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09F273" w:rsidR="001E41F3" w:rsidRDefault="001E41F3">
      <w:pPr>
        <w:pStyle w:val="CRCoverPage"/>
        <w:tabs>
          <w:tab w:val="right" w:pos="9639"/>
        </w:tabs>
        <w:spacing w:after="0"/>
        <w:rPr>
          <w:b/>
          <w:i/>
          <w:noProof/>
          <w:sz w:val="28"/>
        </w:rPr>
      </w:pPr>
      <w:r>
        <w:rPr>
          <w:b/>
          <w:noProof/>
          <w:sz w:val="24"/>
        </w:rPr>
        <w:t>3GPP TSG-</w:t>
      </w:r>
      <w:r w:rsidR="00AC0480">
        <w:fldChar w:fldCharType="begin"/>
      </w:r>
      <w:r w:rsidR="00AC0480">
        <w:instrText xml:space="preserve"> DOCPROPERTY  TSG/WGRef  \* MERGEFORMAT </w:instrText>
      </w:r>
      <w:r w:rsidR="00AC0480">
        <w:fldChar w:fldCharType="separate"/>
      </w:r>
      <w:r w:rsidR="00BE1F96">
        <w:rPr>
          <w:b/>
          <w:noProof/>
          <w:sz w:val="24"/>
        </w:rPr>
        <w:t>RAN4</w:t>
      </w:r>
      <w:r w:rsidR="00AC0480">
        <w:rPr>
          <w:b/>
          <w:noProof/>
          <w:sz w:val="24"/>
        </w:rPr>
        <w:fldChar w:fldCharType="end"/>
      </w:r>
      <w:r w:rsidR="00C66BA2">
        <w:rPr>
          <w:b/>
          <w:noProof/>
          <w:sz w:val="24"/>
        </w:rPr>
        <w:t xml:space="preserve"> </w:t>
      </w:r>
      <w:r>
        <w:rPr>
          <w:b/>
          <w:noProof/>
          <w:sz w:val="24"/>
        </w:rPr>
        <w:t>Meeting #</w:t>
      </w:r>
      <w:r w:rsidR="00AC0480">
        <w:fldChar w:fldCharType="begin"/>
      </w:r>
      <w:r w:rsidR="00AC0480">
        <w:instrText xml:space="preserve"> DOCPROPERTY  MtgSeq  \* MERGEFORMAT </w:instrText>
      </w:r>
      <w:r w:rsidR="00AC0480">
        <w:fldChar w:fldCharType="separate"/>
      </w:r>
      <w:r w:rsidR="00EB09B7" w:rsidRPr="00EB09B7">
        <w:rPr>
          <w:b/>
          <w:noProof/>
          <w:sz w:val="24"/>
        </w:rPr>
        <w:t xml:space="preserve"> </w:t>
      </w:r>
      <w:r w:rsidR="00BE1F96">
        <w:rPr>
          <w:b/>
          <w:noProof/>
          <w:sz w:val="24"/>
        </w:rPr>
        <w:t>104-e</w:t>
      </w:r>
      <w:r w:rsidR="00AC0480">
        <w:rPr>
          <w:b/>
          <w:noProof/>
          <w:sz w:val="24"/>
        </w:rPr>
        <w:fldChar w:fldCharType="end"/>
      </w:r>
      <w:r>
        <w:rPr>
          <w:b/>
          <w:i/>
          <w:noProof/>
          <w:sz w:val="28"/>
        </w:rPr>
        <w:tab/>
      </w:r>
      <w:r w:rsidRPr="00AC0480">
        <w:rPr>
          <w:color w:val="FF0000"/>
        </w:rPr>
        <w:fldChar w:fldCharType="begin"/>
      </w:r>
      <w:r w:rsidRPr="00AC0480">
        <w:rPr>
          <w:color w:val="FF0000"/>
        </w:rPr>
        <w:instrText xml:space="preserve"> DOCPROPERTY  Tdoc#  \* MERGEFORMAT </w:instrText>
      </w:r>
      <w:r w:rsidRPr="00AC0480">
        <w:rPr>
          <w:color w:val="FF0000"/>
        </w:rPr>
        <w:fldChar w:fldCharType="separate"/>
      </w:r>
      <w:r w:rsidR="00BE1F96" w:rsidRPr="00AC0480">
        <w:rPr>
          <w:b/>
          <w:i/>
          <w:noProof/>
          <w:color w:val="FF0000"/>
          <w:sz w:val="28"/>
        </w:rPr>
        <w:t>R4-22</w:t>
      </w:r>
      <w:r w:rsidR="0039349A" w:rsidRPr="00AC0480">
        <w:rPr>
          <w:b/>
          <w:i/>
          <w:noProof/>
          <w:color w:val="FF0000"/>
          <w:sz w:val="28"/>
        </w:rPr>
        <w:t>XXXXX</w:t>
      </w:r>
      <w:r w:rsidRPr="00AC0480">
        <w:rPr>
          <w:b/>
          <w:i/>
          <w:noProof/>
          <w:color w:val="FF0000"/>
          <w:sz w:val="28"/>
        </w:rPr>
        <w:fldChar w:fldCharType="end"/>
      </w:r>
    </w:p>
    <w:p w14:paraId="7CB45193" w14:textId="32B1DBE1" w:rsidR="001E41F3" w:rsidRDefault="00AC0480" w:rsidP="005E2C44">
      <w:pPr>
        <w:pStyle w:val="CRCoverPage"/>
        <w:outlineLvl w:val="0"/>
        <w:rPr>
          <w:b/>
          <w:noProof/>
          <w:sz w:val="24"/>
        </w:rPr>
      </w:pPr>
      <w:r>
        <w:fldChar w:fldCharType="begin"/>
      </w:r>
      <w:r>
        <w:instrText xml:space="preserve"> DOCPROPERTY  Location  \* MERGEFORMAT </w:instrText>
      </w:r>
      <w:r>
        <w:fldChar w:fldCharType="separate"/>
      </w:r>
      <w:r w:rsidR="00BE1F96">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BE1F96">
        <w:rPr>
          <w:b/>
          <w:noProof/>
          <w:sz w:val="24"/>
        </w:rPr>
        <w:t>15-26, August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C5A6AD" w:rsidR="001E41F3" w:rsidRPr="00410371" w:rsidRDefault="00AC0480" w:rsidP="00E13F3D">
            <w:pPr>
              <w:pStyle w:val="CRCoverPage"/>
              <w:spacing w:after="0"/>
              <w:jc w:val="right"/>
              <w:rPr>
                <w:b/>
                <w:noProof/>
                <w:sz w:val="28"/>
              </w:rPr>
            </w:pPr>
            <w:r>
              <w:fldChar w:fldCharType="begin"/>
            </w:r>
            <w:r>
              <w:instrText xml:space="preserve"> DOCPROPERTY  Spec#  \* MERGEFORMAT </w:instrText>
            </w:r>
            <w:r>
              <w:fldChar w:fldCharType="separate"/>
            </w:r>
            <w:r w:rsidR="00BE1F96">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FECFF8E" w:rsidR="001E41F3" w:rsidRPr="00410371" w:rsidRDefault="00D83712" w:rsidP="00D83712">
            <w:pPr>
              <w:pStyle w:val="CRCoverPage"/>
              <w:tabs>
                <w:tab w:val="center" w:pos="596"/>
                <w:tab w:val="right" w:pos="1192"/>
              </w:tabs>
              <w:spacing w:after="0"/>
              <w:rPr>
                <w:noProof/>
              </w:rPr>
            </w:pPr>
            <w:r>
              <w:rPr>
                <w:b/>
                <w:noProof/>
                <w:sz w:val="28"/>
              </w:rPr>
              <w:tab/>
            </w:r>
            <w:r w:rsidRPr="00D83712">
              <w:rPr>
                <w:b/>
                <w:noProof/>
                <w:sz w:val="28"/>
              </w:rPr>
              <w:t>2518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876D4E" w:rsidR="001E41F3" w:rsidRPr="00410371" w:rsidRDefault="0039349A" w:rsidP="0039349A">
            <w:pPr>
              <w:pStyle w:val="CRCoverPage"/>
              <w:tabs>
                <w:tab w:val="center" w:pos="596"/>
                <w:tab w:val="right" w:pos="1192"/>
              </w:tabs>
              <w:spacing w:after="0"/>
              <w:jc w:val="center"/>
              <w:rPr>
                <w:b/>
                <w:noProof/>
              </w:rPr>
            </w:pPr>
            <w:r w:rsidRPr="0039349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1593A4" w:rsidR="001E41F3" w:rsidRPr="00410371" w:rsidRDefault="00AC0480">
            <w:pPr>
              <w:pStyle w:val="CRCoverPage"/>
              <w:spacing w:after="0"/>
              <w:jc w:val="center"/>
              <w:rPr>
                <w:noProof/>
                <w:sz w:val="28"/>
              </w:rPr>
            </w:pPr>
            <w:r>
              <w:fldChar w:fldCharType="begin"/>
            </w:r>
            <w:r>
              <w:instrText xml:space="preserve"> DOCPROPERTY  Version  \* MERGEFORMAT </w:instrText>
            </w:r>
            <w:r>
              <w:fldChar w:fldCharType="separate"/>
            </w:r>
            <w:r w:rsidR="00BE1F96">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CDE38D" w:rsidR="00F25D98" w:rsidRDefault="00BE1F9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BE1F96" w14:paraId="58300953" w14:textId="77777777" w:rsidTr="00547111">
        <w:tc>
          <w:tcPr>
            <w:tcW w:w="1843" w:type="dxa"/>
            <w:tcBorders>
              <w:top w:val="single" w:sz="4" w:space="0" w:color="auto"/>
              <w:left w:val="single" w:sz="4" w:space="0" w:color="auto"/>
            </w:tcBorders>
          </w:tcPr>
          <w:p w14:paraId="05B2F3A2" w14:textId="77777777" w:rsidR="00BE1F96" w:rsidRDefault="00BE1F96" w:rsidP="00BE1F9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09E4C6" w:rsidR="00BE1F96" w:rsidRDefault="00BE1F96" w:rsidP="00BE1F96">
            <w:pPr>
              <w:pStyle w:val="CRCoverPage"/>
              <w:spacing w:after="0"/>
              <w:rPr>
                <w:noProof/>
              </w:rPr>
            </w:pPr>
            <w:r>
              <w:rPr>
                <w:rFonts w:eastAsia="DengXian"/>
                <w:sz w:val="18"/>
                <w:szCs w:val="18"/>
                <w:lang w:val="en-US" w:eastAsia="sv-SE"/>
              </w:rPr>
              <w:t xml:space="preserve">CR to 38.133 </w:t>
            </w:r>
            <w:r w:rsidR="00A11D8E">
              <w:rPr>
                <w:rFonts w:eastAsia="DengXian"/>
                <w:sz w:val="18"/>
                <w:szCs w:val="18"/>
                <w:lang w:val="en-US" w:eastAsia="sv-SE"/>
              </w:rPr>
              <w:t xml:space="preserve">clarification on </w:t>
            </w:r>
            <w:r w:rsidR="00AA6A1D">
              <w:rPr>
                <w:rFonts w:eastAsia="DengXian"/>
                <w:sz w:val="18"/>
                <w:szCs w:val="18"/>
                <w:lang w:val="en-US" w:eastAsia="sv-SE"/>
              </w:rPr>
              <w:t xml:space="preserve">positioning </w:t>
            </w:r>
            <w:r w:rsidR="00A11D8E">
              <w:rPr>
                <w:rFonts w:eastAsia="DengXian"/>
                <w:sz w:val="18"/>
                <w:szCs w:val="18"/>
                <w:lang w:val="en-US" w:eastAsia="sv-SE"/>
              </w:rPr>
              <w:t>measurement period requirement</w:t>
            </w:r>
            <w:r w:rsidR="00AA6A1D">
              <w:rPr>
                <w:rFonts w:eastAsia="DengXian"/>
                <w:sz w:val="18"/>
                <w:szCs w:val="18"/>
                <w:lang w:val="en-US" w:eastAsia="sv-SE"/>
              </w:rPr>
              <w:t>s</w:t>
            </w:r>
            <w:r w:rsidR="00D434E3">
              <w:rPr>
                <w:rFonts w:eastAsia="DengXian"/>
                <w:sz w:val="18"/>
                <w:szCs w:val="18"/>
                <w:lang w:val="en-US" w:eastAsia="sv-SE"/>
              </w:rPr>
              <w:t xml:space="preserve"> in RRC_INACTIVE state</w:t>
            </w:r>
          </w:p>
        </w:tc>
      </w:tr>
      <w:tr w:rsidR="00BE1F96" w14:paraId="05C08479" w14:textId="77777777" w:rsidTr="00547111">
        <w:tc>
          <w:tcPr>
            <w:tcW w:w="1843" w:type="dxa"/>
            <w:tcBorders>
              <w:left w:val="single" w:sz="4" w:space="0" w:color="auto"/>
            </w:tcBorders>
          </w:tcPr>
          <w:p w14:paraId="45E29F53" w14:textId="77777777" w:rsidR="00BE1F96" w:rsidRDefault="00BE1F96" w:rsidP="00BE1F96">
            <w:pPr>
              <w:pStyle w:val="CRCoverPage"/>
              <w:spacing w:after="0"/>
              <w:rPr>
                <w:b/>
                <w:i/>
                <w:noProof/>
                <w:sz w:val="8"/>
                <w:szCs w:val="8"/>
              </w:rPr>
            </w:pPr>
          </w:p>
        </w:tc>
        <w:tc>
          <w:tcPr>
            <w:tcW w:w="7797" w:type="dxa"/>
            <w:gridSpan w:val="10"/>
            <w:tcBorders>
              <w:right w:val="single" w:sz="4" w:space="0" w:color="auto"/>
            </w:tcBorders>
          </w:tcPr>
          <w:p w14:paraId="22071BC1" w14:textId="77777777" w:rsidR="00BE1F96" w:rsidRDefault="00BE1F96" w:rsidP="00BE1F96">
            <w:pPr>
              <w:pStyle w:val="CRCoverPage"/>
              <w:spacing w:after="0"/>
              <w:rPr>
                <w:noProof/>
                <w:sz w:val="8"/>
                <w:szCs w:val="8"/>
              </w:rPr>
            </w:pPr>
          </w:p>
        </w:tc>
      </w:tr>
      <w:tr w:rsidR="00BE1F96" w14:paraId="46D5D7C2" w14:textId="77777777" w:rsidTr="00547111">
        <w:tc>
          <w:tcPr>
            <w:tcW w:w="1843" w:type="dxa"/>
            <w:tcBorders>
              <w:left w:val="single" w:sz="4" w:space="0" w:color="auto"/>
            </w:tcBorders>
          </w:tcPr>
          <w:p w14:paraId="45A6C2C4" w14:textId="77777777" w:rsidR="00BE1F96" w:rsidRDefault="00BE1F96" w:rsidP="00BE1F9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72DAFE" w:rsidR="00BE1F96" w:rsidRDefault="00AC0480" w:rsidP="00BC5AB4">
            <w:pPr>
              <w:pStyle w:val="CRCoverPage"/>
              <w:spacing w:after="0"/>
              <w:rPr>
                <w:noProof/>
              </w:rPr>
            </w:pPr>
            <w:r>
              <w:fldChar w:fldCharType="begin"/>
            </w:r>
            <w:r>
              <w:instrText xml:space="preserve"> DOCPROPERTY  SourceIfWg  \* MERGEFORMAT </w:instrText>
            </w:r>
            <w:r>
              <w:fldChar w:fldCharType="separate"/>
            </w:r>
            <w:r w:rsidR="00BE1F96">
              <w:rPr>
                <w:noProof/>
              </w:rPr>
              <w:t>Ericsson</w:t>
            </w:r>
            <w:r>
              <w:rPr>
                <w:noProof/>
              </w:rPr>
              <w:fldChar w:fldCharType="end"/>
            </w:r>
          </w:p>
        </w:tc>
      </w:tr>
      <w:tr w:rsidR="00BE1F96" w14:paraId="4196B218" w14:textId="77777777" w:rsidTr="00547111">
        <w:tc>
          <w:tcPr>
            <w:tcW w:w="1843" w:type="dxa"/>
            <w:tcBorders>
              <w:left w:val="single" w:sz="4" w:space="0" w:color="auto"/>
            </w:tcBorders>
          </w:tcPr>
          <w:p w14:paraId="14C300BA" w14:textId="77777777" w:rsidR="00BE1F96" w:rsidRDefault="00BE1F96" w:rsidP="00BE1F9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C56DF0" w:rsidR="00BE1F96" w:rsidRDefault="00AC0480" w:rsidP="00BC5AB4">
            <w:pPr>
              <w:pStyle w:val="CRCoverPage"/>
              <w:spacing w:after="0"/>
              <w:rPr>
                <w:noProof/>
              </w:rPr>
            </w:pPr>
            <w:r>
              <w:fldChar w:fldCharType="begin"/>
            </w:r>
            <w:r>
              <w:instrText xml:space="preserve"> DOCPROPERTY  SourceIfTsg  \* MERGEFORMAT </w:instrText>
            </w:r>
            <w:r>
              <w:fldChar w:fldCharType="separate"/>
            </w:r>
            <w:r w:rsidR="00BE1F96">
              <w:rPr>
                <w:noProof/>
              </w:rPr>
              <w:t>RAN4</w:t>
            </w:r>
            <w:r>
              <w:rPr>
                <w:noProof/>
              </w:rPr>
              <w:fldChar w:fldCharType="end"/>
            </w:r>
          </w:p>
        </w:tc>
      </w:tr>
      <w:tr w:rsidR="00BE1F96" w14:paraId="76303739" w14:textId="77777777" w:rsidTr="00547111">
        <w:tc>
          <w:tcPr>
            <w:tcW w:w="1843" w:type="dxa"/>
            <w:tcBorders>
              <w:left w:val="single" w:sz="4" w:space="0" w:color="auto"/>
            </w:tcBorders>
          </w:tcPr>
          <w:p w14:paraId="4D3B1657" w14:textId="77777777" w:rsidR="00BE1F96" w:rsidRDefault="00BE1F96" w:rsidP="00BE1F96">
            <w:pPr>
              <w:pStyle w:val="CRCoverPage"/>
              <w:spacing w:after="0"/>
              <w:rPr>
                <w:b/>
                <w:i/>
                <w:noProof/>
                <w:sz w:val="8"/>
                <w:szCs w:val="8"/>
              </w:rPr>
            </w:pPr>
          </w:p>
        </w:tc>
        <w:tc>
          <w:tcPr>
            <w:tcW w:w="7797" w:type="dxa"/>
            <w:gridSpan w:val="10"/>
            <w:tcBorders>
              <w:right w:val="single" w:sz="4" w:space="0" w:color="auto"/>
            </w:tcBorders>
          </w:tcPr>
          <w:p w14:paraId="6ED4D65A" w14:textId="77777777" w:rsidR="00BE1F96" w:rsidRDefault="00BE1F96" w:rsidP="00BE1F96">
            <w:pPr>
              <w:pStyle w:val="CRCoverPage"/>
              <w:spacing w:after="0"/>
              <w:rPr>
                <w:noProof/>
                <w:sz w:val="8"/>
                <w:szCs w:val="8"/>
              </w:rPr>
            </w:pPr>
          </w:p>
        </w:tc>
      </w:tr>
      <w:tr w:rsidR="00BE1F96" w14:paraId="50563E52" w14:textId="77777777" w:rsidTr="00547111">
        <w:tc>
          <w:tcPr>
            <w:tcW w:w="1843" w:type="dxa"/>
            <w:tcBorders>
              <w:left w:val="single" w:sz="4" w:space="0" w:color="auto"/>
            </w:tcBorders>
          </w:tcPr>
          <w:p w14:paraId="32C381B7" w14:textId="77777777" w:rsidR="00BE1F96" w:rsidRDefault="00BE1F96" w:rsidP="00BE1F96">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D66F811" w:rsidR="00BE1F96" w:rsidRDefault="00430412" w:rsidP="00BE1F96">
            <w:pPr>
              <w:rPr>
                <w:noProof/>
              </w:rPr>
            </w:pPr>
            <w:fldSimple w:instr=" DOCPROPERTY  RelatedWis  \* MERGEFORMAT ">
              <w:r w:rsidR="00236BB2" w:rsidRPr="00236BB2">
                <w:rPr>
                  <w:rFonts w:ascii="Arial" w:hAnsi="Arial" w:cs="Arial"/>
                  <w:lang w:val="en-US"/>
                </w:rPr>
                <w:t>NR_pos_enh-Core</w:t>
              </w:r>
            </w:fldSimple>
          </w:p>
        </w:tc>
        <w:tc>
          <w:tcPr>
            <w:tcW w:w="567" w:type="dxa"/>
            <w:tcBorders>
              <w:left w:val="nil"/>
            </w:tcBorders>
          </w:tcPr>
          <w:p w14:paraId="61A86BCF" w14:textId="77777777" w:rsidR="00BE1F96" w:rsidRDefault="00BE1F96" w:rsidP="00BE1F96">
            <w:pPr>
              <w:pStyle w:val="CRCoverPage"/>
              <w:spacing w:after="0"/>
              <w:ind w:right="100"/>
              <w:rPr>
                <w:noProof/>
              </w:rPr>
            </w:pPr>
          </w:p>
        </w:tc>
        <w:tc>
          <w:tcPr>
            <w:tcW w:w="1417" w:type="dxa"/>
            <w:gridSpan w:val="3"/>
            <w:tcBorders>
              <w:left w:val="nil"/>
            </w:tcBorders>
          </w:tcPr>
          <w:p w14:paraId="153CBFB1" w14:textId="77777777" w:rsidR="00BE1F96" w:rsidRDefault="00BE1F96" w:rsidP="00BE1F9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0335FB" w:rsidR="00BE1F96" w:rsidRDefault="00AC0480" w:rsidP="00BE1F96">
            <w:pPr>
              <w:pStyle w:val="CRCoverPage"/>
              <w:spacing w:after="0"/>
              <w:ind w:left="100"/>
              <w:rPr>
                <w:noProof/>
              </w:rPr>
            </w:pPr>
            <w:r>
              <w:fldChar w:fldCharType="begin"/>
            </w:r>
            <w:r>
              <w:instrText xml:space="preserve"> DOCPROPERTY  ResDate  \* MERGEFORMAT </w:instrText>
            </w:r>
            <w:r>
              <w:fldChar w:fldCharType="separate"/>
            </w:r>
            <w:r w:rsidR="00BE1F96">
              <w:rPr>
                <w:noProof/>
              </w:rPr>
              <w:t>2022-08-</w:t>
            </w:r>
            <w:r w:rsidR="008E6A2E" w:rsidRPr="008E6A2E">
              <w:rPr>
                <w:noProof/>
              </w:rPr>
              <w:t>23</w:t>
            </w:r>
            <w:r>
              <w:rPr>
                <w:noProof/>
              </w:rPr>
              <w:fldChar w:fldCharType="end"/>
            </w:r>
          </w:p>
        </w:tc>
      </w:tr>
      <w:tr w:rsidR="00BE1F96" w14:paraId="690C7843" w14:textId="77777777" w:rsidTr="00547111">
        <w:tc>
          <w:tcPr>
            <w:tcW w:w="1843" w:type="dxa"/>
            <w:tcBorders>
              <w:left w:val="single" w:sz="4" w:space="0" w:color="auto"/>
            </w:tcBorders>
          </w:tcPr>
          <w:p w14:paraId="17A1A642" w14:textId="77777777" w:rsidR="00BE1F96" w:rsidRDefault="00BE1F96" w:rsidP="00BE1F96">
            <w:pPr>
              <w:pStyle w:val="CRCoverPage"/>
              <w:spacing w:after="0"/>
              <w:rPr>
                <w:b/>
                <w:i/>
                <w:noProof/>
                <w:sz w:val="8"/>
                <w:szCs w:val="8"/>
              </w:rPr>
            </w:pPr>
          </w:p>
        </w:tc>
        <w:tc>
          <w:tcPr>
            <w:tcW w:w="1986" w:type="dxa"/>
            <w:gridSpan w:val="4"/>
          </w:tcPr>
          <w:p w14:paraId="2F73FCFB" w14:textId="77777777" w:rsidR="00BE1F96" w:rsidRDefault="00BE1F96" w:rsidP="00BE1F96">
            <w:pPr>
              <w:pStyle w:val="CRCoverPage"/>
              <w:spacing w:after="0"/>
              <w:rPr>
                <w:noProof/>
                <w:sz w:val="8"/>
                <w:szCs w:val="8"/>
              </w:rPr>
            </w:pPr>
          </w:p>
        </w:tc>
        <w:tc>
          <w:tcPr>
            <w:tcW w:w="2267" w:type="dxa"/>
            <w:gridSpan w:val="2"/>
          </w:tcPr>
          <w:p w14:paraId="0FBCFC35" w14:textId="77777777" w:rsidR="00BE1F96" w:rsidRDefault="00BE1F96" w:rsidP="00BE1F96">
            <w:pPr>
              <w:pStyle w:val="CRCoverPage"/>
              <w:spacing w:after="0"/>
              <w:rPr>
                <w:noProof/>
                <w:sz w:val="8"/>
                <w:szCs w:val="8"/>
              </w:rPr>
            </w:pPr>
          </w:p>
        </w:tc>
        <w:tc>
          <w:tcPr>
            <w:tcW w:w="1417" w:type="dxa"/>
            <w:gridSpan w:val="3"/>
          </w:tcPr>
          <w:p w14:paraId="60243A9E" w14:textId="77777777" w:rsidR="00BE1F96" w:rsidRDefault="00BE1F96" w:rsidP="00BE1F96">
            <w:pPr>
              <w:pStyle w:val="CRCoverPage"/>
              <w:spacing w:after="0"/>
              <w:rPr>
                <w:noProof/>
                <w:sz w:val="8"/>
                <w:szCs w:val="8"/>
              </w:rPr>
            </w:pPr>
          </w:p>
        </w:tc>
        <w:tc>
          <w:tcPr>
            <w:tcW w:w="2127" w:type="dxa"/>
            <w:tcBorders>
              <w:right w:val="single" w:sz="4" w:space="0" w:color="auto"/>
            </w:tcBorders>
          </w:tcPr>
          <w:p w14:paraId="68E9B688" w14:textId="77777777" w:rsidR="00BE1F96" w:rsidRDefault="00BE1F96" w:rsidP="00BE1F96">
            <w:pPr>
              <w:pStyle w:val="CRCoverPage"/>
              <w:spacing w:after="0"/>
              <w:rPr>
                <w:noProof/>
                <w:sz w:val="8"/>
                <w:szCs w:val="8"/>
              </w:rPr>
            </w:pPr>
          </w:p>
        </w:tc>
      </w:tr>
      <w:tr w:rsidR="00BE1F96" w14:paraId="13D4AF59" w14:textId="77777777" w:rsidTr="00547111">
        <w:trPr>
          <w:cantSplit/>
        </w:trPr>
        <w:tc>
          <w:tcPr>
            <w:tcW w:w="1843" w:type="dxa"/>
            <w:tcBorders>
              <w:left w:val="single" w:sz="4" w:space="0" w:color="auto"/>
            </w:tcBorders>
          </w:tcPr>
          <w:p w14:paraId="1E6EA205" w14:textId="77777777" w:rsidR="00BE1F96" w:rsidRDefault="00BE1F96" w:rsidP="00BE1F96">
            <w:pPr>
              <w:pStyle w:val="CRCoverPage"/>
              <w:tabs>
                <w:tab w:val="right" w:pos="1759"/>
              </w:tabs>
              <w:spacing w:after="0"/>
              <w:rPr>
                <w:b/>
                <w:i/>
                <w:noProof/>
              </w:rPr>
            </w:pPr>
            <w:r>
              <w:rPr>
                <w:b/>
                <w:i/>
                <w:noProof/>
              </w:rPr>
              <w:t>Category:</w:t>
            </w:r>
          </w:p>
        </w:tc>
        <w:tc>
          <w:tcPr>
            <w:tcW w:w="851" w:type="dxa"/>
            <w:shd w:val="pct30" w:color="FFFF00" w:fill="auto"/>
          </w:tcPr>
          <w:p w14:paraId="154A6113" w14:textId="74867F87" w:rsidR="00BE1F96" w:rsidRPr="00AA6A1D" w:rsidRDefault="00AA6A1D" w:rsidP="00BE1F96">
            <w:pPr>
              <w:pStyle w:val="CRCoverPage"/>
              <w:spacing w:after="0"/>
              <w:ind w:left="100" w:right="-609"/>
              <w:rPr>
                <w:b/>
                <w:bCs/>
                <w:noProof/>
              </w:rPr>
            </w:pPr>
            <w:r w:rsidRPr="00AA6A1D">
              <w:rPr>
                <w:b/>
                <w:bCs/>
              </w:rPr>
              <w:t>F</w:t>
            </w:r>
          </w:p>
        </w:tc>
        <w:tc>
          <w:tcPr>
            <w:tcW w:w="3402" w:type="dxa"/>
            <w:gridSpan w:val="5"/>
            <w:tcBorders>
              <w:left w:val="nil"/>
            </w:tcBorders>
          </w:tcPr>
          <w:p w14:paraId="617AE5C6" w14:textId="77777777" w:rsidR="00BE1F96" w:rsidRDefault="00BE1F96" w:rsidP="00BE1F96">
            <w:pPr>
              <w:pStyle w:val="CRCoverPage"/>
              <w:spacing w:after="0"/>
              <w:rPr>
                <w:noProof/>
              </w:rPr>
            </w:pPr>
          </w:p>
        </w:tc>
        <w:tc>
          <w:tcPr>
            <w:tcW w:w="1417" w:type="dxa"/>
            <w:gridSpan w:val="3"/>
            <w:tcBorders>
              <w:left w:val="nil"/>
            </w:tcBorders>
          </w:tcPr>
          <w:p w14:paraId="42CDCEE5" w14:textId="77777777" w:rsidR="00BE1F96" w:rsidRDefault="00BE1F96" w:rsidP="00BE1F9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DD3146" w:rsidR="00BE1F96" w:rsidRDefault="00AC0480" w:rsidP="00BE1F96">
            <w:pPr>
              <w:pStyle w:val="CRCoverPage"/>
              <w:spacing w:after="0"/>
              <w:ind w:left="100"/>
              <w:rPr>
                <w:noProof/>
              </w:rPr>
            </w:pPr>
            <w:r>
              <w:fldChar w:fldCharType="begin"/>
            </w:r>
            <w:r>
              <w:instrText xml:space="preserve"> DOCPROPERTY  Release  \* MERGEFORMAT </w:instrText>
            </w:r>
            <w:r>
              <w:fldChar w:fldCharType="separate"/>
            </w:r>
            <w:r w:rsidR="00BE1F96">
              <w:rPr>
                <w:noProof/>
              </w:rPr>
              <w:t>Rel-17</w:t>
            </w:r>
            <w:r>
              <w:rPr>
                <w:noProof/>
              </w:rPr>
              <w:fldChar w:fldCharType="end"/>
            </w:r>
          </w:p>
        </w:tc>
      </w:tr>
      <w:tr w:rsidR="00BE1F96" w14:paraId="30122F0C" w14:textId="77777777" w:rsidTr="00547111">
        <w:tc>
          <w:tcPr>
            <w:tcW w:w="1843" w:type="dxa"/>
            <w:tcBorders>
              <w:left w:val="single" w:sz="4" w:space="0" w:color="auto"/>
              <w:bottom w:val="single" w:sz="4" w:space="0" w:color="auto"/>
            </w:tcBorders>
          </w:tcPr>
          <w:p w14:paraId="615796D0" w14:textId="77777777" w:rsidR="00BE1F96" w:rsidRDefault="00BE1F96" w:rsidP="00BE1F96">
            <w:pPr>
              <w:pStyle w:val="CRCoverPage"/>
              <w:spacing w:after="0"/>
              <w:rPr>
                <w:b/>
                <w:i/>
                <w:noProof/>
              </w:rPr>
            </w:pPr>
          </w:p>
        </w:tc>
        <w:tc>
          <w:tcPr>
            <w:tcW w:w="4677" w:type="dxa"/>
            <w:gridSpan w:val="8"/>
            <w:tcBorders>
              <w:bottom w:val="single" w:sz="4" w:space="0" w:color="auto"/>
            </w:tcBorders>
          </w:tcPr>
          <w:p w14:paraId="78418D37" w14:textId="77777777" w:rsidR="00BE1F96" w:rsidRDefault="00BE1F96" w:rsidP="00BE1F9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E1F96" w:rsidRDefault="00BE1F96" w:rsidP="00BE1F9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BE1F96" w:rsidRPr="007C2097" w:rsidRDefault="00BE1F96" w:rsidP="00BE1F9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E1F96" w14:paraId="7FBEB8E7" w14:textId="77777777" w:rsidTr="00547111">
        <w:tc>
          <w:tcPr>
            <w:tcW w:w="1843" w:type="dxa"/>
          </w:tcPr>
          <w:p w14:paraId="44A3A604" w14:textId="77777777" w:rsidR="00BE1F96" w:rsidRDefault="00BE1F96" w:rsidP="00BE1F96">
            <w:pPr>
              <w:pStyle w:val="CRCoverPage"/>
              <w:spacing w:after="0"/>
              <w:rPr>
                <w:b/>
                <w:i/>
                <w:noProof/>
                <w:sz w:val="8"/>
                <w:szCs w:val="8"/>
              </w:rPr>
            </w:pPr>
          </w:p>
        </w:tc>
        <w:tc>
          <w:tcPr>
            <w:tcW w:w="7797" w:type="dxa"/>
            <w:gridSpan w:val="10"/>
          </w:tcPr>
          <w:p w14:paraId="5524CC4E" w14:textId="77777777" w:rsidR="00BE1F96" w:rsidRDefault="00BE1F96" w:rsidP="00BE1F96">
            <w:pPr>
              <w:pStyle w:val="CRCoverPage"/>
              <w:spacing w:after="0"/>
              <w:rPr>
                <w:noProof/>
                <w:sz w:val="8"/>
                <w:szCs w:val="8"/>
              </w:rPr>
            </w:pPr>
          </w:p>
        </w:tc>
      </w:tr>
      <w:tr w:rsidR="00BE1F96" w14:paraId="1256F52C" w14:textId="77777777" w:rsidTr="00547111">
        <w:tc>
          <w:tcPr>
            <w:tcW w:w="2694" w:type="dxa"/>
            <w:gridSpan w:val="2"/>
            <w:tcBorders>
              <w:top w:val="single" w:sz="4" w:space="0" w:color="auto"/>
              <w:left w:val="single" w:sz="4" w:space="0" w:color="auto"/>
            </w:tcBorders>
          </w:tcPr>
          <w:p w14:paraId="52C87DB0" w14:textId="77777777" w:rsidR="00BE1F96" w:rsidRDefault="00BE1F96" w:rsidP="00BE1F9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FC0C86D" w:rsidR="00F20BCB" w:rsidRPr="0039349A" w:rsidRDefault="00492466" w:rsidP="00AB7737">
            <w:pPr>
              <w:pStyle w:val="CRCoverPage"/>
              <w:spacing w:after="0"/>
              <w:rPr>
                <w:noProof/>
                <w:color w:val="000000" w:themeColor="text1"/>
              </w:rPr>
            </w:pPr>
            <w:r>
              <w:rPr>
                <w:noProof/>
                <w:color w:val="000000" w:themeColor="text1"/>
              </w:rPr>
              <w:t xml:space="preserve">Calculation of </w:t>
            </w:r>
            <m:oMath>
              <m:sSub>
                <m:sSubPr>
                  <m:ctrlPr>
                    <w:ins w:id="1" w:author="Deep [E///]" w:date="2022-08-21T17:22:00Z">
                      <w:rPr>
                        <w:rFonts w:ascii="Cambria Math" w:hAnsi="Cambria Math"/>
                        <w:i/>
                        <w:noProof/>
                        <w:color w:val="000000" w:themeColor="text1"/>
                      </w:rPr>
                    </w:ins>
                  </m:ctrlPr>
                </m:sSubPr>
                <m:e>
                  <m:r>
                    <w:rPr>
                      <w:rFonts w:ascii="Cambria Math" w:hAnsi="Cambria Math"/>
                      <w:noProof/>
                      <w:color w:val="000000" w:themeColor="text1"/>
                    </w:rPr>
                    <m:t>L</m:t>
                  </m:r>
                </m:e>
                <m:sub>
                  <m:r>
                    <w:rPr>
                      <w:rFonts w:ascii="Cambria Math" w:hAnsi="Cambria Math"/>
                      <w:noProof/>
                      <w:color w:val="000000" w:themeColor="text1"/>
                    </w:rPr>
                    <m:t>available</m:t>
                  </m:r>
                </m:sub>
              </m:sSub>
            </m:oMath>
            <w:r>
              <w:rPr>
                <w:noProof/>
                <w:color w:val="000000" w:themeColor="text1"/>
              </w:rPr>
              <w:t xml:space="preserve"> for positioning measurement period requirement </w:t>
            </w:r>
            <w:r w:rsidR="00D434E3">
              <w:rPr>
                <w:noProof/>
                <w:color w:val="000000" w:themeColor="text1"/>
              </w:rPr>
              <w:t xml:space="preserve">in RRC_INACTIVE state </w:t>
            </w:r>
            <w:r w:rsidR="00F20BCB">
              <w:rPr>
                <w:noProof/>
                <w:color w:val="000000" w:themeColor="text1"/>
              </w:rPr>
              <w:t>was agreed</w:t>
            </w:r>
            <w:r w:rsidR="00FA7F31">
              <w:rPr>
                <w:noProof/>
                <w:color w:val="000000" w:themeColor="text1"/>
              </w:rPr>
              <w:t xml:space="preserve"> in RAN4#103-e.</w:t>
            </w:r>
          </w:p>
        </w:tc>
      </w:tr>
      <w:tr w:rsidR="00BE1F96" w14:paraId="4CA74D09" w14:textId="77777777" w:rsidTr="00547111">
        <w:tc>
          <w:tcPr>
            <w:tcW w:w="2694" w:type="dxa"/>
            <w:gridSpan w:val="2"/>
            <w:tcBorders>
              <w:left w:val="single" w:sz="4" w:space="0" w:color="auto"/>
            </w:tcBorders>
          </w:tcPr>
          <w:p w14:paraId="2D0866D6" w14:textId="77777777" w:rsidR="00BE1F96" w:rsidRDefault="00BE1F96" w:rsidP="00BE1F96">
            <w:pPr>
              <w:pStyle w:val="CRCoverPage"/>
              <w:spacing w:after="0"/>
              <w:rPr>
                <w:b/>
                <w:i/>
                <w:noProof/>
                <w:sz w:val="8"/>
                <w:szCs w:val="8"/>
              </w:rPr>
            </w:pPr>
          </w:p>
        </w:tc>
        <w:tc>
          <w:tcPr>
            <w:tcW w:w="6946" w:type="dxa"/>
            <w:gridSpan w:val="9"/>
            <w:tcBorders>
              <w:right w:val="single" w:sz="4" w:space="0" w:color="auto"/>
            </w:tcBorders>
          </w:tcPr>
          <w:p w14:paraId="365DEF04" w14:textId="77777777" w:rsidR="00BE1F96" w:rsidRPr="00492466" w:rsidRDefault="00BE1F96" w:rsidP="00BE1F96">
            <w:pPr>
              <w:pStyle w:val="CRCoverPage"/>
              <w:spacing w:after="0"/>
              <w:rPr>
                <w:noProof/>
                <w:color w:val="000000" w:themeColor="text1"/>
                <w:sz w:val="8"/>
                <w:szCs w:val="8"/>
              </w:rPr>
            </w:pPr>
          </w:p>
        </w:tc>
      </w:tr>
      <w:tr w:rsidR="00BE1F96" w14:paraId="21016551" w14:textId="77777777" w:rsidTr="00547111">
        <w:tc>
          <w:tcPr>
            <w:tcW w:w="2694" w:type="dxa"/>
            <w:gridSpan w:val="2"/>
            <w:tcBorders>
              <w:left w:val="single" w:sz="4" w:space="0" w:color="auto"/>
            </w:tcBorders>
          </w:tcPr>
          <w:p w14:paraId="49433147" w14:textId="77777777" w:rsidR="00BE1F96" w:rsidRDefault="00BE1F96" w:rsidP="00BE1F9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6B35309" w:rsidR="00871A90" w:rsidRPr="00492466" w:rsidRDefault="00871A90" w:rsidP="003A59EC">
            <w:pPr>
              <w:pStyle w:val="CRCoverPage"/>
              <w:spacing w:after="0"/>
              <w:rPr>
                <w:noProof/>
                <w:color w:val="000000" w:themeColor="text1"/>
              </w:rPr>
            </w:pPr>
            <w:r>
              <w:rPr>
                <w:noProof/>
                <w:color w:val="000000" w:themeColor="text1"/>
              </w:rPr>
              <w:t xml:space="preserve">Measurement period requirement in RRC_INACTIVE state has now been updated based on agreement reached in RAN4#103e on </w:t>
            </w:r>
            <m:oMath>
              <m:sSub>
                <m:sSubPr>
                  <m:ctrlPr>
                    <w:ins w:id="2" w:author="Deep [E///]" w:date="2022-08-21T17:22:00Z">
                      <w:rPr>
                        <w:rFonts w:ascii="Cambria Math" w:hAnsi="Cambria Math"/>
                        <w:i/>
                        <w:noProof/>
                        <w:color w:val="000000" w:themeColor="text1"/>
                      </w:rPr>
                    </w:ins>
                  </m:ctrlPr>
                </m:sSubPr>
                <m:e>
                  <m:r>
                    <w:rPr>
                      <w:rFonts w:ascii="Cambria Math" w:hAnsi="Cambria Math"/>
                      <w:noProof/>
                      <w:color w:val="000000" w:themeColor="text1"/>
                    </w:rPr>
                    <m:t>L</m:t>
                  </m:r>
                </m:e>
                <m:sub>
                  <m:r>
                    <w:rPr>
                      <w:rFonts w:ascii="Cambria Math" w:hAnsi="Cambria Math"/>
                      <w:noProof/>
                      <w:color w:val="000000" w:themeColor="text1"/>
                    </w:rPr>
                    <m:t>available</m:t>
                  </m:r>
                </m:sub>
              </m:sSub>
            </m:oMath>
            <w:r>
              <w:rPr>
                <w:noProof/>
                <w:color w:val="000000" w:themeColor="text1"/>
              </w:rPr>
              <w:t>.</w:t>
            </w:r>
            <w:r w:rsidR="00F20BCB">
              <w:rPr>
                <w:noProof/>
                <w:color w:val="000000" w:themeColor="text1"/>
              </w:rPr>
              <w:t xml:space="preserve"> </w:t>
            </w:r>
          </w:p>
        </w:tc>
      </w:tr>
      <w:tr w:rsidR="00BE1F96" w14:paraId="1F886379" w14:textId="77777777" w:rsidTr="00547111">
        <w:tc>
          <w:tcPr>
            <w:tcW w:w="2694" w:type="dxa"/>
            <w:gridSpan w:val="2"/>
            <w:tcBorders>
              <w:left w:val="single" w:sz="4" w:space="0" w:color="auto"/>
            </w:tcBorders>
          </w:tcPr>
          <w:p w14:paraId="4D989623" w14:textId="77777777" w:rsidR="00BE1F96" w:rsidRDefault="00BE1F96" w:rsidP="00BE1F96">
            <w:pPr>
              <w:pStyle w:val="CRCoverPage"/>
              <w:spacing w:after="0"/>
              <w:rPr>
                <w:b/>
                <w:i/>
                <w:noProof/>
                <w:sz w:val="8"/>
                <w:szCs w:val="8"/>
              </w:rPr>
            </w:pPr>
          </w:p>
        </w:tc>
        <w:tc>
          <w:tcPr>
            <w:tcW w:w="6946" w:type="dxa"/>
            <w:gridSpan w:val="9"/>
            <w:tcBorders>
              <w:right w:val="single" w:sz="4" w:space="0" w:color="auto"/>
            </w:tcBorders>
          </w:tcPr>
          <w:p w14:paraId="71C4A204" w14:textId="77777777" w:rsidR="00BE1F96" w:rsidRPr="00492466" w:rsidRDefault="00BE1F96" w:rsidP="00BE1F96">
            <w:pPr>
              <w:pStyle w:val="CRCoverPage"/>
              <w:spacing w:after="0"/>
              <w:rPr>
                <w:noProof/>
                <w:color w:val="000000" w:themeColor="text1"/>
                <w:sz w:val="8"/>
                <w:szCs w:val="8"/>
              </w:rPr>
            </w:pPr>
          </w:p>
        </w:tc>
      </w:tr>
      <w:tr w:rsidR="00BE1F96" w14:paraId="678D7BF9" w14:textId="77777777" w:rsidTr="00547111">
        <w:tc>
          <w:tcPr>
            <w:tcW w:w="2694" w:type="dxa"/>
            <w:gridSpan w:val="2"/>
            <w:tcBorders>
              <w:left w:val="single" w:sz="4" w:space="0" w:color="auto"/>
              <w:bottom w:val="single" w:sz="4" w:space="0" w:color="auto"/>
            </w:tcBorders>
          </w:tcPr>
          <w:p w14:paraId="4E5CE1B6" w14:textId="77777777" w:rsidR="00BE1F96" w:rsidRDefault="00BE1F96" w:rsidP="00BE1F9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A6CCE6" w:rsidR="00871A90" w:rsidRPr="00492466" w:rsidRDefault="00AC0480" w:rsidP="00844D8F">
            <w:pPr>
              <w:pStyle w:val="CRCoverPage"/>
              <w:spacing w:after="0"/>
              <w:rPr>
                <w:noProof/>
                <w:color w:val="000000" w:themeColor="text1"/>
              </w:rPr>
            </w:pPr>
            <m:oMath>
              <m:sSub>
                <m:sSubPr>
                  <m:ctrlPr>
                    <w:ins w:id="3" w:author="Deep [E///]" w:date="2022-08-21T17:22:00Z">
                      <w:rPr>
                        <w:rFonts w:ascii="Cambria Math" w:hAnsi="Cambria Math"/>
                        <w:i/>
                        <w:noProof/>
                        <w:color w:val="000000" w:themeColor="text1"/>
                      </w:rPr>
                    </w:ins>
                  </m:ctrlPr>
                </m:sSubPr>
                <m:e>
                  <m:r>
                    <w:rPr>
                      <w:rFonts w:ascii="Cambria Math" w:hAnsi="Cambria Math"/>
                      <w:noProof/>
                      <w:color w:val="000000" w:themeColor="text1"/>
                    </w:rPr>
                    <m:t>L</m:t>
                  </m:r>
                </m:e>
                <m:sub>
                  <m:r>
                    <w:rPr>
                      <w:rFonts w:ascii="Cambria Math" w:hAnsi="Cambria Math"/>
                      <w:noProof/>
                      <w:color w:val="000000" w:themeColor="text1"/>
                    </w:rPr>
                    <m:t>available</m:t>
                  </m:r>
                </m:sub>
              </m:sSub>
            </m:oMath>
            <w:r w:rsidR="00EA5FA3">
              <w:rPr>
                <w:noProof/>
                <w:color w:val="000000" w:themeColor="text1"/>
              </w:rPr>
              <w:t xml:space="preserve"> value</w:t>
            </w:r>
            <w:r w:rsidR="00D434E3">
              <w:rPr>
                <w:noProof/>
                <w:color w:val="000000" w:themeColor="text1"/>
              </w:rPr>
              <w:t xml:space="preserve"> is not correct in RSTD, PRS-RSRP, UE Rx-Tx, and PRS-RSRPP meausurement period requirement in RRC_INACTIVE state</w:t>
            </w:r>
            <w:r w:rsidR="00871A90">
              <w:rPr>
                <w:noProof/>
                <w:color w:val="000000" w:themeColor="text1"/>
              </w:rPr>
              <w:t>.</w:t>
            </w:r>
          </w:p>
        </w:tc>
      </w:tr>
      <w:tr w:rsidR="00BE1F96" w14:paraId="034AF533" w14:textId="77777777" w:rsidTr="00547111">
        <w:tc>
          <w:tcPr>
            <w:tcW w:w="2694" w:type="dxa"/>
            <w:gridSpan w:val="2"/>
          </w:tcPr>
          <w:p w14:paraId="39D9EB5B" w14:textId="77777777" w:rsidR="00BE1F96" w:rsidRDefault="00BE1F96" w:rsidP="00BE1F96">
            <w:pPr>
              <w:pStyle w:val="CRCoverPage"/>
              <w:spacing w:after="0"/>
              <w:rPr>
                <w:b/>
                <w:i/>
                <w:noProof/>
                <w:sz w:val="8"/>
                <w:szCs w:val="8"/>
              </w:rPr>
            </w:pPr>
          </w:p>
        </w:tc>
        <w:tc>
          <w:tcPr>
            <w:tcW w:w="6946" w:type="dxa"/>
            <w:gridSpan w:val="9"/>
          </w:tcPr>
          <w:p w14:paraId="7826CB1C" w14:textId="77777777" w:rsidR="00BE1F96" w:rsidRDefault="00BE1F96" w:rsidP="00BE1F96">
            <w:pPr>
              <w:pStyle w:val="CRCoverPage"/>
              <w:spacing w:after="0"/>
              <w:rPr>
                <w:noProof/>
                <w:sz w:val="8"/>
                <w:szCs w:val="8"/>
              </w:rPr>
            </w:pPr>
          </w:p>
        </w:tc>
      </w:tr>
      <w:tr w:rsidR="00BE1F96" w14:paraId="6A17D7AC" w14:textId="77777777" w:rsidTr="00547111">
        <w:tc>
          <w:tcPr>
            <w:tcW w:w="2694" w:type="dxa"/>
            <w:gridSpan w:val="2"/>
            <w:tcBorders>
              <w:top w:val="single" w:sz="4" w:space="0" w:color="auto"/>
              <w:left w:val="single" w:sz="4" w:space="0" w:color="auto"/>
            </w:tcBorders>
          </w:tcPr>
          <w:p w14:paraId="6DAD5B19" w14:textId="77777777" w:rsidR="00BE1F96" w:rsidRPr="00492466" w:rsidRDefault="00BE1F96" w:rsidP="00BE1F96">
            <w:pPr>
              <w:pStyle w:val="CRCoverPage"/>
              <w:tabs>
                <w:tab w:val="right" w:pos="2184"/>
              </w:tabs>
              <w:spacing w:after="0"/>
              <w:rPr>
                <w:b/>
                <w:i/>
                <w:noProof/>
                <w:color w:val="000000" w:themeColor="text1"/>
              </w:rPr>
            </w:pPr>
            <w:r w:rsidRPr="00492466">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2E8CC96B" w14:textId="78854A98" w:rsidR="00BE1F96" w:rsidRPr="00492466" w:rsidRDefault="007C5961" w:rsidP="00871A90">
            <w:pPr>
              <w:rPr>
                <w:noProof/>
                <w:color w:val="000000" w:themeColor="text1"/>
              </w:rPr>
            </w:pPr>
            <w:r>
              <w:rPr>
                <w:rFonts w:ascii="Arial" w:hAnsi="Arial" w:cs="Arial"/>
                <w:color w:val="000000" w:themeColor="text1"/>
                <w:sz w:val="18"/>
                <w:szCs w:val="18"/>
                <w:lang w:val="sv-SE"/>
              </w:rPr>
              <w:t xml:space="preserve">5.6.2.5, 5.6.3.5, 5.6.4.5, </w:t>
            </w:r>
            <w:r w:rsidR="00F854F0">
              <w:rPr>
                <w:rFonts w:ascii="Arial" w:hAnsi="Arial" w:cs="Arial"/>
                <w:color w:val="000000" w:themeColor="text1"/>
                <w:sz w:val="18"/>
                <w:szCs w:val="18"/>
                <w:lang w:val="sv-SE"/>
              </w:rPr>
              <w:t xml:space="preserve">and </w:t>
            </w:r>
            <w:r>
              <w:rPr>
                <w:rFonts w:ascii="Arial" w:hAnsi="Arial" w:cs="Arial"/>
                <w:color w:val="000000" w:themeColor="text1"/>
                <w:sz w:val="18"/>
                <w:szCs w:val="18"/>
                <w:lang w:val="sv-SE"/>
              </w:rPr>
              <w:t>5.6.5.5</w:t>
            </w:r>
          </w:p>
        </w:tc>
      </w:tr>
      <w:tr w:rsidR="00BE1F96" w14:paraId="56E1E6C3" w14:textId="77777777" w:rsidTr="00547111">
        <w:tc>
          <w:tcPr>
            <w:tcW w:w="2694" w:type="dxa"/>
            <w:gridSpan w:val="2"/>
            <w:tcBorders>
              <w:left w:val="single" w:sz="4" w:space="0" w:color="auto"/>
            </w:tcBorders>
          </w:tcPr>
          <w:p w14:paraId="2FB9DE77" w14:textId="77777777" w:rsidR="00BE1F96" w:rsidRDefault="00BE1F96" w:rsidP="00BE1F96">
            <w:pPr>
              <w:pStyle w:val="CRCoverPage"/>
              <w:spacing w:after="0"/>
              <w:rPr>
                <w:b/>
                <w:i/>
                <w:noProof/>
                <w:sz w:val="8"/>
                <w:szCs w:val="8"/>
              </w:rPr>
            </w:pPr>
          </w:p>
        </w:tc>
        <w:tc>
          <w:tcPr>
            <w:tcW w:w="6946" w:type="dxa"/>
            <w:gridSpan w:val="9"/>
            <w:tcBorders>
              <w:right w:val="single" w:sz="4" w:space="0" w:color="auto"/>
            </w:tcBorders>
          </w:tcPr>
          <w:p w14:paraId="0898542D" w14:textId="77777777" w:rsidR="00BE1F96" w:rsidRDefault="00BE1F96" w:rsidP="00BE1F96">
            <w:pPr>
              <w:pStyle w:val="CRCoverPage"/>
              <w:spacing w:after="0"/>
              <w:rPr>
                <w:noProof/>
                <w:sz w:val="8"/>
                <w:szCs w:val="8"/>
              </w:rPr>
            </w:pPr>
          </w:p>
        </w:tc>
      </w:tr>
      <w:tr w:rsidR="00BE1F96" w14:paraId="76F95A8B" w14:textId="77777777" w:rsidTr="00547111">
        <w:tc>
          <w:tcPr>
            <w:tcW w:w="2694" w:type="dxa"/>
            <w:gridSpan w:val="2"/>
            <w:tcBorders>
              <w:left w:val="single" w:sz="4" w:space="0" w:color="auto"/>
            </w:tcBorders>
          </w:tcPr>
          <w:p w14:paraId="335EAB52" w14:textId="77777777" w:rsidR="00BE1F96" w:rsidRDefault="00BE1F96" w:rsidP="00BE1F9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E1F96" w:rsidRDefault="00BE1F96" w:rsidP="00BE1F9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E1F96" w:rsidRDefault="00BE1F96" w:rsidP="00BE1F96">
            <w:pPr>
              <w:pStyle w:val="CRCoverPage"/>
              <w:spacing w:after="0"/>
              <w:jc w:val="center"/>
              <w:rPr>
                <w:b/>
                <w:caps/>
                <w:noProof/>
              </w:rPr>
            </w:pPr>
            <w:r>
              <w:rPr>
                <w:b/>
                <w:caps/>
                <w:noProof/>
              </w:rPr>
              <w:t>N</w:t>
            </w:r>
          </w:p>
        </w:tc>
        <w:tc>
          <w:tcPr>
            <w:tcW w:w="2977" w:type="dxa"/>
            <w:gridSpan w:val="4"/>
          </w:tcPr>
          <w:p w14:paraId="304CCBCB" w14:textId="77777777" w:rsidR="00BE1F96" w:rsidRDefault="00BE1F96" w:rsidP="00BE1F9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E1F96" w:rsidRDefault="00BE1F96" w:rsidP="00BE1F96">
            <w:pPr>
              <w:pStyle w:val="CRCoverPage"/>
              <w:spacing w:after="0"/>
              <w:ind w:left="99"/>
              <w:rPr>
                <w:noProof/>
              </w:rPr>
            </w:pPr>
          </w:p>
        </w:tc>
      </w:tr>
      <w:tr w:rsidR="00BE1F96" w14:paraId="34ACE2EB" w14:textId="77777777" w:rsidTr="00547111">
        <w:tc>
          <w:tcPr>
            <w:tcW w:w="2694" w:type="dxa"/>
            <w:gridSpan w:val="2"/>
            <w:tcBorders>
              <w:left w:val="single" w:sz="4" w:space="0" w:color="auto"/>
            </w:tcBorders>
          </w:tcPr>
          <w:p w14:paraId="571382F3" w14:textId="77777777" w:rsidR="00BE1F96" w:rsidRDefault="00BE1F96" w:rsidP="00BE1F9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E1F96" w:rsidRDefault="00BE1F96" w:rsidP="00BE1F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BE1F96" w:rsidRDefault="00BE1F96" w:rsidP="00BE1F96">
            <w:pPr>
              <w:pStyle w:val="CRCoverPage"/>
              <w:spacing w:after="0"/>
              <w:jc w:val="center"/>
              <w:rPr>
                <w:b/>
                <w:caps/>
                <w:noProof/>
              </w:rPr>
            </w:pPr>
          </w:p>
        </w:tc>
        <w:tc>
          <w:tcPr>
            <w:tcW w:w="2977" w:type="dxa"/>
            <w:gridSpan w:val="4"/>
          </w:tcPr>
          <w:p w14:paraId="7DB274D8" w14:textId="77777777" w:rsidR="00BE1F96" w:rsidRDefault="00BE1F96" w:rsidP="00BE1F9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E1F96" w:rsidRDefault="00BE1F96" w:rsidP="00BE1F96">
            <w:pPr>
              <w:pStyle w:val="CRCoverPage"/>
              <w:spacing w:after="0"/>
              <w:ind w:left="99"/>
              <w:rPr>
                <w:noProof/>
              </w:rPr>
            </w:pPr>
            <w:r>
              <w:rPr>
                <w:noProof/>
              </w:rPr>
              <w:t xml:space="preserve">TS/TR ... CR ... </w:t>
            </w:r>
          </w:p>
        </w:tc>
      </w:tr>
      <w:tr w:rsidR="00BE1F96" w14:paraId="446DDBAC" w14:textId="77777777" w:rsidTr="00547111">
        <w:tc>
          <w:tcPr>
            <w:tcW w:w="2694" w:type="dxa"/>
            <w:gridSpan w:val="2"/>
            <w:tcBorders>
              <w:left w:val="single" w:sz="4" w:space="0" w:color="auto"/>
            </w:tcBorders>
          </w:tcPr>
          <w:p w14:paraId="678A1AA6" w14:textId="77777777" w:rsidR="00BE1F96" w:rsidRDefault="00BE1F96" w:rsidP="00BE1F9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E1F96" w:rsidRDefault="00BE1F96" w:rsidP="00BE1F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BE1F96" w:rsidRDefault="00BE1F96" w:rsidP="00BE1F96">
            <w:pPr>
              <w:pStyle w:val="CRCoverPage"/>
              <w:spacing w:after="0"/>
              <w:jc w:val="center"/>
              <w:rPr>
                <w:b/>
                <w:caps/>
                <w:noProof/>
              </w:rPr>
            </w:pPr>
          </w:p>
        </w:tc>
        <w:tc>
          <w:tcPr>
            <w:tcW w:w="2977" w:type="dxa"/>
            <w:gridSpan w:val="4"/>
          </w:tcPr>
          <w:p w14:paraId="1A4306D9" w14:textId="77777777" w:rsidR="00BE1F96" w:rsidRDefault="00BE1F96" w:rsidP="00BE1F9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E1F96" w:rsidRDefault="00BE1F96" w:rsidP="00BE1F96">
            <w:pPr>
              <w:pStyle w:val="CRCoverPage"/>
              <w:spacing w:after="0"/>
              <w:ind w:left="99"/>
              <w:rPr>
                <w:noProof/>
              </w:rPr>
            </w:pPr>
            <w:r>
              <w:rPr>
                <w:noProof/>
              </w:rPr>
              <w:t xml:space="preserve">TS/TR ... CR ... </w:t>
            </w:r>
          </w:p>
        </w:tc>
      </w:tr>
      <w:tr w:rsidR="00BE1F96" w14:paraId="55C714D2" w14:textId="77777777" w:rsidTr="00547111">
        <w:tc>
          <w:tcPr>
            <w:tcW w:w="2694" w:type="dxa"/>
            <w:gridSpan w:val="2"/>
            <w:tcBorders>
              <w:left w:val="single" w:sz="4" w:space="0" w:color="auto"/>
            </w:tcBorders>
          </w:tcPr>
          <w:p w14:paraId="45913E62" w14:textId="77777777" w:rsidR="00BE1F96" w:rsidRDefault="00BE1F96" w:rsidP="00BE1F9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E1F96" w:rsidRDefault="00BE1F96" w:rsidP="00BE1F9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BE1F96" w:rsidRDefault="00BE1F96" w:rsidP="00BE1F96">
            <w:pPr>
              <w:pStyle w:val="CRCoverPage"/>
              <w:spacing w:after="0"/>
              <w:jc w:val="center"/>
              <w:rPr>
                <w:b/>
                <w:caps/>
                <w:noProof/>
              </w:rPr>
            </w:pPr>
          </w:p>
        </w:tc>
        <w:tc>
          <w:tcPr>
            <w:tcW w:w="2977" w:type="dxa"/>
            <w:gridSpan w:val="4"/>
          </w:tcPr>
          <w:p w14:paraId="1B4FF921" w14:textId="77777777" w:rsidR="00BE1F96" w:rsidRDefault="00BE1F96" w:rsidP="00BE1F9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E1F96" w:rsidRDefault="00BE1F96" w:rsidP="00BE1F96">
            <w:pPr>
              <w:pStyle w:val="CRCoverPage"/>
              <w:spacing w:after="0"/>
              <w:ind w:left="99"/>
              <w:rPr>
                <w:noProof/>
              </w:rPr>
            </w:pPr>
            <w:r>
              <w:rPr>
                <w:noProof/>
              </w:rPr>
              <w:t xml:space="preserve">TS/TR ... CR ... </w:t>
            </w:r>
          </w:p>
        </w:tc>
      </w:tr>
      <w:tr w:rsidR="00BE1F96" w14:paraId="60DF82CC" w14:textId="77777777" w:rsidTr="008863B9">
        <w:tc>
          <w:tcPr>
            <w:tcW w:w="2694" w:type="dxa"/>
            <w:gridSpan w:val="2"/>
            <w:tcBorders>
              <w:left w:val="single" w:sz="4" w:space="0" w:color="auto"/>
            </w:tcBorders>
          </w:tcPr>
          <w:p w14:paraId="517696CD" w14:textId="77777777" w:rsidR="00BE1F96" w:rsidRDefault="00BE1F96" w:rsidP="00BE1F96">
            <w:pPr>
              <w:pStyle w:val="CRCoverPage"/>
              <w:spacing w:after="0"/>
              <w:rPr>
                <w:b/>
                <w:i/>
                <w:noProof/>
              </w:rPr>
            </w:pPr>
          </w:p>
        </w:tc>
        <w:tc>
          <w:tcPr>
            <w:tcW w:w="6946" w:type="dxa"/>
            <w:gridSpan w:val="9"/>
            <w:tcBorders>
              <w:right w:val="single" w:sz="4" w:space="0" w:color="auto"/>
            </w:tcBorders>
          </w:tcPr>
          <w:p w14:paraId="4D84207F" w14:textId="77777777" w:rsidR="00BE1F96" w:rsidRDefault="00BE1F96" w:rsidP="00BE1F96">
            <w:pPr>
              <w:pStyle w:val="CRCoverPage"/>
              <w:spacing w:after="0"/>
              <w:rPr>
                <w:noProof/>
              </w:rPr>
            </w:pPr>
          </w:p>
        </w:tc>
      </w:tr>
      <w:tr w:rsidR="00BE1F96" w14:paraId="556B87B6" w14:textId="77777777" w:rsidTr="008863B9">
        <w:tc>
          <w:tcPr>
            <w:tcW w:w="2694" w:type="dxa"/>
            <w:gridSpan w:val="2"/>
            <w:tcBorders>
              <w:left w:val="single" w:sz="4" w:space="0" w:color="auto"/>
              <w:bottom w:val="single" w:sz="4" w:space="0" w:color="auto"/>
            </w:tcBorders>
          </w:tcPr>
          <w:p w14:paraId="79A9C411" w14:textId="77777777" w:rsidR="00BE1F96" w:rsidRDefault="00BE1F96" w:rsidP="00BE1F9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E1F96" w:rsidRDefault="00BE1F96" w:rsidP="00BE1F96">
            <w:pPr>
              <w:pStyle w:val="CRCoverPage"/>
              <w:spacing w:after="0"/>
              <w:ind w:left="100"/>
              <w:rPr>
                <w:noProof/>
              </w:rPr>
            </w:pPr>
          </w:p>
        </w:tc>
      </w:tr>
      <w:tr w:rsidR="00BE1F96" w:rsidRPr="008863B9" w14:paraId="45BFE792" w14:textId="77777777" w:rsidTr="008863B9">
        <w:tc>
          <w:tcPr>
            <w:tcW w:w="2694" w:type="dxa"/>
            <w:gridSpan w:val="2"/>
            <w:tcBorders>
              <w:top w:val="single" w:sz="4" w:space="0" w:color="auto"/>
              <w:bottom w:val="single" w:sz="4" w:space="0" w:color="auto"/>
            </w:tcBorders>
          </w:tcPr>
          <w:p w14:paraId="194242DD" w14:textId="77777777" w:rsidR="00BE1F96" w:rsidRPr="008863B9" w:rsidRDefault="00BE1F96" w:rsidP="00BE1F9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E1F96" w:rsidRPr="008863B9" w:rsidRDefault="00BE1F96" w:rsidP="00BE1F96">
            <w:pPr>
              <w:pStyle w:val="CRCoverPage"/>
              <w:spacing w:after="0"/>
              <w:ind w:left="100"/>
              <w:rPr>
                <w:noProof/>
                <w:sz w:val="8"/>
                <w:szCs w:val="8"/>
              </w:rPr>
            </w:pPr>
          </w:p>
        </w:tc>
      </w:tr>
      <w:tr w:rsidR="00BE1F9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E1F96" w:rsidRDefault="00BE1F96" w:rsidP="00BE1F9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2835A3" w:rsidR="00BE1F96" w:rsidRDefault="0039349A" w:rsidP="00BE1F96">
            <w:pPr>
              <w:pStyle w:val="CRCoverPage"/>
              <w:spacing w:after="0"/>
              <w:ind w:left="100"/>
              <w:rPr>
                <w:noProof/>
              </w:rPr>
            </w:pPr>
            <w:r w:rsidRPr="0039349A">
              <w:rPr>
                <w:noProof/>
              </w:rPr>
              <w:t>R4-2213259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A4DA54C" w14:textId="7A1BD3BC" w:rsidR="006370C3" w:rsidRPr="009C5807" w:rsidDel="00E71D3C" w:rsidRDefault="006370C3" w:rsidP="006370C3">
      <w:pPr>
        <w:pStyle w:val="Heading4"/>
        <w:rPr>
          <w:del w:id="4" w:author="Deep [E///]" w:date="2022-08-21T17:29:00Z"/>
          <w:lang w:val="en-US" w:eastAsia="zh-CN"/>
        </w:rPr>
      </w:pPr>
      <w:bookmarkStart w:id="5" w:name="_Toc383691539"/>
      <w:del w:id="6" w:author="Deep [E///]" w:date="2022-08-21T17:29:00Z">
        <w:r w:rsidRPr="009C5807" w:rsidDel="00E71D3C">
          <w:rPr>
            <w:lang w:val="en-US" w:eastAsia="zh-CN"/>
          </w:rPr>
          <w:lastRenderedPageBreak/>
          <w:delText>4.2.2.4</w:delText>
        </w:r>
        <w:r w:rsidRPr="009C5807" w:rsidDel="00E71D3C">
          <w:rPr>
            <w:lang w:val="en-US" w:eastAsia="zh-CN"/>
          </w:rPr>
          <w:tab/>
          <w:delText>Measurements of inter-frequency NR cells</w:delText>
        </w:r>
      </w:del>
    </w:p>
    <w:p w14:paraId="0FCB612E" w14:textId="2FD124AD" w:rsidR="006370C3" w:rsidRPr="006370C3" w:rsidDel="00E71D3C" w:rsidRDefault="006370C3" w:rsidP="006370C3">
      <w:pPr>
        <w:rPr>
          <w:del w:id="7" w:author="Deep [E///]" w:date="2022-08-21T17:29:00Z"/>
          <w:rFonts w:eastAsia="Malgun Gothic" w:cs="v4.2.0"/>
          <w:sz w:val="20"/>
          <w:szCs w:val="20"/>
        </w:rPr>
      </w:pPr>
      <w:del w:id="8" w:author="Deep [E///]" w:date="2022-08-21T17:29:00Z">
        <w:r w:rsidRPr="006370C3" w:rsidDel="00E71D3C">
          <w:rPr>
            <w:rFonts w:eastAsia="Malgun Gothic"/>
            <w:sz w:val="20"/>
            <w:szCs w:val="20"/>
          </w:rPr>
          <w:delText xml:space="preserve">If Srxlev </w:delText>
        </w:r>
        <w:r w:rsidRPr="006370C3" w:rsidDel="00E71D3C">
          <w:rPr>
            <w:rFonts w:eastAsia="Malgun Gothic" w:hint="eastAsia"/>
            <w:sz w:val="20"/>
            <w:szCs w:val="20"/>
            <w:lang w:val="en-US"/>
          </w:rPr>
          <w:delText>≤</w:delText>
        </w:r>
        <w:r w:rsidRPr="006370C3" w:rsidDel="00E71D3C">
          <w:rPr>
            <w:rFonts w:eastAsia="Malgun Gothic"/>
            <w:sz w:val="20"/>
            <w:szCs w:val="20"/>
          </w:rPr>
          <w:delText xml:space="preserve"> S</w:delText>
        </w:r>
        <w:r w:rsidRPr="006370C3" w:rsidDel="00E71D3C">
          <w:rPr>
            <w:rFonts w:eastAsia="Malgun Gothic"/>
            <w:sz w:val="20"/>
            <w:szCs w:val="20"/>
            <w:vertAlign w:val="subscript"/>
          </w:rPr>
          <w:delText>nonIntraSearchP</w:delText>
        </w:r>
        <w:r w:rsidRPr="006370C3" w:rsidDel="00E71D3C">
          <w:rPr>
            <w:rFonts w:eastAsia="Malgun Gothic"/>
            <w:sz w:val="20"/>
            <w:szCs w:val="20"/>
          </w:rPr>
          <w:delText xml:space="preserve"> or Squal </w:delText>
        </w:r>
        <w:r w:rsidRPr="006370C3" w:rsidDel="00E71D3C">
          <w:rPr>
            <w:rFonts w:eastAsia="Malgun Gothic" w:hint="eastAsia"/>
            <w:sz w:val="20"/>
            <w:szCs w:val="20"/>
            <w:lang w:val="en-US"/>
          </w:rPr>
          <w:delText>≤</w:delText>
        </w:r>
        <w:r w:rsidRPr="006370C3" w:rsidDel="00E71D3C">
          <w:rPr>
            <w:rFonts w:eastAsia="Malgun Gothic"/>
            <w:sz w:val="20"/>
            <w:szCs w:val="20"/>
          </w:rPr>
          <w:delText xml:space="preserve"> S</w:delText>
        </w:r>
        <w:r w:rsidRPr="006370C3" w:rsidDel="00E71D3C">
          <w:rPr>
            <w:rFonts w:eastAsia="Malgun Gothic"/>
            <w:sz w:val="20"/>
            <w:szCs w:val="20"/>
            <w:vertAlign w:val="subscript"/>
          </w:rPr>
          <w:delText>nonIntraSearchQ</w:delText>
        </w:r>
        <w:r w:rsidRPr="006370C3" w:rsidDel="00E71D3C">
          <w:rPr>
            <w:rFonts w:eastAsia="Malgun Gothic"/>
            <w:sz w:val="20"/>
            <w:szCs w:val="20"/>
          </w:rPr>
          <w:delTex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 in this clause.</w:delText>
        </w:r>
      </w:del>
    </w:p>
    <w:p w14:paraId="5BB7160B" w14:textId="2136CC8A" w:rsidR="006370C3" w:rsidDel="00E71D3C" w:rsidRDefault="006370C3" w:rsidP="006370C3">
      <w:pPr>
        <w:rPr>
          <w:del w:id="9" w:author="Deep [E///]" w:date="2022-08-21T17:29:00Z"/>
          <w:rFonts w:eastAsia="Malgun Gothic" w:cs="v4.2.0"/>
          <w:sz w:val="20"/>
          <w:szCs w:val="20"/>
        </w:rPr>
      </w:pPr>
      <w:del w:id="10" w:author="Deep [E///]" w:date="2022-08-21T17:29:00Z">
        <w:r w:rsidRPr="006370C3" w:rsidDel="00E71D3C">
          <w:rPr>
            <w:rFonts w:eastAsia="Malgun Gothic" w:cs="v4.2.0"/>
            <w:sz w:val="20"/>
            <w:szCs w:val="20"/>
          </w:rPr>
          <w:delText>The UE shall be able to evaluate whether a newly detectable inter-frequency cell meets the reselection criteria defined in TS3</w:delText>
        </w:r>
        <w:r w:rsidRPr="006370C3" w:rsidDel="00E71D3C">
          <w:rPr>
            <w:rFonts w:eastAsia="Malgun Gothic" w:cs="v4.2.0"/>
            <w:sz w:val="20"/>
            <w:szCs w:val="20"/>
            <w:lang w:eastAsia="zh-CN"/>
          </w:rPr>
          <w:delText>8</w:delText>
        </w:r>
        <w:r w:rsidRPr="006370C3" w:rsidDel="00E71D3C">
          <w:rPr>
            <w:rFonts w:eastAsia="Malgun Gothic" w:cs="v4.2.0"/>
            <w:sz w:val="20"/>
            <w:szCs w:val="20"/>
          </w:rPr>
          <w:delText xml:space="preserve">.304 [1] within </w:delText>
        </w:r>
        <w:r w:rsidRPr="006370C3" w:rsidDel="00E71D3C">
          <w:rPr>
            <w:rFonts w:eastAsia="Malgun Gothic"/>
            <w:sz w:val="20"/>
            <w:szCs w:val="20"/>
          </w:rPr>
          <w:delText>K</w:delText>
        </w:r>
        <w:r w:rsidRPr="006370C3" w:rsidDel="00E71D3C">
          <w:rPr>
            <w:rFonts w:eastAsia="Malgun Gothic"/>
            <w:sz w:val="20"/>
            <w:szCs w:val="20"/>
            <w:vertAlign w:val="subscript"/>
          </w:rPr>
          <w:delText>carrier</w:delText>
        </w:r>
        <w:r w:rsidRPr="006370C3" w:rsidDel="00E71D3C">
          <w:rPr>
            <w:rFonts w:eastAsia="Malgun Gothic"/>
            <w:sz w:val="20"/>
            <w:szCs w:val="20"/>
          </w:rPr>
          <w:delText xml:space="preserve"> * </w:delText>
        </w:r>
        <w:r w:rsidRPr="006370C3" w:rsidDel="00E71D3C">
          <w:rPr>
            <w:rFonts w:eastAsia="Malgun Gothic" w:cs="v4.2.0"/>
            <w:sz w:val="20"/>
            <w:szCs w:val="20"/>
          </w:rPr>
          <w:delText>T</w:delText>
        </w:r>
        <w:r w:rsidRPr="006370C3" w:rsidDel="00E71D3C">
          <w:rPr>
            <w:rFonts w:eastAsia="Malgun Gothic" w:cs="v4.2.0"/>
            <w:sz w:val="20"/>
            <w:szCs w:val="20"/>
            <w:vertAlign w:val="subscript"/>
          </w:rPr>
          <w:delText>evaluate,NR_Inter</w:delText>
        </w:r>
        <w:r w:rsidRPr="006370C3" w:rsidDel="00E71D3C">
          <w:rPr>
            <w:rFonts w:eastAsia="Malgun Gothic" w:cs="v4.2.0"/>
            <w:sz w:val="20"/>
            <w:szCs w:val="20"/>
          </w:rPr>
          <w:delText xml:space="preserve"> +</w:delText>
        </w:r>
        <w:r w:rsidRPr="006370C3" w:rsidDel="00E71D3C">
          <w:rPr>
            <w:rFonts w:eastAsia="Malgun Gothic"/>
            <w:sz w:val="20"/>
            <w:szCs w:val="20"/>
          </w:rPr>
          <w:delText xml:space="preserve"> K</w:delText>
        </w:r>
        <w:r w:rsidRPr="006370C3" w:rsidDel="00E71D3C">
          <w:rPr>
            <w:rFonts w:eastAsia="Malgun Gothic"/>
            <w:sz w:val="20"/>
            <w:szCs w:val="20"/>
            <w:vertAlign w:val="subscript"/>
          </w:rPr>
          <w:delText>carrier_HST</w:delText>
        </w:r>
        <w:r w:rsidRPr="006370C3" w:rsidDel="00E71D3C">
          <w:rPr>
            <w:rFonts w:eastAsia="Malgun Gothic"/>
            <w:sz w:val="20"/>
            <w:szCs w:val="20"/>
          </w:rPr>
          <w:delText xml:space="preserve"> * </w:delText>
        </w:r>
        <w:r w:rsidRPr="006370C3" w:rsidDel="00E71D3C">
          <w:rPr>
            <w:rFonts w:eastAsia="Malgun Gothic" w:cs="v4.2.0"/>
            <w:sz w:val="20"/>
            <w:szCs w:val="20"/>
          </w:rPr>
          <w:delText>T</w:delText>
        </w:r>
        <w:r w:rsidRPr="006370C3" w:rsidDel="00E71D3C">
          <w:rPr>
            <w:rFonts w:eastAsia="Malgun Gothic" w:cs="v4.2.0"/>
            <w:sz w:val="20"/>
            <w:szCs w:val="20"/>
            <w:vertAlign w:val="subscript"/>
          </w:rPr>
          <w:delText>evaluate,NR_Inter_HST</w:delText>
        </w:r>
        <w:r w:rsidRPr="006370C3" w:rsidDel="00E71D3C">
          <w:rPr>
            <w:rFonts w:eastAsia="Malgun Gothic"/>
            <w:sz w:val="20"/>
            <w:szCs w:val="20"/>
          </w:rPr>
          <w:delText xml:space="preserve"> </w:delText>
        </w:r>
        <w:r w:rsidRPr="006370C3" w:rsidDel="00E71D3C">
          <w:rPr>
            <w:rFonts w:eastAsia="Malgun Gothic" w:cs="v4.2.0"/>
            <w:sz w:val="20"/>
            <w:szCs w:val="20"/>
          </w:rPr>
          <w:delText>if at least carrier frequency information is provided for inter-frequency neighbour cells by the serving cells when T</w:delText>
        </w:r>
        <w:r w:rsidRPr="006370C3" w:rsidDel="00E71D3C">
          <w:rPr>
            <w:rFonts w:eastAsia="Malgun Gothic" w:cs="v4.2.0"/>
            <w:sz w:val="20"/>
            <w:szCs w:val="20"/>
            <w:vertAlign w:val="subscript"/>
          </w:rPr>
          <w:delText>reselection</w:delText>
        </w:r>
        <w:r w:rsidRPr="006370C3" w:rsidDel="00E71D3C">
          <w:rPr>
            <w:rFonts w:eastAsia="Malgun Gothic" w:cs="v4.2.0"/>
            <w:sz w:val="20"/>
            <w:szCs w:val="20"/>
          </w:rPr>
          <w:delText xml:space="preserve"> = 0 provided that the reselection criteria is met by a margin of</w:delText>
        </w:r>
        <w:r w:rsidRPr="006370C3" w:rsidDel="00E71D3C">
          <w:rPr>
            <w:rFonts w:eastAsia="Malgun Gothic" w:cs="v4.2.0"/>
            <w:sz w:val="20"/>
            <w:szCs w:val="20"/>
            <w:lang w:eastAsia="zh-CN"/>
          </w:rPr>
          <w:delText xml:space="preserve"> at least 5 dB </w:delText>
        </w:r>
        <w:r w:rsidRPr="006370C3" w:rsidDel="00E71D3C">
          <w:rPr>
            <w:rFonts w:eastAsia="Malgun Gothic" w:cs="v4.2.0"/>
            <w:sz w:val="20"/>
            <w:szCs w:val="20"/>
          </w:rPr>
          <w:delText xml:space="preserve">in FR1 or 6.5dB in FR2 </w:delText>
        </w:r>
        <w:r w:rsidRPr="006370C3" w:rsidDel="00E71D3C">
          <w:rPr>
            <w:rFonts w:eastAsia="Malgun Gothic" w:cs="v4.2.0"/>
            <w:sz w:val="20"/>
            <w:szCs w:val="20"/>
            <w:lang w:eastAsia="zh-CN"/>
          </w:rPr>
          <w:delText xml:space="preserve">for reselections based on ranking or 6dB </w:delText>
        </w:r>
        <w:r w:rsidRPr="006370C3" w:rsidDel="00E71D3C">
          <w:rPr>
            <w:rFonts w:eastAsia="Malgun Gothic" w:cs="v4.2.0"/>
            <w:sz w:val="20"/>
            <w:szCs w:val="20"/>
          </w:rPr>
          <w:delText xml:space="preserve">in FR1 or 7.5dB in FR2 </w:delText>
        </w:r>
        <w:r w:rsidRPr="006370C3" w:rsidDel="00E71D3C">
          <w:rPr>
            <w:rFonts w:eastAsia="Malgun Gothic" w:cs="v4.2.0"/>
            <w:sz w:val="20"/>
            <w:szCs w:val="20"/>
            <w:lang w:eastAsia="zh-CN"/>
          </w:rPr>
          <w:delText>for SS-RSRP reselections based on absolute priorities or 4dB in FR1 and 4dB in FR2 for SS-RSRQ reselections based on absolute priorities</w:delText>
        </w:r>
        <w:r w:rsidRPr="006370C3" w:rsidDel="00E71D3C">
          <w:rPr>
            <w:rFonts w:eastAsia="Malgun Gothic" w:cs="v4.2.0"/>
            <w:sz w:val="20"/>
            <w:szCs w:val="20"/>
          </w:rPr>
          <w:delText>.</w:delText>
        </w:r>
      </w:del>
    </w:p>
    <w:p w14:paraId="085BCBE6" w14:textId="290A274D" w:rsidR="006370C3" w:rsidRPr="006370C3" w:rsidDel="00E71D3C" w:rsidRDefault="006370C3" w:rsidP="006370C3">
      <w:pPr>
        <w:rPr>
          <w:del w:id="11" w:author="Deep [E///]" w:date="2022-08-21T17:29:00Z"/>
          <w:rFonts w:eastAsia="Malgun Gothic" w:cs="v4.2.0"/>
          <w:sz w:val="20"/>
          <w:szCs w:val="20"/>
        </w:rPr>
      </w:pPr>
      <w:del w:id="12" w:author="Deep [E///]" w:date="2022-08-21T17:29:00Z">
        <w:r w:rsidRPr="006370C3" w:rsidDel="00E71D3C">
          <w:rPr>
            <w:rFonts w:eastAsia="Malgun Gothic" w:cs="v4.2.0"/>
            <w:sz w:val="20"/>
            <w:szCs w:val="20"/>
          </w:rPr>
          <w:delText xml:space="preserve"> </w:delText>
        </w:r>
      </w:del>
    </w:p>
    <w:p w14:paraId="44A9F425" w14:textId="6C9E712E" w:rsidR="006370C3" w:rsidDel="00E71D3C" w:rsidRDefault="006370C3" w:rsidP="006370C3">
      <w:pPr>
        <w:rPr>
          <w:del w:id="13" w:author="Deep [E///]" w:date="2022-08-21T17:29:00Z"/>
          <w:rFonts w:eastAsia="Malgun Gothic"/>
          <w:sz w:val="20"/>
          <w:szCs w:val="20"/>
        </w:rPr>
      </w:pPr>
      <w:del w:id="14" w:author="Deep [E///]" w:date="2022-08-21T17:29:00Z">
        <w:r w:rsidRPr="006370C3" w:rsidDel="00E71D3C">
          <w:rPr>
            <w:rFonts w:eastAsia="Malgun Gothic" w:cs="v4.2.0"/>
            <w:sz w:val="20"/>
            <w:szCs w:val="20"/>
          </w:rPr>
          <w:delText>The parameter K</w:delText>
        </w:r>
        <w:r w:rsidRPr="006370C3" w:rsidDel="00E71D3C">
          <w:rPr>
            <w:rFonts w:eastAsia="Malgun Gothic" w:cs="v4.2.0"/>
            <w:sz w:val="20"/>
            <w:szCs w:val="20"/>
            <w:vertAlign w:val="subscript"/>
          </w:rPr>
          <w:delText>carrier</w:delText>
        </w:r>
        <w:r w:rsidRPr="006370C3" w:rsidDel="00E71D3C">
          <w:rPr>
            <w:rFonts w:eastAsia="Malgun Gothic" w:cs="v4.2.0"/>
            <w:sz w:val="20"/>
            <w:szCs w:val="20"/>
          </w:rPr>
          <w:delText xml:space="preserve"> is the </w:delText>
        </w:r>
      </w:del>
      <w:ins w:id="15" w:author="Deep Shrestha" w:date="2022-08-10T17:14:00Z">
        <w:del w:id="16" w:author="Deep [E///]" w:date="2022-08-21T17:29:00Z">
          <w:r w:rsidDel="00E71D3C">
            <w:rPr>
              <w:rFonts w:eastAsia="Malgun Gothic" w:cs="v4.2.0"/>
              <w:sz w:val="20"/>
              <w:szCs w:val="20"/>
            </w:rPr>
            <w:delText xml:space="preserve">sum of the </w:delText>
          </w:r>
        </w:del>
      </w:ins>
      <w:del w:id="17" w:author="Deep [E///]" w:date="2022-08-21T17:29:00Z">
        <w:r w:rsidRPr="006370C3" w:rsidDel="00E71D3C">
          <w:rPr>
            <w:rFonts w:eastAsia="Malgun Gothic" w:cs="v4.2.0"/>
            <w:sz w:val="20"/>
            <w:szCs w:val="20"/>
          </w:rPr>
          <w:delText xml:space="preserve">number of NR inter-frequency carriers </w:delText>
        </w:r>
        <w:r w:rsidRPr="006370C3" w:rsidDel="00E71D3C">
          <w:rPr>
            <w:rFonts w:eastAsia="Malgun Gothic"/>
            <w:sz w:val="20"/>
            <w:szCs w:val="20"/>
          </w:rPr>
          <w:delText xml:space="preserve">which are not configured with [highSpeedMeasInterFreq-r17] for FR1 </w:delText>
        </w:r>
        <w:r w:rsidRPr="006370C3" w:rsidDel="00E71D3C">
          <w:rPr>
            <w:rFonts w:eastAsia="Malgun Gothic" w:cs="v4.2.0"/>
            <w:sz w:val="20"/>
            <w:szCs w:val="20"/>
          </w:rPr>
          <w:delText>indicated by the serving cell</w:delText>
        </w:r>
      </w:del>
      <w:ins w:id="18" w:author="Deep Shrestha" w:date="2022-08-10T17:13:00Z">
        <w:del w:id="19" w:author="Deep [E///]" w:date="2022-08-21T17:29:00Z">
          <w:r w:rsidDel="00E71D3C">
            <w:rPr>
              <w:rFonts w:eastAsia="Malgun Gothic" w:cs="v4.2.0"/>
              <w:sz w:val="20"/>
              <w:szCs w:val="20"/>
            </w:rPr>
            <w:delText xml:space="preserve"> </w:delText>
          </w:r>
          <w:r w:rsidRPr="0050033C" w:rsidDel="00E71D3C">
            <w:rPr>
              <w:color w:val="242424"/>
              <w:sz w:val="20"/>
              <w:szCs w:val="20"/>
              <w:shd w:val="clear" w:color="auto" w:fill="FFFFFF"/>
              <w:lang w:val="en-SE"/>
            </w:rPr>
            <w:delText>and one configured positioning frequency layer</w:delText>
          </w:r>
        </w:del>
      </w:ins>
      <w:del w:id="20" w:author="Deep [E///]" w:date="2022-08-21T17:29:00Z">
        <w:r w:rsidRPr="006370C3" w:rsidDel="00E71D3C">
          <w:rPr>
            <w:rFonts w:eastAsia="Malgun Gothic" w:cs="v4.2.0"/>
            <w:sz w:val="20"/>
            <w:szCs w:val="20"/>
          </w:rPr>
          <w:delText>. The parameter K</w:delText>
        </w:r>
        <w:r w:rsidRPr="006370C3" w:rsidDel="00E71D3C">
          <w:rPr>
            <w:rFonts w:eastAsia="Malgun Gothic" w:cs="v4.2.0"/>
            <w:sz w:val="20"/>
            <w:szCs w:val="20"/>
            <w:vertAlign w:val="subscript"/>
          </w:rPr>
          <w:delText>carrier_HST</w:delText>
        </w:r>
        <w:r w:rsidRPr="006370C3" w:rsidDel="00E71D3C">
          <w:rPr>
            <w:rFonts w:eastAsia="Malgun Gothic" w:cs="v4.2.0"/>
            <w:sz w:val="20"/>
            <w:szCs w:val="20"/>
          </w:rPr>
          <w:delText xml:space="preserve"> is the number of NR inter-frequency carriers </w:delText>
        </w:r>
        <w:r w:rsidRPr="006370C3" w:rsidDel="00E71D3C">
          <w:rPr>
            <w:rFonts w:eastAsia="Malgun Gothic"/>
            <w:sz w:val="20"/>
            <w:szCs w:val="20"/>
          </w:rPr>
          <w:delText>which are configured with [highSpeedMeasInterFreq-r17]</w:delText>
        </w:r>
        <w:r w:rsidRPr="006370C3" w:rsidDel="00E71D3C">
          <w:rPr>
            <w:rFonts w:eastAsia="Malgun Gothic" w:cs="v4.2.0"/>
            <w:sz w:val="20"/>
            <w:szCs w:val="20"/>
          </w:rPr>
          <w:delText xml:space="preserve"> for FR1 indicated by the serving cell. The parameter K</w:delText>
        </w:r>
        <w:r w:rsidRPr="006370C3" w:rsidDel="00E71D3C">
          <w:rPr>
            <w:rFonts w:eastAsia="Malgun Gothic" w:cs="v4.2.0"/>
            <w:sz w:val="20"/>
            <w:szCs w:val="20"/>
            <w:vertAlign w:val="subscript"/>
          </w:rPr>
          <w:delText>carrier</w:delText>
        </w:r>
        <w:r w:rsidRPr="006370C3" w:rsidDel="00E71D3C">
          <w:rPr>
            <w:rFonts w:eastAsia="Malgun Gothic" w:cs="v4.2.0"/>
            <w:sz w:val="20"/>
            <w:szCs w:val="20"/>
          </w:rPr>
          <w:delText xml:space="preserve"> for a UE configured with idle mode CA measurements (while T331 is running), is the combined number of NR inter-frequency carriers indicated by the serving cell and the number of NR inter-frequency </w:delText>
        </w:r>
        <w:r w:rsidRPr="006370C3" w:rsidDel="00E71D3C">
          <w:rPr>
            <w:rFonts w:eastAsia="Malgun Gothic"/>
            <w:sz w:val="20"/>
            <w:szCs w:val="20"/>
          </w:rPr>
          <w:delText xml:space="preserve">carriers configured for idle mode CA measurements which are not configured with [highSpeedMeasInterFreq-r17] for FR1. </w:delText>
        </w:r>
        <w:r w:rsidRPr="006370C3" w:rsidDel="00E71D3C">
          <w:rPr>
            <w:rFonts w:eastAsia="Malgun Gothic" w:cs="v4.2.0"/>
            <w:sz w:val="20"/>
            <w:szCs w:val="20"/>
          </w:rPr>
          <w:delText>The parameter K</w:delText>
        </w:r>
        <w:r w:rsidRPr="006370C3" w:rsidDel="00E71D3C">
          <w:rPr>
            <w:rFonts w:eastAsia="Malgun Gothic" w:cs="v4.2.0"/>
            <w:sz w:val="20"/>
            <w:szCs w:val="20"/>
            <w:vertAlign w:val="subscript"/>
          </w:rPr>
          <w:delText xml:space="preserve">carrier_HST </w:delText>
        </w:r>
        <w:r w:rsidRPr="006370C3" w:rsidDel="00E71D3C">
          <w:rPr>
            <w:rFonts w:eastAsia="Malgun Gothic" w:cs="v4.2.0"/>
            <w:sz w:val="20"/>
            <w:szCs w:val="20"/>
          </w:rPr>
          <w:delText xml:space="preserve">for a UE configured with idle mode CA measurements (while T331 is running), is the combined number of NR inter-frequency carriers indicated by the serving cell and the number of NR inter-frequency </w:delText>
        </w:r>
        <w:r w:rsidRPr="006370C3" w:rsidDel="00E71D3C">
          <w:rPr>
            <w:rFonts w:eastAsia="Malgun Gothic"/>
            <w:sz w:val="20"/>
            <w:szCs w:val="20"/>
          </w:rPr>
          <w:delText>carriers configured for idle mode CA measurements which are configured with [highSpeedMeasInterFreq-r17] for FR1.</w:delText>
        </w:r>
      </w:del>
    </w:p>
    <w:p w14:paraId="2EADE7E4" w14:textId="1568D0DF" w:rsidR="006370C3" w:rsidRPr="006370C3" w:rsidDel="00E71D3C" w:rsidRDefault="006370C3" w:rsidP="006370C3">
      <w:pPr>
        <w:rPr>
          <w:del w:id="21" w:author="Deep [E///]" w:date="2022-08-21T17:29:00Z"/>
          <w:rFonts w:eastAsia="Malgun Gothic" w:cs="v4.2.0"/>
          <w:sz w:val="20"/>
          <w:szCs w:val="20"/>
        </w:rPr>
      </w:pPr>
    </w:p>
    <w:p w14:paraId="4708151E" w14:textId="229D8790" w:rsidR="006370C3" w:rsidRPr="006370C3" w:rsidDel="00E71D3C" w:rsidRDefault="006370C3" w:rsidP="006370C3">
      <w:pPr>
        <w:pStyle w:val="NO"/>
        <w:rPr>
          <w:del w:id="22" w:author="Deep [E///]" w:date="2022-08-21T17:29:00Z"/>
          <w:rFonts w:cs="v4.2.0"/>
          <w:sz w:val="20"/>
          <w:szCs w:val="20"/>
        </w:rPr>
      </w:pPr>
      <w:del w:id="23" w:author="Deep [E///]" w:date="2022-08-21T17:29:00Z">
        <w:r w:rsidRPr="006370C3" w:rsidDel="00E71D3C">
          <w:rPr>
            <w:sz w:val="20"/>
            <w:szCs w:val="20"/>
          </w:rPr>
          <w:delText>Note:</w:delText>
        </w:r>
        <w:r w:rsidRPr="006370C3" w:rsidDel="00E71D3C">
          <w:rPr>
            <w:sz w:val="20"/>
            <w:szCs w:val="20"/>
            <w:lang w:val="en-US" w:eastAsia="zh-CN"/>
          </w:rPr>
          <w:tab/>
        </w:r>
        <w:r w:rsidRPr="006370C3" w:rsidDel="00E71D3C">
          <w:rPr>
            <w:sz w:val="20"/>
            <w:szCs w:val="20"/>
          </w:rPr>
          <w:delText xml:space="preserve">combined total number means that if a carrier is an </w:delText>
        </w:r>
        <w:r w:rsidRPr="006370C3" w:rsidDel="00E71D3C">
          <w:rPr>
            <w:rFonts w:cs="v4.2.0"/>
            <w:sz w:val="20"/>
            <w:szCs w:val="20"/>
          </w:rPr>
          <w:delText>inter-frequency carrier indicated by the serving cell</w:delText>
        </w:r>
        <w:r w:rsidRPr="006370C3" w:rsidDel="00E71D3C">
          <w:rPr>
            <w:sz w:val="20"/>
            <w:szCs w:val="20"/>
          </w:rPr>
          <w:delText xml:space="preserve"> for mobility and additionally a carrier configured for idle mode CA measurements, it only counts as one carrier.</w:delText>
        </w:r>
      </w:del>
    </w:p>
    <w:p w14:paraId="1C1F0C66" w14:textId="461F0BB8" w:rsidR="006370C3" w:rsidDel="00E71D3C" w:rsidRDefault="006370C3" w:rsidP="006370C3">
      <w:pPr>
        <w:rPr>
          <w:del w:id="24" w:author="Deep [E///]" w:date="2022-08-21T17:29:00Z"/>
          <w:rFonts w:eastAsia="Malgun Gothic"/>
          <w:sz w:val="20"/>
          <w:szCs w:val="20"/>
        </w:rPr>
      </w:pPr>
      <w:del w:id="25" w:author="Deep [E///]" w:date="2022-08-21T17:29:00Z">
        <w:r w:rsidRPr="006370C3" w:rsidDel="00E71D3C">
          <w:rPr>
            <w:rFonts w:eastAsia="Malgun Gothic" w:cs="v4.2.0"/>
            <w:sz w:val="20"/>
            <w:szCs w:val="20"/>
          </w:rPr>
          <w:delText xml:space="preserve">An inter-frequency cell is considered to be detectable </w:delText>
        </w:r>
        <w:r w:rsidRPr="006370C3" w:rsidDel="00E71D3C">
          <w:rPr>
            <w:rFonts w:eastAsia="Malgun Gothic"/>
            <w:sz w:val="20"/>
            <w:szCs w:val="20"/>
          </w:rPr>
          <w:delText xml:space="preserve">according to the conditions defined in Annex </w:delText>
        </w:r>
        <w:r w:rsidRPr="006370C3" w:rsidDel="00E71D3C">
          <w:rPr>
            <w:rFonts w:eastAsia="Malgun Gothic"/>
            <w:sz w:val="20"/>
            <w:szCs w:val="20"/>
            <w:lang w:eastAsia="zh-CN"/>
          </w:rPr>
          <w:delText xml:space="preserve">B.1.3 </w:delText>
        </w:r>
        <w:r w:rsidRPr="006370C3" w:rsidDel="00E71D3C">
          <w:rPr>
            <w:rFonts w:eastAsia="Malgun Gothic"/>
            <w:sz w:val="20"/>
            <w:szCs w:val="20"/>
          </w:rPr>
          <w:delText>for a corresponding Band.</w:delText>
        </w:r>
      </w:del>
    </w:p>
    <w:p w14:paraId="5478D7E0" w14:textId="30115BF3" w:rsidR="006370C3" w:rsidRPr="006370C3" w:rsidDel="00E71D3C" w:rsidRDefault="006370C3" w:rsidP="006370C3">
      <w:pPr>
        <w:rPr>
          <w:del w:id="26" w:author="Deep [E///]" w:date="2022-08-21T17:29:00Z"/>
          <w:rFonts w:eastAsia="Malgun Gothic" w:cs="v4.2.0"/>
          <w:sz w:val="20"/>
          <w:szCs w:val="20"/>
        </w:rPr>
      </w:pPr>
    </w:p>
    <w:p w14:paraId="6E2B5921" w14:textId="5A5842FA" w:rsidR="006370C3" w:rsidDel="00E71D3C" w:rsidRDefault="006370C3" w:rsidP="006370C3">
      <w:pPr>
        <w:rPr>
          <w:del w:id="27" w:author="Deep [E///]" w:date="2022-08-21T17:29:00Z"/>
          <w:rFonts w:eastAsia="Malgun Gothic"/>
          <w:sz w:val="20"/>
          <w:szCs w:val="20"/>
        </w:rPr>
      </w:pPr>
      <w:del w:id="28" w:author="Deep [E///]" w:date="2022-08-21T17:29:00Z">
        <w:r w:rsidRPr="006370C3" w:rsidDel="00E71D3C">
          <w:rPr>
            <w:rFonts w:eastAsia="Malgun Gothic"/>
            <w:sz w:val="20"/>
            <w:szCs w:val="20"/>
          </w:rPr>
          <w:delText xml:space="preserve">When higher priority cells are found by the higher priority search, they shall be measured at least every </w:delText>
        </w:r>
        <w:r w:rsidRPr="006370C3" w:rsidDel="00E71D3C">
          <w:rPr>
            <w:rFonts w:eastAsia="Malgun Gothic" w:cs="v4.2.0"/>
            <w:sz w:val="20"/>
            <w:szCs w:val="20"/>
          </w:rPr>
          <w:delText>T</w:delText>
        </w:r>
        <w:r w:rsidRPr="006370C3" w:rsidDel="00E71D3C">
          <w:rPr>
            <w:rFonts w:eastAsia="Malgun Gothic" w:cs="v4.2.0"/>
            <w:sz w:val="20"/>
            <w:szCs w:val="20"/>
            <w:vertAlign w:val="subscript"/>
          </w:rPr>
          <w:delText>measure,NR_Inter</w:delText>
        </w:r>
        <w:r w:rsidRPr="006370C3" w:rsidDel="00E71D3C">
          <w:rPr>
            <w:rFonts w:eastAsia="Malgun Gothic"/>
            <w:sz w:val="20"/>
            <w:szCs w:val="20"/>
          </w:rPr>
          <w:delTex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w:delText>
        </w:r>
        <w:r w:rsidRPr="006370C3" w:rsidDel="00E71D3C">
          <w:rPr>
            <w:rFonts w:eastAsia="Malgun Gothic"/>
            <w:sz w:val="20"/>
            <w:szCs w:val="20"/>
            <w:lang w:eastAsia="zh-CN"/>
          </w:rPr>
          <w:delText>NR</w:delText>
        </w:r>
        <w:r w:rsidRPr="006370C3" w:rsidDel="00E71D3C">
          <w:rPr>
            <w:rFonts w:eastAsia="Malgun Gothic"/>
            <w:sz w:val="20"/>
            <w:szCs w:val="20"/>
          </w:rPr>
          <w:delText xml:space="preserve"> carrier a cell whose physical identity is indicated as not allowed for that carrier in the measurement control system information of the serving cell, the UE is not required to perform measurements on that cell.</w:delText>
        </w:r>
      </w:del>
    </w:p>
    <w:p w14:paraId="53D9C1D9" w14:textId="070E51DB" w:rsidR="006370C3" w:rsidRPr="006370C3" w:rsidDel="00E71D3C" w:rsidRDefault="006370C3" w:rsidP="006370C3">
      <w:pPr>
        <w:rPr>
          <w:del w:id="29" w:author="Deep [E///]" w:date="2022-08-21T17:29:00Z"/>
          <w:rFonts w:eastAsia="Malgun Gothic"/>
          <w:sz w:val="20"/>
          <w:szCs w:val="20"/>
        </w:rPr>
      </w:pPr>
    </w:p>
    <w:p w14:paraId="10072A0C" w14:textId="62A4B558" w:rsidR="006370C3" w:rsidDel="00E71D3C" w:rsidRDefault="006370C3" w:rsidP="006370C3">
      <w:pPr>
        <w:rPr>
          <w:del w:id="30" w:author="Deep [E///]" w:date="2022-08-21T17:29:00Z"/>
          <w:rFonts w:eastAsia="Malgun Gothic"/>
          <w:sz w:val="20"/>
          <w:szCs w:val="20"/>
        </w:rPr>
      </w:pPr>
      <w:del w:id="31" w:author="Deep [E///]" w:date="2022-08-21T17:29:00Z">
        <w:r w:rsidRPr="006370C3" w:rsidDel="00E71D3C">
          <w:rPr>
            <w:rFonts w:eastAsia="Malgun Gothic"/>
            <w:sz w:val="20"/>
            <w:szCs w:val="20"/>
          </w:rPr>
          <w:delText>The UE shall measure SS-RSRP or SS-RSRQ at least every K</w:delText>
        </w:r>
        <w:r w:rsidRPr="006370C3" w:rsidDel="00E71D3C">
          <w:rPr>
            <w:rFonts w:eastAsia="Malgun Gothic"/>
            <w:sz w:val="20"/>
            <w:szCs w:val="20"/>
            <w:vertAlign w:val="subscript"/>
          </w:rPr>
          <w:delText>carrier</w:delText>
        </w:r>
        <w:r w:rsidRPr="006370C3" w:rsidDel="00E71D3C">
          <w:rPr>
            <w:rFonts w:eastAsia="Malgun Gothic"/>
            <w:sz w:val="20"/>
            <w:szCs w:val="20"/>
          </w:rPr>
          <w:delText xml:space="preserve"> * </w:delText>
        </w:r>
        <w:r w:rsidRPr="006370C3" w:rsidDel="00E71D3C">
          <w:rPr>
            <w:rFonts w:eastAsia="Malgun Gothic" w:cs="v4.2.0"/>
            <w:sz w:val="20"/>
            <w:szCs w:val="20"/>
          </w:rPr>
          <w:delText>T</w:delText>
        </w:r>
        <w:r w:rsidRPr="006370C3" w:rsidDel="00E71D3C">
          <w:rPr>
            <w:rFonts w:eastAsia="Malgun Gothic" w:cs="v4.2.0"/>
            <w:sz w:val="20"/>
            <w:szCs w:val="20"/>
            <w:vertAlign w:val="subscript"/>
          </w:rPr>
          <w:delText>evaluate,NR_Inter</w:delText>
        </w:r>
        <w:r w:rsidRPr="006370C3" w:rsidDel="00E71D3C">
          <w:rPr>
            <w:rFonts w:eastAsia="Malgun Gothic" w:cs="v4.2.0"/>
            <w:sz w:val="20"/>
            <w:szCs w:val="20"/>
          </w:rPr>
          <w:delText xml:space="preserve"> +</w:delText>
        </w:r>
        <w:r w:rsidRPr="006370C3" w:rsidDel="00E71D3C">
          <w:rPr>
            <w:rFonts w:eastAsia="Malgun Gothic"/>
            <w:sz w:val="20"/>
            <w:szCs w:val="20"/>
          </w:rPr>
          <w:delText xml:space="preserve"> K</w:delText>
        </w:r>
        <w:r w:rsidRPr="006370C3" w:rsidDel="00E71D3C">
          <w:rPr>
            <w:rFonts w:eastAsia="Malgun Gothic"/>
            <w:sz w:val="20"/>
            <w:szCs w:val="20"/>
            <w:vertAlign w:val="subscript"/>
          </w:rPr>
          <w:delText>carrier_HST</w:delText>
        </w:r>
        <w:r w:rsidRPr="006370C3" w:rsidDel="00E71D3C">
          <w:rPr>
            <w:rFonts w:eastAsia="Malgun Gothic"/>
            <w:sz w:val="20"/>
            <w:szCs w:val="20"/>
          </w:rPr>
          <w:delText xml:space="preserve"> * </w:delText>
        </w:r>
        <w:r w:rsidRPr="006370C3" w:rsidDel="00E71D3C">
          <w:rPr>
            <w:rFonts w:eastAsia="Malgun Gothic" w:cs="v4.2.0"/>
            <w:sz w:val="20"/>
            <w:szCs w:val="20"/>
          </w:rPr>
          <w:delText>T</w:delText>
        </w:r>
        <w:r w:rsidRPr="006370C3" w:rsidDel="00E71D3C">
          <w:rPr>
            <w:rFonts w:eastAsia="Malgun Gothic" w:cs="v4.2.0"/>
            <w:sz w:val="20"/>
            <w:szCs w:val="20"/>
            <w:vertAlign w:val="subscript"/>
          </w:rPr>
          <w:delText>evaluate,NR_Inter_HST</w:delText>
        </w:r>
        <w:r w:rsidRPr="006370C3" w:rsidDel="00E71D3C">
          <w:rPr>
            <w:rFonts w:eastAsia="Malgun Gothic" w:cs="v4.2.0"/>
            <w:sz w:val="20"/>
            <w:szCs w:val="20"/>
          </w:rPr>
          <w:delText xml:space="preserve"> </w:delText>
        </w:r>
        <w:r w:rsidRPr="006370C3" w:rsidDel="00E71D3C">
          <w:rPr>
            <w:rFonts w:eastAsia="Malgun Gothic"/>
            <w:sz w:val="20"/>
            <w:szCs w:val="20"/>
          </w:rPr>
          <w:delText xml:space="preserve">(see table 4.2.2.4-1 and table 4.2.2.4-2 </w:delText>
        </w:r>
        <w:r w:rsidRPr="006370C3" w:rsidDel="00E71D3C">
          <w:rPr>
            <w:rFonts w:eastAsia="Malgun Gothic" w:cs="v4.2.0"/>
            <w:sz w:val="20"/>
            <w:szCs w:val="20"/>
          </w:rPr>
          <w:delText xml:space="preserve">if UE declares support of </w:delText>
        </w:r>
        <w:r w:rsidRPr="006370C3" w:rsidDel="00E71D3C">
          <w:rPr>
            <w:rFonts w:eastAsia="Malgun Gothic"/>
            <w:sz w:val="20"/>
            <w:szCs w:val="20"/>
            <w:lang w:eastAsia="zh-CN"/>
          </w:rPr>
          <w:delText xml:space="preserve">idle mode inter-frequency measurement enhancement when </w:delText>
        </w:r>
        <w:r w:rsidRPr="006370C3" w:rsidDel="00E71D3C">
          <w:rPr>
            <w:rFonts w:eastAsia="Malgun Gothic"/>
            <w:bCs/>
            <w:sz w:val="20"/>
            <w:szCs w:val="20"/>
          </w:rPr>
          <w:delText xml:space="preserve">configured with </w:delText>
        </w:r>
        <w:r w:rsidRPr="006370C3" w:rsidDel="00E71D3C">
          <w:rPr>
            <w:rFonts w:eastAsia="Malgun Gothic" w:cs="v4.2.0"/>
            <w:sz w:val="20"/>
            <w:szCs w:val="20"/>
          </w:rPr>
          <w:delText>[highSpeedMeasInterFreq</w:delText>
        </w:r>
        <w:r w:rsidRPr="006370C3" w:rsidDel="00E71D3C">
          <w:rPr>
            <w:rFonts w:eastAsia="Malgun Gothic"/>
            <w:sz w:val="20"/>
            <w:szCs w:val="20"/>
          </w:rPr>
          <w:delText>-r17</w:delText>
        </w:r>
        <w:r w:rsidRPr="006370C3" w:rsidDel="00E71D3C">
          <w:rPr>
            <w:rFonts w:eastAsia="Malgun Gothic" w:cs="v4.2.0"/>
            <w:sz w:val="20"/>
            <w:szCs w:val="20"/>
          </w:rPr>
          <w:delText xml:space="preserve">] </w:delText>
        </w:r>
        <w:r w:rsidRPr="006370C3" w:rsidDel="00E71D3C">
          <w:rPr>
            <w:rFonts w:eastAsia="Malgun Gothic"/>
            <w:sz w:val="20"/>
            <w:szCs w:val="20"/>
          </w:rPr>
          <w:delText xml:space="preserve">for FR1, </w:delText>
        </w:r>
        <w:r w:rsidRPr="006370C3" w:rsidDel="00E71D3C">
          <w:rPr>
            <w:rFonts w:eastAsia="Malgun Gothic" w:cs="v4.2.0"/>
            <w:sz w:val="20"/>
            <w:szCs w:val="20"/>
          </w:rPr>
          <w:delText xml:space="preserve">otherwise see </w:delText>
        </w:r>
        <w:r w:rsidRPr="006370C3" w:rsidDel="00E71D3C">
          <w:rPr>
            <w:rFonts w:eastAsia="Malgun Gothic"/>
            <w:sz w:val="20"/>
            <w:szCs w:val="20"/>
          </w:rPr>
          <w:delText xml:space="preserve">table 4.2.2.4-1 only) for identified lower or equal priority inter-frequency cells. If the UE detects on a </w:delText>
        </w:r>
        <w:r w:rsidRPr="006370C3" w:rsidDel="00E71D3C">
          <w:rPr>
            <w:rFonts w:eastAsia="Malgun Gothic"/>
            <w:sz w:val="20"/>
            <w:szCs w:val="20"/>
            <w:lang w:eastAsia="zh-CN"/>
          </w:rPr>
          <w:delText xml:space="preserve">NR </w:delText>
        </w:r>
        <w:r w:rsidRPr="006370C3" w:rsidDel="00E71D3C">
          <w:rPr>
            <w:rFonts w:eastAsia="Malgun Gothic"/>
            <w:sz w:val="20"/>
            <w:szCs w:val="20"/>
          </w:rPr>
          <w:delText>carrier a cell whose physical identity is indicated as not allowed for that carrier in the measurement control system information of the serving cell, the UE is not required to perform measurements on that cell.</w:delText>
        </w:r>
      </w:del>
    </w:p>
    <w:p w14:paraId="4E6D2E45" w14:textId="63CDE8A1" w:rsidR="006370C3" w:rsidRPr="006370C3" w:rsidDel="00E71D3C" w:rsidRDefault="006370C3" w:rsidP="006370C3">
      <w:pPr>
        <w:rPr>
          <w:del w:id="32" w:author="Deep [E///]" w:date="2022-08-21T17:29:00Z"/>
          <w:rFonts w:eastAsia="Malgun Gothic"/>
          <w:sz w:val="20"/>
          <w:szCs w:val="20"/>
        </w:rPr>
      </w:pPr>
    </w:p>
    <w:p w14:paraId="7DE4C6ED" w14:textId="426A7923" w:rsidR="006370C3" w:rsidDel="00E71D3C" w:rsidRDefault="006370C3" w:rsidP="006370C3">
      <w:pPr>
        <w:rPr>
          <w:del w:id="33" w:author="Deep [E///]" w:date="2022-08-21T17:29:00Z"/>
          <w:rFonts w:eastAsia="Malgun Gothic" w:cs="v4.2.0"/>
          <w:sz w:val="20"/>
          <w:szCs w:val="20"/>
        </w:rPr>
      </w:pPr>
      <w:del w:id="34" w:author="Deep [E///]" w:date="2022-08-21T17:29:00Z">
        <w:r w:rsidRPr="006370C3" w:rsidDel="00E71D3C">
          <w:rPr>
            <w:rFonts w:eastAsia="Malgun Gothic" w:cs="v4.2.0"/>
            <w:sz w:val="20"/>
            <w:szCs w:val="20"/>
          </w:rPr>
          <w:delText>The UE shall filter SS-RSRP or SS-RSRQ measurements of each measured higher, lower and equal priority inter-frequency cell using at least 2 measurements. Within the set of measurements used for the filtering, at least two measurements shall be spaced by at least T</w:delText>
        </w:r>
        <w:r w:rsidRPr="006370C3" w:rsidDel="00E71D3C">
          <w:rPr>
            <w:rFonts w:eastAsia="Malgun Gothic" w:cs="v4.2.0"/>
            <w:sz w:val="20"/>
            <w:szCs w:val="20"/>
            <w:vertAlign w:val="subscript"/>
          </w:rPr>
          <w:delText>measure,NR_Int</w:delText>
        </w:r>
        <w:r w:rsidRPr="006370C3" w:rsidDel="00E71D3C">
          <w:rPr>
            <w:rFonts w:eastAsia="Malgun Gothic" w:cs="v4.2.0"/>
            <w:sz w:val="20"/>
            <w:szCs w:val="20"/>
            <w:vertAlign w:val="subscript"/>
            <w:lang w:eastAsia="zh-CN"/>
          </w:rPr>
          <w:delText>er</w:delText>
        </w:r>
        <w:r w:rsidRPr="006370C3" w:rsidDel="00E71D3C">
          <w:rPr>
            <w:rFonts w:eastAsia="Malgun Gothic" w:cs="v4.2.0"/>
            <w:sz w:val="20"/>
            <w:szCs w:val="20"/>
          </w:rPr>
          <w:delText xml:space="preserve">/2 for carriers </w:delText>
        </w:r>
        <w:r w:rsidRPr="006370C3" w:rsidDel="00E71D3C">
          <w:rPr>
            <w:rFonts w:eastAsia="Malgun Gothic"/>
            <w:sz w:val="20"/>
            <w:szCs w:val="20"/>
          </w:rPr>
          <w:delText>which are not configured with [highSpeedMeasInterFreq-r17]</w:delText>
        </w:r>
        <w:r w:rsidRPr="006370C3" w:rsidDel="00E71D3C">
          <w:rPr>
            <w:rFonts w:eastAsia="Malgun Gothic" w:cs="v4.2.0"/>
            <w:sz w:val="20"/>
            <w:szCs w:val="20"/>
          </w:rPr>
          <w:delText xml:space="preserve"> for FR1or T</w:delText>
        </w:r>
        <w:r w:rsidRPr="006370C3" w:rsidDel="00E71D3C">
          <w:rPr>
            <w:rFonts w:eastAsia="Malgun Gothic" w:cs="v4.2.0"/>
            <w:sz w:val="20"/>
            <w:szCs w:val="20"/>
            <w:vertAlign w:val="subscript"/>
          </w:rPr>
          <w:delText>measure,NR_Int</w:delText>
        </w:r>
        <w:r w:rsidRPr="006370C3" w:rsidDel="00E71D3C">
          <w:rPr>
            <w:rFonts w:eastAsia="Malgun Gothic" w:cs="v4.2.0"/>
            <w:sz w:val="20"/>
            <w:szCs w:val="20"/>
            <w:vertAlign w:val="subscript"/>
            <w:lang w:eastAsia="zh-CN"/>
          </w:rPr>
          <w:delText>er_HST</w:delText>
        </w:r>
        <w:r w:rsidRPr="006370C3" w:rsidDel="00E71D3C">
          <w:rPr>
            <w:rFonts w:eastAsia="Malgun Gothic" w:cs="v4.2.0"/>
            <w:sz w:val="20"/>
            <w:szCs w:val="20"/>
          </w:rPr>
          <w:delText xml:space="preserve"> /2 for carriers </w:delText>
        </w:r>
        <w:r w:rsidRPr="006370C3" w:rsidDel="00E71D3C">
          <w:rPr>
            <w:rFonts w:eastAsia="Malgun Gothic"/>
            <w:sz w:val="20"/>
            <w:szCs w:val="20"/>
          </w:rPr>
          <w:delText>which are configured with [highSpeedMeasInterFreq-r17]</w:delText>
        </w:r>
        <w:r w:rsidRPr="006370C3" w:rsidDel="00E71D3C">
          <w:rPr>
            <w:rFonts w:eastAsia="Malgun Gothic" w:cs="v4.2.0"/>
            <w:sz w:val="20"/>
            <w:szCs w:val="20"/>
          </w:rPr>
          <w:delText xml:space="preserve"> forFR1.</w:delText>
        </w:r>
      </w:del>
    </w:p>
    <w:p w14:paraId="63D2CACE" w14:textId="09B606D0" w:rsidR="006370C3" w:rsidRPr="006370C3" w:rsidDel="00E71D3C" w:rsidRDefault="006370C3" w:rsidP="006370C3">
      <w:pPr>
        <w:rPr>
          <w:del w:id="35" w:author="Deep [E///]" w:date="2022-08-21T17:29:00Z"/>
          <w:rFonts w:eastAsia="Malgun Gothic" w:cs="v4.2.0"/>
          <w:sz w:val="20"/>
          <w:szCs w:val="20"/>
          <w:lang w:eastAsia="zh-CN"/>
        </w:rPr>
      </w:pPr>
    </w:p>
    <w:p w14:paraId="4CB0779F" w14:textId="5D7103B3" w:rsidR="006370C3" w:rsidDel="00E71D3C" w:rsidRDefault="006370C3" w:rsidP="006370C3">
      <w:pPr>
        <w:rPr>
          <w:del w:id="36" w:author="Deep [E///]" w:date="2022-08-21T17:29:00Z"/>
          <w:rFonts w:eastAsia="Malgun Gothic"/>
          <w:sz w:val="20"/>
          <w:szCs w:val="20"/>
        </w:rPr>
      </w:pPr>
      <w:del w:id="37" w:author="Deep [E///]" w:date="2022-08-21T17:29:00Z">
        <w:r w:rsidRPr="006370C3" w:rsidDel="00E71D3C">
          <w:rPr>
            <w:rFonts w:eastAsia="Malgun Gothic"/>
            <w:sz w:val="20"/>
            <w:szCs w:val="20"/>
          </w:rPr>
          <w:delText xml:space="preserve">The UE shall not consider a </w:delText>
        </w:r>
        <w:r w:rsidRPr="006370C3" w:rsidDel="00E71D3C">
          <w:rPr>
            <w:rFonts w:eastAsia="Malgun Gothic"/>
            <w:sz w:val="20"/>
            <w:szCs w:val="20"/>
            <w:lang w:eastAsia="zh-CN"/>
          </w:rPr>
          <w:delText>NR</w:delText>
        </w:r>
        <w:r w:rsidRPr="006370C3" w:rsidDel="00E71D3C">
          <w:rPr>
            <w:rFonts w:eastAsia="Malgun Gothic"/>
            <w:sz w:val="20"/>
            <w:szCs w:val="20"/>
          </w:rPr>
          <w:delText xml:space="preserve"> neighbour cell in cell reselection, if it is indicated as not allowed in the measurement control system information of the serving cell.</w:delText>
        </w:r>
      </w:del>
    </w:p>
    <w:p w14:paraId="30E66363" w14:textId="53A7E0DD" w:rsidR="006370C3" w:rsidRPr="006370C3" w:rsidDel="00E71D3C" w:rsidRDefault="006370C3" w:rsidP="006370C3">
      <w:pPr>
        <w:rPr>
          <w:del w:id="38" w:author="Deep [E///]" w:date="2022-08-21T17:29:00Z"/>
          <w:rFonts w:eastAsia="Malgun Gothic"/>
          <w:sz w:val="20"/>
          <w:szCs w:val="20"/>
        </w:rPr>
      </w:pPr>
    </w:p>
    <w:p w14:paraId="28E9DC9D" w14:textId="20DC1FF6" w:rsidR="006370C3" w:rsidRPr="006370C3" w:rsidDel="00E71D3C" w:rsidRDefault="006370C3" w:rsidP="006370C3">
      <w:pPr>
        <w:rPr>
          <w:del w:id="39" w:author="Deep [E///]" w:date="2022-08-21T17:29:00Z"/>
          <w:rFonts w:eastAsia="Malgun Gothic" w:cs="v4.2.0"/>
          <w:sz w:val="20"/>
          <w:szCs w:val="20"/>
        </w:rPr>
      </w:pPr>
      <w:del w:id="40" w:author="Deep [E///]" w:date="2022-08-21T17:29:00Z">
        <w:r w:rsidRPr="006370C3" w:rsidDel="00E71D3C">
          <w:rPr>
            <w:rFonts w:eastAsia="Malgun Gothic" w:cs="v4.2.0"/>
            <w:sz w:val="20"/>
            <w:szCs w:val="20"/>
          </w:rPr>
          <w:delText>For an inter-frequency cell that has been already detected, but that has not been reselected to, the filtering shall be such that the UE shall be capable of evaluating that the inter-frequency cell has met reselection criterion defined TS 3</w:delText>
        </w:r>
        <w:r w:rsidRPr="006370C3" w:rsidDel="00E71D3C">
          <w:rPr>
            <w:rFonts w:eastAsia="Malgun Gothic" w:cs="v4.2.0"/>
            <w:sz w:val="20"/>
            <w:szCs w:val="20"/>
            <w:lang w:eastAsia="zh-CN"/>
          </w:rPr>
          <w:delText>8</w:delText>
        </w:r>
        <w:r w:rsidRPr="006370C3" w:rsidDel="00E71D3C">
          <w:rPr>
            <w:rFonts w:eastAsia="Malgun Gothic" w:cs="v4.2.0"/>
            <w:sz w:val="20"/>
            <w:szCs w:val="20"/>
          </w:rPr>
          <w:delText xml:space="preserve">.304 [1] within </w:delText>
        </w:r>
        <w:r w:rsidRPr="006370C3" w:rsidDel="00E71D3C">
          <w:rPr>
            <w:rFonts w:eastAsia="Malgun Gothic"/>
            <w:sz w:val="20"/>
            <w:szCs w:val="20"/>
          </w:rPr>
          <w:delText>K</w:delText>
        </w:r>
        <w:r w:rsidRPr="006370C3" w:rsidDel="00E71D3C">
          <w:rPr>
            <w:rFonts w:eastAsia="Malgun Gothic"/>
            <w:sz w:val="20"/>
            <w:szCs w:val="20"/>
            <w:vertAlign w:val="subscript"/>
          </w:rPr>
          <w:delText>carrier</w:delText>
        </w:r>
        <w:r w:rsidRPr="006370C3" w:rsidDel="00E71D3C">
          <w:rPr>
            <w:rFonts w:eastAsia="Malgun Gothic"/>
            <w:sz w:val="20"/>
            <w:szCs w:val="20"/>
          </w:rPr>
          <w:delText xml:space="preserve"> * </w:delText>
        </w:r>
        <w:r w:rsidRPr="006370C3" w:rsidDel="00E71D3C">
          <w:rPr>
            <w:rFonts w:eastAsia="Malgun Gothic" w:cs="v4.2.0"/>
            <w:sz w:val="20"/>
            <w:szCs w:val="20"/>
          </w:rPr>
          <w:delText>T</w:delText>
        </w:r>
        <w:r w:rsidRPr="006370C3" w:rsidDel="00E71D3C">
          <w:rPr>
            <w:rFonts w:eastAsia="Malgun Gothic" w:cs="v4.2.0"/>
            <w:sz w:val="20"/>
            <w:szCs w:val="20"/>
            <w:vertAlign w:val="subscript"/>
          </w:rPr>
          <w:delText>evaluate,NR_Inter</w:delText>
        </w:r>
        <w:r w:rsidRPr="006370C3" w:rsidDel="00E71D3C">
          <w:rPr>
            <w:rFonts w:eastAsia="Malgun Gothic" w:cs="v4.2.0"/>
            <w:sz w:val="20"/>
            <w:szCs w:val="20"/>
          </w:rPr>
          <w:delText xml:space="preserve"> +</w:delText>
        </w:r>
        <w:r w:rsidRPr="006370C3" w:rsidDel="00E71D3C">
          <w:rPr>
            <w:rFonts w:eastAsia="Malgun Gothic"/>
            <w:sz w:val="20"/>
            <w:szCs w:val="20"/>
          </w:rPr>
          <w:delText xml:space="preserve"> K</w:delText>
        </w:r>
        <w:r w:rsidRPr="006370C3" w:rsidDel="00E71D3C">
          <w:rPr>
            <w:rFonts w:eastAsia="Malgun Gothic"/>
            <w:sz w:val="20"/>
            <w:szCs w:val="20"/>
            <w:vertAlign w:val="subscript"/>
          </w:rPr>
          <w:delText>carrier_HST</w:delText>
        </w:r>
        <w:r w:rsidRPr="006370C3" w:rsidDel="00E71D3C">
          <w:rPr>
            <w:rFonts w:eastAsia="Malgun Gothic"/>
            <w:sz w:val="20"/>
            <w:szCs w:val="20"/>
          </w:rPr>
          <w:delText xml:space="preserve"> * </w:delText>
        </w:r>
        <w:r w:rsidRPr="006370C3" w:rsidDel="00E71D3C">
          <w:rPr>
            <w:rFonts w:eastAsia="Malgun Gothic" w:cs="v4.2.0"/>
            <w:sz w:val="20"/>
            <w:szCs w:val="20"/>
          </w:rPr>
          <w:delText>T</w:delText>
        </w:r>
        <w:r w:rsidRPr="006370C3" w:rsidDel="00E71D3C">
          <w:rPr>
            <w:rFonts w:eastAsia="Malgun Gothic" w:cs="v4.2.0"/>
            <w:sz w:val="20"/>
            <w:szCs w:val="20"/>
            <w:vertAlign w:val="subscript"/>
          </w:rPr>
          <w:delText>evaluate,NR_Inter_HST</w:delText>
        </w:r>
        <w:r w:rsidRPr="006370C3" w:rsidDel="00E71D3C">
          <w:rPr>
            <w:rFonts w:eastAsia="Malgun Gothic" w:cs="v4.2.0"/>
            <w:sz w:val="20"/>
            <w:szCs w:val="20"/>
          </w:rPr>
          <w:delText xml:space="preserve"> when T</w:delText>
        </w:r>
        <w:r w:rsidRPr="006370C3" w:rsidDel="00E71D3C">
          <w:rPr>
            <w:rFonts w:eastAsia="Malgun Gothic" w:cs="v4.2.0"/>
            <w:sz w:val="20"/>
            <w:szCs w:val="20"/>
            <w:vertAlign w:val="subscript"/>
          </w:rPr>
          <w:delText>reselection</w:delText>
        </w:r>
        <w:r w:rsidRPr="006370C3" w:rsidDel="00E71D3C">
          <w:rPr>
            <w:rFonts w:eastAsia="Malgun Gothic" w:cs="v4.2.0"/>
            <w:sz w:val="20"/>
            <w:szCs w:val="20"/>
          </w:rPr>
          <w:delText xml:space="preserve"> = 0</w:delText>
        </w:r>
        <w:r w:rsidRPr="006370C3" w:rsidDel="00E71D3C">
          <w:rPr>
            <w:rFonts w:eastAsia="Malgun Gothic" w:cs="v4.2.0"/>
            <w:i/>
            <w:sz w:val="20"/>
            <w:szCs w:val="20"/>
            <w:vertAlign w:val="subscript"/>
          </w:rPr>
          <w:delText xml:space="preserve"> </w:delText>
        </w:r>
        <w:r w:rsidRPr="006370C3" w:rsidDel="00E71D3C">
          <w:rPr>
            <w:rFonts w:eastAsia="Malgun Gothic" w:cs="v4.2.0"/>
            <w:sz w:val="20"/>
            <w:szCs w:val="20"/>
          </w:rPr>
          <w:delText>as specified in table 4.2.2.4-1</w:delText>
        </w:r>
        <w:r w:rsidRPr="006370C3" w:rsidDel="00E71D3C">
          <w:rPr>
            <w:rFonts w:eastAsia="Malgun Gothic"/>
            <w:sz w:val="20"/>
            <w:szCs w:val="20"/>
          </w:rPr>
          <w:delText xml:space="preserve"> and table 4.2.2.4-2 </w:delText>
        </w:r>
        <w:r w:rsidRPr="006370C3" w:rsidDel="00E71D3C">
          <w:rPr>
            <w:rFonts w:eastAsia="Malgun Gothic" w:cs="v4.2.0"/>
            <w:sz w:val="20"/>
            <w:szCs w:val="20"/>
          </w:rPr>
          <w:delText xml:space="preserve">if UE declares support of </w:delText>
        </w:r>
        <w:r w:rsidRPr="006370C3" w:rsidDel="00E71D3C">
          <w:rPr>
            <w:rFonts w:eastAsia="Malgun Gothic"/>
            <w:sz w:val="20"/>
            <w:szCs w:val="20"/>
            <w:lang w:eastAsia="zh-CN"/>
          </w:rPr>
          <w:delText xml:space="preserve">idle mode inter-frequency measurement enhancement when </w:delText>
        </w:r>
        <w:r w:rsidRPr="006370C3" w:rsidDel="00E71D3C">
          <w:rPr>
            <w:rFonts w:eastAsia="Malgun Gothic"/>
            <w:bCs/>
            <w:sz w:val="20"/>
            <w:szCs w:val="20"/>
          </w:rPr>
          <w:delText xml:space="preserve">configured with </w:delText>
        </w:r>
        <w:r w:rsidRPr="006370C3" w:rsidDel="00E71D3C">
          <w:rPr>
            <w:rFonts w:eastAsia="Malgun Gothic" w:cs="v4.2.0"/>
            <w:sz w:val="20"/>
            <w:szCs w:val="20"/>
          </w:rPr>
          <w:delText>[highSpeedMeasInterFreq</w:delText>
        </w:r>
        <w:r w:rsidRPr="006370C3" w:rsidDel="00E71D3C">
          <w:rPr>
            <w:rFonts w:eastAsia="Malgun Gothic"/>
            <w:sz w:val="20"/>
            <w:szCs w:val="20"/>
          </w:rPr>
          <w:delText>-r17</w:delText>
        </w:r>
        <w:r w:rsidRPr="006370C3" w:rsidDel="00E71D3C">
          <w:rPr>
            <w:rFonts w:eastAsia="Malgun Gothic" w:cs="v4.2.0"/>
            <w:sz w:val="20"/>
            <w:szCs w:val="20"/>
          </w:rPr>
          <w:delText xml:space="preserve">] </w:delText>
        </w:r>
        <w:r w:rsidRPr="006370C3" w:rsidDel="00E71D3C">
          <w:rPr>
            <w:rFonts w:eastAsia="Malgun Gothic"/>
            <w:sz w:val="20"/>
            <w:szCs w:val="20"/>
          </w:rPr>
          <w:delText>for FR1</w:delText>
        </w:r>
        <w:r w:rsidRPr="006370C3" w:rsidDel="00E71D3C">
          <w:rPr>
            <w:rFonts w:eastAsia="Malgun Gothic" w:cs="v4.2.0"/>
            <w:sz w:val="20"/>
            <w:szCs w:val="20"/>
          </w:rPr>
          <w:delText xml:space="preserve">, otherwise see </w:delText>
        </w:r>
        <w:r w:rsidRPr="006370C3" w:rsidDel="00E71D3C">
          <w:rPr>
            <w:rFonts w:eastAsia="Malgun Gothic"/>
            <w:sz w:val="20"/>
            <w:szCs w:val="20"/>
          </w:rPr>
          <w:delText>table 4.2.2.4-1 only</w:delText>
        </w:r>
        <w:r w:rsidRPr="006370C3" w:rsidDel="00E71D3C">
          <w:rPr>
            <w:rFonts w:eastAsia="Malgun Gothic" w:cs="v4.2.0"/>
            <w:sz w:val="20"/>
            <w:szCs w:val="20"/>
          </w:rPr>
          <w:delText>, provided that the reselection criteria is met by</w:delText>
        </w:r>
      </w:del>
    </w:p>
    <w:p w14:paraId="2EC14250" w14:textId="48A1D301" w:rsidR="006370C3" w:rsidRPr="006370C3" w:rsidDel="00E71D3C" w:rsidRDefault="006370C3" w:rsidP="006370C3">
      <w:pPr>
        <w:pStyle w:val="B10"/>
        <w:rPr>
          <w:del w:id="41" w:author="Deep [E///]" w:date="2022-08-21T17:29:00Z"/>
          <w:rFonts w:eastAsia="Malgun Gothic"/>
        </w:rPr>
      </w:pPr>
      <w:del w:id="42" w:author="Deep [E///]" w:date="2022-08-21T17:29:00Z">
        <w:r w:rsidRPr="006370C3" w:rsidDel="00E71D3C">
          <w:rPr>
            <w:rFonts w:eastAsia="Malgun Gothic"/>
          </w:rPr>
          <w:delText>-</w:delText>
        </w:r>
        <w:r w:rsidRPr="006370C3" w:rsidDel="00E71D3C">
          <w:rPr>
            <w:rFonts w:eastAsia="Malgun Gothic"/>
          </w:rPr>
          <w:tab/>
          <w:delText>the condition when performing equal priority reselection and</w:delText>
        </w:r>
      </w:del>
    </w:p>
    <w:p w14:paraId="4719B148" w14:textId="71E527FB" w:rsidR="006370C3" w:rsidRPr="006370C3" w:rsidDel="00E71D3C" w:rsidRDefault="006370C3" w:rsidP="006370C3">
      <w:pPr>
        <w:pStyle w:val="B10"/>
        <w:rPr>
          <w:del w:id="43" w:author="Deep [E///]" w:date="2022-08-21T17:29:00Z"/>
          <w:rFonts w:eastAsia="Malgun Gothic"/>
        </w:rPr>
      </w:pPr>
      <w:del w:id="44" w:author="Deep [E///]" w:date="2022-08-21T17:29:00Z">
        <w:r w:rsidRPr="006370C3" w:rsidDel="00E71D3C">
          <w:rPr>
            <w:rFonts w:eastAsia="Malgun Gothic" w:cs="v4.2.0"/>
            <w:lang w:eastAsia="zh-CN"/>
          </w:rPr>
          <w:delText>-</w:delText>
        </w:r>
        <w:r w:rsidRPr="006370C3" w:rsidDel="00E71D3C">
          <w:rPr>
            <w:rFonts w:eastAsia="Malgun Gothic" w:cs="v4.2.0"/>
            <w:lang w:eastAsia="zh-CN"/>
          </w:rPr>
          <w:tab/>
          <w:delText xml:space="preserve">when </w:delText>
        </w:r>
        <w:r w:rsidRPr="006370C3" w:rsidDel="00E71D3C">
          <w:rPr>
            <w:rFonts w:eastAsia="Malgun Gothic"/>
            <w:i/>
          </w:rPr>
          <w:delText>rangeToBestCell</w:delText>
        </w:r>
        <w:r w:rsidRPr="006370C3" w:rsidDel="00E71D3C">
          <w:rPr>
            <w:rFonts w:eastAsia="Malgun Gothic"/>
          </w:rPr>
          <w:delText xml:space="preserve"> is not configured:</w:delText>
        </w:r>
      </w:del>
    </w:p>
    <w:p w14:paraId="3FB2F62A" w14:textId="18AEBA83" w:rsidR="006370C3" w:rsidRPr="006370C3" w:rsidDel="00E71D3C" w:rsidRDefault="006370C3" w:rsidP="006370C3">
      <w:pPr>
        <w:pStyle w:val="B20"/>
        <w:rPr>
          <w:del w:id="45" w:author="Deep [E///]" w:date="2022-08-21T17:29:00Z"/>
          <w:rFonts w:eastAsia="Malgun Gothic"/>
        </w:rPr>
      </w:pPr>
      <w:del w:id="46" w:author="Deep [E///]" w:date="2022-08-21T17:29:00Z">
        <w:r w:rsidRPr="006370C3" w:rsidDel="00E71D3C">
          <w:rPr>
            <w:rFonts w:eastAsia="Malgun Gothic"/>
          </w:rPr>
          <w:delText>-</w:delText>
        </w:r>
        <w:r w:rsidRPr="006370C3" w:rsidDel="00E71D3C">
          <w:rPr>
            <w:rFonts w:eastAsia="Malgun Gothic"/>
          </w:rPr>
          <w:tab/>
          <w:delText xml:space="preserve">the cell is at least </w:delText>
        </w:r>
        <w:r w:rsidRPr="006370C3" w:rsidDel="00E71D3C">
          <w:rPr>
            <w:rFonts w:eastAsia="Malgun Gothic"/>
            <w:lang w:eastAsia="zh-CN"/>
          </w:rPr>
          <w:delText>5</w:delText>
        </w:r>
        <w:r w:rsidRPr="006370C3" w:rsidDel="00E71D3C">
          <w:rPr>
            <w:rFonts w:eastAsia="Malgun Gothic"/>
          </w:rPr>
          <w:delText>dB better ranked in FR1 or 6.5dB better ranked in FR2 or.</w:delText>
        </w:r>
      </w:del>
    </w:p>
    <w:p w14:paraId="4F9A8F62" w14:textId="7935F8BC" w:rsidR="006370C3" w:rsidRPr="006370C3" w:rsidDel="00E71D3C" w:rsidRDefault="006370C3" w:rsidP="006370C3">
      <w:pPr>
        <w:pStyle w:val="B20"/>
        <w:rPr>
          <w:del w:id="47" w:author="Deep [E///]" w:date="2022-08-21T17:29:00Z"/>
          <w:rFonts w:eastAsia="Malgun Gothic"/>
        </w:rPr>
      </w:pPr>
      <w:del w:id="48" w:author="Deep [E///]" w:date="2022-08-21T17:29:00Z">
        <w:r w:rsidRPr="006370C3" w:rsidDel="00E71D3C">
          <w:rPr>
            <w:rFonts w:eastAsia="Malgun Gothic" w:cs="v4.2.0"/>
            <w:lang w:eastAsia="zh-CN"/>
          </w:rPr>
          <w:delText xml:space="preserve">when </w:delText>
        </w:r>
        <w:r w:rsidRPr="006370C3" w:rsidDel="00E71D3C">
          <w:rPr>
            <w:rFonts w:eastAsia="Malgun Gothic"/>
            <w:i/>
          </w:rPr>
          <w:delText>rangeToBestCell</w:delText>
        </w:r>
        <w:r w:rsidRPr="006370C3" w:rsidDel="00E71D3C">
          <w:rPr>
            <w:rFonts w:eastAsia="Malgun Gothic"/>
          </w:rPr>
          <w:delText xml:space="preserve"> is configured:</w:delText>
        </w:r>
      </w:del>
    </w:p>
    <w:p w14:paraId="777B928B" w14:textId="29E05DEB" w:rsidR="006370C3" w:rsidRPr="006370C3" w:rsidDel="00E71D3C" w:rsidRDefault="006370C3" w:rsidP="006370C3">
      <w:pPr>
        <w:pStyle w:val="B30"/>
        <w:rPr>
          <w:del w:id="49" w:author="Deep [E///]" w:date="2022-08-21T17:29:00Z"/>
          <w:rFonts w:eastAsia="Malgun Gothic"/>
        </w:rPr>
      </w:pPr>
      <w:del w:id="50" w:author="Deep [E///]" w:date="2022-08-21T17:29:00Z">
        <w:r w:rsidRPr="006370C3" w:rsidDel="00E71D3C">
          <w:rPr>
            <w:rFonts w:eastAsia="Malgun Gothic"/>
          </w:rPr>
          <w:delText>-</w:delText>
        </w:r>
        <w:r w:rsidRPr="006370C3" w:rsidDel="00E71D3C">
          <w:rPr>
            <w:rFonts w:eastAsia="Malgun Gothic"/>
          </w:rPr>
          <w:tab/>
          <w:delText xml:space="preserve">the cell has the highest number of beams above the threshold </w:delText>
        </w:r>
        <w:r w:rsidRPr="006370C3" w:rsidDel="00E71D3C">
          <w:rPr>
            <w:rFonts w:eastAsia="Malgun Gothic"/>
            <w:i/>
          </w:rPr>
          <w:delText>absThreshSS-BlocksConsolidation</w:delText>
        </w:r>
        <w:r w:rsidRPr="006370C3" w:rsidDel="00E71D3C">
          <w:rPr>
            <w:rFonts w:eastAsia="Malgun Gothic"/>
          </w:rPr>
          <w:delText xml:space="preserve"> among all detected cells whose cell-ranking criterion R value in TS3</w:delText>
        </w:r>
        <w:r w:rsidRPr="006370C3" w:rsidDel="00E71D3C">
          <w:rPr>
            <w:rFonts w:eastAsia="Malgun Gothic"/>
            <w:lang w:eastAsia="zh-CN"/>
          </w:rPr>
          <w:delText>8</w:delText>
        </w:r>
        <w:r w:rsidRPr="006370C3" w:rsidDel="00E71D3C">
          <w:rPr>
            <w:rFonts w:eastAsia="Malgun Gothic"/>
          </w:rPr>
          <w:delText xml:space="preserve">.304 [1] is within </w:delText>
        </w:r>
        <w:r w:rsidRPr="006370C3" w:rsidDel="00E71D3C">
          <w:rPr>
            <w:rFonts w:eastAsia="Malgun Gothic"/>
            <w:i/>
          </w:rPr>
          <w:delText>rangeToBestCell</w:delText>
        </w:r>
        <w:r w:rsidRPr="006370C3" w:rsidDel="00E71D3C">
          <w:rPr>
            <w:rFonts w:eastAsia="Malgun Gothic"/>
          </w:rPr>
          <w:delText xml:space="preserve"> of the cell-ranking criterion R value of the highest ranked cell. </w:delText>
        </w:r>
      </w:del>
    </w:p>
    <w:p w14:paraId="5AB1C692" w14:textId="466FA11A" w:rsidR="006370C3" w:rsidRPr="006370C3" w:rsidDel="00E71D3C" w:rsidRDefault="006370C3" w:rsidP="006370C3">
      <w:pPr>
        <w:pStyle w:val="B4"/>
        <w:rPr>
          <w:del w:id="51" w:author="Deep [E///]" w:date="2022-08-21T17:29:00Z"/>
          <w:rFonts w:eastAsia="Malgun Gothic"/>
        </w:rPr>
      </w:pPr>
      <w:del w:id="52" w:author="Deep [E///]" w:date="2022-08-21T17:29:00Z">
        <w:r w:rsidRPr="006370C3" w:rsidDel="00E71D3C">
          <w:rPr>
            <w:rFonts w:eastAsia="Malgun Gothic"/>
          </w:rPr>
          <w:delText>-</w:delText>
        </w:r>
        <w:r w:rsidRPr="006370C3" w:rsidDel="00E71D3C">
          <w:rPr>
            <w:rFonts w:eastAsia="Malgun Gothic"/>
          </w:rPr>
          <w:tab/>
          <w:delText xml:space="preserve">if there are multiple such cells, the cell has the highest rank among them </w:delText>
        </w:r>
      </w:del>
    </w:p>
    <w:p w14:paraId="711BB46A" w14:textId="44DE301D" w:rsidR="006370C3" w:rsidRPr="006370C3" w:rsidDel="00E71D3C" w:rsidRDefault="006370C3" w:rsidP="006370C3">
      <w:pPr>
        <w:pStyle w:val="B4"/>
        <w:rPr>
          <w:del w:id="53" w:author="Deep [E///]" w:date="2022-08-21T17:29:00Z"/>
          <w:rFonts w:eastAsia="Malgun Gothic"/>
        </w:rPr>
      </w:pPr>
      <w:del w:id="54" w:author="Deep [E///]" w:date="2022-08-21T17:29:00Z">
        <w:r w:rsidRPr="006370C3" w:rsidDel="00E71D3C">
          <w:rPr>
            <w:rFonts w:eastAsia="Malgun Gothic"/>
          </w:rPr>
          <w:delText>-</w:delText>
        </w:r>
        <w:r w:rsidRPr="006370C3" w:rsidDel="00E71D3C">
          <w:rPr>
            <w:rFonts w:eastAsia="Malgun Gothic"/>
          </w:rPr>
          <w:tab/>
          <w:delText>the cell is at least 5dB better ranked in FR1 or 6.5dB better ranked in FR2 if the current serving cell is among them. or</w:delText>
        </w:r>
      </w:del>
    </w:p>
    <w:p w14:paraId="4EE53D7E" w14:textId="09AA40B2" w:rsidR="006370C3" w:rsidRPr="006370C3" w:rsidDel="00E71D3C" w:rsidRDefault="006370C3" w:rsidP="006370C3">
      <w:pPr>
        <w:pStyle w:val="B10"/>
        <w:rPr>
          <w:del w:id="55" w:author="Deep [E///]" w:date="2022-08-21T17:29:00Z"/>
          <w:rFonts w:eastAsia="Malgun Gothic"/>
          <w:lang w:eastAsia="zh-CN"/>
        </w:rPr>
      </w:pPr>
      <w:del w:id="56" w:author="Deep [E///]" w:date="2022-08-21T17:29:00Z">
        <w:r w:rsidRPr="006370C3" w:rsidDel="00E71D3C">
          <w:rPr>
            <w:rFonts w:eastAsia="Malgun Gothic"/>
          </w:rPr>
          <w:delText>-</w:delText>
        </w:r>
        <w:r w:rsidRPr="006370C3" w:rsidDel="00E71D3C">
          <w:rPr>
            <w:rFonts w:eastAsia="Malgun Gothic"/>
          </w:rPr>
          <w:tab/>
        </w:r>
        <w:r w:rsidRPr="006370C3" w:rsidDel="00E71D3C">
          <w:rPr>
            <w:rFonts w:eastAsia="Malgun Gothic"/>
            <w:lang w:eastAsia="zh-CN"/>
          </w:rPr>
          <w:delText>6dB in FR1 or 7.5dB in FR2 for SS-RSRP reselections based on absolute priorities or</w:delText>
        </w:r>
      </w:del>
    </w:p>
    <w:p w14:paraId="4B74F5B2" w14:textId="4B59B91D" w:rsidR="006370C3" w:rsidRPr="006370C3" w:rsidDel="00E71D3C" w:rsidRDefault="006370C3" w:rsidP="006370C3">
      <w:pPr>
        <w:pStyle w:val="B10"/>
        <w:rPr>
          <w:del w:id="57" w:author="Deep [E///]" w:date="2022-08-21T17:29:00Z"/>
          <w:rFonts w:eastAsia="Malgun Gothic"/>
        </w:rPr>
      </w:pPr>
      <w:del w:id="58" w:author="Deep [E///]" w:date="2022-08-21T17:29:00Z">
        <w:r w:rsidRPr="006370C3" w:rsidDel="00E71D3C">
          <w:rPr>
            <w:rFonts w:eastAsia="Malgun Gothic"/>
          </w:rPr>
          <w:delText>-</w:delText>
        </w:r>
        <w:r w:rsidRPr="006370C3" w:rsidDel="00E71D3C">
          <w:rPr>
            <w:rFonts w:eastAsia="Malgun Gothic"/>
          </w:rPr>
          <w:tab/>
        </w:r>
        <w:r w:rsidRPr="006370C3" w:rsidDel="00E71D3C">
          <w:rPr>
            <w:rFonts w:eastAsia="Malgun Gothic"/>
            <w:lang w:eastAsia="zh-CN"/>
          </w:rPr>
          <w:delText>4dB in FR1 or 4dB in FR2 for SS-RSRQ reselections based on absolute priorities</w:delText>
        </w:r>
        <w:r w:rsidRPr="006370C3" w:rsidDel="00E71D3C">
          <w:rPr>
            <w:rFonts w:eastAsia="Malgun Gothic"/>
          </w:rPr>
          <w:delText>.</w:delText>
        </w:r>
      </w:del>
    </w:p>
    <w:p w14:paraId="61028F38" w14:textId="6DCA68A7" w:rsidR="006370C3" w:rsidRPr="006370C3" w:rsidDel="00E71D3C" w:rsidRDefault="006370C3" w:rsidP="006370C3">
      <w:pPr>
        <w:rPr>
          <w:del w:id="59" w:author="Deep [E///]" w:date="2022-08-21T17:29:00Z"/>
          <w:rFonts w:eastAsia="Malgun Gothic"/>
          <w:sz w:val="20"/>
          <w:szCs w:val="20"/>
        </w:rPr>
      </w:pPr>
      <w:del w:id="60" w:author="Deep [E///]" w:date="2022-08-21T17:29:00Z">
        <w:r w:rsidRPr="006370C3" w:rsidDel="00E71D3C">
          <w:rPr>
            <w:rFonts w:eastAsia="Malgun Gothic"/>
            <w:sz w:val="20"/>
            <w:szCs w:val="20"/>
          </w:rPr>
          <w:delText>When evaluating cells for reselection, the SSB side conditions apply to both serving and inter-frequency cells.</w:delText>
        </w:r>
      </w:del>
    </w:p>
    <w:p w14:paraId="3A3D4437" w14:textId="19198EE1" w:rsidR="006370C3" w:rsidDel="00E71D3C" w:rsidRDefault="006370C3" w:rsidP="006370C3">
      <w:pPr>
        <w:rPr>
          <w:del w:id="61" w:author="Deep [E///]" w:date="2022-08-21T17:29:00Z"/>
          <w:rFonts w:eastAsia="Malgun Gothic"/>
          <w:sz w:val="20"/>
          <w:szCs w:val="20"/>
          <w:lang w:eastAsia="zh-CN"/>
        </w:rPr>
      </w:pPr>
      <w:del w:id="62" w:author="Deep [E///]" w:date="2022-08-21T17:29:00Z">
        <w:r w:rsidRPr="006370C3" w:rsidDel="00E71D3C">
          <w:rPr>
            <w:rFonts w:eastAsia="Malgun Gothic"/>
            <w:sz w:val="20"/>
            <w:szCs w:val="20"/>
            <w:lang w:eastAsia="zh-CN"/>
          </w:rPr>
          <w:delText>If T</w:delText>
        </w:r>
        <w:r w:rsidRPr="006370C3" w:rsidDel="00E71D3C">
          <w:rPr>
            <w:rFonts w:eastAsia="Malgun Gothic"/>
            <w:sz w:val="20"/>
            <w:szCs w:val="20"/>
            <w:vertAlign w:val="subscript"/>
            <w:lang w:eastAsia="zh-CN"/>
          </w:rPr>
          <w:delText>reselection</w:delText>
        </w:r>
        <w:r w:rsidRPr="006370C3" w:rsidDel="00E71D3C">
          <w:rPr>
            <w:rFonts w:eastAsia="Malgun Gothic"/>
            <w:sz w:val="20"/>
            <w:szCs w:val="20"/>
            <w:lang w:eastAsia="zh-CN"/>
          </w:rPr>
          <w:delText xml:space="preserve"> timer has a non zero value and the inter-frequency cell is satisfied with the reselection criteria, the UE shall evaluate this inter-frequency cell for the T</w:delText>
        </w:r>
        <w:r w:rsidRPr="006370C3" w:rsidDel="00E71D3C">
          <w:rPr>
            <w:rFonts w:eastAsia="Malgun Gothic"/>
            <w:sz w:val="20"/>
            <w:szCs w:val="20"/>
            <w:vertAlign w:val="subscript"/>
            <w:lang w:eastAsia="zh-CN"/>
          </w:rPr>
          <w:delText>reselection</w:delText>
        </w:r>
        <w:r w:rsidRPr="006370C3" w:rsidDel="00E71D3C">
          <w:rPr>
            <w:rFonts w:eastAsia="Malgun Gothic"/>
            <w:sz w:val="20"/>
            <w:szCs w:val="20"/>
            <w:lang w:eastAsia="zh-CN"/>
          </w:rPr>
          <w:delText xml:space="preserve"> time. If this cell remains satisfied with the reselection criteria within this duration, then the UE shall reselect that cell.</w:delText>
        </w:r>
      </w:del>
    </w:p>
    <w:p w14:paraId="664C3FBE" w14:textId="048B1F0A" w:rsidR="006370C3" w:rsidRPr="006370C3" w:rsidDel="00E71D3C" w:rsidRDefault="006370C3" w:rsidP="006370C3">
      <w:pPr>
        <w:rPr>
          <w:del w:id="63" w:author="Deep [E///]" w:date="2022-08-21T17:29:00Z"/>
          <w:rFonts w:eastAsia="Malgun Gothic"/>
          <w:sz w:val="20"/>
          <w:szCs w:val="20"/>
          <w:lang w:eastAsia="zh-CN"/>
        </w:rPr>
      </w:pPr>
    </w:p>
    <w:p w14:paraId="5B6EC8E5" w14:textId="735FBC8A" w:rsidR="006370C3" w:rsidRPr="006370C3" w:rsidDel="00E71D3C" w:rsidRDefault="006370C3" w:rsidP="006370C3">
      <w:pPr>
        <w:rPr>
          <w:del w:id="64" w:author="Deep [E///]" w:date="2022-08-21T17:29:00Z"/>
          <w:rFonts w:eastAsia="Malgun Gothic"/>
          <w:noProof/>
          <w:sz w:val="20"/>
          <w:szCs w:val="20"/>
        </w:rPr>
      </w:pPr>
      <w:del w:id="65" w:author="Deep [E///]" w:date="2022-08-21T17:29:00Z">
        <w:r w:rsidRPr="006370C3" w:rsidDel="00E71D3C">
          <w:rPr>
            <w:rFonts w:eastAsia="Malgun Gothic"/>
            <w:noProof/>
            <w:sz w:val="20"/>
            <w:szCs w:val="20"/>
          </w:rPr>
          <w:delText>The UE is not expected to meet the measurement requirements for an inter-frequency carrier under DRX cycle=320 ms defined in Table 4.2.2.4-1 and Table 4.2.2.4-2 under the following conditions:</w:delText>
        </w:r>
      </w:del>
    </w:p>
    <w:p w14:paraId="441DEE01" w14:textId="7D988721" w:rsidR="006370C3" w:rsidRPr="006370C3" w:rsidDel="00E71D3C" w:rsidRDefault="006370C3" w:rsidP="006370C3">
      <w:pPr>
        <w:pStyle w:val="B10"/>
        <w:rPr>
          <w:del w:id="66" w:author="Deep [E///]" w:date="2022-08-21T17:29:00Z"/>
          <w:rFonts w:eastAsia="Malgun Gothic"/>
        </w:rPr>
      </w:pPr>
      <w:del w:id="67" w:author="Deep [E///]" w:date="2022-08-21T17:29:00Z">
        <w:r w:rsidRPr="006370C3" w:rsidDel="00E71D3C">
          <w:rPr>
            <w:rFonts w:eastAsia="Malgun Gothic"/>
            <w:noProof/>
          </w:rPr>
          <w:delText>-</w:delText>
        </w:r>
        <w:r w:rsidRPr="006370C3" w:rsidDel="00E71D3C">
          <w:rPr>
            <w:rFonts w:eastAsia="Malgun Gothic"/>
            <w:noProof/>
          </w:rPr>
          <w:tab/>
          <w:delText>T</w:delText>
        </w:r>
        <w:r w:rsidRPr="006370C3" w:rsidDel="00E71D3C">
          <w:rPr>
            <w:rFonts w:eastAsia="Malgun Gothic"/>
            <w:noProof/>
            <w:vertAlign w:val="subscript"/>
          </w:rPr>
          <w:delText>SMTC_intra</w:delText>
        </w:r>
        <w:r w:rsidRPr="006370C3" w:rsidDel="00E71D3C">
          <w:rPr>
            <w:rFonts w:eastAsia="Malgun Gothic"/>
            <w:noProof/>
          </w:rPr>
          <w:delText xml:space="preserve"> = T</w:delText>
        </w:r>
        <w:r w:rsidRPr="006370C3" w:rsidDel="00E71D3C">
          <w:rPr>
            <w:rFonts w:eastAsia="Malgun Gothic"/>
            <w:noProof/>
            <w:vertAlign w:val="subscript"/>
          </w:rPr>
          <w:delText>SMTC_inter</w:delText>
        </w:r>
        <w:r w:rsidRPr="006370C3" w:rsidDel="00E71D3C">
          <w:rPr>
            <w:rFonts w:eastAsia="Malgun Gothic"/>
            <w:noProof/>
          </w:rPr>
          <w:delText xml:space="preserve"> = 160 ms; </w:delText>
        </w:r>
        <w:r w:rsidRPr="006370C3" w:rsidDel="00E71D3C">
          <w:rPr>
            <w:rFonts w:eastAsia="Malgun Gothic"/>
          </w:rPr>
          <w:delText xml:space="preserve">where </w:delText>
        </w:r>
      </w:del>
    </w:p>
    <w:p w14:paraId="4B407D05" w14:textId="72201686" w:rsidR="006370C3" w:rsidRPr="006370C3" w:rsidDel="00E71D3C" w:rsidRDefault="006370C3" w:rsidP="006370C3">
      <w:pPr>
        <w:pStyle w:val="B20"/>
        <w:rPr>
          <w:del w:id="68" w:author="Deep [E///]" w:date="2022-08-21T17:29:00Z"/>
        </w:rPr>
      </w:pPr>
      <w:del w:id="69" w:author="Deep [E///]" w:date="2022-08-21T17:29:00Z">
        <w:r w:rsidRPr="006370C3" w:rsidDel="00E71D3C">
          <w:delText>-</w:delText>
        </w:r>
        <w:r w:rsidRPr="006370C3" w:rsidDel="00E71D3C">
          <w:tab/>
          <w:delText>TSMTC_intra is the periodicity of the SMTC configured for the intra-frequency carrier if no identified intra-frequency cell is in the PCI list of smtc2-LP on this intra-frequency carrier; TSMTC_intra is the periodicity of the smtc2-LP configured for the intra-frequency carrier if at least one identified intra-frequency cell is in the PCI list of smtc2-LP on this intra-frequency carrier. During PSS/SSS detection, the periodicity of the SMTC configured for the intra-frequency carrier is assumed for TSMTC_intra. If the actual SSB transmission periodicity is greater than the SMTC configured for the intra-frequency carrier, longer Tdetect, NR_intra is expected.</w:delText>
        </w:r>
      </w:del>
    </w:p>
    <w:p w14:paraId="04090ECC" w14:textId="3170D30F" w:rsidR="006370C3" w:rsidRPr="006370C3" w:rsidDel="00E71D3C" w:rsidRDefault="006370C3" w:rsidP="006370C3">
      <w:pPr>
        <w:pStyle w:val="B20"/>
        <w:rPr>
          <w:del w:id="70" w:author="Deep [E///]" w:date="2022-08-21T17:29:00Z"/>
        </w:rPr>
      </w:pPr>
      <w:del w:id="71" w:author="Deep [E///]" w:date="2022-08-21T17:29:00Z">
        <w:r w:rsidRPr="006370C3" w:rsidDel="00E71D3C">
          <w:delText>-</w:delText>
        </w:r>
        <w:r w:rsidRPr="006370C3" w:rsidDel="00E71D3C">
          <w:tab/>
          <w:delText>TSMTC_inter is the actual SMTC periodicity used by the inter-frequency cell being identified. During PSS/SSS detection, the periodicity of the SMTC configured for the inter-frequency carrier is assumed for TSMTC_inter. If the actual SSB transmission periodicity is greater than the SMTC configured for the inter-frequency carrier, longer Tdetect, NR_inter is expected.</w:delText>
        </w:r>
      </w:del>
    </w:p>
    <w:p w14:paraId="6A8963C0" w14:textId="34DAE8C2" w:rsidR="006370C3" w:rsidRPr="006370C3" w:rsidDel="00E71D3C" w:rsidRDefault="006370C3" w:rsidP="006370C3">
      <w:pPr>
        <w:pStyle w:val="B10"/>
        <w:rPr>
          <w:del w:id="72" w:author="Deep [E///]" w:date="2022-08-21T17:29:00Z"/>
          <w:rFonts w:eastAsia="Malgun Gothic"/>
          <w:noProof/>
        </w:rPr>
      </w:pPr>
      <w:del w:id="73" w:author="Deep [E///]" w:date="2022-08-21T17:29:00Z">
        <w:r w:rsidRPr="006370C3" w:rsidDel="00E71D3C">
          <w:rPr>
            <w:rFonts w:eastAsia="Malgun Gothic"/>
            <w:noProof/>
          </w:rPr>
          <w:delText>-</w:delText>
        </w:r>
        <w:r w:rsidRPr="006370C3" w:rsidDel="00E71D3C">
          <w:rPr>
            <w:rFonts w:eastAsia="Malgun Gothic"/>
            <w:noProof/>
          </w:rPr>
          <w:tab/>
          <w:delText>SMTC occasions configured for the inter-frequency carrier occur up to 1 ms before the start or up to 1 ms after the end of the SMTC occasions configured for the intra-frequency carrier, and</w:delText>
        </w:r>
      </w:del>
    </w:p>
    <w:p w14:paraId="33C4AD12" w14:textId="309D9F4E" w:rsidR="006370C3" w:rsidRPr="006370C3" w:rsidDel="00E71D3C" w:rsidRDefault="006370C3" w:rsidP="006370C3">
      <w:pPr>
        <w:pStyle w:val="B10"/>
        <w:rPr>
          <w:del w:id="74" w:author="Deep [E///]" w:date="2022-08-21T17:29:00Z"/>
          <w:rFonts w:eastAsia="Malgun Gothic"/>
          <w:noProof/>
        </w:rPr>
      </w:pPr>
      <w:del w:id="75" w:author="Deep [E///]" w:date="2022-08-21T17:29:00Z">
        <w:r w:rsidRPr="006370C3" w:rsidDel="00E71D3C">
          <w:rPr>
            <w:rFonts w:eastAsia="Malgun Gothic"/>
            <w:noProof/>
          </w:rPr>
          <w:delText>-</w:delText>
        </w:r>
        <w:r w:rsidRPr="006370C3" w:rsidDel="00E71D3C">
          <w:rPr>
            <w:rFonts w:eastAsia="Malgun Gothic"/>
            <w:noProof/>
          </w:rPr>
          <w:tab/>
          <w:delText xml:space="preserve">SMTC occasions configured for the intra-frequency carrier and for the inter-frequency carrier occur up to 1 ms before the start or up to 1 ms after the end of the paging occasion </w:delText>
        </w:r>
        <w:r w:rsidRPr="006370C3" w:rsidDel="00E71D3C">
          <w:rPr>
            <w:rFonts w:eastAsia="Malgun Gothic"/>
          </w:rPr>
          <w:delText>in TS3</w:delText>
        </w:r>
        <w:r w:rsidRPr="006370C3" w:rsidDel="00E71D3C">
          <w:rPr>
            <w:rFonts w:eastAsia="Malgun Gothic"/>
            <w:lang w:eastAsia="zh-CN"/>
          </w:rPr>
          <w:delText>8</w:delText>
        </w:r>
        <w:r w:rsidRPr="006370C3" w:rsidDel="00E71D3C">
          <w:rPr>
            <w:rFonts w:eastAsia="Malgun Gothic"/>
          </w:rPr>
          <w:delText xml:space="preserve">.304 </w:delText>
        </w:r>
        <w:r w:rsidRPr="006370C3" w:rsidDel="00E71D3C">
          <w:rPr>
            <w:rFonts w:eastAsia="Malgun Gothic"/>
            <w:noProof/>
          </w:rPr>
          <w:delText>[1].</w:delText>
        </w:r>
      </w:del>
    </w:p>
    <w:p w14:paraId="1B3049BB" w14:textId="429193BD" w:rsidR="006370C3" w:rsidRPr="006370C3" w:rsidDel="00E71D3C" w:rsidRDefault="006370C3" w:rsidP="006370C3">
      <w:pPr>
        <w:keepNext/>
        <w:keepLines/>
        <w:spacing w:before="60"/>
        <w:jc w:val="center"/>
        <w:rPr>
          <w:del w:id="76" w:author="Deep [E///]" w:date="2022-08-21T17:29:00Z"/>
          <w:rFonts w:ascii="Arial" w:eastAsia="Malgun Gothic" w:hAnsi="Arial"/>
          <w:b/>
          <w:sz w:val="20"/>
          <w:szCs w:val="20"/>
          <w:vertAlign w:val="subscript"/>
        </w:rPr>
      </w:pPr>
      <w:del w:id="77" w:author="Deep [E///]" w:date="2022-08-21T17:29:00Z">
        <w:r w:rsidRPr="006370C3" w:rsidDel="00E71D3C">
          <w:rPr>
            <w:rFonts w:ascii="Arial" w:eastAsia="Malgun Gothic" w:hAnsi="Arial"/>
            <w:b/>
            <w:sz w:val="20"/>
            <w:szCs w:val="20"/>
          </w:rPr>
          <w:delText>Table 4.2.2.4-1: T</w:delText>
        </w:r>
        <w:r w:rsidRPr="006370C3" w:rsidDel="00E71D3C">
          <w:rPr>
            <w:rFonts w:ascii="Arial" w:eastAsia="Malgun Gothic" w:hAnsi="Arial"/>
            <w:b/>
            <w:sz w:val="20"/>
            <w:szCs w:val="20"/>
            <w:vertAlign w:val="subscript"/>
          </w:rPr>
          <w:delText>detect,NR_Inter,</w:delText>
        </w:r>
        <w:r w:rsidRPr="006370C3" w:rsidDel="00E71D3C">
          <w:rPr>
            <w:rFonts w:ascii="Arial" w:eastAsia="Malgun Gothic" w:hAnsi="Arial"/>
            <w:b/>
            <w:sz w:val="20"/>
            <w:szCs w:val="20"/>
          </w:rPr>
          <w:delText xml:space="preserve"> T</w:delText>
        </w:r>
        <w:r w:rsidRPr="006370C3" w:rsidDel="00E71D3C">
          <w:rPr>
            <w:rFonts w:ascii="Arial" w:eastAsia="Malgun Gothic" w:hAnsi="Arial"/>
            <w:b/>
            <w:sz w:val="20"/>
            <w:szCs w:val="20"/>
            <w:vertAlign w:val="subscript"/>
          </w:rPr>
          <w:delText>measure,NR_Inter</w:delText>
        </w:r>
        <w:r w:rsidRPr="006370C3" w:rsidDel="00E71D3C">
          <w:rPr>
            <w:rFonts w:ascii="Arial" w:eastAsia="Malgun Gothic" w:hAnsi="Arial"/>
            <w:b/>
            <w:sz w:val="20"/>
            <w:szCs w:val="20"/>
          </w:rPr>
          <w:delText xml:space="preserve"> and T</w:delText>
        </w:r>
        <w:r w:rsidRPr="006370C3" w:rsidDel="00E71D3C">
          <w:rPr>
            <w:rFonts w:ascii="Arial" w:eastAsia="Malgun Gothic" w:hAnsi="Arial"/>
            <w:b/>
            <w:sz w:val="20"/>
            <w:szCs w:val="20"/>
            <w:vertAlign w:val="subscript"/>
          </w:rPr>
          <w:delText>evaluate,NR_Inter</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21"/>
        <w:gridCol w:w="1023"/>
        <w:gridCol w:w="2140"/>
        <w:gridCol w:w="2141"/>
        <w:gridCol w:w="2141"/>
      </w:tblGrid>
      <w:tr w:rsidR="006370C3" w:rsidRPr="006370C3" w:rsidDel="00E71D3C" w14:paraId="22AE2F9E" w14:textId="55679180" w:rsidTr="00324391">
        <w:trPr>
          <w:cantSplit/>
          <w:trHeight w:val="310"/>
          <w:jc w:val="center"/>
          <w:del w:id="78" w:author="Deep [E///]" w:date="2022-08-21T17:29:00Z"/>
        </w:trPr>
        <w:tc>
          <w:tcPr>
            <w:tcW w:w="604" w:type="pct"/>
            <w:vMerge w:val="restart"/>
            <w:tcBorders>
              <w:top w:val="single" w:sz="4" w:space="0" w:color="auto"/>
              <w:left w:val="single" w:sz="4" w:space="0" w:color="auto"/>
              <w:bottom w:val="single" w:sz="4" w:space="0" w:color="auto"/>
              <w:right w:val="single" w:sz="4" w:space="0" w:color="auto"/>
            </w:tcBorders>
            <w:hideMark/>
          </w:tcPr>
          <w:p w14:paraId="26895BA2" w14:textId="6D20D8DC" w:rsidR="006370C3" w:rsidRPr="006370C3" w:rsidDel="00E71D3C" w:rsidRDefault="006370C3" w:rsidP="00324391">
            <w:pPr>
              <w:keepNext/>
              <w:keepLines/>
              <w:jc w:val="center"/>
              <w:rPr>
                <w:del w:id="79" w:author="Deep [E///]" w:date="2022-08-21T17:29:00Z"/>
                <w:rFonts w:ascii="Arial" w:eastAsia="Malgun Gothic" w:hAnsi="Arial"/>
                <w:b/>
                <w:sz w:val="20"/>
                <w:szCs w:val="20"/>
              </w:rPr>
            </w:pPr>
            <w:del w:id="80" w:author="Deep [E///]" w:date="2022-08-21T17:29:00Z">
              <w:r w:rsidRPr="006370C3" w:rsidDel="00E71D3C">
                <w:rPr>
                  <w:rFonts w:ascii="Arial" w:eastAsia="Malgun Gothic" w:hAnsi="Arial"/>
                  <w:b/>
                  <w:sz w:val="20"/>
                  <w:szCs w:val="20"/>
                </w:rPr>
                <w:delText>DRX cycle length [s]</w:delText>
              </w:r>
            </w:del>
          </w:p>
        </w:tc>
        <w:tc>
          <w:tcPr>
            <w:tcW w:w="1061" w:type="pct"/>
            <w:gridSpan w:val="2"/>
            <w:tcBorders>
              <w:top w:val="single" w:sz="4" w:space="0" w:color="auto"/>
              <w:left w:val="single" w:sz="4" w:space="0" w:color="auto"/>
              <w:bottom w:val="single" w:sz="4" w:space="0" w:color="auto"/>
              <w:right w:val="single" w:sz="4" w:space="0" w:color="auto"/>
            </w:tcBorders>
            <w:hideMark/>
          </w:tcPr>
          <w:p w14:paraId="7E8D2160" w14:textId="613B76EA" w:rsidR="006370C3" w:rsidRPr="006370C3" w:rsidDel="00E71D3C" w:rsidRDefault="006370C3" w:rsidP="00324391">
            <w:pPr>
              <w:keepNext/>
              <w:keepLines/>
              <w:jc w:val="center"/>
              <w:rPr>
                <w:del w:id="81" w:author="Deep [E///]" w:date="2022-08-21T17:29:00Z"/>
                <w:rFonts w:ascii="Arial" w:eastAsia="Malgun Gothic" w:hAnsi="Arial"/>
                <w:b/>
                <w:sz w:val="20"/>
                <w:szCs w:val="20"/>
              </w:rPr>
            </w:pPr>
            <w:del w:id="82" w:author="Deep [E///]" w:date="2022-08-21T17:29:00Z">
              <w:r w:rsidRPr="006370C3" w:rsidDel="00E71D3C">
                <w:rPr>
                  <w:rFonts w:ascii="Arial" w:eastAsia="Malgun Gothic" w:hAnsi="Arial"/>
                  <w:b/>
                  <w:sz w:val="20"/>
                  <w:szCs w:val="20"/>
                </w:rPr>
                <w:delText>Scaling Factor (N1)</w:delText>
              </w:r>
            </w:del>
          </w:p>
        </w:tc>
        <w:tc>
          <w:tcPr>
            <w:tcW w:w="1111" w:type="pct"/>
            <w:vMerge w:val="restart"/>
            <w:tcBorders>
              <w:top w:val="single" w:sz="4" w:space="0" w:color="auto"/>
              <w:left w:val="single" w:sz="4" w:space="0" w:color="auto"/>
              <w:bottom w:val="single" w:sz="4" w:space="0" w:color="auto"/>
              <w:right w:val="single" w:sz="4" w:space="0" w:color="auto"/>
            </w:tcBorders>
            <w:hideMark/>
          </w:tcPr>
          <w:p w14:paraId="074663AD" w14:textId="77005A08" w:rsidR="006370C3" w:rsidRPr="006370C3" w:rsidDel="00E71D3C" w:rsidRDefault="006370C3" w:rsidP="00324391">
            <w:pPr>
              <w:keepNext/>
              <w:keepLines/>
              <w:jc w:val="center"/>
              <w:rPr>
                <w:del w:id="83" w:author="Deep [E///]" w:date="2022-08-21T17:29:00Z"/>
                <w:rFonts w:ascii="Arial" w:eastAsia="Malgun Gothic" w:hAnsi="Arial"/>
                <w:b/>
                <w:sz w:val="20"/>
                <w:szCs w:val="20"/>
              </w:rPr>
            </w:pPr>
            <w:del w:id="84" w:author="Deep [E///]" w:date="2022-08-21T17:29:00Z">
              <w:r w:rsidRPr="006370C3" w:rsidDel="00E71D3C">
                <w:rPr>
                  <w:rFonts w:ascii="Arial" w:eastAsia="Malgun Gothic" w:hAnsi="Arial"/>
                  <w:b/>
                  <w:sz w:val="20"/>
                  <w:szCs w:val="20"/>
                </w:rPr>
                <w:delText>T</w:delText>
              </w:r>
              <w:r w:rsidRPr="006370C3" w:rsidDel="00E71D3C">
                <w:rPr>
                  <w:rFonts w:ascii="Arial" w:eastAsia="Malgun Gothic" w:hAnsi="Arial"/>
                  <w:b/>
                  <w:sz w:val="20"/>
                  <w:szCs w:val="20"/>
                  <w:vertAlign w:val="subscript"/>
                </w:rPr>
                <w:delText>detect,NR_</w:delText>
              </w:r>
              <w:r w:rsidRPr="006370C3" w:rsidDel="00E71D3C">
                <w:rPr>
                  <w:rFonts w:ascii="Arial" w:eastAsia="Malgun Gothic" w:hAnsi="Arial" w:cs="v4.2.0"/>
                  <w:b/>
                  <w:sz w:val="20"/>
                  <w:szCs w:val="20"/>
                  <w:vertAlign w:val="subscript"/>
                </w:rPr>
                <w:delText>Inter</w:delText>
              </w:r>
              <w:r w:rsidRPr="006370C3" w:rsidDel="00E71D3C">
                <w:rPr>
                  <w:rFonts w:ascii="Arial" w:eastAsia="Malgun Gothic" w:hAnsi="Arial"/>
                  <w:b/>
                  <w:sz w:val="20"/>
                  <w:szCs w:val="20"/>
                </w:rPr>
                <w:delText xml:space="preserve"> [s] (number of DRX cycles)</w:delText>
              </w:r>
            </w:del>
          </w:p>
        </w:tc>
        <w:tc>
          <w:tcPr>
            <w:tcW w:w="1112" w:type="pct"/>
            <w:vMerge w:val="restart"/>
            <w:tcBorders>
              <w:top w:val="single" w:sz="4" w:space="0" w:color="auto"/>
              <w:left w:val="single" w:sz="4" w:space="0" w:color="auto"/>
              <w:bottom w:val="single" w:sz="4" w:space="0" w:color="auto"/>
              <w:right w:val="single" w:sz="4" w:space="0" w:color="auto"/>
            </w:tcBorders>
            <w:hideMark/>
          </w:tcPr>
          <w:p w14:paraId="326AAACE" w14:textId="780EEA85" w:rsidR="006370C3" w:rsidRPr="006370C3" w:rsidDel="00E71D3C" w:rsidRDefault="006370C3" w:rsidP="00324391">
            <w:pPr>
              <w:keepNext/>
              <w:keepLines/>
              <w:jc w:val="center"/>
              <w:rPr>
                <w:del w:id="85" w:author="Deep [E///]" w:date="2022-08-21T17:29:00Z"/>
                <w:rFonts w:ascii="Arial" w:eastAsia="Malgun Gothic" w:hAnsi="Arial"/>
                <w:b/>
                <w:sz w:val="20"/>
                <w:szCs w:val="20"/>
              </w:rPr>
            </w:pPr>
            <w:del w:id="86" w:author="Deep [E///]" w:date="2022-08-21T17:29:00Z">
              <w:r w:rsidRPr="006370C3" w:rsidDel="00E71D3C">
                <w:rPr>
                  <w:rFonts w:ascii="Arial" w:eastAsia="Malgun Gothic" w:hAnsi="Arial"/>
                  <w:b/>
                  <w:sz w:val="20"/>
                  <w:szCs w:val="20"/>
                </w:rPr>
                <w:delText>T</w:delText>
              </w:r>
              <w:r w:rsidRPr="006370C3" w:rsidDel="00E71D3C">
                <w:rPr>
                  <w:rFonts w:ascii="Arial" w:eastAsia="Malgun Gothic" w:hAnsi="Arial"/>
                  <w:b/>
                  <w:sz w:val="20"/>
                  <w:szCs w:val="20"/>
                  <w:vertAlign w:val="subscript"/>
                </w:rPr>
                <w:delText>measure,NR_</w:delText>
              </w:r>
              <w:r w:rsidRPr="006370C3" w:rsidDel="00E71D3C">
                <w:rPr>
                  <w:rFonts w:ascii="Arial" w:eastAsia="Malgun Gothic" w:hAnsi="Arial" w:cs="v4.2.0"/>
                  <w:b/>
                  <w:sz w:val="20"/>
                  <w:szCs w:val="20"/>
                  <w:vertAlign w:val="subscript"/>
                </w:rPr>
                <w:delText>Inter</w:delText>
              </w:r>
              <w:r w:rsidRPr="006370C3" w:rsidDel="00E71D3C">
                <w:rPr>
                  <w:rFonts w:ascii="Arial" w:eastAsia="Malgun Gothic" w:hAnsi="Arial"/>
                  <w:b/>
                  <w:sz w:val="20"/>
                  <w:szCs w:val="20"/>
                </w:rPr>
                <w:delText xml:space="preserve"> [s] (number of DRX cycles)</w:delText>
              </w:r>
            </w:del>
          </w:p>
        </w:tc>
        <w:tc>
          <w:tcPr>
            <w:tcW w:w="1112" w:type="pct"/>
            <w:vMerge w:val="restart"/>
            <w:tcBorders>
              <w:top w:val="single" w:sz="4" w:space="0" w:color="auto"/>
              <w:left w:val="single" w:sz="4" w:space="0" w:color="auto"/>
              <w:bottom w:val="single" w:sz="4" w:space="0" w:color="auto"/>
              <w:right w:val="single" w:sz="4" w:space="0" w:color="auto"/>
            </w:tcBorders>
            <w:hideMark/>
          </w:tcPr>
          <w:p w14:paraId="41277B33" w14:textId="05B03ED8" w:rsidR="006370C3" w:rsidRPr="006370C3" w:rsidDel="00E71D3C" w:rsidRDefault="006370C3" w:rsidP="00324391">
            <w:pPr>
              <w:keepNext/>
              <w:keepLines/>
              <w:jc w:val="center"/>
              <w:rPr>
                <w:del w:id="87" w:author="Deep [E///]" w:date="2022-08-21T17:29:00Z"/>
                <w:rFonts w:ascii="Arial" w:eastAsia="Malgun Gothic" w:hAnsi="Arial"/>
                <w:b/>
                <w:sz w:val="20"/>
                <w:szCs w:val="20"/>
              </w:rPr>
            </w:pPr>
            <w:del w:id="88" w:author="Deep [E///]" w:date="2022-08-21T17:29:00Z">
              <w:r w:rsidRPr="006370C3" w:rsidDel="00E71D3C">
                <w:rPr>
                  <w:rFonts w:ascii="Arial" w:eastAsia="Malgun Gothic" w:hAnsi="Arial"/>
                  <w:b/>
                  <w:sz w:val="20"/>
                  <w:szCs w:val="20"/>
                </w:rPr>
                <w:delText>T</w:delText>
              </w:r>
              <w:r w:rsidRPr="006370C3" w:rsidDel="00E71D3C">
                <w:rPr>
                  <w:rFonts w:ascii="Arial" w:eastAsia="Malgun Gothic" w:hAnsi="Arial"/>
                  <w:b/>
                  <w:sz w:val="20"/>
                  <w:szCs w:val="20"/>
                  <w:vertAlign w:val="subscript"/>
                </w:rPr>
                <w:delText>evaluate,NR_</w:delText>
              </w:r>
              <w:r w:rsidRPr="006370C3" w:rsidDel="00E71D3C">
                <w:rPr>
                  <w:rFonts w:ascii="Arial" w:eastAsia="Malgun Gothic" w:hAnsi="Arial" w:cs="v4.2.0"/>
                  <w:b/>
                  <w:sz w:val="20"/>
                  <w:szCs w:val="20"/>
                  <w:vertAlign w:val="subscript"/>
                </w:rPr>
                <w:delText>Inter</w:delText>
              </w:r>
              <w:r w:rsidRPr="006370C3" w:rsidDel="00E71D3C">
                <w:rPr>
                  <w:rFonts w:ascii="Arial" w:eastAsia="Malgun Gothic" w:hAnsi="Arial" w:cs="Arial"/>
                  <w:b/>
                  <w:sz w:val="20"/>
                  <w:szCs w:val="20"/>
                </w:rPr>
                <w:delText xml:space="preserve"> </w:delText>
              </w:r>
              <w:r w:rsidRPr="006370C3" w:rsidDel="00E71D3C">
                <w:rPr>
                  <w:rFonts w:ascii="Arial" w:eastAsia="Malgun Gothic" w:hAnsi="Arial"/>
                  <w:b/>
                  <w:sz w:val="20"/>
                  <w:szCs w:val="20"/>
                </w:rPr>
                <w:delText>[s] (number of DRX cycles)</w:delText>
              </w:r>
            </w:del>
          </w:p>
        </w:tc>
      </w:tr>
      <w:tr w:rsidR="006370C3" w:rsidRPr="006370C3" w:rsidDel="00E71D3C" w14:paraId="7B102BCE" w14:textId="381586DF" w:rsidTr="00324391">
        <w:trPr>
          <w:cantSplit/>
          <w:trHeight w:val="310"/>
          <w:jc w:val="center"/>
          <w:del w:id="89" w:author="Deep [E///]" w:date="2022-08-21T17: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57CF2" w14:textId="0145BBB6" w:rsidR="006370C3" w:rsidRPr="006370C3" w:rsidDel="00E71D3C" w:rsidRDefault="006370C3" w:rsidP="00324391">
            <w:pPr>
              <w:keepNext/>
              <w:keepLines/>
              <w:jc w:val="center"/>
              <w:rPr>
                <w:del w:id="90" w:author="Deep [E///]" w:date="2022-08-21T17:29:00Z"/>
                <w:rFonts w:ascii="Arial" w:eastAsia="Malgun Gothic" w:hAnsi="Arial"/>
                <w:b/>
                <w:sz w:val="20"/>
                <w:szCs w:val="20"/>
              </w:rPr>
            </w:pPr>
          </w:p>
        </w:tc>
        <w:tc>
          <w:tcPr>
            <w:tcW w:w="530" w:type="pct"/>
            <w:tcBorders>
              <w:top w:val="single" w:sz="4" w:space="0" w:color="auto"/>
              <w:left w:val="single" w:sz="4" w:space="0" w:color="auto"/>
              <w:bottom w:val="single" w:sz="4" w:space="0" w:color="auto"/>
              <w:right w:val="single" w:sz="4" w:space="0" w:color="auto"/>
            </w:tcBorders>
            <w:hideMark/>
          </w:tcPr>
          <w:p w14:paraId="4376FA66" w14:textId="68BB51E3" w:rsidR="006370C3" w:rsidRPr="006370C3" w:rsidDel="00E71D3C" w:rsidRDefault="006370C3" w:rsidP="00324391">
            <w:pPr>
              <w:keepNext/>
              <w:keepLines/>
              <w:jc w:val="center"/>
              <w:rPr>
                <w:del w:id="91" w:author="Deep [E///]" w:date="2022-08-21T17:29:00Z"/>
                <w:rFonts w:ascii="Arial" w:eastAsia="Malgun Gothic" w:hAnsi="Arial"/>
                <w:b/>
                <w:sz w:val="20"/>
                <w:szCs w:val="20"/>
              </w:rPr>
            </w:pPr>
            <w:del w:id="92" w:author="Deep [E///]" w:date="2022-08-21T17:29:00Z">
              <w:r w:rsidRPr="006370C3" w:rsidDel="00E71D3C">
                <w:rPr>
                  <w:rFonts w:ascii="Arial" w:eastAsia="Malgun Gothic" w:hAnsi="Arial"/>
                  <w:b/>
                  <w:sz w:val="20"/>
                  <w:szCs w:val="20"/>
                </w:rPr>
                <w:delText>FR1</w:delText>
              </w:r>
            </w:del>
          </w:p>
        </w:tc>
        <w:tc>
          <w:tcPr>
            <w:tcW w:w="530" w:type="pct"/>
            <w:tcBorders>
              <w:top w:val="single" w:sz="4" w:space="0" w:color="auto"/>
              <w:left w:val="single" w:sz="4" w:space="0" w:color="auto"/>
              <w:bottom w:val="single" w:sz="4" w:space="0" w:color="auto"/>
              <w:right w:val="single" w:sz="4" w:space="0" w:color="auto"/>
            </w:tcBorders>
            <w:hideMark/>
          </w:tcPr>
          <w:p w14:paraId="4670F485" w14:textId="7482A4E7" w:rsidR="006370C3" w:rsidRPr="006370C3" w:rsidDel="00E71D3C" w:rsidRDefault="006370C3" w:rsidP="00324391">
            <w:pPr>
              <w:keepNext/>
              <w:keepLines/>
              <w:jc w:val="center"/>
              <w:rPr>
                <w:del w:id="93" w:author="Deep [E///]" w:date="2022-08-21T17:29:00Z"/>
                <w:rFonts w:ascii="Arial" w:eastAsia="Malgun Gothic" w:hAnsi="Arial"/>
                <w:b/>
                <w:sz w:val="20"/>
                <w:szCs w:val="20"/>
                <w:vertAlign w:val="superscript"/>
              </w:rPr>
            </w:pPr>
            <w:del w:id="94" w:author="Deep [E///]" w:date="2022-08-21T17:29:00Z">
              <w:r w:rsidRPr="006370C3" w:rsidDel="00E71D3C">
                <w:rPr>
                  <w:rFonts w:ascii="Arial" w:eastAsia="Malgun Gothic" w:hAnsi="Arial"/>
                  <w:b/>
                  <w:sz w:val="20"/>
                  <w:szCs w:val="20"/>
                </w:rPr>
                <w:delText>FR2</w:delText>
              </w:r>
              <w:r w:rsidRPr="006370C3" w:rsidDel="00E71D3C">
                <w:rPr>
                  <w:rFonts w:ascii="Arial" w:eastAsia="Malgun Gothic" w:hAnsi="Arial"/>
                  <w:b/>
                  <w:sz w:val="20"/>
                  <w:szCs w:val="20"/>
                  <w:vertAlign w:val="superscript"/>
                </w:rPr>
                <w:delText>Note1</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16782" w14:textId="52FD39D6" w:rsidR="006370C3" w:rsidRPr="006370C3" w:rsidDel="00E71D3C" w:rsidRDefault="006370C3" w:rsidP="00324391">
            <w:pPr>
              <w:keepNext/>
              <w:keepLines/>
              <w:jc w:val="center"/>
              <w:rPr>
                <w:del w:id="95" w:author="Deep [E///]" w:date="2022-08-21T17:29:00Z"/>
                <w:rFonts w:ascii="Arial" w:eastAsia="Malgun Gothic" w:hAnsi="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CD439" w14:textId="57A0B3C3" w:rsidR="006370C3" w:rsidRPr="006370C3" w:rsidDel="00E71D3C" w:rsidRDefault="006370C3" w:rsidP="00324391">
            <w:pPr>
              <w:keepNext/>
              <w:keepLines/>
              <w:jc w:val="center"/>
              <w:rPr>
                <w:del w:id="96" w:author="Deep [E///]" w:date="2022-08-21T17:29:00Z"/>
                <w:rFonts w:ascii="Arial" w:eastAsia="Malgun Gothic" w:hAnsi="Arial"/>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65B0E" w14:textId="4B1D24B1" w:rsidR="006370C3" w:rsidRPr="006370C3" w:rsidDel="00E71D3C" w:rsidRDefault="006370C3" w:rsidP="00324391">
            <w:pPr>
              <w:keepNext/>
              <w:keepLines/>
              <w:jc w:val="center"/>
              <w:rPr>
                <w:del w:id="97" w:author="Deep [E///]" w:date="2022-08-21T17:29:00Z"/>
                <w:rFonts w:ascii="Arial" w:eastAsia="Malgun Gothic" w:hAnsi="Arial"/>
                <w:b/>
                <w:sz w:val="20"/>
                <w:szCs w:val="20"/>
              </w:rPr>
            </w:pPr>
          </w:p>
        </w:tc>
      </w:tr>
      <w:tr w:rsidR="006370C3" w:rsidRPr="006370C3" w:rsidDel="00E71D3C" w14:paraId="75DAA04A" w14:textId="21D5A720" w:rsidTr="00324391">
        <w:trPr>
          <w:cantSplit/>
          <w:jc w:val="center"/>
          <w:del w:id="98" w:author="Deep [E///]" w:date="2022-08-21T17:29:00Z"/>
        </w:trPr>
        <w:tc>
          <w:tcPr>
            <w:tcW w:w="604" w:type="pct"/>
            <w:tcBorders>
              <w:top w:val="single" w:sz="4" w:space="0" w:color="auto"/>
              <w:left w:val="single" w:sz="4" w:space="0" w:color="auto"/>
              <w:bottom w:val="single" w:sz="4" w:space="0" w:color="auto"/>
              <w:right w:val="single" w:sz="4" w:space="0" w:color="auto"/>
            </w:tcBorders>
            <w:hideMark/>
          </w:tcPr>
          <w:p w14:paraId="366D8AA1" w14:textId="410AB9CE" w:rsidR="006370C3" w:rsidRPr="006370C3" w:rsidDel="00E71D3C" w:rsidRDefault="006370C3" w:rsidP="00324391">
            <w:pPr>
              <w:keepNext/>
              <w:keepLines/>
              <w:jc w:val="center"/>
              <w:rPr>
                <w:del w:id="99" w:author="Deep [E///]" w:date="2022-08-21T17:29:00Z"/>
                <w:rFonts w:ascii="Arial" w:eastAsia="Malgun Gothic" w:hAnsi="Arial"/>
                <w:sz w:val="20"/>
                <w:szCs w:val="20"/>
              </w:rPr>
            </w:pPr>
            <w:del w:id="100" w:author="Deep [E///]" w:date="2022-08-21T17:29:00Z">
              <w:r w:rsidRPr="006370C3" w:rsidDel="00E71D3C">
                <w:rPr>
                  <w:rFonts w:ascii="Arial" w:eastAsia="Malgun Gothic" w:hAnsi="Arial"/>
                  <w:sz w:val="20"/>
                  <w:szCs w:val="20"/>
                </w:rPr>
                <w:delText>0.32</w:delText>
              </w:r>
            </w:del>
          </w:p>
        </w:tc>
        <w:tc>
          <w:tcPr>
            <w:tcW w:w="530" w:type="pct"/>
            <w:tcBorders>
              <w:top w:val="single" w:sz="4" w:space="0" w:color="auto"/>
              <w:left w:val="single" w:sz="4" w:space="0" w:color="auto"/>
              <w:bottom w:val="nil"/>
              <w:right w:val="single" w:sz="4" w:space="0" w:color="auto"/>
            </w:tcBorders>
            <w:hideMark/>
          </w:tcPr>
          <w:p w14:paraId="236C01A8" w14:textId="7B24EE56" w:rsidR="006370C3" w:rsidRPr="006370C3" w:rsidDel="00E71D3C" w:rsidRDefault="006370C3" w:rsidP="00324391">
            <w:pPr>
              <w:keepNext/>
              <w:keepLines/>
              <w:jc w:val="center"/>
              <w:rPr>
                <w:del w:id="101" w:author="Deep [E///]" w:date="2022-08-21T17:29:00Z"/>
                <w:rFonts w:ascii="Arial" w:eastAsia="Malgun Gothic" w:hAnsi="Arial"/>
                <w:sz w:val="20"/>
                <w:szCs w:val="20"/>
              </w:rPr>
            </w:pPr>
            <w:del w:id="102" w:author="Deep [E///]" w:date="2022-08-21T17:29:00Z">
              <w:r w:rsidRPr="006370C3" w:rsidDel="00E71D3C">
                <w:rPr>
                  <w:rFonts w:ascii="Arial" w:eastAsia="Malgun Gothic" w:hAnsi="Arial"/>
                  <w:sz w:val="20"/>
                  <w:szCs w:val="20"/>
                </w:rPr>
                <w:delText>1</w:delText>
              </w:r>
            </w:del>
          </w:p>
        </w:tc>
        <w:tc>
          <w:tcPr>
            <w:tcW w:w="530" w:type="pct"/>
            <w:tcBorders>
              <w:top w:val="single" w:sz="4" w:space="0" w:color="auto"/>
              <w:left w:val="single" w:sz="4" w:space="0" w:color="auto"/>
              <w:bottom w:val="single" w:sz="4" w:space="0" w:color="auto"/>
              <w:right w:val="single" w:sz="4" w:space="0" w:color="auto"/>
            </w:tcBorders>
            <w:hideMark/>
          </w:tcPr>
          <w:p w14:paraId="0188423B" w14:textId="4D404660" w:rsidR="006370C3" w:rsidRPr="006370C3" w:rsidDel="00E71D3C" w:rsidRDefault="006370C3" w:rsidP="00324391">
            <w:pPr>
              <w:keepNext/>
              <w:keepLines/>
              <w:jc w:val="center"/>
              <w:rPr>
                <w:del w:id="103" w:author="Deep [E///]" w:date="2022-08-21T17:29:00Z"/>
                <w:rFonts w:ascii="Arial" w:eastAsia="Malgun Gothic" w:hAnsi="Arial"/>
                <w:sz w:val="20"/>
                <w:szCs w:val="20"/>
              </w:rPr>
            </w:pPr>
            <w:del w:id="104" w:author="Deep [E///]" w:date="2022-08-21T17:29:00Z">
              <w:r w:rsidRPr="006370C3" w:rsidDel="00E71D3C">
                <w:rPr>
                  <w:rFonts w:ascii="Arial" w:eastAsia="Malgun Gothic" w:hAnsi="Arial"/>
                  <w:sz w:val="20"/>
                  <w:szCs w:val="20"/>
                </w:rPr>
                <w:delText>8</w:delText>
              </w:r>
            </w:del>
          </w:p>
        </w:tc>
        <w:tc>
          <w:tcPr>
            <w:tcW w:w="1111" w:type="pct"/>
            <w:tcBorders>
              <w:top w:val="single" w:sz="4" w:space="0" w:color="auto"/>
              <w:left w:val="single" w:sz="4" w:space="0" w:color="auto"/>
              <w:bottom w:val="single" w:sz="4" w:space="0" w:color="auto"/>
              <w:right w:val="single" w:sz="4" w:space="0" w:color="auto"/>
            </w:tcBorders>
            <w:hideMark/>
          </w:tcPr>
          <w:p w14:paraId="63618DC0" w14:textId="0346AFC7" w:rsidR="006370C3" w:rsidRPr="006370C3" w:rsidDel="00E71D3C" w:rsidRDefault="006370C3" w:rsidP="00324391">
            <w:pPr>
              <w:keepNext/>
              <w:keepLines/>
              <w:jc w:val="center"/>
              <w:rPr>
                <w:del w:id="105" w:author="Deep [E///]" w:date="2022-08-21T17:29:00Z"/>
                <w:rFonts w:ascii="Arial" w:eastAsia="Malgun Gothic" w:hAnsi="Arial"/>
                <w:sz w:val="20"/>
                <w:szCs w:val="20"/>
              </w:rPr>
            </w:pPr>
            <w:del w:id="106" w:author="Deep [E///]" w:date="2022-08-21T17:29:00Z">
              <w:r w:rsidRPr="006370C3" w:rsidDel="00E71D3C">
                <w:rPr>
                  <w:rFonts w:ascii="Arial" w:eastAsia="Malgun Gothic" w:hAnsi="Arial"/>
                  <w:sz w:val="20"/>
                  <w:szCs w:val="20"/>
                </w:rPr>
                <w:delText xml:space="preserve">11.52 x N1 </w:delText>
              </w:r>
              <w:r w:rsidRPr="006370C3" w:rsidDel="00E71D3C">
                <w:rPr>
                  <w:rFonts w:ascii="Arial" w:eastAsia="Malgun Gothic" w:hAnsi="Arial" w:cs="Arial"/>
                  <w:sz w:val="20"/>
                  <w:szCs w:val="20"/>
                  <w:lang w:eastAsia="zh-CN"/>
                </w:rPr>
                <w:delText xml:space="preserve">x 1.5 </w:delText>
              </w:r>
              <w:r w:rsidRPr="006370C3" w:rsidDel="00E71D3C">
                <w:rPr>
                  <w:rFonts w:ascii="Arial" w:eastAsia="Malgun Gothic" w:hAnsi="Arial"/>
                  <w:sz w:val="20"/>
                  <w:szCs w:val="20"/>
                </w:rPr>
                <w:delText>(36 x N1</w:delText>
              </w:r>
              <w:r w:rsidRPr="006370C3" w:rsidDel="00E71D3C">
                <w:rPr>
                  <w:rFonts w:ascii="Arial" w:eastAsia="Malgun Gothic" w:hAnsi="Arial" w:cs="Arial"/>
                  <w:sz w:val="20"/>
                  <w:szCs w:val="20"/>
                  <w:lang w:eastAsia="zh-CN"/>
                </w:rPr>
                <w:delText xml:space="preserve"> x 1.5</w:delText>
              </w:r>
              <w:r w:rsidRPr="006370C3" w:rsidDel="00E71D3C">
                <w:rPr>
                  <w:rFonts w:ascii="Arial" w:eastAsia="Malgun Gothic" w:hAnsi="Arial"/>
                  <w:sz w:val="20"/>
                  <w:szCs w:val="20"/>
                </w:rPr>
                <w:delText>)</w:delText>
              </w:r>
            </w:del>
          </w:p>
        </w:tc>
        <w:tc>
          <w:tcPr>
            <w:tcW w:w="1112" w:type="pct"/>
            <w:tcBorders>
              <w:top w:val="single" w:sz="4" w:space="0" w:color="auto"/>
              <w:left w:val="single" w:sz="4" w:space="0" w:color="auto"/>
              <w:bottom w:val="single" w:sz="4" w:space="0" w:color="auto"/>
              <w:right w:val="single" w:sz="4" w:space="0" w:color="auto"/>
            </w:tcBorders>
            <w:hideMark/>
          </w:tcPr>
          <w:p w14:paraId="3087E10F" w14:textId="15ADFDB2" w:rsidR="006370C3" w:rsidRPr="006370C3" w:rsidDel="00E71D3C" w:rsidRDefault="006370C3" w:rsidP="00324391">
            <w:pPr>
              <w:keepNext/>
              <w:keepLines/>
              <w:jc w:val="center"/>
              <w:rPr>
                <w:del w:id="107" w:author="Deep [E///]" w:date="2022-08-21T17:29:00Z"/>
                <w:rFonts w:ascii="Arial" w:eastAsia="Malgun Gothic" w:hAnsi="Arial"/>
                <w:sz w:val="20"/>
                <w:szCs w:val="20"/>
              </w:rPr>
            </w:pPr>
            <w:del w:id="108" w:author="Deep [E///]" w:date="2022-08-21T17:29:00Z">
              <w:r w:rsidRPr="006370C3" w:rsidDel="00E71D3C">
                <w:rPr>
                  <w:rFonts w:ascii="Arial" w:eastAsia="Malgun Gothic" w:hAnsi="Arial"/>
                  <w:sz w:val="20"/>
                  <w:szCs w:val="20"/>
                </w:rPr>
                <w:delText xml:space="preserve">1.28 x N1 </w:delText>
              </w:r>
              <w:r w:rsidRPr="006370C3" w:rsidDel="00E71D3C">
                <w:rPr>
                  <w:rFonts w:ascii="Arial" w:eastAsia="Malgun Gothic" w:hAnsi="Arial" w:cs="Arial"/>
                  <w:sz w:val="20"/>
                  <w:szCs w:val="20"/>
                  <w:lang w:eastAsia="zh-CN"/>
                </w:rPr>
                <w:delText xml:space="preserve">x 1.5 </w:delText>
              </w:r>
              <w:r w:rsidRPr="006370C3" w:rsidDel="00E71D3C">
                <w:rPr>
                  <w:rFonts w:ascii="Arial" w:eastAsia="Malgun Gothic" w:hAnsi="Arial"/>
                  <w:sz w:val="20"/>
                  <w:szCs w:val="20"/>
                </w:rPr>
                <w:delText>(4 x N1</w:delText>
              </w:r>
              <w:r w:rsidRPr="006370C3" w:rsidDel="00E71D3C">
                <w:rPr>
                  <w:rFonts w:ascii="Arial" w:eastAsia="Malgun Gothic" w:hAnsi="Arial" w:cs="Arial"/>
                  <w:sz w:val="20"/>
                  <w:szCs w:val="20"/>
                  <w:lang w:eastAsia="zh-CN"/>
                </w:rPr>
                <w:delText xml:space="preserve"> x 1.5</w:delText>
              </w:r>
              <w:r w:rsidRPr="006370C3" w:rsidDel="00E71D3C">
                <w:rPr>
                  <w:rFonts w:ascii="Arial" w:eastAsia="Malgun Gothic" w:hAnsi="Arial"/>
                  <w:sz w:val="20"/>
                  <w:szCs w:val="20"/>
                </w:rPr>
                <w:delText>)</w:delText>
              </w:r>
            </w:del>
          </w:p>
        </w:tc>
        <w:tc>
          <w:tcPr>
            <w:tcW w:w="1112" w:type="pct"/>
            <w:tcBorders>
              <w:top w:val="single" w:sz="4" w:space="0" w:color="auto"/>
              <w:left w:val="single" w:sz="4" w:space="0" w:color="auto"/>
              <w:bottom w:val="single" w:sz="4" w:space="0" w:color="auto"/>
              <w:right w:val="single" w:sz="4" w:space="0" w:color="auto"/>
            </w:tcBorders>
            <w:hideMark/>
          </w:tcPr>
          <w:p w14:paraId="67D1C760" w14:textId="5DA86FCB" w:rsidR="006370C3" w:rsidRPr="006370C3" w:rsidDel="00E71D3C" w:rsidRDefault="006370C3" w:rsidP="00324391">
            <w:pPr>
              <w:keepNext/>
              <w:keepLines/>
              <w:jc w:val="center"/>
              <w:rPr>
                <w:del w:id="109" w:author="Deep [E///]" w:date="2022-08-21T17:29:00Z"/>
                <w:rFonts w:ascii="Arial" w:eastAsia="Malgun Gothic" w:hAnsi="Arial"/>
                <w:sz w:val="20"/>
                <w:szCs w:val="20"/>
              </w:rPr>
            </w:pPr>
            <w:del w:id="110" w:author="Deep [E///]" w:date="2022-08-21T17:29:00Z">
              <w:r w:rsidRPr="006370C3" w:rsidDel="00E71D3C">
                <w:rPr>
                  <w:rFonts w:ascii="Arial" w:eastAsia="Malgun Gothic" w:hAnsi="Arial"/>
                  <w:sz w:val="20"/>
                  <w:szCs w:val="20"/>
                </w:rPr>
                <w:delText xml:space="preserve">5.12 x N1 </w:delText>
              </w:r>
              <w:r w:rsidRPr="006370C3" w:rsidDel="00E71D3C">
                <w:rPr>
                  <w:rFonts w:ascii="Arial" w:eastAsia="Malgun Gothic" w:hAnsi="Arial" w:cs="Arial"/>
                  <w:sz w:val="20"/>
                  <w:szCs w:val="20"/>
                  <w:lang w:eastAsia="zh-CN"/>
                </w:rPr>
                <w:delText xml:space="preserve">x 1.5 </w:delText>
              </w:r>
              <w:r w:rsidRPr="006370C3" w:rsidDel="00E71D3C">
                <w:rPr>
                  <w:rFonts w:ascii="Arial" w:eastAsia="Malgun Gothic" w:hAnsi="Arial"/>
                  <w:sz w:val="20"/>
                  <w:szCs w:val="20"/>
                </w:rPr>
                <w:delText>(16 x N1</w:delText>
              </w:r>
              <w:r w:rsidRPr="006370C3" w:rsidDel="00E71D3C">
                <w:rPr>
                  <w:rFonts w:ascii="Arial" w:eastAsia="Malgun Gothic" w:hAnsi="Arial" w:cs="Arial"/>
                  <w:sz w:val="20"/>
                  <w:szCs w:val="20"/>
                  <w:lang w:eastAsia="zh-CN"/>
                </w:rPr>
                <w:delText xml:space="preserve"> x 1.5</w:delText>
              </w:r>
              <w:r w:rsidRPr="006370C3" w:rsidDel="00E71D3C">
                <w:rPr>
                  <w:rFonts w:ascii="Arial" w:eastAsia="Malgun Gothic" w:hAnsi="Arial"/>
                  <w:sz w:val="20"/>
                  <w:szCs w:val="20"/>
                </w:rPr>
                <w:delText>)</w:delText>
              </w:r>
            </w:del>
          </w:p>
        </w:tc>
      </w:tr>
      <w:tr w:rsidR="006370C3" w:rsidRPr="006370C3" w:rsidDel="00E71D3C" w14:paraId="5C20DD15" w14:textId="128A63D5" w:rsidTr="00324391">
        <w:trPr>
          <w:cantSplit/>
          <w:jc w:val="center"/>
          <w:del w:id="111" w:author="Deep [E///]" w:date="2022-08-21T17:29:00Z"/>
        </w:trPr>
        <w:tc>
          <w:tcPr>
            <w:tcW w:w="604" w:type="pct"/>
            <w:tcBorders>
              <w:top w:val="single" w:sz="4" w:space="0" w:color="auto"/>
              <w:left w:val="single" w:sz="4" w:space="0" w:color="auto"/>
              <w:bottom w:val="single" w:sz="4" w:space="0" w:color="auto"/>
              <w:right w:val="single" w:sz="4" w:space="0" w:color="auto"/>
            </w:tcBorders>
            <w:hideMark/>
          </w:tcPr>
          <w:p w14:paraId="5F441EBB" w14:textId="6F76576F" w:rsidR="006370C3" w:rsidRPr="006370C3" w:rsidDel="00E71D3C" w:rsidRDefault="006370C3" w:rsidP="00324391">
            <w:pPr>
              <w:keepNext/>
              <w:keepLines/>
              <w:jc w:val="center"/>
              <w:rPr>
                <w:del w:id="112" w:author="Deep [E///]" w:date="2022-08-21T17:29:00Z"/>
                <w:rFonts w:ascii="Arial" w:eastAsia="Malgun Gothic" w:hAnsi="Arial"/>
                <w:sz w:val="20"/>
                <w:szCs w:val="20"/>
              </w:rPr>
            </w:pPr>
            <w:del w:id="113" w:author="Deep [E///]" w:date="2022-08-21T17:29:00Z">
              <w:r w:rsidRPr="006370C3" w:rsidDel="00E71D3C">
                <w:rPr>
                  <w:rFonts w:ascii="Arial" w:eastAsia="Malgun Gothic" w:hAnsi="Arial"/>
                  <w:sz w:val="20"/>
                  <w:szCs w:val="20"/>
                </w:rPr>
                <w:delText>0.64</w:delText>
              </w:r>
            </w:del>
          </w:p>
        </w:tc>
        <w:tc>
          <w:tcPr>
            <w:tcW w:w="0" w:type="auto"/>
            <w:tcBorders>
              <w:top w:val="nil"/>
              <w:left w:val="single" w:sz="4" w:space="0" w:color="auto"/>
              <w:bottom w:val="nil"/>
              <w:right w:val="single" w:sz="4" w:space="0" w:color="auto"/>
            </w:tcBorders>
            <w:hideMark/>
          </w:tcPr>
          <w:p w14:paraId="535BE2D8" w14:textId="2A052DDE" w:rsidR="006370C3" w:rsidRPr="006370C3" w:rsidDel="00E71D3C" w:rsidRDefault="006370C3" w:rsidP="00324391">
            <w:pPr>
              <w:keepNext/>
              <w:keepLines/>
              <w:jc w:val="center"/>
              <w:rPr>
                <w:del w:id="114" w:author="Deep [E///]" w:date="2022-08-21T17:29:00Z"/>
                <w:rFonts w:ascii="Arial" w:eastAsia="Malgun Gothic" w:hAnsi="Arial"/>
                <w:sz w:val="20"/>
                <w:szCs w:val="20"/>
              </w:rPr>
            </w:pPr>
          </w:p>
        </w:tc>
        <w:tc>
          <w:tcPr>
            <w:tcW w:w="530" w:type="pct"/>
            <w:tcBorders>
              <w:top w:val="single" w:sz="4" w:space="0" w:color="auto"/>
              <w:left w:val="single" w:sz="4" w:space="0" w:color="auto"/>
              <w:bottom w:val="single" w:sz="4" w:space="0" w:color="auto"/>
              <w:right w:val="single" w:sz="4" w:space="0" w:color="auto"/>
            </w:tcBorders>
            <w:hideMark/>
          </w:tcPr>
          <w:p w14:paraId="071A5C6D" w14:textId="35A0D377" w:rsidR="006370C3" w:rsidRPr="006370C3" w:rsidDel="00E71D3C" w:rsidRDefault="006370C3" w:rsidP="00324391">
            <w:pPr>
              <w:keepNext/>
              <w:keepLines/>
              <w:jc w:val="center"/>
              <w:rPr>
                <w:del w:id="115" w:author="Deep [E///]" w:date="2022-08-21T17:29:00Z"/>
                <w:rFonts w:ascii="Arial" w:eastAsia="Malgun Gothic" w:hAnsi="Arial"/>
                <w:sz w:val="20"/>
                <w:szCs w:val="20"/>
              </w:rPr>
            </w:pPr>
            <w:del w:id="116" w:author="Deep [E///]" w:date="2022-08-21T17:29:00Z">
              <w:r w:rsidRPr="006370C3" w:rsidDel="00E71D3C">
                <w:rPr>
                  <w:rFonts w:ascii="Arial" w:eastAsia="Malgun Gothic" w:hAnsi="Arial"/>
                  <w:sz w:val="20"/>
                  <w:szCs w:val="20"/>
                </w:rPr>
                <w:delText>5</w:delText>
              </w:r>
            </w:del>
          </w:p>
        </w:tc>
        <w:tc>
          <w:tcPr>
            <w:tcW w:w="1111" w:type="pct"/>
            <w:tcBorders>
              <w:top w:val="single" w:sz="4" w:space="0" w:color="auto"/>
              <w:left w:val="single" w:sz="4" w:space="0" w:color="auto"/>
              <w:bottom w:val="single" w:sz="4" w:space="0" w:color="auto"/>
              <w:right w:val="single" w:sz="4" w:space="0" w:color="auto"/>
            </w:tcBorders>
            <w:hideMark/>
          </w:tcPr>
          <w:p w14:paraId="195880EA" w14:textId="4405A733" w:rsidR="006370C3" w:rsidRPr="006370C3" w:rsidDel="00E71D3C" w:rsidRDefault="006370C3" w:rsidP="00324391">
            <w:pPr>
              <w:keepNext/>
              <w:keepLines/>
              <w:jc w:val="center"/>
              <w:rPr>
                <w:del w:id="117" w:author="Deep [E///]" w:date="2022-08-21T17:29:00Z"/>
                <w:rFonts w:ascii="Arial" w:eastAsia="Malgun Gothic" w:hAnsi="Arial"/>
                <w:sz w:val="20"/>
                <w:szCs w:val="20"/>
              </w:rPr>
            </w:pPr>
            <w:del w:id="118" w:author="Deep [E///]" w:date="2022-08-21T17:29:00Z">
              <w:r w:rsidRPr="006370C3" w:rsidDel="00E71D3C">
                <w:rPr>
                  <w:rFonts w:ascii="Arial" w:eastAsia="Malgun Gothic" w:hAnsi="Arial"/>
                  <w:sz w:val="20"/>
                  <w:szCs w:val="20"/>
                </w:rPr>
                <w:delText>17.92x N1 (28 x N1)</w:delText>
              </w:r>
            </w:del>
          </w:p>
        </w:tc>
        <w:tc>
          <w:tcPr>
            <w:tcW w:w="1112" w:type="pct"/>
            <w:tcBorders>
              <w:top w:val="single" w:sz="4" w:space="0" w:color="auto"/>
              <w:left w:val="single" w:sz="4" w:space="0" w:color="auto"/>
              <w:bottom w:val="single" w:sz="4" w:space="0" w:color="auto"/>
              <w:right w:val="single" w:sz="4" w:space="0" w:color="auto"/>
            </w:tcBorders>
            <w:hideMark/>
          </w:tcPr>
          <w:p w14:paraId="73565723" w14:textId="28525FF6" w:rsidR="006370C3" w:rsidRPr="006370C3" w:rsidDel="00E71D3C" w:rsidRDefault="006370C3" w:rsidP="00324391">
            <w:pPr>
              <w:keepNext/>
              <w:keepLines/>
              <w:jc w:val="center"/>
              <w:rPr>
                <w:del w:id="119" w:author="Deep [E///]" w:date="2022-08-21T17:29:00Z"/>
                <w:rFonts w:ascii="Arial" w:eastAsia="Malgun Gothic" w:hAnsi="Arial"/>
                <w:sz w:val="20"/>
                <w:szCs w:val="20"/>
              </w:rPr>
            </w:pPr>
            <w:del w:id="120" w:author="Deep [E///]" w:date="2022-08-21T17:29:00Z">
              <w:r w:rsidRPr="006370C3" w:rsidDel="00E71D3C">
                <w:rPr>
                  <w:rFonts w:ascii="Arial" w:eastAsia="Malgun Gothic" w:hAnsi="Arial"/>
                  <w:sz w:val="20"/>
                  <w:szCs w:val="20"/>
                </w:rPr>
                <w:delText>1.28 x N1 (2 x N1)</w:delText>
              </w:r>
            </w:del>
          </w:p>
        </w:tc>
        <w:tc>
          <w:tcPr>
            <w:tcW w:w="1112" w:type="pct"/>
            <w:tcBorders>
              <w:top w:val="single" w:sz="4" w:space="0" w:color="auto"/>
              <w:left w:val="single" w:sz="4" w:space="0" w:color="auto"/>
              <w:bottom w:val="single" w:sz="4" w:space="0" w:color="auto"/>
              <w:right w:val="single" w:sz="4" w:space="0" w:color="auto"/>
            </w:tcBorders>
            <w:hideMark/>
          </w:tcPr>
          <w:p w14:paraId="5259DA84" w14:textId="36771C6D" w:rsidR="006370C3" w:rsidRPr="006370C3" w:rsidDel="00E71D3C" w:rsidRDefault="006370C3" w:rsidP="00324391">
            <w:pPr>
              <w:keepNext/>
              <w:keepLines/>
              <w:jc w:val="center"/>
              <w:rPr>
                <w:del w:id="121" w:author="Deep [E///]" w:date="2022-08-21T17:29:00Z"/>
                <w:rFonts w:ascii="Arial" w:eastAsia="Malgun Gothic" w:hAnsi="Arial"/>
                <w:sz w:val="20"/>
                <w:szCs w:val="20"/>
              </w:rPr>
            </w:pPr>
            <w:del w:id="122" w:author="Deep [E///]" w:date="2022-08-21T17:29:00Z">
              <w:r w:rsidRPr="006370C3" w:rsidDel="00E71D3C">
                <w:rPr>
                  <w:rFonts w:ascii="Arial" w:eastAsia="Malgun Gothic" w:hAnsi="Arial"/>
                  <w:sz w:val="20"/>
                  <w:szCs w:val="20"/>
                </w:rPr>
                <w:delText>5.12 x N1 (8 x N1)</w:delText>
              </w:r>
            </w:del>
          </w:p>
        </w:tc>
      </w:tr>
      <w:tr w:rsidR="006370C3" w:rsidRPr="006370C3" w:rsidDel="00E71D3C" w14:paraId="54B5CBE4" w14:textId="6234444E" w:rsidTr="00324391">
        <w:trPr>
          <w:cantSplit/>
          <w:jc w:val="center"/>
          <w:del w:id="123" w:author="Deep [E///]" w:date="2022-08-21T17:29:00Z"/>
        </w:trPr>
        <w:tc>
          <w:tcPr>
            <w:tcW w:w="604" w:type="pct"/>
            <w:tcBorders>
              <w:top w:val="single" w:sz="4" w:space="0" w:color="auto"/>
              <w:left w:val="single" w:sz="4" w:space="0" w:color="auto"/>
              <w:bottom w:val="single" w:sz="4" w:space="0" w:color="auto"/>
              <w:right w:val="single" w:sz="4" w:space="0" w:color="auto"/>
            </w:tcBorders>
            <w:hideMark/>
          </w:tcPr>
          <w:p w14:paraId="73CE5461" w14:textId="31565B91" w:rsidR="006370C3" w:rsidRPr="006370C3" w:rsidDel="00E71D3C" w:rsidRDefault="006370C3" w:rsidP="00324391">
            <w:pPr>
              <w:keepNext/>
              <w:keepLines/>
              <w:jc w:val="center"/>
              <w:rPr>
                <w:del w:id="124" w:author="Deep [E///]" w:date="2022-08-21T17:29:00Z"/>
                <w:rFonts w:ascii="Arial" w:eastAsia="Malgun Gothic" w:hAnsi="Arial"/>
                <w:sz w:val="20"/>
                <w:szCs w:val="20"/>
              </w:rPr>
            </w:pPr>
            <w:del w:id="125" w:author="Deep [E///]" w:date="2022-08-21T17:29:00Z">
              <w:r w:rsidRPr="006370C3" w:rsidDel="00E71D3C">
                <w:rPr>
                  <w:rFonts w:ascii="Arial" w:eastAsia="Malgun Gothic" w:hAnsi="Arial"/>
                  <w:sz w:val="20"/>
                  <w:szCs w:val="20"/>
                </w:rPr>
                <w:delText>1.28</w:delText>
              </w:r>
            </w:del>
          </w:p>
        </w:tc>
        <w:tc>
          <w:tcPr>
            <w:tcW w:w="0" w:type="auto"/>
            <w:tcBorders>
              <w:top w:val="nil"/>
              <w:left w:val="single" w:sz="4" w:space="0" w:color="auto"/>
              <w:bottom w:val="nil"/>
              <w:right w:val="single" w:sz="4" w:space="0" w:color="auto"/>
            </w:tcBorders>
            <w:hideMark/>
          </w:tcPr>
          <w:p w14:paraId="4D8800B4" w14:textId="59039B7F" w:rsidR="006370C3" w:rsidRPr="006370C3" w:rsidDel="00E71D3C" w:rsidRDefault="006370C3" w:rsidP="00324391">
            <w:pPr>
              <w:keepNext/>
              <w:keepLines/>
              <w:jc w:val="center"/>
              <w:rPr>
                <w:del w:id="126" w:author="Deep [E///]" w:date="2022-08-21T17:29:00Z"/>
                <w:rFonts w:ascii="Arial" w:eastAsia="Malgun Gothic" w:hAnsi="Arial"/>
                <w:sz w:val="20"/>
                <w:szCs w:val="20"/>
              </w:rPr>
            </w:pPr>
          </w:p>
        </w:tc>
        <w:tc>
          <w:tcPr>
            <w:tcW w:w="530" w:type="pct"/>
            <w:tcBorders>
              <w:top w:val="single" w:sz="4" w:space="0" w:color="auto"/>
              <w:left w:val="single" w:sz="4" w:space="0" w:color="auto"/>
              <w:bottom w:val="single" w:sz="4" w:space="0" w:color="auto"/>
              <w:right w:val="single" w:sz="4" w:space="0" w:color="auto"/>
            </w:tcBorders>
            <w:hideMark/>
          </w:tcPr>
          <w:p w14:paraId="758FCFC8" w14:textId="65762136" w:rsidR="006370C3" w:rsidRPr="006370C3" w:rsidDel="00E71D3C" w:rsidRDefault="006370C3" w:rsidP="00324391">
            <w:pPr>
              <w:keepNext/>
              <w:keepLines/>
              <w:jc w:val="center"/>
              <w:rPr>
                <w:del w:id="127" w:author="Deep [E///]" w:date="2022-08-21T17:29:00Z"/>
                <w:rFonts w:ascii="Arial" w:eastAsia="Malgun Gothic" w:hAnsi="Arial"/>
                <w:sz w:val="20"/>
                <w:szCs w:val="20"/>
              </w:rPr>
            </w:pPr>
            <w:del w:id="128" w:author="Deep [E///]" w:date="2022-08-21T17:29:00Z">
              <w:r w:rsidRPr="006370C3" w:rsidDel="00E71D3C">
                <w:rPr>
                  <w:rFonts w:ascii="Arial" w:eastAsia="Malgun Gothic" w:hAnsi="Arial"/>
                  <w:sz w:val="20"/>
                  <w:szCs w:val="20"/>
                </w:rPr>
                <w:delText>4</w:delText>
              </w:r>
            </w:del>
          </w:p>
        </w:tc>
        <w:tc>
          <w:tcPr>
            <w:tcW w:w="1111" w:type="pct"/>
            <w:tcBorders>
              <w:top w:val="single" w:sz="4" w:space="0" w:color="auto"/>
              <w:left w:val="single" w:sz="4" w:space="0" w:color="auto"/>
              <w:bottom w:val="single" w:sz="4" w:space="0" w:color="auto"/>
              <w:right w:val="single" w:sz="4" w:space="0" w:color="auto"/>
            </w:tcBorders>
            <w:hideMark/>
          </w:tcPr>
          <w:p w14:paraId="2923160E" w14:textId="1062A4BA" w:rsidR="006370C3" w:rsidRPr="006370C3" w:rsidDel="00E71D3C" w:rsidRDefault="006370C3" w:rsidP="00324391">
            <w:pPr>
              <w:keepNext/>
              <w:keepLines/>
              <w:jc w:val="center"/>
              <w:rPr>
                <w:del w:id="129" w:author="Deep [E///]" w:date="2022-08-21T17:29:00Z"/>
                <w:rFonts w:ascii="Arial" w:eastAsia="Malgun Gothic" w:hAnsi="Arial"/>
                <w:sz w:val="20"/>
                <w:szCs w:val="20"/>
              </w:rPr>
            </w:pPr>
            <w:del w:id="130" w:author="Deep [E///]" w:date="2022-08-21T17:29:00Z">
              <w:r w:rsidRPr="006370C3" w:rsidDel="00E71D3C">
                <w:rPr>
                  <w:rFonts w:ascii="Arial" w:eastAsia="Malgun Gothic" w:hAnsi="Arial"/>
                  <w:sz w:val="20"/>
                  <w:szCs w:val="20"/>
                </w:rPr>
                <w:delText>32 x N1 (25 x N1)</w:delText>
              </w:r>
            </w:del>
          </w:p>
        </w:tc>
        <w:tc>
          <w:tcPr>
            <w:tcW w:w="1112" w:type="pct"/>
            <w:tcBorders>
              <w:top w:val="single" w:sz="4" w:space="0" w:color="auto"/>
              <w:left w:val="single" w:sz="4" w:space="0" w:color="auto"/>
              <w:bottom w:val="single" w:sz="4" w:space="0" w:color="auto"/>
              <w:right w:val="single" w:sz="4" w:space="0" w:color="auto"/>
            </w:tcBorders>
            <w:hideMark/>
          </w:tcPr>
          <w:p w14:paraId="4211EE3A" w14:textId="0A8F4FC2" w:rsidR="006370C3" w:rsidRPr="006370C3" w:rsidDel="00E71D3C" w:rsidRDefault="006370C3" w:rsidP="00324391">
            <w:pPr>
              <w:keepNext/>
              <w:keepLines/>
              <w:jc w:val="center"/>
              <w:rPr>
                <w:del w:id="131" w:author="Deep [E///]" w:date="2022-08-21T17:29:00Z"/>
                <w:rFonts w:ascii="Arial" w:eastAsia="Malgun Gothic" w:hAnsi="Arial"/>
                <w:sz w:val="20"/>
                <w:szCs w:val="20"/>
              </w:rPr>
            </w:pPr>
            <w:del w:id="132" w:author="Deep [E///]" w:date="2022-08-21T17:29:00Z">
              <w:r w:rsidRPr="006370C3" w:rsidDel="00E71D3C">
                <w:rPr>
                  <w:rFonts w:ascii="Arial" w:eastAsia="Malgun Gothic" w:hAnsi="Arial"/>
                  <w:sz w:val="20"/>
                  <w:szCs w:val="20"/>
                </w:rPr>
                <w:delText>1.28 x N1 (1 x N1)</w:delText>
              </w:r>
            </w:del>
          </w:p>
        </w:tc>
        <w:tc>
          <w:tcPr>
            <w:tcW w:w="1112" w:type="pct"/>
            <w:tcBorders>
              <w:top w:val="single" w:sz="4" w:space="0" w:color="auto"/>
              <w:left w:val="single" w:sz="4" w:space="0" w:color="auto"/>
              <w:bottom w:val="single" w:sz="4" w:space="0" w:color="auto"/>
              <w:right w:val="single" w:sz="4" w:space="0" w:color="auto"/>
            </w:tcBorders>
            <w:hideMark/>
          </w:tcPr>
          <w:p w14:paraId="44ED0A6D" w14:textId="38C1144B" w:rsidR="006370C3" w:rsidRPr="006370C3" w:rsidDel="00E71D3C" w:rsidRDefault="006370C3" w:rsidP="00324391">
            <w:pPr>
              <w:keepNext/>
              <w:keepLines/>
              <w:jc w:val="center"/>
              <w:rPr>
                <w:del w:id="133" w:author="Deep [E///]" w:date="2022-08-21T17:29:00Z"/>
                <w:rFonts w:ascii="Arial" w:eastAsia="Malgun Gothic" w:hAnsi="Arial"/>
                <w:sz w:val="20"/>
                <w:szCs w:val="20"/>
              </w:rPr>
            </w:pPr>
            <w:del w:id="134" w:author="Deep [E///]" w:date="2022-08-21T17:29:00Z">
              <w:r w:rsidRPr="006370C3" w:rsidDel="00E71D3C">
                <w:rPr>
                  <w:rFonts w:ascii="Arial" w:eastAsia="Malgun Gothic" w:hAnsi="Arial"/>
                  <w:sz w:val="20"/>
                  <w:szCs w:val="20"/>
                </w:rPr>
                <w:delText>6.4 x N1 (5 x N1)</w:delText>
              </w:r>
            </w:del>
          </w:p>
        </w:tc>
      </w:tr>
      <w:tr w:rsidR="006370C3" w:rsidRPr="006370C3" w:rsidDel="00E71D3C" w14:paraId="4C3D390B" w14:textId="3F9D056F" w:rsidTr="00324391">
        <w:trPr>
          <w:cantSplit/>
          <w:jc w:val="center"/>
          <w:del w:id="135" w:author="Deep [E///]" w:date="2022-08-21T17:29:00Z"/>
        </w:trPr>
        <w:tc>
          <w:tcPr>
            <w:tcW w:w="604" w:type="pct"/>
            <w:tcBorders>
              <w:top w:val="single" w:sz="4" w:space="0" w:color="auto"/>
              <w:left w:val="single" w:sz="4" w:space="0" w:color="auto"/>
              <w:bottom w:val="single" w:sz="4" w:space="0" w:color="auto"/>
              <w:right w:val="single" w:sz="4" w:space="0" w:color="auto"/>
            </w:tcBorders>
            <w:hideMark/>
          </w:tcPr>
          <w:p w14:paraId="5D5BD0EE" w14:textId="07FB9064" w:rsidR="006370C3" w:rsidRPr="006370C3" w:rsidDel="00E71D3C" w:rsidRDefault="006370C3" w:rsidP="00324391">
            <w:pPr>
              <w:keepNext/>
              <w:keepLines/>
              <w:jc w:val="center"/>
              <w:rPr>
                <w:del w:id="136" w:author="Deep [E///]" w:date="2022-08-21T17:29:00Z"/>
                <w:rFonts w:ascii="Arial" w:eastAsia="Malgun Gothic" w:hAnsi="Arial"/>
                <w:sz w:val="20"/>
                <w:szCs w:val="20"/>
              </w:rPr>
            </w:pPr>
            <w:del w:id="137" w:author="Deep [E///]" w:date="2022-08-21T17:29:00Z">
              <w:r w:rsidRPr="006370C3" w:rsidDel="00E71D3C">
                <w:rPr>
                  <w:rFonts w:ascii="Arial" w:eastAsia="Malgun Gothic" w:hAnsi="Arial"/>
                  <w:sz w:val="20"/>
                  <w:szCs w:val="20"/>
                </w:rPr>
                <w:delText>2.56</w:delText>
              </w:r>
            </w:del>
          </w:p>
        </w:tc>
        <w:tc>
          <w:tcPr>
            <w:tcW w:w="0" w:type="auto"/>
            <w:tcBorders>
              <w:top w:val="nil"/>
              <w:left w:val="single" w:sz="4" w:space="0" w:color="auto"/>
              <w:bottom w:val="single" w:sz="4" w:space="0" w:color="auto"/>
              <w:right w:val="single" w:sz="4" w:space="0" w:color="auto"/>
            </w:tcBorders>
            <w:hideMark/>
          </w:tcPr>
          <w:p w14:paraId="266B11E7" w14:textId="58DEF563" w:rsidR="006370C3" w:rsidRPr="006370C3" w:rsidDel="00E71D3C" w:rsidRDefault="006370C3" w:rsidP="00324391">
            <w:pPr>
              <w:keepNext/>
              <w:keepLines/>
              <w:jc w:val="center"/>
              <w:rPr>
                <w:del w:id="138" w:author="Deep [E///]" w:date="2022-08-21T17:29:00Z"/>
                <w:rFonts w:ascii="Arial" w:eastAsia="Malgun Gothic" w:hAnsi="Arial"/>
                <w:sz w:val="20"/>
                <w:szCs w:val="20"/>
              </w:rPr>
            </w:pPr>
          </w:p>
        </w:tc>
        <w:tc>
          <w:tcPr>
            <w:tcW w:w="530" w:type="pct"/>
            <w:tcBorders>
              <w:top w:val="single" w:sz="4" w:space="0" w:color="auto"/>
              <w:left w:val="single" w:sz="4" w:space="0" w:color="auto"/>
              <w:bottom w:val="single" w:sz="4" w:space="0" w:color="auto"/>
              <w:right w:val="single" w:sz="4" w:space="0" w:color="auto"/>
            </w:tcBorders>
            <w:hideMark/>
          </w:tcPr>
          <w:p w14:paraId="749AA3C8" w14:textId="403CFCD0" w:rsidR="006370C3" w:rsidRPr="006370C3" w:rsidDel="00E71D3C" w:rsidRDefault="006370C3" w:rsidP="00324391">
            <w:pPr>
              <w:keepNext/>
              <w:keepLines/>
              <w:jc w:val="center"/>
              <w:rPr>
                <w:del w:id="139" w:author="Deep [E///]" w:date="2022-08-21T17:29:00Z"/>
                <w:rFonts w:ascii="Arial" w:eastAsia="Malgun Gothic" w:hAnsi="Arial"/>
                <w:sz w:val="20"/>
                <w:szCs w:val="20"/>
              </w:rPr>
            </w:pPr>
            <w:del w:id="140" w:author="Deep [E///]" w:date="2022-08-21T17:29:00Z">
              <w:r w:rsidRPr="006370C3" w:rsidDel="00E71D3C">
                <w:rPr>
                  <w:rFonts w:ascii="Arial" w:eastAsia="Malgun Gothic" w:hAnsi="Arial"/>
                  <w:sz w:val="20"/>
                  <w:szCs w:val="20"/>
                </w:rPr>
                <w:delText>3</w:delText>
              </w:r>
            </w:del>
          </w:p>
        </w:tc>
        <w:tc>
          <w:tcPr>
            <w:tcW w:w="1111" w:type="pct"/>
            <w:tcBorders>
              <w:top w:val="single" w:sz="4" w:space="0" w:color="auto"/>
              <w:left w:val="single" w:sz="4" w:space="0" w:color="auto"/>
              <w:bottom w:val="single" w:sz="4" w:space="0" w:color="auto"/>
              <w:right w:val="single" w:sz="4" w:space="0" w:color="auto"/>
            </w:tcBorders>
            <w:hideMark/>
          </w:tcPr>
          <w:p w14:paraId="6B8A19D4" w14:textId="7EBFD753" w:rsidR="006370C3" w:rsidRPr="006370C3" w:rsidDel="00E71D3C" w:rsidRDefault="006370C3" w:rsidP="00324391">
            <w:pPr>
              <w:keepNext/>
              <w:keepLines/>
              <w:jc w:val="center"/>
              <w:rPr>
                <w:del w:id="141" w:author="Deep [E///]" w:date="2022-08-21T17:29:00Z"/>
                <w:rFonts w:ascii="Arial" w:eastAsia="Malgun Gothic" w:hAnsi="Arial"/>
                <w:sz w:val="20"/>
                <w:szCs w:val="20"/>
              </w:rPr>
            </w:pPr>
            <w:del w:id="142" w:author="Deep [E///]" w:date="2022-08-21T17:29:00Z">
              <w:r w:rsidRPr="006370C3" w:rsidDel="00E71D3C">
                <w:rPr>
                  <w:rFonts w:ascii="Arial" w:eastAsia="Malgun Gothic" w:hAnsi="Arial"/>
                  <w:sz w:val="20"/>
                  <w:szCs w:val="20"/>
                </w:rPr>
                <w:delText>58.88 x N1 (23 x N1)</w:delText>
              </w:r>
            </w:del>
          </w:p>
        </w:tc>
        <w:tc>
          <w:tcPr>
            <w:tcW w:w="1112" w:type="pct"/>
            <w:tcBorders>
              <w:top w:val="single" w:sz="4" w:space="0" w:color="auto"/>
              <w:left w:val="single" w:sz="4" w:space="0" w:color="auto"/>
              <w:bottom w:val="single" w:sz="4" w:space="0" w:color="auto"/>
              <w:right w:val="single" w:sz="4" w:space="0" w:color="auto"/>
            </w:tcBorders>
            <w:hideMark/>
          </w:tcPr>
          <w:p w14:paraId="2C0DC2B1" w14:textId="49D16E1D" w:rsidR="006370C3" w:rsidRPr="006370C3" w:rsidDel="00E71D3C" w:rsidRDefault="006370C3" w:rsidP="00324391">
            <w:pPr>
              <w:keepNext/>
              <w:keepLines/>
              <w:jc w:val="center"/>
              <w:rPr>
                <w:del w:id="143" w:author="Deep [E///]" w:date="2022-08-21T17:29:00Z"/>
                <w:rFonts w:ascii="Arial" w:eastAsia="Malgun Gothic" w:hAnsi="Arial"/>
                <w:sz w:val="20"/>
                <w:szCs w:val="20"/>
              </w:rPr>
            </w:pPr>
            <w:del w:id="144" w:author="Deep [E///]" w:date="2022-08-21T17:29:00Z">
              <w:r w:rsidRPr="006370C3" w:rsidDel="00E71D3C">
                <w:rPr>
                  <w:rFonts w:ascii="Arial" w:eastAsia="Malgun Gothic" w:hAnsi="Arial"/>
                  <w:sz w:val="20"/>
                  <w:szCs w:val="20"/>
                </w:rPr>
                <w:delText>2.56 x N1 (1 x N1)</w:delText>
              </w:r>
            </w:del>
          </w:p>
        </w:tc>
        <w:tc>
          <w:tcPr>
            <w:tcW w:w="1112" w:type="pct"/>
            <w:tcBorders>
              <w:top w:val="single" w:sz="4" w:space="0" w:color="auto"/>
              <w:left w:val="single" w:sz="4" w:space="0" w:color="auto"/>
              <w:bottom w:val="single" w:sz="4" w:space="0" w:color="auto"/>
              <w:right w:val="single" w:sz="4" w:space="0" w:color="auto"/>
            </w:tcBorders>
            <w:hideMark/>
          </w:tcPr>
          <w:p w14:paraId="26F2D0B3" w14:textId="25F83F31" w:rsidR="006370C3" w:rsidRPr="006370C3" w:rsidDel="00E71D3C" w:rsidRDefault="006370C3" w:rsidP="00324391">
            <w:pPr>
              <w:keepNext/>
              <w:keepLines/>
              <w:jc w:val="center"/>
              <w:rPr>
                <w:del w:id="145" w:author="Deep [E///]" w:date="2022-08-21T17:29:00Z"/>
                <w:rFonts w:ascii="Arial" w:eastAsia="Malgun Gothic" w:hAnsi="Arial"/>
                <w:sz w:val="20"/>
                <w:szCs w:val="20"/>
              </w:rPr>
            </w:pPr>
            <w:del w:id="146" w:author="Deep [E///]" w:date="2022-08-21T17:29:00Z">
              <w:r w:rsidRPr="006370C3" w:rsidDel="00E71D3C">
                <w:rPr>
                  <w:rFonts w:ascii="Arial" w:eastAsia="Malgun Gothic" w:hAnsi="Arial"/>
                  <w:sz w:val="20"/>
                  <w:szCs w:val="20"/>
                </w:rPr>
                <w:delText>7.68 x N1 (3 x N1)</w:delText>
              </w:r>
            </w:del>
          </w:p>
        </w:tc>
      </w:tr>
      <w:tr w:rsidR="006370C3" w:rsidRPr="006370C3" w:rsidDel="00E71D3C" w14:paraId="2F7424C2" w14:textId="76E70FCE" w:rsidTr="00324391">
        <w:trPr>
          <w:cantSplit/>
          <w:jc w:val="center"/>
          <w:del w:id="147" w:author="Deep [E///]" w:date="2022-08-21T17:29:00Z"/>
        </w:trPr>
        <w:tc>
          <w:tcPr>
            <w:tcW w:w="5000" w:type="pct"/>
            <w:gridSpan w:val="6"/>
            <w:tcBorders>
              <w:top w:val="single" w:sz="4" w:space="0" w:color="auto"/>
              <w:left w:val="single" w:sz="4" w:space="0" w:color="auto"/>
              <w:bottom w:val="single" w:sz="4" w:space="0" w:color="auto"/>
              <w:right w:val="single" w:sz="4" w:space="0" w:color="auto"/>
            </w:tcBorders>
            <w:hideMark/>
          </w:tcPr>
          <w:p w14:paraId="63C248EA" w14:textId="2C3B382E" w:rsidR="006370C3" w:rsidRPr="006370C3" w:rsidDel="00E71D3C" w:rsidRDefault="006370C3" w:rsidP="00324391">
            <w:pPr>
              <w:keepNext/>
              <w:keepLines/>
              <w:ind w:left="851" w:hanging="851"/>
              <w:rPr>
                <w:del w:id="148" w:author="Deep [E///]" w:date="2022-08-21T17:29:00Z"/>
                <w:rFonts w:ascii="Arial" w:eastAsia="CG Times (WN)" w:hAnsi="Arial"/>
                <w:sz w:val="20"/>
                <w:szCs w:val="20"/>
                <w:lang w:eastAsia="x-none"/>
              </w:rPr>
            </w:pPr>
            <w:del w:id="149" w:author="Deep [E///]" w:date="2022-08-21T17:29:00Z">
              <w:r w:rsidRPr="006370C3" w:rsidDel="00E71D3C">
                <w:rPr>
                  <w:rFonts w:ascii="Arial" w:eastAsia="CG Times (WN)" w:hAnsi="Arial"/>
                  <w:snapToGrid w:val="0"/>
                  <w:sz w:val="20"/>
                  <w:szCs w:val="20"/>
                  <w:lang w:eastAsia="zh-CN"/>
                </w:rPr>
                <w:delText>Note 1</w:delText>
              </w:r>
              <w:r w:rsidRPr="006370C3" w:rsidDel="00E71D3C">
                <w:rPr>
                  <w:rFonts w:ascii="Arial" w:eastAsia="CG Times (WN)" w:hAnsi="Arial"/>
                  <w:sz w:val="20"/>
                  <w:szCs w:val="20"/>
                  <w:lang w:eastAsia="x-none"/>
                </w:rPr>
                <w:delText>:</w:delText>
              </w:r>
              <w:r w:rsidRPr="006370C3" w:rsidDel="00E71D3C">
                <w:rPr>
                  <w:rFonts w:ascii="Arial" w:eastAsia="CG Times (WN)" w:hAnsi="Arial"/>
                  <w:sz w:val="20"/>
                  <w:szCs w:val="20"/>
                  <w:lang w:val="en-US" w:eastAsia="x-none"/>
                </w:rPr>
                <w:tab/>
              </w:r>
              <w:r w:rsidRPr="006370C3" w:rsidDel="00E71D3C">
                <w:rPr>
                  <w:rFonts w:ascii="Arial" w:eastAsia="CG Times (WN)" w:hAnsi="Arial"/>
                  <w:sz w:val="20"/>
                  <w:szCs w:val="20"/>
                  <w:lang w:eastAsia="x-none"/>
                </w:rPr>
                <w:delText xml:space="preserve">Applies for UE supporting power class </w:delText>
              </w:r>
              <w:r w:rsidRPr="006370C3" w:rsidDel="00E71D3C">
                <w:rPr>
                  <w:rFonts w:ascii="Arial" w:eastAsia="CG Times (WN)" w:hAnsi="Arial"/>
                  <w:sz w:val="20"/>
                  <w:szCs w:val="20"/>
                  <w:lang w:eastAsia="zh-CN"/>
                </w:rPr>
                <w:delText>2&amp;3&amp;4</w:delText>
              </w:r>
              <w:r w:rsidRPr="006370C3" w:rsidDel="00E71D3C">
                <w:rPr>
                  <w:rFonts w:ascii="Arial" w:eastAsia="CG Times (WN)" w:hAnsi="Arial"/>
                  <w:sz w:val="20"/>
                  <w:szCs w:val="20"/>
                  <w:lang w:eastAsia="x-none"/>
                </w:rPr>
                <w:delText>. For UE supporting power class 1</w:delText>
              </w:r>
              <w:r w:rsidRPr="006370C3" w:rsidDel="00E71D3C">
                <w:rPr>
                  <w:rFonts w:ascii="Arial" w:eastAsia="CG Times (WN)" w:hAnsi="Arial"/>
                  <w:sz w:val="20"/>
                  <w:szCs w:val="20"/>
                  <w:lang w:eastAsia="zh-CN"/>
                </w:rPr>
                <w:delText xml:space="preserve"> or 5</w:delText>
              </w:r>
              <w:r w:rsidRPr="006370C3" w:rsidDel="00E71D3C">
                <w:rPr>
                  <w:rFonts w:ascii="Arial" w:eastAsia="CG Times (WN)" w:hAnsi="Arial"/>
                  <w:sz w:val="20"/>
                  <w:szCs w:val="20"/>
                  <w:lang w:eastAsia="x-none"/>
                </w:rPr>
                <w:delText>, N1 = 8 for all DRX cycle length.</w:delText>
              </w:r>
            </w:del>
          </w:p>
        </w:tc>
      </w:tr>
    </w:tbl>
    <w:p w14:paraId="15B2E199" w14:textId="19563C89" w:rsidR="006370C3" w:rsidRPr="006370C3" w:rsidDel="00E71D3C" w:rsidRDefault="006370C3" w:rsidP="006370C3">
      <w:pPr>
        <w:rPr>
          <w:del w:id="150" w:author="Deep [E///]" w:date="2022-08-21T17:29:00Z"/>
          <w:rFonts w:eastAsia="Malgun Gothic"/>
          <w:noProof/>
          <w:sz w:val="20"/>
          <w:szCs w:val="20"/>
        </w:rPr>
      </w:pPr>
    </w:p>
    <w:p w14:paraId="0A856A20" w14:textId="19DBB198" w:rsidR="006370C3" w:rsidRPr="006370C3" w:rsidDel="00E71D3C" w:rsidRDefault="006370C3" w:rsidP="006370C3">
      <w:pPr>
        <w:pStyle w:val="TH"/>
        <w:rPr>
          <w:del w:id="151" w:author="Deep [E///]" w:date="2022-08-21T17:29:00Z"/>
        </w:rPr>
      </w:pPr>
      <w:del w:id="152" w:author="Deep [E///]" w:date="2022-08-21T17:29:00Z">
        <w:r w:rsidRPr="006370C3" w:rsidDel="00E71D3C">
          <w:delText>Table 4.2.2.4-2: T</w:delText>
        </w:r>
        <w:r w:rsidRPr="006370C3" w:rsidDel="00E71D3C">
          <w:rPr>
            <w:vertAlign w:val="subscript"/>
          </w:rPr>
          <w:delText>detect,NR_Inter_HST,</w:delText>
        </w:r>
        <w:r w:rsidRPr="006370C3" w:rsidDel="00E71D3C">
          <w:delText xml:space="preserve"> T</w:delText>
        </w:r>
        <w:r w:rsidRPr="006370C3" w:rsidDel="00E71D3C">
          <w:rPr>
            <w:vertAlign w:val="subscript"/>
          </w:rPr>
          <w:delText>measure,NR_Inter_HST</w:delText>
        </w:r>
        <w:r w:rsidRPr="006370C3" w:rsidDel="00E71D3C">
          <w:delText xml:space="preserve"> and T</w:delText>
        </w:r>
        <w:r w:rsidRPr="006370C3" w:rsidDel="00E71D3C">
          <w:rPr>
            <w:vertAlign w:val="subscript"/>
          </w:rPr>
          <w:delText xml:space="preserve">evaluate,NR_Inter_HST </w:delText>
        </w:r>
        <w:r w:rsidRPr="006370C3" w:rsidDel="00E71D3C">
          <w:rPr>
            <w:bCs/>
          </w:rPr>
          <w:delText>for FR1 configured with [highSpeedMeasInterFreq</w:delText>
        </w:r>
        <w:r w:rsidRPr="006370C3" w:rsidDel="00E71D3C">
          <w:rPr>
            <w:rFonts w:eastAsia="Malgun Gothic"/>
          </w:rPr>
          <w:delText>-r17</w:delText>
        </w:r>
        <w:r w:rsidRPr="006370C3" w:rsidDel="00E71D3C">
          <w:rPr>
            <w:bCs/>
          </w:rPr>
          <w:delText>]</w:delText>
        </w:r>
        <w:r w:rsidRPr="006370C3" w:rsidDel="00E71D3C">
          <w:delText xml:space="preserve"> </w:delText>
        </w:r>
        <w:r w:rsidRPr="006370C3" w:rsidDel="00E71D3C">
          <w:rPr>
            <w:bCs/>
            <w:vertAlign w:val="superscript"/>
          </w:rPr>
          <w:delText>note2</w:delText>
        </w:r>
      </w:del>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6370C3" w:rsidRPr="006370C3" w:rsidDel="00E71D3C" w14:paraId="516920D4" w14:textId="06F27FCF" w:rsidTr="00324391">
        <w:trPr>
          <w:cantSplit/>
          <w:trHeight w:val="310"/>
          <w:jc w:val="center"/>
          <w:del w:id="153" w:author="Deep [E///]" w:date="2022-08-21T17:29:00Z"/>
        </w:trPr>
        <w:tc>
          <w:tcPr>
            <w:tcW w:w="734" w:type="pct"/>
            <w:vMerge w:val="restart"/>
            <w:tcBorders>
              <w:top w:val="single" w:sz="4" w:space="0" w:color="auto"/>
              <w:left w:val="single" w:sz="4" w:space="0" w:color="auto"/>
              <w:bottom w:val="single" w:sz="4" w:space="0" w:color="auto"/>
              <w:right w:val="single" w:sz="4" w:space="0" w:color="auto"/>
            </w:tcBorders>
            <w:hideMark/>
          </w:tcPr>
          <w:p w14:paraId="3B45024D" w14:textId="4ABED8E9" w:rsidR="006370C3" w:rsidRPr="006370C3" w:rsidDel="00E71D3C" w:rsidRDefault="006370C3" w:rsidP="00324391">
            <w:pPr>
              <w:pStyle w:val="TAH"/>
              <w:rPr>
                <w:del w:id="154" w:author="Deep [E///]" w:date="2022-08-21T17:29:00Z"/>
                <w:sz w:val="20"/>
              </w:rPr>
            </w:pPr>
            <w:del w:id="155" w:author="Deep [E///]" w:date="2022-08-21T17:29:00Z">
              <w:r w:rsidRPr="006370C3" w:rsidDel="00E71D3C">
                <w:rPr>
                  <w:sz w:val="20"/>
                </w:rPr>
                <w:delText>DRX cycle length [s]</w:delText>
              </w:r>
            </w:del>
          </w:p>
        </w:tc>
        <w:tc>
          <w:tcPr>
            <w:tcW w:w="1407" w:type="pct"/>
            <w:vMerge w:val="restart"/>
            <w:tcBorders>
              <w:top w:val="single" w:sz="4" w:space="0" w:color="auto"/>
              <w:left w:val="single" w:sz="4" w:space="0" w:color="auto"/>
              <w:bottom w:val="single" w:sz="4" w:space="0" w:color="auto"/>
              <w:right w:val="single" w:sz="4" w:space="0" w:color="auto"/>
            </w:tcBorders>
            <w:hideMark/>
          </w:tcPr>
          <w:p w14:paraId="6176120C" w14:textId="36647C3F" w:rsidR="006370C3" w:rsidRPr="006370C3" w:rsidDel="00E71D3C" w:rsidRDefault="006370C3" w:rsidP="00324391">
            <w:pPr>
              <w:pStyle w:val="TAH"/>
              <w:rPr>
                <w:del w:id="156" w:author="Deep [E///]" w:date="2022-08-21T17:29:00Z"/>
                <w:sz w:val="20"/>
              </w:rPr>
            </w:pPr>
            <w:del w:id="157" w:author="Deep [E///]" w:date="2022-08-21T17:29:00Z">
              <w:r w:rsidRPr="006370C3" w:rsidDel="00E71D3C">
                <w:rPr>
                  <w:sz w:val="20"/>
                </w:rPr>
                <w:delText>T</w:delText>
              </w:r>
              <w:r w:rsidRPr="006370C3" w:rsidDel="00E71D3C">
                <w:rPr>
                  <w:sz w:val="20"/>
                  <w:vertAlign w:val="subscript"/>
                </w:rPr>
                <w:delText>detect,NR_</w:delText>
              </w:r>
              <w:r w:rsidRPr="006370C3" w:rsidDel="00E71D3C">
                <w:rPr>
                  <w:rFonts w:cs="v4.2.0"/>
                  <w:sz w:val="20"/>
                  <w:vertAlign w:val="subscript"/>
                </w:rPr>
                <w:delText>Inter_HST</w:delText>
              </w:r>
              <w:r w:rsidRPr="006370C3" w:rsidDel="00E71D3C">
                <w:rPr>
                  <w:sz w:val="20"/>
                </w:rPr>
                <w:delText xml:space="preserve"> [s] (number of DRX cycles)</w:delText>
              </w:r>
            </w:del>
          </w:p>
        </w:tc>
        <w:tc>
          <w:tcPr>
            <w:tcW w:w="1519" w:type="pct"/>
            <w:vMerge w:val="restart"/>
            <w:tcBorders>
              <w:top w:val="single" w:sz="4" w:space="0" w:color="auto"/>
              <w:left w:val="single" w:sz="4" w:space="0" w:color="auto"/>
              <w:bottom w:val="single" w:sz="4" w:space="0" w:color="auto"/>
              <w:right w:val="single" w:sz="4" w:space="0" w:color="auto"/>
            </w:tcBorders>
            <w:hideMark/>
          </w:tcPr>
          <w:p w14:paraId="099F3A8B" w14:textId="15B5DD60" w:rsidR="006370C3" w:rsidRPr="006370C3" w:rsidDel="00E71D3C" w:rsidRDefault="006370C3" w:rsidP="00324391">
            <w:pPr>
              <w:pStyle w:val="TAH"/>
              <w:rPr>
                <w:del w:id="158" w:author="Deep [E///]" w:date="2022-08-21T17:29:00Z"/>
                <w:sz w:val="20"/>
              </w:rPr>
            </w:pPr>
            <w:del w:id="159" w:author="Deep [E///]" w:date="2022-08-21T17:29:00Z">
              <w:r w:rsidRPr="006370C3" w:rsidDel="00E71D3C">
                <w:rPr>
                  <w:sz w:val="20"/>
                </w:rPr>
                <w:delText>T</w:delText>
              </w:r>
              <w:r w:rsidRPr="006370C3" w:rsidDel="00E71D3C">
                <w:rPr>
                  <w:sz w:val="20"/>
                  <w:vertAlign w:val="subscript"/>
                </w:rPr>
                <w:delText>measure,NR_</w:delText>
              </w:r>
              <w:r w:rsidRPr="006370C3" w:rsidDel="00E71D3C">
                <w:rPr>
                  <w:rFonts w:cs="v4.2.0"/>
                  <w:sz w:val="20"/>
                  <w:vertAlign w:val="subscript"/>
                </w:rPr>
                <w:delText>Inter_HST</w:delText>
              </w:r>
              <w:r w:rsidRPr="006370C3" w:rsidDel="00E71D3C">
                <w:rPr>
                  <w:sz w:val="20"/>
                </w:rPr>
                <w:delText xml:space="preserve"> [s] (number of DRX cycles)</w:delText>
              </w:r>
            </w:del>
          </w:p>
        </w:tc>
        <w:tc>
          <w:tcPr>
            <w:tcW w:w="1340" w:type="pct"/>
            <w:vMerge w:val="restart"/>
            <w:tcBorders>
              <w:top w:val="single" w:sz="4" w:space="0" w:color="auto"/>
              <w:left w:val="single" w:sz="4" w:space="0" w:color="auto"/>
              <w:bottom w:val="single" w:sz="4" w:space="0" w:color="auto"/>
              <w:right w:val="single" w:sz="4" w:space="0" w:color="auto"/>
            </w:tcBorders>
            <w:hideMark/>
          </w:tcPr>
          <w:p w14:paraId="3C95945A" w14:textId="0B4C3DFB" w:rsidR="006370C3" w:rsidRPr="006370C3" w:rsidDel="00E71D3C" w:rsidRDefault="006370C3" w:rsidP="00324391">
            <w:pPr>
              <w:pStyle w:val="TAH"/>
              <w:rPr>
                <w:del w:id="160" w:author="Deep [E///]" w:date="2022-08-21T17:29:00Z"/>
                <w:sz w:val="20"/>
              </w:rPr>
            </w:pPr>
            <w:del w:id="161" w:author="Deep [E///]" w:date="2022-08-21T17:29:00Z">
              <w:r w:rsidRPr="006370C3" w:rsidDel="00E71D3C">
                <w:rPr>
                  <w:sz w:val="20"/>
                </w:rPr>
                <w:delText>T</w:delText>
              </w:r>
              <w:r w:rsidRPr="006370C3" w:rsidDel="00E71D3C">
                <w:rPr>
                  <w:sz w:val="20"/>
                  <w:vertAlign w:val="subscript"/>
                </w:rPr>
                <w:delText>evaluate,NR_</w:delText>
              </w:r>
              <w:r w:rsidRPr="006370C3" w:rsidDel="00E71D3C">
                <w:rPr>
                  <w:rFonts w:cs="v4.2.0"/>
                  <w:sz w:val="20"/>
                  <w:vertAlign w:val="subscript"/>
                </w:rPr>
                <w:delText>Inter_HST</w:delText>
              </w:r>
              <w:r w:rsidRPr="006370C3" w:rsidDel="00E71D3C">
                <w:rPr>
                  <w:rFonts w:cs="Arial"/>
                  <w:sz w:val="20"/>
                </w:rPr>
                <w:delText xml:space="preserve"> </w:delText>
              </w:r>
              <w:r w:rsidRPr="006370C3" w:rsidDel="00E71D3C">
                <w:rPr>
                  <w:sz w:val="20"/>
                </w:rPr>
                <w:delText>[s] (number of DRX cycles)</w:delText>
              </w:r>
            </w:del>
          </w:p>
        </w:tc>
      </w:tr>
      <w:tr w:rsidR="006370C3" w:rsidRPr="006370C3" w:rsidDel="00E71D3C" w14:paraId="7ED22CFA" w14:textId="27CE20CB" w:rsidTr="00324391">
        <w:trPr>
          <w:cantSplit/>
          <w:trHeight w:val="310"/>
          <w:jc w:val="center"/>
          <w:del w:id="162" w:author="Deep [E///]" w:date="2022-08-21T17:2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D4094" w14:textId="201DCF77" w:rsidR="006370C3" w:rsidRPr="006370C3" w:rsidDel="00E71D3C" w:rsidRDefault="006370C3" w:rsidP="00324391">
            <w:pPr>
              <w:keepNext/>
              <w:keepLines/>
              <w:jc w:val="center"/>
              <w:rPr>
                <w:del w:id="163" w:author="Deep [E///]" w:date="2022-08-21T17:29:00Z"/>
                <w:rFonts w:ascii="Arial" w:eastAsia="Malgun Gothic" w:hAnsi="Arial"/>
                <w:b/>
                <w:sz w:val="20"/>
                <w:szCs w:val="20"/>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02434643" w14:textId="32ACC29A" w:rsidR="006370C3" w:rsidRPr="006370C3" w:rsidDel="00E71D3C" w:rsidRDefault="006370C3" w:rsidP="00324391">
            <w:pPr>
              <w:keepNext/>
              <w:keepLines/>
              <w:jc w:val="center"/>
              <w:rPr>
                <w:del w:id="164" w:author="Deep [E///]" w:date="2022-08-21T17:29:00Z"/>
                <w:rFonts w:ascii="Arial" w:eastAsia="Malgun Gothic" w:hAnsi="Arial"/>
                <w:b/>
                <w:sz w:val="20"/>
                <w:szCs w:val="20"/>
              </w:rPr>
            </w:pPr>
          </w:p>
        </w:tc>
        <w:tc>
          <w:tcPr>
            <w:tcW w:w="1519" w:type="pct"/>
            <w:vMerge/>
            <w:tcBorders>
              <w:top w:val="single" w:sz="4" w:space="0" w:color="auto"/>
              <w:left w:val="single" w:sz="4" w:space="0" w:color="auto"/>
              <w:bottom w:val="single" w:sz="4" w:space="0" w:color="auto"/>
              <w:right w:val="single" w:sz="4" w:space="0" w:color="auto"/>
            </w:tcBorders>
            <w:vAlign w:val="center"/>
            <w:hideMark/>
          </w:tcPr>
          <w:p w14:paraId="69EB194E" w14:textId="28B25488" w:rsidR="006370C3" w:rsidRPr="006370C3" w:rsidDel="00E71D3C" w:rsidRDefault="006370C3" w:rsidP="00324391">
            <w:pPr>
              <w:keepNext/>
              <w:keepLines/>
              <w:jc w:val="center"/>
              <w:rPr>
                <w:del w:id="165" w:author="Deep [E///]" w:date="2022-08-21T17:29:00Z"/>
                <w:rFonts w:ascii="Arial" w:eastAsia="Malgun Gothic" w:hAnsi="Arial"/>
                <w:b/>
                <w:sz w:val="20"/>
                <w:szCs w:val="20"/>
              </w:rPr>
            </w:pPr>
          </w:p>
        </w:tc>
        <w:tc>
          <w:tcPr>
            <w:tcW w:w="1340" w:type="pct"/>
            <w:vMerge/>
            <w:tcBorders>
              <w:top w:val="single" w:sz="4" w:space="0" w:color="auto"/>
              <w:left w:val="single" w:sz="4" w:space="0" w:color="auto"/>
              <w:bottom w:val="single" w:sz="4" w:space="0" w:color="auto"/>
              <w:right w:val="single" w:sz="4" w:space="0" w:color="auto"/>
            </w:tcBorders>
            <w:vAlign w:val="center"/>
            <w:hideMark/>
          </w:tcPr>
          <w:p w14:paraId="7B36C28A" w14:textId="5C619CED" w:rsidR="006370C3" w:rsidRPr="006370C3" w:rsidDel="00E71D3C" w:rsidRDefault="006370C3" w:rsidP="00324391">
            <w:pPr>
              <w:keepNext/>
              <w:keepLines/>
              <w:jc w:val="center"/>
              <w:rPr>
                <w:del w:id="166" w:author="Deep [E///]" w:date="2022-08-21T17:29:00Z"/>
                <w:rFonts w:ascii="Arial" w:eastAsia="Malgun Gothic" w:hAnsi="Arial"/>
                <w:b/>
                <w:sz w:val="20"/>
                <w:szCs w:val="20"/>
              </w:rPr>
            </w:pPr>
          </w:p>
        </w:tc>
      </w:tr>
      <w:tr w:rsidR="006370C3" w:rsidRPr="006370C3" w:rsidDel="00E71D3C" w14:paraId="6EAFD064" w14:textId="2F1D24E1" w:rsidTr="00324391">
        <w:trPr>
          <w:cantSplit/>
          <w:jc w:val="center"/>
          <w:del w:id="167" w:author="Deep [E///]" w:date="2022-08-21T17:29:00Z"/>
        </w:trPr>
        <w:tc>
          <w:tcPr>
            <w:tcW w:w="734" w:type="pct"/>
            <w:tcBorders>
              <w:top w:val="single" w:sz="4" w:space="0" w:color="auto"/>
              <w:left w:val="single" w:sz="4" w:space="0" w:color="auto"/>
              <w:bottom w:val="single" w:sz="4" w:space="0" w:color="auto"/>
              <w:right w:val="single" w:sz="4" w:space="0" w:color="auto"/>
            </w:tcBorders>
            <w:hideMark/>
          </w:tcPr>
          <w:p w14:paraId="601474F8" w14:textId="2FE4B2F7" w:rsidR="006370C3" w:rsidRPr="006370C3" w:rsidDel="00E71D3C" w:rsidRDefault="006370C3" w:rsidP="00324391">
            <w:pPr>
              <w:pStyle w:val="TAC"/>
              <w:rPr>
                <w:del w:id="168" w:author="Deep [E///]" w:date="2022-08-21T17:29:00Z"/>
                <w:rFonts w:eastAsia="Malgun Gothic"/>
                <w:sz w:val="20"/>
              </w:rPr>
            </w:pPr>
            <w:del w:id="169" w:author="Deep [E///]" w:date="2022-08-21T17:29:00Z">
              <w:r w:rsidRPr="006370C3" w:rsidDel="00E71D3C">
                <w:rPr>
                  <w:sz w:val="20"/>
                </w:rPr>
                <w:delText>0.32</w:delText>
              </w:r>
            </w:del>
          </w:p>
        </w:tc>
        <w:tc>
          <w:tcPr>
            <w:tcW w:w="1407" w:type="pct"/>
            <w:tcBorders>
              <w:top w:val="single" w:sz="4" w:space="0" w:color="auto"/>
              <w:left w:val="single" w:sz="4" w:space="0" w:color="auto"/>
              <w:bottom w:val="single" w:sz="4" w:space="0" w:color="auto"/>
              <w:right w:val="single" w:sz="4" w:space="0" w:color="auto"/>
            </w:tcBorders>
            <w:hideMark/>
          </w:tcPr>
          <w:p w14:paraId="0BD83B91" w14:textId="795D1EA7" w:rsidR="006370C3" w:rsidRPr="006370C3" w:rsidDel="00E71D3C" w:rsidRDefault="006370C3" w:rsidP="00324391">
            <w:pPr>
              <w:pStyle w:val="TAC"/>
              <w:rPr>
                <w:del w:id="170" w:author="Deep [E///]" w:date="2022-08-21T17:29:00Z"/>
                <w:rFonts w:eastAsia="Malgun Gothic"/>
                <w:sz w:val="20"/>
              </w:rPr>
            </w:pPr>
            <w:del w:id="171" w:author="Deep [E///]" w:date="2022-08-21T17:29:00Z">
              <w:r w:rsidRPr="006370C3" w:rsidDel="00E71D3C">
                <w:rPr>
                  <w:rFonts w:eastAsia="Malgun Gothic"/>
                  <w:sz w:val="20"/>
                </w:rPr>
                <w:delText>[3.2 x M2 (10 x M2)]</w:delText>
              </w:r>
              <w:r w:rsidRPr="006370C3" w:rsidDel="00E71D3C">
                <w:rPr>
                  <w:sz w:val="20"/>
                  <w:vertAlign w:val="superscript"/>
                </w:rPr>
                <w:delText xml:space="preserve"> Note 1</w:delText>
              </w:r>
            </w:del>
          </w:p>
        </w:tc>
        <w:tc>
          <w:tcPr>
            <w:tcW w:w="1519" w:type="pct"/>
            <w:tcBorders>
              <w:top w:val="single" w:sz="4" w:space="0" w:color="auto"/>
              <w:left w:val="single" w:sz="4" w:space="0" w:color="auto"/>
              <w:bottom w:val="single" w:sz="4" w:space="0" w:color="auto"/>
              <w:right w:val="single" w:sz="4" w:space="0" w:color="auto"/>
            </w:tcBorders>
            <w:hideMark/>
          </w:tcPr>
          <w:p w14:paraId="0171EB9E" w14:textId="5A5B1FA5" w:rsidR="006370C3" w:rsidRPr="006370C3" w:rsidDel="00E71D3C" w:rsidRDefault="006370C3" w:rsidP="00324391">
            <w:pPr>
              <w:pStyle w:val="TAC"/>
              <w:rPr>
                <w:del w:id="172" w:author="Deep [E///]" w:date="2022-08-21T17:29:00Z"/>
                <w:rFonts w:eastAsia="Malgun Gothic"/>
                <w:sz w:val="20"/>
              </w:rPr>
            </w:pPr>
            <w:del w:id="173" w:author="Deep [E///]" w:date="2022-08-21T17:29:00Z">
              <w:r w:rsidRPr="006370C3" w:rsidDel="00E71D3C">
                <w:rPr>
                  <w:rFonts w:eastAsia="Malgun Gothic"/>
                  <w:sz w:val="20"/>
                </w:rPr>
                <w:delText>[0.32 x M3 ([1] x M3)]</w:delText>
              </w:r>
              <w:r w:rsidRPr="006370C3" w:rsidDel="00E71D3C">
                <w:rPr>
                  <w:sz w:val="20"/>
                  <w:vertAlign w:val="superscript"/>
                </w:rPr>
                <w:delText xml:space="preserve"> Note 1</w:delText>
              </w:r>
            </w:del>
          </w:p>
        </w:tc>
        <w:tc>
          <w:tcPr>
            <w:tcW w:w="1340" w:type="pct"/>
            <w:tcBorders>
              <w:top w:val="single" w:sz="4" w:space="0" w:color="auto"/>
              <w:left w:val="single" w:sz="4" w:space="0" w:color="auto"/>
              <w:bottom w:val="single" w:sz="4" w:space="0" w:color="auto"/>
              <w:right w:val="single" w:sz="4" w:space="0" w:color="auto"/>
            </w:tcBorders>
            <w:hideMark/>
          </w:tcPr>
          <w:p w14:paraId="0A68B9E2" w14:textId="7FD525EE" w:rsidR="006370C3" w:rsidRPr="006370C3" w:rsidDel="00E71D3C" w:rsidRDefault="006370C3" w:rsidP="00324391">
            <w:pPr>
              <w:pStyle w:val="TAC"/>
              <w:rPr>
                <w:del w:id="174" w:author="Deep [E///]" w:date="2022-08-21T17:29:00Z"/>
                <w:rFonts w:eastAsia="Malgun Gothic"/>
                <w:sz w:val="20"/>
              </w:rPr>
            </w:pPr>
            <w:del w:id="175" w:author="Deep [E///]" w:date="2022-08-21T17:29:00Z">
              <w:r w:rsidRPr="006370C3" w:rsidDel="00E71D3C">
                <w:rPr>
                  <w:sz w:val="20"/>
                </w:rPr>
                <w:delText>0.96 x M4 (3 x M4)</w:delText>
              </w:r>
              <w:r w:rsidRPr="006370C3" w:rsidDel="00E71D3C">
                <w:rPr>
                  <w:sz w:val="20"/>
                  <w:vertAlign w:val="superscript"/>
                </w:rPr>
                <w:delText xml:space="preserve"> Note 1</w:delText>
              </w:r>
            </w:del>
          </w:p>
        </w:tc>
      </w:tr>
      <w:tr w:rsidR="006370C3" w:rsidRPr="006370C3" w:rsidDel="00E71D3C" w14:paraId="433B5436" w14:textId="2CE7B0A0" w:rsidTr="00324391">
        <w:trPr>
          <w:cantSplit/>
          <w:jc w:val="center"/>
          <w:del w:id="176" w:author="Deep [E///]" w:date="2022-08-21T17:29:00Z"/>
        </w:trPr>
        <w:tc>
          <w:tcPr>
            <w:tcW w:w="734" w:type="pct"/>
            <w:tcBorders>
              <w:top w:val="single" w:sz="4" w:space="0" w:color="auto"/>
              <w:left w:val="single" w:sz="4" w:space="0" w:color="auto"/>
              <w:bottom w:val="single" w:sz="4" w:space="0" w:color="auto"/>
              <w:right w:val="single" w:sz="4" w:space="0" w:color="auto"/>
            </w:tcBorders>
            <w:hideMark/>
          </w:tcPr>
          <w:p w14:paraId="69DA87FF" w14:textId="42CC67A5" w:rsidR="006370C3" w:rsidRPr="006370C3" w:rsidDel="00E71D3C" w:rsidRDefault="006370C3" w:rsidP="00324391">
            <w:pPr>
              <w:pStyle w:val="TAC"/>
              <w:rPr>
                <w:del w:id="177" w:author="Deep [E///]" w:date="2022-08-21T17:29:00Z"/>
                <w:rFonts w:eastAsia="Malgun Gothic"/>
                <w:sz w:val="20"/>
              </w:rPr>
            </w:pPr>
            <w:del w:id="178" w:author="Deep [E///]" w:date="2022-08-21T17:29:00Z">
              <w:r w:rsidRPr="006370C3" w:rsidDel="00E71D3C">
                <w:rPr>
                  <w:sz w:val="20"/>
                </w:rPr>
                <w:delText>0.64</w:delText>
              </w:r>
            </w:del>
          </w:p>
        </w:tc>
        <w:tc>
          <w:tcPr>
            <w:tcW w:w="1407" w:type="pct"/>
            <w:tcBorders>
              <w:top w:val="single" w:sz="4" w:space="0" w:color="auto"/>
              <w:left w:val="single" w:sz="4" w:space="0" w:color="auto"/>
              <w:bottom w:val="single" w:sz="4" w:space="0" w:color="auto"/>
              <w:right w:val="single" w:sz="4" w:space="0" w:color="auto"/>
            </w:tcBorders>
            <w:hideMark/>
          </w:tcPr>
          <w:p w14:paraId="7FA02703" w14:textId="3D596548" w:rsidR="006370C3" w:rsidRPr="006370C3" w:rsidDel="00E71D3C" w:rsidRDefault="006370C3" w:rsidP="00324391">
            <w:pPr>
              <w:pStyle w:val="TAC"/>
              <w:rPr>
                <w:del w:id="179" w:author="Deep [E///]" w:date="2022-08-21T17:29:00Z"/>
                <w:rFonts w:eastAsia="Malgun Gothic"/>
                <w:sz w:val="20"/>
              </w:rPr>
            </w:pPr>
            <w:del w:id="180" w:author="Deep [E///]" w:date="2022-08-21T17:29:00Z">
              <w:r w:rsidRPr="006370C3" w:rsidDel="00E71D3C">
                <w:rPr>
                  <w:rFonts w:eastAsia="Malgun Gothic"/>
                  <w:sz w:val="20"/>
                </w:rPr>
                <w:delText>[6.4 (10)]</w:delText>
              </w:r>
            </w:del>
          </w:p>
        </w:tc>
        <w:tc>
          <w:tcPr>
            <w:tcW w:w="1519" w:type="pct"/>
            <w:tcBorders>
              <w:top w:val="single" w:sz="4" w:space="0" w:color="auto"/>
              <w:left w:val="single" w:sz="4" w:space="0" w:color="auto"/>
              <w:bottom w:val="single" w:sz="4" w:space="0" w:color="auto"/>
              <w:right w:val="single" w:sz="4" w:space="0" w:color="auto"/>
            </w:tcBorders>
            <w:hideMark/>
          </w:tcPr>
          <w:p w14:paraId="3E059514" w14:textId="773BB4A8" w:rsidR="006370C3" w:rsidRPr="006370C3" w:rsidDel="00E71D3C" w:rsidRDefault="006370C3" w:rsidP="00324391">
            <w:pPr>
              <w:pStyle w:val="TAC"/>
              <w:rPr>
                <w:del w:id="181" w:author="Deep [E///]" w:date="2022-08-21T17:29:00Z"/>
                <w:rFonts w:eastAsia="Malgun Gothic"/>
                <w:sz w:val="20"/>
              </w:rPr>
            </w:pPr>
            <w:del w:id="182" w:author="Deep [E///]" w:date="2022-08-21T17:29:00Z">
              <w:r w:rsidRPr="006370C3" w:rsidDel="00E71D3C">
                <w:rPr>
                  <w:rFonts w:eastAsia="Malgun Gothic"/>
                  <w:sz w:val="20"/>
                </w:rPr>
                <w:delText>[0.64 (1)]</w:delText>
              </w:r>
            </w:del>
          </w:p>
        </w:tc>
        <w:tc>
          <w:tcPr>
            <w:tcW w:w="1340" w:type="pct"/>
            <w:tcBorders>
              <w:top w:val="single" w:sz="4" w:space="0" w:color="auto"/>
              <w:left w:val="single" w:sz="4" w:space="0" w:color="auto"/>
              <w:bottom w:val="single" w:sz="4" w:space="0" w:color="auto"/>
              <w:right w:val="single" w:sz="4" w:space="0" w:color="auto"/>
            </w:tcBorders>
            <w:hideMark/>
          </w:tcPr>
          <w:p w14:paraId="7734E4D2" w14:textId="1D8C5D65" w:rsidR="006370C3" w:rsidRPr="006370C3" w:rsidDel="00E71D3C" w:rsidRDefault="006370C3" w:rsidP="00324391">
            <w:pPr>
              <w:pStyle w:val="TAC"/>
              <w:rPr>
                <w:del w:id="183" w:author="Deep [E///]" w:date="2022-08-21T17:29:00Z"/>
                <w:rFonts w:eastAsia="Malgun Gothic"/>
                <w:sz w:val="20"/>
              </w:rPr>
            </w:pPr>
            <w:del w:id="184" w:author="Deep [E///]" w:date="2022-08-21T17:29:00Z">
              <w:r w:rsidRPr="006370C3" w:rsidDel="00E71D3C">
                <w:rPr>
                  <w:sz w:val="20"/>
                </w:rPr>
                <w:delText>1.92 (3)</w:delText>
              </w:r>
            </w:del>
          </w:p>
        </w:tc>
      </w:tr>
      <w:tr w:rsidR="006370C3" w:rsidRPr="006370C3" w:rsidDel="00E71D3C" w14:paraId="5178E7C1" w14:textId="0EDEAF72" w:rsidTr="00324391">
        <w:trPr>
          <w:cantSplit/>
          <w:jc w:val="center"/>
          <w:del w:id="185" w:author="Deep [E///]" w:date="2022-08-21T17:29:00Z"/>
        </w:trPr>
        <w:tc>
          <w:tcPr>
            <w:tcW w:w="734" w:type="pct"/>
            <w:tcBorders>
              <w:top w:val="single" w:sz="4" w:space="0" w:color="auto"/>
              <w:left w:val="single" w:sz="4" w:space="0" w:color="auto"/>
              <w:bottom w:val="single" w:sz="4" w:space="0" w:color="auto"/>
              <w:right w:val="single" w:sz="4" w:space="0" w:color="auto"/>
            </w:tcBorders>
            <w:hideMark/>
          </w:tcPr>
          <w:p w14:paraId="561A6246" w14:textId="0E5EA52A" w:rsidR="006370C3" w:rsidRPr="006370C3" w:rsidDel="00E71D3C" w:rsidRDefault="006370C3" w:rsidP="00324391">
            <w:pPr>
              <w:pStyle w:val="TAC"/>
              <w:rPr>
                <w:del w:id="186" w:author="Deep [E///]" w:date="2022-08-21T17:29:00Z"/>
                <w:rFonts w:eastAsia="Malgun Gothic"/>
                <w:sz w:val="20"/>
              </w:rPr>
            </w:pPr>
            <w:del w:id="187" w:author="Deep [E///]" w:date="2022-08-21T17:29:00Z">
              <w:r w:rsidRPr="006370C3" w:rsidDel="00E71D3C">
                <w:rPr>
                  <w:sz w:val="20"/>
                </w:rPr>
                <w:delText>1.28</w:delText>
              </w:r>
            </w:del>
          </w:p>
        </w:tc>
        <w:tc>
          <w:tcPr>
            <w:tcW w:w="1407" w:type="pct"/>
            <w:tcBorders>
              <w:top w:val="single" w:sz="4" w:space="0" w:color="auto"/>
              <w:left w:val="single" w:sz="4" w:space="0" w:color="auto"/>
              <w:bottom w:val="single" w:sz="4" w:space="0" w:color="auto"/>
              <w:right w:val="single" w:sz="4" w:space="0" w:color="auto"/>
            </w:tcBorders>
            <w:hideMark/>
          </w:tcPr>
          <w:p w14:paraId="4D38FC48" w14:textId="05BB92C8" w:rsidR="006370C3" w:rsidRPr="006370C3" w:rsidDel="00E71D3C" w:rsidRDefault="006370C3" w:rsidP="00324391">
            <w:pPr>
              <w:pStyle w:val="TAC"/>
              <w:rPr>
                <w:del w:id="188" w:author="Deep [E///]" w:date="2022-08-21T17:29:00Z"/>
                <w:rFonts w:eastAsia="Malgun Gothic"/>
                <w:sz w:val="20"/>
              </w:rPr>
            </w:pPr>
            <w:del w:id="189" w:author="Deep [E///]" w:date="2022-08-21T17:29:00Z">
              <w:r w:rsidRPr="006370C3" w:rsidDel="00E71D3C">
                <w:rPr>
                  <w:rFonts w:eastAsia="Malgun Gothic"/>
                  <w:sz w:val="20"/>
                </w:rPr>
                <w:delText>[10.24 (8)]</w:delText>
              </w:r>
            </w:del>
          </w:p>
        </w:tc>
        <w:tc>
          <w:tcPr>
            <w:tcW w:w="1519" w:type="pct"/>
            <w:tcBorders>
              <w:top w:val="single" w:sz="4" w:space="0" w:color="auto"/>
              <w:left w:val="single" w:sz="4" w:space="0" w:color="auto"/>
              <w:bottom w:val="single" w:sz="4" w:space="0" w:color="auto"/>
              <w:right w:val="single" w:sz="4" w:space="0" w:color="auto"/>
            </w:tcBorders>
            <w:hideMark/>
          </w:tcPr>
          <w:p w14:paraId="1E3342BB" w14:textId="3AFE676F" w:rsidR="006370C3" w:rsidRPr="006370C3" w:rsidDel="00E71D3C" w:rsidRDefault="006370C3" w:rsidP="00324391">
            <w:pPr>
              <w:pStyle w:val="TAC"/>
              <w:rPr>
                <w:del w:id="190" w:author="Deep [E///]" w:date="2022-08-21T17:29:00Z"/>
                <w:rFonts w:eastAsia="Malgun Gothic"/>
                <w:sz w:val="20"/>
              </w:rPr>
            </w:pPr>
            <w:del w:id="191" w:author="Deep [E///]" w:date="2022-08-21T17:29:00Z">
              <w:r w:rsidRPr="006370C3" w:rsidDel="00E71D3C">
                <w:rPr>
                  <w:rFonts w:eastAsia="Malgun Gothic"/>
                  <w:sz w:val="20"/>
                  <w:lang w:eastAsia="zh-CN"/>
                </w:rPr>
                <w:delText>1.28 (1)</w:delText>
              </w:r>
            </w:del>
          </w:p>
        </w:tc>
        <w:tc>
          <w:tcPr>
            <w:tcW w:w="1340" w:type="pct"/>
            <w:tcBorders>
              <w:top w:val="single" w:sz="4" w:space="0" w:color="auto"/>
              <w:left w:val="single" w:sz="4" w:space="0" w:color="auto"/>
              <w:bottom w:val="single" w:sz="4" w:space="0" w:color="auto"/>
              <w:right w:val="single" w:sz="4" w:space="0" w:color="auto"/>
            </w:tcBorders>
            <w:hideMark/>
          </w:tcPr>
          <w:p w14:paraId="2F93BAFA" w14:textId="51824D5C" w:rsidR="006370C3" w:rsidRPr="006370C3" w:rsidDel="00E71D3C" w:rsidRDefault="006370C3" w:rsidP="00324391">
            <w:pPr>
              <w:pStyle w:val="TAC"/>
              <w:rPr>
                <w:del w:id="192" w:author="Deep [E///]" w:date="2022-08-21T17:29:00Z"/>
                <w:rFonts w:eastAsia="Malgun Gothic"/>
                <w:sz w:val="20"/>
              </w:rPr>
            </w:pPr>
            <w:del w:id="193" w:author="Deep [E///]" w:date="2022-08-21T17:29:00Z">
              <w:r w:rsidRPr="006370C3" w:rsidDel="00E71D3C">
                <w:rPr>
                  <w:sz w:val="20"/>
                </w:rPr>
                <w:delText>3.84 (3)</w:delText>
              </w:r>
            </w:del>
          </w:p>
        </w:tc>
      </w:tr>
      <w:tr w:rsidR="006370C3" w:rsidRPr="006370C3" w:rsidDel="00E71D3C" w14:paraId="43C1AD2D" w14:textId="4D85E318" w:rsidTr="00324391">
        <w:trPr>
          <w:cantSplit/>
          <w:jc w:val="center"/>
          <w:del w:id="194" w:author="Deep [E///]" w:date="2022-08-21T17:29:00Z"/>
        </w:trPr>
        <w:tc>
          <w:tcPr>
            <w:tcW w:w="734" w:type="pct"/>
            <w:tcBorders>
              <w:top w:val="single" w:sz="4" w:space="0" w:color="auto"/>
              <w:left w:val="single" w:sz="4" w:space="0" w:color="auto"/>
              <w:bottom w:val="single" w:sz="4" w:space="0" w:color="auto"/>
              <w:right w:val="single" w:sz="4" w:space="0" w:color="auto"/>
            </w:tcBorders>
            <w:hideMark/>
          </w:tcPr>
          <w:p w14:paraId="265FB646" w14:textId="0761987E" w:rsidR="006370C3" w:rsidRPr="006370C3" w:rsidDel="00E71D3C" w:rsidRDefault="006370C3" w:rsidP="00324391">
            <w:pPr>
              <w:pStyle w:val="TAC"/>
              <w:rPr>
                <w:del w:id="195" w:author="Deep [E///]" w:date="2022-08-21T17:29:00Z"/>
                <w:rFonts w:eastAsia="Malgun Gothic"/>
                <w:sz w:val="20"/>
              </w:rPr>
            </w:pPr>
            <w:del w:id="196" w:author="Deep [E///]" w:date="2022-08-21T17:29:00Z">
              <w:r w:rsidRPr="006370C3" w:rsidDel="00E71D3C">
                <w:rPr>
                  <w:sz w:val="20"/>
                </w:rPr>
                <w:delText>2.56</w:delText>
              </w:r>
            </w:del>
          </w:p>
        </w:tc>
        <w:tc>
          <w:tcPr>
            <w:tcW w:w="1407" w:type="pct"/>
            <w:tcBorders>
              <w:top w:val="single" w:sz="4" w:space="0" w:color="auto"/>
              <w:left w:val="single" w:sz="4" w:space="0" w:color="auto"/>
              <w:bottom w:val="single" w:sz="4" w:space="0" w:color="auto"/>
              <w:right w:val="single" w:sz="4" w:space="0" w:color="auto"/>
            </w:tcBorders>
            <w:hideMark/>
          </w:tcPr>
          <w:p w14:paraId="40E06921" w14:textId="67A834DC" w:rsidR="006370C3" w:rsidRPr="006370C3" w:rsidDel="00E71D3C" w:rsidRDefault="006370C3" w:rsidP="00324391">
            <w:pPr>
              <w:pStyle w:val="TAC"/>
              <w:rPr>
                <w:del w:id="197" w:author="Deep [E///]" w:date="2022-08-21T17:29:00Z"/>
                <w:rFonts w:eastAsia="Malgun Gothic"/>
                <w:sz w:val="20"/>
              </w:rPr>
            </w:pPr>
            <w:del w:id="198" w:author="Deep [E///]" w:date="2022-08-21T17:29:00Z">
              <w:r w:rsidRPr="006370C3" w:rsidDel="00E71D3C">
                <w:rPr>
                  <w:sz w:val="20"/>
                </w:rPr>
                <w:delText>58.88 (23)</w:delText>
              </w:r>
            </w:del>
          </w:p>
        </w:tc>
        <w:tc>
          <w:tcPr>
            <w:tcW w:w="1519" w:type="pct"/>
            <w:tcBorders>
              <w:top w:val="single" w:sz="4" w:space="0" w:color="auto"/>
              <w:left w:val="single" w:sz="4" w:space="0" w:color="auto"/>
              <w:bottom w:val="single" w:sz="4" w:space="0" w:color="auto"/>
              <w:right w:val="single" w:sz="4" w:space="0" w:color="auto"/>
            </w:tcBorders>
            <w:hideMark/>
          </w:tcPr>
          <w:p w14:paraId="7C2DFEB0" w14:textId="2615E255" w:rsidR="006370C3" w:rsidRPr="006370C3" w:rsidDel="00E71D3C" w:rsidRDefault="006370C3" w:rsidP="00324391">
            <w:pPr>
              <w:pStyle w:val="TAC"/>
              <w:rPr>
                <w:del w:id="199" w:author="Deep [E///]" w:date="2022-08-21T17:29:00Z"/>
                <w:rFonts w:eastAsia="Malgun Gothic"/>
                <w:sz w:val="20"/>
              </w:rPr>
            </w:pPr>
            <w:del w:id="200" w:author="Deep [E///]" w:date="2022-08-21T17:29:00Z">
              <w:r w:rsidRPr="006370C3" w:rsidDel="00E71D3C">
                <w:rPr>
                  <w:sz w:val="20"/>
                </w:rPr>
                <w:delText>2.56 (1)</w:delText>
              </w:r>
            </w:del>
          </w:p>
        </w:tc>
        <w:tc>
          <w:tcPr>
            <w:tcW w:w="1340" w:type="pct"/>
            <w:tcBorders>
              <w:top w:val="single" w:sz="4" w:space="0" w:color="auto"/>
              <w:left w:val="single" w:sz="4" w:space="0" w:color="auto"/>
              <w:bottom w:val="single" w:sz="4" w:space="0" w:color="auto"/>
              <w:right w:val="single" w:sz="4" w:space="0" w:color="auto"/>
            </w:tcBorders>
            <w:hideMark/>
          </w:tcPr>
          <w:p w14:paraId="0B908EC4" w14:textId="69145ECE" w:rsidR="006370C3" w:rsidRPr="006370C3" w:rsidDel="00E71D3C" w:rsidRDefault="006370C3" w:rsidP="00324391">
            <w:pPr>
              <w:pStyle w:val="TAC"/>
              <w:rPr>
                <w:del w:id="201" w:author="Deep [E///]" w:date="2022-08-21T17:29:00Z"/>
                <w:rFonts w:eastAsia="Malgun Gothic"/>
                <w:sz w:val="20"/>
              </w:rPr>
            </w:pPr>
            <w:del w:id="202" w:author="Deep [E///]" w:date="2022-08-21T17:29:00Z">
              <w:r w:rsidRPr="006370C3" w:rsidDel="00E71D3C">
                <w:rPr>
                  <w:sz w:val="20"/>
                </w:rPr>
                <w:delText>7.68 (3)</w:delText>
              </w:r>
            </w:del>
          </w:p>
        </w:tc>
      </w:tr>
      <w:tr w:rsidR="006370C3" w:rsidRPr="006370C3" w:rsidDel="00E71D3C" w14:paraId="6A0A433D" w14:textId="03099BAD" w:rsidTr="00324391">
        <w:trPr>
          <w:cantSplit/>
          <w:jc w:val="center"/>
          <w:del w:id="203" w:author="Deep [E///]" w:date="2022-08-21T17:29:00Z"/>
        </w:trPr>
        <w:tc>
          <w:tcPr>
            <w:tcW w:w="5000" w:type="pct"/>
            <w:gridSpan w:val="4"/>
            <w:tcBorders>
              <w:top w:val="single" w:sz="4" w:space="0" w:color="auto"/>
              <w:left w:val="single" w:sz="4" w:space="0" w:color="auto"/>
              <w:bottom w:val="single" w:sz="4" w:space="0" w:color="auto"/>
              <w:right w:val="single" w:sz="4" w:space="0" w:color="auto"/>
            </w:tcBorders>
          </w:tcPr>
          <w:p w14:paraId="781D651F" w14:textId="5AC20A24" w:rsidR="006370C3" w:rsidRPr="006370C3" w:rsidDel="00E71D3C" w:rsidRDefault="006370C3" w:rsidP="00324391">
            <w:pPr>
              <w:pStyle w:val="TAN"/>
              <w:rPr>
                <w:del w:id="204" w:author="Deep [E///]" w:date="2022-08-21T17:29:00Z"/>
                <w:sz w:val="20"/>
                <w:lang w:eastAsia="zh-CN"/>
              </w:rPr>
            </w:pPr>
            <w:del w:id="205" w:author="Deep [E///]" w:date="2022-08-21T17:29:00Z">
              <w:r w:rsidRPr="006370C3" w:rsidDel="00E71D3C">
                <w:rPr>
                  <w:sz w:val="20"/>
                  <w:lang w:eastAsia="zh-CN"/>
                </w:rPr>
                <w:delText>Note 1:</w:delText>
              </w:r>
              <w:r w:rsidRPr="006370C3" w:rsidDel="00E71D3C">
                <w:rPr>
                  <w:rFonts w:eastAsia="CG Times (WN)"/>
                  <w:sz w:val="20"/>
                  <w:lang w:val="en-US" w:eastAsia="x-none"/>
                </w:rPr>
                <w:tab/>
              </w:r>
              <w:r w:rsidRPr="006370C3" w:rsidDel="00E71D3C">
                <w:rPr>
                  <w:sz w:val="20"/>
                </w:rPr>
                <w:delText>W</w:delText>
              </w:r>
              <w:r w:rsidRPr="006370C3" w:rsidDel="00E71D3C">
                <w:rPr>
                  <w:sz w:val="20"/>
                  <w:lang w:eastAsia="zh-CN"/>
                </w:rPr>
                <w:delText>hen SMTC &lt; = 40 ms, M2 = M3 = M4 = 1; and when SMTC &gt; 40 ms, M2 = 1.5, M3 = M4 = 2</w:delText>
              </w:r>
            </w:del>
          </w:p>
          <w:p w14:paraId="1ABD44EF" w14:textId="39DA33FF" w:rsidR="006370C3" w:rsidRPr="006370C3" w:rsidDel="00E71D3C" w:rsidRDefault="006370C3" w:rsidP="00324391">
            <w:pPr>
              <w:pStyle w:val="TAN"/>
              <w:rPr>
                <w:del w:id="206" w:author="Deep [E///]" w:date="2022-08-21T17:29:00Z"/>
                <w:rFonts w:eastAsia="Malgun Gothic"/>
                <w:sz w:val="20"/>
              </w:rPr>
            </w:pPr>
            <w:del w:id="207" w:author="Deep [E///]" w:date="2022-08-21T17:29:00Z">
              <w:r w:rsidRPr="006370C3" w:rsidDel="00E71D3C">
                <w:rPr>
                  <w:rFonts w:eastAsia="Malgun Gothic"/>
                  <w:sz w:val="20"/>
                </w:rPr>
                <w:delText>Note 2:</w:delText>
              </w:r>
              <w:r w:rsidRPr="006370C3" w:rsidDel="00E71D3C">
                <w:rPr>
                  <w:rFonts w:eastAsia="CG Times (WN)"/>
                  <w:sz w:val="20"/>
                  <w:lang w:val="en-US" w:eastAsia="x-none"/>
                </w:rPr>
                <w:tab/>
              </w:r>
              <w:r w:rsidRPr="006370C3" w:rsidDel="00E71D3C">
                <w:rPr>
                  <w:rFonts w:eastAsia="Malgun Gothic"/>
                  <w:sz w:val="20"/>
                </w:rPr>
                <w:delText>The support of HST Idle mode inter-frequency measurement enhancement is optional without capability signalling. Apply for UE declarating supports idle mode inter-frequency measurement enhancement for HST, otherwise Table 4.2.2.4-1 shall be used.</w:delText>
              </w:r>
            </w:del>
          </w:p>
        </w:tc>
      </w:tr>
    </w:tbl>
    <w:p w14:paraId="504175B6" w14:textId="22A5EDC1" w:rsidR="006370C3" w:rsidDel="00E71D3C" w:rsidRDefault="006370C3" w:rsidP="00BC3FDC">
      <w:pPr>
        <w:rPr>
          <w:del w:id="208" w:author="Deep [E///]" w:date="2022-08-21T17:29:00Z"/>
          <w:b/>
          <w:bCs/>
          <w:color w:val="FF0000"/>
          <w:lang w:val="en-US"/>
        </w:rPr>
      </w:pPr>
    </w:p>
    <w:p w14:paraId="7FA39A1E" w14:textId="34C85A64" w:rsidR="006370C3" w:rsidRPr="009C5807" w:rsidDel="00E71D3C" w:rsidRDefault="006370C3" w:rsidP="006370C3">
      <w:pPr>
        <w:pStyle w:val="Heading4"/>
        <w:rPr>
          <w:del w:id="209" w:author="Deep [E///]" w:date="2022-08-21T17:29:00Z"/>
        </w:rPr>
      </w:pPr>
      <w:bookmarkStart w:id="210" w:name="_Toc5952541"/>
      <w:del w:id="211" w:author="Deep [E///]" w:date="2022-08-21T17:29:00Z">
        <w:r w:rsidRPr="009C5807" w:rsidDel="00E71D3C">
          <w:delText>4.2.2.7</w:delText>
        </w:r>
        <w:r w:rsidRPr="009C5807" w:rsidDel="00E71D3C">
          <w:tab/>
          <w:delText>General requirements</w:delText>
        </w:r>
        <w:bookmarkEnd w:id="210"/>
      </w:del>
    </w:p>
    <w:p w14:paraId="425C705A" w14:textId="1DE138BC" w:rsidR="006370C3" w:rsidDel="00E71D3C" w:rsidRDefault="006370C3" w:rsidP="006370C3">
      <w:pPr>
        <w:rPr>
          <w:ins w:id="212" w:author="Deep Shrestha" w:date="2022-08-10T17:19:00Z"/>
          <w:del w:id="213" w:author="Deep [E///]" w:date="2022-08-21T17:29:00Z"/>
          <w:sz w:val="20"/>
          <w:szCs w:val="20"/>
        </w:rPr>
      </w:pPr>
      <w:del w:id="214" w:author="Deep [E///]" w:date="2022-08-21T17:29:00Z">
        <w:r w:rsidRPr="006370C3" w:rsidDel="00E71D3C">
          <w:rPr>
            <w:sz w:val="20"/>
            <w:szCs w:val="20"/>
          </w:rPr>
          <w:delText>The UE shall search every layer of higher priority at least every T</w:delText>
        </w:r>
        <w:r w:rsidRPr="006370C3" w:rsidDel="00E71D3C">
          <w:rPr>
            <w:sz w:val="20"/>
            <w:szCs w:val="20"/>
            <w:vertAlign w:val="subscript"/>
          </w:rPr>
          <w:delText>higher_priority_search</w:delText>
        </w:r>
        <w:r w:rsidRPr="006370C3" w:rsidDel="00E71D3C">
          <w:rPr>
            <w:sz w:val="20"/>
            <w:szCs w:val="20"/>
          </w:rPr>
          <w:delText xml:space="preserve"> = (</w:delText>
        </w:r>
        <w:r w:rsidRPr="006370C3" w:rsidDel="00E71D3C">
          <w:rPr>
            <w:sz w:val="20"/>
            <w:szCs w:val="20"/>
            <w:lang w:eastAsia="zh-CN"/>
          </w:rPr>
          <w:delText>60</w:delText>
        </w:r>
        <w:r w:rsidRPr="006370C3" w:rsidDel="00E71D3C">
          <w:rPr>
            <w:sz w:val="20"/>
            <w:szCs w:val="20"/>
          </w:rPr>
          <w:delText xml:space="preserve"> * N</w:delText>
        </w:r>
        <w:r w:rsidRPr="006370C3" w:rsidDel="00E71D3C">
          <w:rPr>
            <w:sz w:val="20"/>
            <w:szCs w:val="20"/>
            <w:vertAlign w:val="subscript"/>
          </w:rPr>
          <w:delText>layers</w:delText>
        </w:r>
        <w:r w:rsidRPr="006370C3" w:rsidDel="00E71D3C">
          <w:rPr>
            <w:sz w:val="20"/>
            <w:szCs w:val="20"/>
          </w:rPr>
          <w:delText>) seconds, where N</w:delText>
        </w:r>
        <w:r w:rsidRPr="006370C3" w:rsidDel="00E71D3C">
          <w:rPr>
            <w:sz w:val="20"/>
            <w:szCs w:val="20"/>
            <w:vertAlign w:val="subscript"/>
          </w:rPr>
          <w:delText>layers</w:delText>
        </w:r>
        <w:r w:rsidRPr="006370C3" w:rsidDel="00E71D3C">
          <w:rPr>
            <w:sz w:val="20"/>
            <w:szCs w:val="20"/>
          </w:rPr>
          <w:delText xml:space="preserve"> is the</w:delText>
        </w:r>
      </w:del>
      <w:ins w:id="215" w:author="Deep Shrestha" w:date="2022-08-10T17:18:00Z">
        <w:del w:id="216" w:author="Deep [E///]" w:date="2022-08-21T17:29:00Z">
          <w:r w:rsidR="00B44223" w:rsidDel="00E71D3C">
            <w:rPr>
              <w:sz w:val="20"/>
              <w:szCs w:val="20"/>
            </w:rPr>
            <w:delText xml:space="preserve"> combined</w:delText>
          </w:r>
        </w:del>
      </w:ins>
      <w:del w:id="217" w:author="Deep [E///]" w:date="2022-08-21T17:29:00Z">
        <w:r w:rsidRPr="006370C3" w:rsidDel="00E71D3C">
          <w:rPr>
            <w:sz w:val="20"/>
            <w:szCs w:val="20"/>
          </w:rPr>
          <w:delText xml:space="preserve"> total number of higher priority NR</w:delText>
        </w:r>
      </w:del>
      <w:ins w:id="218" w:author="Deep Shrestha" w:date="2022-08-10T17:18:00Z">
        <w:del w:id="219" w:author="Deep [E///]" w:date="2022-08-21T17:29:00Z">
          <w:r w:rsidR="00B44223" w:rsidDel="00E71D3C">
            <w:rPr>
              <w:sz w:val="20"/>
              <w:szCs w:val="20"/>
            </w:rPr>
            <w:delText>,</w:delText>
          </w:r>
        </w:del>
      </w:ins>
      <w:del w:id="220" w:author="Deep [E///]" w:date="2022-08-21T17:29:00Z">
        <w:r w:rsidRPr="006370C3" w:rsidDel="00E71D3C">
          <w:rPr>
            <w:sz w:val="20"/>
            <w:szCs w:val="20"/>
          </w:rPr>
          <w:delText xml:space="preserve"> and E-UTRA carrier frequencies</w:delText>
        </w:r>
        <w:r w:rsidRPr="006370C3" w:rsidDel="00E71D3C">
          <w:rPr>
            <w:sz w:val="20"/>
            <w:szCs w:val="20"/>
            <w:lang w:eastAsia="zh-CN"/>
          </w:rPr>
          <w:delText xml:space="preserve"> broadcasted in system information</w:delText>
        </w:r>
      </w:del>
      <w:ins w:id="221" w:author="Deep Shrestha" w:date="2022-08-10T17:19:00Z">
        <w:del w:id="222" w:author="Deep [E///]" w:date="2022-08-21T17:29:00Z">
          <w:r w:rsidR="00B44223" w:rsidDel="00E71D3C">
            <w:rPr>
              <w:sz w:val="20"/>
              <w:szCs w:val="20"/>
              <w:lang w:eastAsia="zh-CN"/>
            </w:rPr>
            <w:delText xml:space="preserve"> </w:delText>
          </w:r>
          <w:r w:rsidR="00B44223" w:rsidRPr="00B34D4E" w:rsidDel="00E71D3C">
            <w:rPr>
              <w:color w:val="242424"/>
              <w:sz w:val="20"/>
              <w:szCs w:val="20"/>
              <w:shd w:val="clear" w:color="auto" w:fill="FFFFFF"/>
              <w:lang w:val="en-SE"/>
            </w:rPr>
            <w:delText>and carriers configured for idle mode CA measurements and one configured positioning frequency layer</w:delText>
          </w:r>
        </w:del>
      </w:ins>
      <w:del w:id="223" w:author="Deep [E///]" w:date="2022-08-21T17:29:00Z">
        <w:r w:rsidRPr="006370C3" w:rsidDel="00E71D3C">
          <w:rPr>
            <w:sz w:val="20"/>
            <w:szCs w:val="20"/>
          </w:rPr>
          <w:delText>.</w:delText>
        </w:r>
      </w:del>
    </w:p>
    <w:p w14:paraId="14F5B711" w14:textId="644A4B54" w:rsidR="00B44223" w:rsidRPr="006370C3" w:rsidDel="00E71D3C" w:rsidRDefault="00B44223" w:rsidP="006370C3">
      <w:pPr>
        <w:rPr>
          <w:del w:id="224" w:author="Deep [E///]" w:date="2022-08-21T17:29:00Z"/>
          <w:sz w:val="20"/>
          <w:szCs w:val="20"/>
        </w:rPr>
      </w:pPr>
    </w:p>
    <w:p w14:paraId="6F4F057C" w14:textId="35DD35E4" w:rsidR="006370C3" w:rsidDel="00E71D3C" w:rsidRDefault="006370C3" w:rsidP="006370C3">
      <w:pPr>
        <w:ind w:right="-22"/>
        <w:rPr>
          <w:del w:id="225" w:author="Deep [E///]" w:date="2022-08-21T17:29:00Z"/>
          <w:sz w:val="20"/>
          <w:szCs w:val="20"/>
        </w:rPr>
      </w:pPr>
      <w:del w:id="226" w:author="Deep [E///]" w:date="2022-08-21T17:29:00Z">
        <w:r w:rsidRPr="006370C3" w:rsidDel="00E71D3C">
          <w:rPr>
            <w:sz w:val="20"/>
            <w:szCs w:val="20"/>
          </w:rPr>
          <w:delText>For a UE configured with early measurement reporting, while T331 is running, N</w:delText>
        </w:r>
        <w:r w:rsidRPr="00B44223" w:rsidDel="00E71D3C">
          <w:rPr>
            <w:sz w:val="20"/>
            <w:szCs w:val="20"/>
            <w:vertAlign w:val="subscript"/>
          </w:rPr>
          <w:delText>layers</w:delText>
        </w:r>
        <w:r w:rsidRPr="006370C3" w:rsidDel="00E71D3C">
          <w:rPr>
            <w:sz w:val="20"/>
            <w:szCs w:val="20"/>
          </w:rPr>
          <w:delText xml:space="preserve"> is the combined total number of higher priority NR and E-UTRA carrier frequencies broadcasted in system information and carriers configured for idle mode CA measurements.</w:delText>
        </w:r>
      </w:del>
    </w:p>
    <w:p w14:paraId="42832A28" w14:textId="026942E6" w:rsidR="006370C3" w:rsidRPr="006370C3" w:rsidDel="00E71D3C" w:rsidRDefault="006370C3" w:rsidP="006370C3">
      <w:pPr>
        <w:ind w:right="-22"/>
        <w:rPr>
          <w:del w:id="227" w:author="Deep [E///]" w:date="2022-08-21T17:29:00Z"/>
          <w:sz w:val="20"/>
          <w:szCs w:val="20"/>
        </w:rPr>
      </w:pPr>
    </w:p>
    <w:p w14:paraId="45924940" w14:textId="5B30F1A2" w:rsidR="006370C3" w:rsidRPr="006370C3" w:rsidDel="00E71D3C" w:rsidRDefault="006370C3" w:rsidP="006370C3">
      <w:pPr>
        <w:pStyle w:val="NO"/>
        <w:rPr>
          <w:del w:id="228" w:author="Deep [E///]" w:date="2022-08-21T17:29:00Z"/>
          <w:sz w:val="20"/>
          <w:szCs w:val="20"/>
        </w:rPr>
      </w:pPr>
      <w:bookmarkStart w:id="229" w:name="_Hlk55928948"/>
      <w:del w:id="230" w:author="Deep [E///]" w:date="2022-08-21T17:29:00Z">
        <w:r w:rsidRPr="006370C3" w:rsidDel="00E71D3C">
          <w:rPr>
            <w:sz w:val="20"/>
            <w:szCs w:val="20"/>
          </w:rPr>
          <w:delText>Note:</w:delText>
        </w:r>
        <w:r w:rsidRPr="006370C3" w:rsidDel="00E71D3C">
          <w:rPr>
            <w:sz w:val="20"/>
            <w:szCs w:val="20"/>
          </w:rPr>
          <w:tab/>
          <w:delText>combined total number means that if a carrier is a high priority carrier and additionally a carrier configured for idle mode CA measurements, it only counts as one carrier.</w:delText>
        </w:r>
        <w:bookmarkEnd w:id="229"/>
      </w:del>
    </w:p>
    <w:p w14:paraId="5DCB5792" w14:textId="7FB2C298" w:rsidR="006370C3" w:rsidRPr="006370C3" w:rsidDel="00E71D3C" w:rsidRDefault="006370C3" w:rsidP="00BC3FDC">
      <w:pPr>
        <w:rPr>
          <w:del w:id="231" w:author="Deep [E///]" w:date="2022-08-21T17:29:00Z"/>
          <w:b/>
          <w:bCs/>
          <w:color w:val="FF0000"/>
        </w:rPr>
      </w:pPr>
    </w:p>
    <w:p w14:paraId="4F273DEC" w14:textId="79AC0A6A" w:rsidR="006370C3" w:rsidDel="00E71D3C" w:rsidRDefault="006370C3" w:rsidP="00BC3FDC">
      <w:pPr>
        <w:rPr>
          <w:del w:id="232" w:author="Deep [E///]" w:date="2022-08-21T17:29:00Z"/>
          <w:b/>
          <w:bCs/>
          <w:color w:val="FF0000"/>
          <w:lang w:val="en-US"/>
        </w:rPr>
      </w:pPr>
    </w:p>
    <w:p w14:paraId="44DC76BF" w14:textId="15E91DF7" w:rsidR="006370C3" w:rsidDel="00E71D3C" w:rsidRDefault="006370C3" w:rsidP="00BC3FDC">
      <w:pPr>
        <w:rPr>
          <w:del w:id="233" w:author="Deep [E///]" w:date="2022-08-21T17:29:00Z"/>
          <w:b/>
          <w:bCs/>
          <w:color w:val="FF0000"/>
          <w:lang w:val="en-US"/>
        </w:rPr>
      </w:pPr>
    </w:p>
    <w:p w14:paraId="165DE5A4" w14:textId="2F7F61EC" w:rsidR="00F27EB7" w:rsidRDefault="006A3639" w:rsidP="00BC3FDC">
      <w:pPr>
        <w:rPr>
          <w:b/>
          <w:bCs/>
          <w:color w:val="FF0000"/>
        </w:rPr>
      </w:pPr>
      <w:r w:rsidRPr="006A3639">
        <w:rPr>
          <w:b/>
          <w:bCs/>
          <w:color w:val="FF0000"/>
          <w:lang w:val="en-US"/>
        </w:rPr>
        <w:t>------------------------------------</w:t>
      </w:r>
      <w:r w:rsidR="00BC3FDC" w:rsidRPr="00BC3FDC">
        <w:rPr>
          <w:b/>
          <w:bCs/>
          <w:color w:val="FF0000"/>
        </w:rPr>
        <w:t>START OF CHANGE 1</w:t>
      </w:r>
      <w:r w:rsidRPr="006A3639">
        <w:rPr>
          <w:b/>
          <w:bCs/>
          <w:color w:val="FF0000"/>
          <w:lang w:val="en-US"/>
        </w:rPr>
        <w:t>------------------------------------</w:t>
      </w:r>
    </w:p>
    <w:p w14:paraId="42A096D6" w14:textId="77777777" w:rsidR="00F27EB7" w:rsidRPr="00F27EB7" w:rsidRDefault="00F27EB7" w:rsidP="00F27EB7">
      <w:pPr>
        <w:keepNext/>
        <w:keepLines/>
        <w:overflowPunct w:val="0"/>
        <w:autoSpaceDE w:val="0"/>
        <w:autoSpaceDN w:val="0"/>
        <w:adjustRightInd w:val="0"/>
        <w:spacing w:before="120" w:after="180"/>
        <w:ind w:left="1418" w:hanging="1418"/>
        <w:textAlignment w:val="baseline"/>
        <w:outlineLvl w:val="3"/>
        <w:rPr>
          <w:rFonts w:ascii="Arial" w:hAnsi="Arial"/>
          <w:szCs w:val="20"/>
          <w:lang w:val="en-GB" w:eastAsia="zh-CN"/>
        </w:rPr>
      </w:pPr>
      <w:r w:rsidRPr="00F27EB7">
        <w:rPr>
          <w:rFonts w:ascii="Arial" w:hAnsi="Arial"/>
          <w:szCs w:val="20"/>
          <w:lang w:val="en-GB"/>
        </w:rPr>
        <w:t>5.6.2.5</w:t>
      </w:r>
      <w:r w:rsidRPr="00F27EB7">
        <w:rPr>
          <w:rFonts w:ascii="Arial" w:hAnsi="Arial"/>
          <w:szCs w:val="20"/>
          <w:lang w:val="en-GB"/>
        </w:rPr>
        <w:tab/>
        <w:t>Measurements Period Requireme</w:t>
      </w:r>
      <w:r w:rsidRPr="00F27EB7">
        <w:rPr>
          <w:rFonts w:ascii="Arial" w:hAnsi="Arial"/>
          <w:szCs w:val="20"/>
          <w:lang w:val="en-GB" w:eastAsia="zh-CN"/>
        </w:rPr>
        <w:t>nts</w:t>
      </w:r>
    </w:p>
    <w:p w14:paraId="25C77439" w14:textId="77777777" w:rsidR="00F27EB7" w:rsidRPr="00F27EB7" w:rsidRDefault="00F27EB7" w:rsidP="00F27EB7">
      <w:pPr>
        <w:overflowPunct w:val="0"/>
        <w:autoSpaceDE w:val="0"/>
        <w:autoSpaceDN w:val="0"/>
        <w:adjustRightInd w:val="0"/>
        <w:spacing w:after="180"/>
        <w:textAlignment w:val="baseline"/>
        <w:rPr>
          <w:sz w:val="20"/>
          <w:szCs w:val="20"/>
          <w:lang w:val="en-GB"/>
        </w:rPr>
      </w:pPr>
      <w:r w:rsidRPr="00F27EB7">
        <w:rPr>
          <w:sz w:val="20"/>
          <w:szCs w:val="20"/>
          <w:lang w:val="en-GB" w:eastAsia="zh-CN"/>
        </w:rPr>
        <w:t xml:space="preserve">After receiving both </w:t>
      </w:r>
      <w:r w:rsidRPr="00F27EB7">
        <w:rPr>
          <w:i/>
          <w:sz w:val="20"/>
          <w:szCs w:val="20"/>
          <w:lang w:val="en-GB"/>
        </w:rPr>
        <w:t>NR-TDOA-</w:t>
      </w:r>
      <w:proofErr w:type="spellStart"/>
      <w:r w:rsidRPr="00F27EB7">
        <w:rPr>
          <w:i/>
          <w:sz w:val="20"/>
          <w:szCs w:val="20"/>
          <w:lang w:val="en-GB"/>
        </w:rPr>
        <w:t>Provide</w:t>
      </w:r>
      <w:r w:rsidRPr="00F27EB7">
        <w:rPr>
          <w:i/>
          <w:noProof/>
          <w:sz w:val="20"/>
          <w:szCs w:val="20"/>
          <w:lang w:val="en-GB"/>
        </w:rPr>
        <w:t>AssistanceData</w:t>
      </w:r>
      <w:proofErr w:type="spellEnd"/>
      <w:r w:rsidRPr="00F27EB7">
        <w:rPr>
          <w:sz w:val="20"/>
          <w:szCs w:val="20"/>
          <w:lang w:val="en-GB"/>
        </w:rPr>
        <w:t xml:space="preserve"> message and </w:t>
      </w:r>
      <w:r w:rsidRPr="00F27EB7">
        <w:rPr>
          <w:i/>
          <w:sz w:val="20"/>
          <w:szCs w:val="20"/>
          <w:lang w:val="en-GB"/>
        </w:rPr>
        <w:t>NR-TDOA-</w:t>
      </w:r>
      <w:proofErr w:type="spellStart"/>
      <w:r w:rsidRPr="00F27EB7">
        <w:rPr>
          <w:i/>
          <w:sz w:val="20"/>
          <w:szCs w:val="20"/>
          <w:lang w:val="en-GB"/>
        </w:rPr>
        <w:t>Request</w:t>
      </w:r>
      <w:r w:rsidRPr="00F27EB7">
        <w:rPr>
          <w:i/>
          <w:noProof/>
          <w:sz w:val="20"/>
          <w:szCs w:val="20"/>
          <w:lang w:val="en-GB"/>
        </w:rPr>
        <w:t>LocationInformation</w:t>
      </w:r>
      <w:proofErr w:type="spellEnd"/>
      <w:r w:rsidRPr="00F27EB7">
        <w:rPr>
          <w:i/>
          <w:sz w:val="20"/>
          <w:szCs w:val="20"/>
          <w:lang w:val="en-GB"/>
        </w:rPr>
        <w:t xml:space="preserve"> </w:t>
      </w:r>
      <w:r w:rsidRPr="00F27EB7">
        <w:rPr>
          <w:iCs/>
          <w:sz w:val="20"/>
          <w:szCs w:val="20"/>
          <w:lang w:val="en-GB"/>
        </w:rPr>
        <w:t>message from the LMF via LPP [34]</w:t>
      </w:r>
      <w:r w:rsidRPr="00F27EB7">
        <w:rPr>
          <w:i/>
          <w:sz w:val="20"/>
          <w:szCs w:val="20"/>
          <w:lang w:val="en-GB"/>
        </w:rPr>
        <w:t xml:space="preserve">, </w:t>
      </w:r>
      <w:r w:rsidRPr="00F27EB7">
        <w:rPr>
          <w:iCs/>
          <w:sz w:val="20"/>
          <w:szCs w:val="20"/>
          <w:lang w:val="en-GB"/>
        </w:rPr>
        <w:t>the UE shall be able to measure multiple (</w:t>
      </w:r>
      <w:r w:rsidRPr="00F27EB7">
        <w:rPr>
          <w:rFonts w:cs="Arial"/>
          <w:sz w:val="20"/>
          <w:szCs w:val="20"/>
          <w:lang w:val="en-GB"/>
        </w:rPr>
        <w:t>up to the UE capability specified in Clause 5.6.2.3</w:t>
      </w:r>
      <w:r w:rsidRPr="00F27EB7">
        <w:rPr>
          <w:iCs/>
          <w:sz w:val="20"/>
          <w:szCs w:val="20"/>
          <w:lang w:val="en-GB"/>
        </w:rPr>
        <w:t xml:space="preserve">) DL RSTD measurements, defined </w:t>
      </w:r>
      <w:r w:rsidRPr="00F27EB7">
        <w:rPr>
          <w:sz w:val="20"/>
          <w:szCs w:val="20"/>
          <w:lang w:val="en-GB"/>
        </w:rPr>
        <w:t xml:space="preserve">in TS 38.215 [4], </w:t>
      </w:r>
      <w:r w:rsidRPr="00F27EB7">
        <w:rPr>
          <w:sz w:val="20"/>
          <w:szCs w:val="20"/>
          <w:lang w:val="en-GB" w:eastAsia="zh-CN"/>
        </w:rPr>
        <w:t>during</w:t>
      </w:r>
      <w:r w:rsidRPr="00F27EB7">
        <w:rPr>
          <w:sz w:val="20"/>
          <w:szCs w:val="20"/>
          <w:lang w:val="en-GB"/>
        </w:rPr>
        <w:t xml:space="preserve"> the measurement period </w:t>
      </w:r>
      <m:oMath>
        <m:sSub>
          <m:sSubPr>
            <m:ctrlPr>
              <w:ins w:id="234" w:author="Deep [E///]" w:date="2022-08-21T17:22:00Z">
                <w:rPr>
                  <w:rFonts w:ascii="Cambria Math" w:hAnsi="Cambria Math"/>
                  <w:i/>
                  <w:sz w:val="18"/>
                  <w:szCs w:val="18"/>
                  <w:lang w:val="en-GB"/>
                </w:rPr>
              </w:ins>
            </m:ctrlPr>
          </m:sSubPr>
          <m:e>
            <m:r>
              <w:rPr>
                <w:rFonts w:ascii="Cambria Math" w:hAnsi="Cambria Math"/>
                <w:sz w:val="18"/>
                <w:szCs w:val="18"/>
                <w:lang w:val="en-GB"/>
              </w:rPr>
              <m:t>T</m:t>
            </m:r>
          </m:e>
          <m:sub>
            <m:r>
              <w:rPr>
                <w:rFonts w:ascii="Cambria Math" w:hAnsi="Cambria Math"/>
                <w:sz w:val="18"/>
                <w:szCs w:val="18"/>
                <w:lang w:val="en-GB"/>
              </w:rPr>
              <m:t>RSTD,Total</m:t>
            </m:r>
          </m:sub>
        </m:sSub>
      </m:oMath>
      <w:r w:rsidRPr="00F27EB7">
        <w:rPr>
          <w:sz w:val="20"/>
          <w:szCs w:val="20"/>
          <w:lang w:val="en-GB"/>
        </w:rPr>
        <w:t xml:space="preserve"> defined as:</w:t>
      </w:r>
    </w:p>
    <w:p w14:paraId="6FC2786F" w14:textId="77777777" w:rsidR="00F27EB7" w:rsidRPr="00F27EB7" w:rsidRDefault="00F27EB7" w:rsidP="00F27EB7">
      <w:pPr>
        <w:keepLines/>
        <w:tabs>
          <w:tab w:val="center" w:pos="4536"/>
          <w:tab w:val="right" w:pos="9072"/>
        </w:tabs>
        <w:overflowPunct w:val="0"/>
        <w:autoSpaceDE w:val="0"/>
        <w:autoSpaceDN w:val="0"/>
        <w:adjustRightInd w:val="0"/>
        <w:spacing w:after="180"/>
        <w:textAlignment w:val="baseline"/>
        <w:rPr>
          <w:iCs/>
          <w:noProof/>
          <w:sz w:val="20"/>
          <w:szCs w:val="20"/>
          <w:lang w:val="en-GB"/>
        </w:rPr>
      </w:pPr>
      <w:r w:rsidRPr="00F27EB7">
        <w:rPr>
          <w:iCs/>
          <w:noProof/>
          <w:sz w:val="20"/>
          <w:szCs w:val="20"/>
          <w:lang w:val="en-GB"/>
        </w:rPr>
        <w:tab/>
      </w:r>
      <m:oMath>
        <m:sSub>
          <m:sSubPr>
            <m:ctrlPr>
              <w:ins w:id="235" w:author="Deep [E///]" w:date="2022-08-21T17:22:00Z">
                <w:rPr>
                  <w:rFonts w:ascii="Cambria Math" w:hAnsi="Cambria Math"/>
                  <w:iCs/>
                  <w:noProof/>
                  <w:sz w:val="20"/>
                  <w:szCs w:val="20"/>
                  <w:lang w:val="en-GB"/>
                </w:rPr>
              </w:ins>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RSTD,Total</m:t>
            </m:r>
          </m:sub>
        </m:sSub>
        <m:r>
          <m:rPr>
            <m:sty m:val="p"/>
          </m:rPr>
          <w:rPr>
            <w:rFonts w:ascii="Cambria Math" w:hAnsi="Cambria Math"/>
            <w:noProof/>
            <w:sz w:val="20"/>
            <w:szCs w:val="20"/>
            <w:lang w:val="en-GB"/>
          </w:rPr>
          <m:t>=</m:t>
        </m:r>
        <m:nary>
          <m:naryPr>
            <m:chr m:val="∑"/>
            <m:limLoc m:val="undOvr"/>
            <m:ctrlPr>
              <w:ins w:id="236" w:author="Deep [E///]" w:date="2022-08-21T17:22:00Z">
                <w:rPr>
                  <w:rFonts w:ascii="Cambria Math" w:hAnsi="Cambria Math"/>
                  <w:iCs/>
                  <w:noProof/>
                  <w:sz w:val="20"/>
                  <w:szCs w:val="20"/>
                  <w:lang w:val="en-GB"/>
                </w:rPr>
              </w:ins>
            </m:ctrlPr>
          </m:naryPr>
          <m:sub>
            <m:r>
              <m:rPr>
                <m:sty m:val="p"/>
              </m:rPr>
              <w:rPr>
                <w:rFonts w:ascii="Cambria Math" w:hAnsi="Cambria Math"/>
                <w:noProof/>
                <w:sz w:val="20"/>
                <w:szCs w:val="20"/>
                <w:lang w:val="en-GB"/>
              </w:rPr>
              <m:t>i=1</m:t>
            </m:r>
          </m:sub>
          <m:sup>
            <m:r>
              <m:rPr>
                <m:sty m:val="p"/>
              </m:rPr>
              <w:rPr>
                <w:rFonts w:ascii="Cambria Math" w:hAnsi="Cambria Math"/>
                <w:noProof/>
                <w:sz w:val="20"/>
                <w:szCs w:val="20"/>
                <w:lang w:val="en-GB"/>
              </w:rPr>
              <m:t>L</m:t>
            </m:r>
          </m:sup>
          <m:e>
            <m:sSub>
              <m:sSubPr>
                <m:ctrlPr>
                  <w:ins w:id="237" w:author="Deep [E///]" w:date="2022-08-21T17:22:00Z">
                    <w:rPr>
                      <w:rFonts w:ascii="Cambria Math" w:hAnsi="Cambria Math"/>
                      <w:iCs/>
                      <w:noProof/>
                      <w:sz w:val="20"/>
                      <w:szCs w:val="20"/>
                      <w:lang w:val="en-GB"/>
                    </w:rPr>
                  </w:ins>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RSTD,i</m:t>
                </m:r>
              </m:sub>
            </m:sSub>
            <m:r>
              <m:rPr>
                <m:sty m:val="p"/>
              </m:rPr>
              <w:rPr>
                <w:rFonts w:ascii="Cambria Math" w:hAnsi="Cambria Math"/>
                <w:noProof/>
                <w:sz w:val="20"/>
                <w:szCs w:val="20"/>
                <w:lang w:val="en-GB"/>
              </w:rPr>
              <m:t xml:space="preserve">+ </m:t>
            </m:r>
            <m:d>
              <m:dPr>
                <m:ctrlPr>
                  <w:ins w:id="238" w:author="Deep [E///]" w:date="2022-08-21T17:22:00Z">
                    <w:rPr>
                      <w:rFonts w:ascii="Cambria Math" w:hAnsi="Cambria Math"/>
                      <w:bCs/>
                      <w:iCs/>
                      <w:noProof/>
                      <w:sz w:val="20"/>
                      <w:szCs w:val="20"/>
                      <w:lang w:val="en-GB"/>
                    </w:rPr>
                  </w:ins>
                </m:ctrlPr>
              </m:dPr>
              <m:e>
                <m:r>
                  <m:rPr>
                    <m:sty m:val="p"/>
                  </m:rPr>
                  <w:rPr>
                    <w:rFonts w:ascii="Cambria Math" w:hAnsi="Cambria Math"/>
                    <w:noProof/>
                    <w:sz w:val="20"/>
                    <w:szCs w:val="20"/>
                    <w:lang w:val="en-GB" w:eastAsia="zh-CN"/>
                  </w:rPr>
                  <m:t>L-1</m:t>
                </m:r>
              </m:e>
            </m:d>
            <m:r>
              <m:rPr>
                <m:sty m:val="p"/>
              </m:rPr>
              <w:rPr>
                <w:rFonts w:ascii="Cambria Math" w:hAnsi="Cambria Math"/>
                <w:noProof/>
                <w:sz w:val="20"/>
                <w:szCs w:val="20"/>
                <w:lang w:val="en-GB" w:eastAsia="zh-CN"/>
              </w:rPr>
              <m:t>*</m:t>
            </m:r>
            <m:func>
              <m:funcPr>
                <m:ctrlPr>
                  <w:ins w:id="239" w:author="Deep [E///]" w:date="2022-08-21T17:22:00Z">
                    <w:rPr>
                      <w:rFonts w:ascii="Cambria Math" w:hAnsi="Cambria Math"/>
                      <w:bCs/>
                      <w:iCs/>
                      <w:noProof/>
                      <w:sz w:val="20"/>
                      <w:szCs w:val="20"/>
                      <w:lang w:val="en-GB"/>
                    </w:rPr>
                  </w:ins>
                </m:ctrlPr>
              </m:funcPr>
              <m:fName>
                <m:r>
                  <m:rPr>
                    <m:sty m:val="p"/>
                  </m:rPr>
                  <w:rPr>
                    <w:rFonts w:ascii="Cambria Math" w:hAnsi="Cambria Math"/>
                    <w:noProof/>
                    <w:sz w:val="20"/>
                    <w:szCs w:val="20"/>
                    <w:lang w:val="en-GB" w:eastAsia="zh-CN"/>
                  </w:rPr>
                  <m:t>max</m:t>
                </m:r>
              </m:fName>
              <m:e>
                <m:d>
                  <m:dPr>
                    <m:ctrlPr>
                      <w:ins w:id="240" w:author="Deep [E///]" w:date="2022-08-21T17:22:00Z">
                        <w:rPr>
                          <w:rFonts w:ascii="Cambria Math" w:hAnsi="Cambria Math"/>
                          <w:bCs/>
                          <w:iCs/>
                          <w:noProof/>
                          <w:sz w:val="20"/>
                          <w:szCs w:val="20"/>
                          <w:lang w:val="en-GB"/>
                        </w:rPr>
                      </w:ins>
                    </m:ctrlPr>
                  </m:dPr>
                  <m:e>
                    <m:sSub>
                      <m:sSubPr>
                        <m:ctrlPr>
                          <w:ins w:id="241" w:author="Deep [E///]" w:date="2022-08-21T17:22:00Z">
                            <w:rPr>
                              <w:rFonts w:ascii="Cambria Math" w:hAnsi="Cambria Math"/>
                              <w:bCs/>
                              <w:iCs/>
                              <w:noProof/>
                              <w:sz w:val="20"/>
                              <w:szCs w:val="20"/>
                              <w:lang w:val="en-GB"/>
                            </w:rPr>
                          </w:ins>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e>
                </m:d>
              </m:e>
            </m:func>
            <m:r>
              <m:rPr>
                <m:sty m:val="p"/>
              </m:rPr>
              <w:rPr>
                <w:rFonts w:ascii="Cambria Math" w:hAnsi="Cambria Math"/>
                <w:noProof/>
                <w:color w:val="0070C0"/>
                <w:sz w:val="20"/>
                <w:szCs w:val="20"/>
                <w:lang w:val="en-GB" w:eastAsia="zh-CN"/>
              </w:rPr>
              <m:t xml:space="preserve"> </m:t>
            </m:r>
          </m:e>
        </m:nary>
      </m:oMath>
    </w:p>
    <w:p w14:paraId="12933057" w14:textId="77777777" w:rsidR="00F27EB7" w:rsidRPr="00F27EB7" w:rsidRDefault="00F27EB7" w:rsidP="00F27EB7">
      <w:pPr>
        <w:overflowPunct w:val="0"/>
        <w:autoSpaceDE w:val="0"/>
        <w:autoSpaceDN w:val="0"/>
        <w:adjustRightInd w:val="0"/>
        <w:spacing w:after="180"/>
        <w:textAlignment w:val="baseline"/>
        <w:rPr>
          <w:sz w:val="20"/>
          <w:szCs w:val="20"/>
          <w:lang w:val="en-GB" w:eastAsia="zh-CN"/>
        </w:rPr>
      </w:pPr>
      <w:r w:rsidRPr="00F27EB7">
        <w:rPr>
          <w:sz w:val="20"/>
          <w:szCs w:val="20"/>
          <w:lang w:val="en-GB" w:eastAsia="zh-CN"/>
        </w:rPr>
        <w:t>Where:</w:t>
      </w:r>
    </w:p>
    <w:p w14:paraId="33B23061"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sz w:val="20"/>
          <w:szCs w:val="20"/>
          <w:lang w:val="en-GB" w:eastAsia="zh-CN"/>
        </w:rPr>
        <w:t>-</w:t>
      </w:r>
      <w:r w:rsidRPr="00F27EB7">
        <w:rPr>
          <w:sz w:val="20"/>
          <w:szCs w:val="20"/>
          <w:lang w:val="en-GB" w:eastAsia="zh-CN"/>
        </w:rPr>
        <w:tab/>
      </w:r>
      <m:oMath>
        <m:r>
          <w:rPr>
            <w:rFonts w:ascii="Cambria Math" w:hAnsi="Cambria Math"/>
            <w:sz w:val="20"/>
            <w:szCs w:val="20"/>
            <w:lang w:val="en-GB" w:eastAsia="zh-CN"/>
          </w:rPr>
          <m:t>i</m:t>
        </m:r>
      </m:oMath>
      <w:r w:rsidRPr="00F27EB7">
        <w:rPr>
          <w:sz w:val="20"/>
          <w:szCs w:val="20"/>
          <w:lang w:val="en-GB" w:eastAsia="zh-CN"/>
        </w:rPr>
        <w:t xml:space="preserve"> is the index of positioning frequency layer,</w:t>
      </w:r>
    </w:p>
    <w:p w14:paraId="55F6CA9C"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sz w:val="20"/>
          <w:szCs w:val="20"/>
          <w:lang w:val="en-GB"/>
        </w:rPr>
        <w:t>-</w:t>
      </w:r>
      <w:r w:rsidRPr="00F27EB7">
        <w:rPr>
          <w:sz w:val="20"/>
          <w:szCs w:val="20"/>
          <w:lang w:val="en-GB"/>
        </w:rPr>
        <w:tab/>
      </w:r>
      <m:oMath>
        <m:r>
          <w:rPr>
            <w:rFonts w:ascii="Cambria Math" w:hAnsi="Cambria Math"/>
            <w:sz w:val="20"/>
            <w:szCs w:val="20"/>
            <w:lang w:val="en-GB"/>
          </w:rPr>
          <m:t>L</m:t>
        </m:r>
      </m:oMath>
      <w:r w:rsidRPr="00F27EB7">
        <w:rPr>
          <w:sz w:val="20"/>
          <w:szCs w:val="20"/>
          <w:lang w:val="en-GB"/>
        </w:rPr>
        <w:t xml:space="preserve"> is total number of </w:t>
      </w:r>
      <w:r w:rsidRPr="00F27EB7">
        <w:rPr>
          <w:sz w:val="20"/>
          <w:szCs w:val="20"/>
          <w:lang w:val="en-GB" w:eastAsia="zh-CN"/>
        </w:rPr>
        <w:t xml:space="preserve">positioning </w:t>
      </w:r>
      <w:r w:rsidRPr="00F27EB7">
        <w:rPr>
          <w:sz w:val="20"/>
          <w:szCs w:val="20"/>
          <w:lang w:val="en-GB"/>
        </w:rPr>
        <w:t>frequency layers, and</w:t>
      </w:r>
    </w:p>
    <w:p w14:paraId="77C7A68C" w14:textId="77777777" w:rsidR="00F27EB7" w:rsidRPr="00F27EB7" w:rsidRDefault="00F27EB7" w:rsidP="00F27EB7">
      <w:pPr>
        <w:overflowPunct w:val="0"/>
        <w:autoSpaceDE w:val="0"/>
        <w:autoSpaceDN w:val="0"/>
        <w:adjustRightInd w:val="0"/>
        <w:spacing w:after="180"/>
        <w:ind w:left="568" w:hanging="284"/>
        <w:textAlignment w:val="baseline"/>
        <w:rPr>
          <w:i/>
          <w:iCs/>
          <w:sz w:val="18"/>
          <w:szCs w:val="18"/>
          <w:lang w:val="en-GB" w:eastAsia="zh-CN"/>
        </w:rPr>
      </w:pPr>
      <w:r w:rsidRPr="00F27EB7">
        <w:rPr>
          <w:sz w:val="20"/>
          <w:szCs w:val="20"/>
          <w:lang w:val="en-GB"/>
        </w:rPr>
        <w:t>-</w:t>
      </w:r>
      <w:r w:rsidRPr="00F27EB7">
        <w:rPr>
          <w:sz w:val="20"/>
          <w:szCs w:val="20"/>
          <w:lang w:val="en-GB"/>
        </w:rPr>
        <w:tab/>
      </w:r>
      <m:oMath>
        <m:sSub>
          <m:sSubPr>
            <m:ctrlPr>
              <w:ins w:id="242" w:author="Deep [E///]" w:date="2022-08-21T17:22:00Z">
                <w:rPr>
                  <w:rFonts w:ascii="Cambria Math" w:hAnsi="Cambria Math"/>
                  <w:bCs/>
                  <w:i/>
                  <w:iCs/>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m:t>
            </m:r>
            <m:r>
              <w:rPr>
                <w:rFonts w:ascii="Cambria Math" w:hAnsi="Cambria Math"/>
                <w:sz w:val="20"/>
                <w:szCs w:val="20"/>
                <w:lang w:val="en-GB" w:eastAsia="zh-CN"/>
              </w:rPr>
              <m:t>i</m:t>
            </m:r>
          </m:sub>
        </m:sSub>
      </m:oMath>
      <w:r w:rsidRPr="00F27EB7">
        <w:rPr>
          <w:bCs/>
          <w:iCs/>
          <w:sz w:val="20"/>
          <w:szCs w:val="20"/>
          <w:lang w:val="en-GB" w:eastAsia="zh-CN"/>
        </w:rPr>
        <w:t xml:space="preserve"> </w:t>
      </w:r>
      <w:r w:rsidRPr="00F27EB7">
        <w:rPr>
          <w:sz w:val="20"/>
          <w:szCs w:val="20"/>
          <w:lang w:val="en-GB"/>
        </w:rPr>
        <w:t xml:space="preserve">is the periodicity of the </w:t>
      </w:r>
      <w:r w:rsidRPr="00F27EB7">
        <w:rPr>
          <w:sz w:val="20"/>
          <w:szCs w:val="20"/>
          <w:lang w:val="en-GB" w:eastAsia="zh-CN"/>
        </w:rPr>
        <w:t>PRS RSTD</w:t>
      </w:r>
      <w:r w:rsidRPr="00F27EB7">
        <w:rPr>
          <w:sz w:val="20"/>
          <w:szCs w:val="20"/>
          <w:lang w:val="en-GB"/>
        </w:rPr>
        <w:t xml:space="preserve"> measurement in </w:t>
      </w:r>
      <w:r w:rsidRPr="00F27EB7">
        <w:rPr>
          <w:sz w:val="20"/>
          <w:szCs w:val="20"/>
          <w:lang w:val="en-GB" w:eastAsia="zh-CN"/>
        </w:rPr>
        <w:t xml:space="preserve">positioning frequency layer </w:t>
      </w:r>
      <w:proofErr w:type="spellStart"/>
      <w:r w:rsidRPr="00F27EB7">
        <w:rPr>
          <w:sz w:val="20"/>
          <w:szCs w:val="20"/>
          <w:lang w:val="en-GB" w:eastAsia="zh-CN"/>
        </w:rPr>
        <w:t>i</w:t>
      </w:r>
      <w:proofErr w:type="spellEnd"/>
      <w:r w:rsidRPr="00F27EB7">
        <w:rPr>
          <w:sz w:val="20"/>
          <w:szCs w:val="20"/>
          <w:lang w:val="en-GB" w:eastAsia="zh-CN"/>
        </w:rPr>
        <w:t xml:space="preserve"> </w:t>
      </w:r>
    </w:p>
    <w:p w14:paraId="414D4DEF" w14:textId="77777777" w:rsidR="00F27EB7" w:rsidRPr="00F27EB7" w:rsidRDefault="00AC0480" w:rsidP="00F27EB7">
      <w:pPr>
        <w:overflowPunct w:val="0"/>
        <w:autoSpaceDE w:val="0"/>
        <w:autoSpaceDN w:val="0"/>
        <w:adjustRightInd w:val="0"/>
        <w:spacing w:after="180"/>
        <w:textAlignment w:val="baseline"/>
        <w:rPr>
          <w:sz w:val="20"/>
          <w:szCs w:val="20"/>
          <w:lang w:val="en-GB"/>
        </w:rPr>
      </w:pPr>
      <m:oMath>
        <m:sSub>
          <m:sSubPr>
            <m:ctrlPr>
              <w:ins w:id="243" w:author="Deep [E///]" w:date="2022-08-21T17:22:00Z">
                <w:rPr>
                  <w:rFonts w:ascii="Cambria Math" w:hAnsi="Cambria Math"/>
                  <w:sz w:val="20"/>
                  <w:szCs w:val="20"/>
                  <w:lang w:val="en-GB"/>
                </w:rPr>
              </w:ins>
            </m:ctrlPr>
          </m:sSubPr>
          <m:e>
            <m:r>
              <m:rPr>
                <m:sty m:val="p"/>
              </m:rPr>
              <w:rPr>
                <w:rFonts w:ascii="Cambria Math" w:hAnsi="Cambria Math"/>
                <w:sz w:val="20"/>
                <w:szCs w:val="20"/>
                <w:lang w:val="en-GB" w:eastAsia="zh-CN"/>
              </w:rPr>
              <m:t>T</m:t>
            </m:r>
            <m:ctrlPr>
              <w:ins w:id="244" w:author="Deep [E///]" w:date="2022-08-21T17:22:00Z">
                <w:rPr>
                  <w:rFonts w:ascii="Cambria Math" w:hAnsi="Cambria Math"/>
                  <w:i/>
                  <w:sz w:val="20"/>
                  <w:szCs w:val="20"/>
                  <w:lang w:val="en-GB"/>
                </w:rPr>
              </w:ins>
            </m:ctrlPr>
          </m:e>
          <m:sub>
            <m:r>
              <m:rPr>
                <m:sty m:val="p"/>
              </m:rPr>
              <w:rPr>
                <w:rFonts w:ascii="Cambria Math" w:hAnsi="Cambria Math"/>
                <w:sz w:val="20"/>
                <w:szCs w:val="20"/>
                <w:lang w:val="en-GB" w:eastAsia="zh-CN"/>
              </w:rPr>
              <m:t>RSTD,i</m:t>
            </m:r>
          </m:sub>
        </m:sSub>
      </m:oMath>
      <w:r w:rsidR="00F27EB7" w:rsidRPr="00F27EB7">
        <w:rPr>
          <w:sz w:val="20"/>
          <w:szCs w:val="20"/>
          <w:lang w:val="en-GB"/>
        </w:rPr>
        <w:t xml:space="preserve"> is the measurement period for PRS RSTD measurement in </w:t>
      </w:r>
      <w:r w:rsidR="00F27EB7" w:rsidRPr="00F27EB7">
        <w:rPr>
          <w:sz w:val="20"/>
          <w:szCs w:val="20"/>
          <w:lang w:val="en-GB" w:eastAsia="zh-CN"/>
        </w:rPr>
        <w:t>positioning frequency layer</w:t>
      </w:r>
      <w:r w:rsidR="00F27EB7" w:rsidRPr="00F27EB7">
        <w:rPr>
          <w:sz w:val="20"/>
          <w:szCs w:val="20"/>
          <w:lang w:val="en-GB"/>
        </w:rPr>
        <w:t xml:space="preserve"> </w:t>
      </w:r>
      <w:proofErr w:type="spellStart"/>
      <w:r w:rsidR="00F27EB7" w:rsidRPr="00F27EB7">
        <w:rPr>
          <w:i/>
          <w:iCs/>
          <w:sz w:val="20"/>
          <w:szCs w:val="20"/>
          <w:lang w:val="en-GB"/>
        </w:rPr>
        <w:t>i</w:t>
      </w:r>
      <w:proofErr w:type="spellEnd"/>
      <w:r w:rsidR="00F27EB7" w:rsidRPr="00F27EB7">
        <w:rPr>
          <w:sz w:val="20"/>
          <w:szCs w:val="20"/>
          <w:lang w:val="en-GB"/>
        </w:rPr>
        <w:t xml:space="preserve"> as specified below:</w:t>
      </w:r>
    </w:p>
    <w:p w14:paraId="4DB39414" w14:textId="77777777" w:rsidR="00F27EB7" w:rsidRPr="00F27EB7" w:rsidRDefault="00F27EB7" w:rsidP="00F27EB7">
      <w:pPr>
        <w:keepLines/>
        <w:tabs>
          <w:tab w:val="center" w:pos="4536"/>
          <w:tab w:val="right" w:pos="9072"/>
        </w:tabs>
        <w:overflowPunct w:val="0"/>
        <w:autoSpaceDE w:val="0"/>
        <w:autoSpaceDN w:val="0"/>
        <w:adjustRightInd w:val="0"/>
        <w:spacing w:after="180"/>
        <w:textAlignment w:val="baseline"/>
        <w:rPr>
          <w:noProof/>
          <w:sz w:val="20"/>
          <w:szCs w:val="20"/>
          <w:lang w:val="en-GB" w:eastAsia="zh-CN"/>
        </w:rPr>
      </w:pPr>
      <w:r w:rsidRPr="00F27EB7">
        <w:rPr>
          <w:noProof/>
          <w:sz w:val="20"/>
          <w:szCs w:val="20"/>
          <w:lang w:val="en-GB"/>
        </w:rPr>
        <w:tab/>
      </w:r>
      <m:oMath>
        <m:sSub>
          <m:sSubPr>
            <m:ctrlPr>
              <w:ins w:id="245" w:author="Deep [E///]" w:date="2022-08-21T17:22:00Z">
                <w:rPr>
                  <w:rFonts w:ascii="Cambria Math" w:hAnsi="Cambria Math"/>
                  <w:noProof/>
                  <w:sz w:val="20"/>
                  <w:szCs w:val="20"/>
                  <w:lang w:val="en-GB"/>
                </w:rPr>
              </w:ins>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RSTD,i</m:t>
            </m:r>
          </m:sub>
        </m:sSub>
        <m:r>
          <m:rPr>
            <m:sty m:val="p"/>
          </m:rPr>
          <w:rPr>
            <w:rFonts w:ascii="Cambria Math" w:hAnsi="Cambria Math"/>
            <w:noProof/>
            <w:sz w:val="20"/>
            <w:szCs w:val="20"/>
            <w:lang w:val="en-GB" w:eastAsia="zh-CN"/>
          </w:rPr>
          <m:t xml:space="preserve">=[ </m:t>
        </m:r>
        <m:sSub>
          <m:sSubPr>
            <m:ctrlPr>
              <w:ins w:id="246" w:author="Deep [E///]" w:date="2022-08-21T17:22:00Z">
                <w:rPr>
                  <w:rFonts w:ascii="Cambria Math" w:hAnsi="Cambria Math"/>
                  <w:noProof/>
                  <w:sz w:val="20"/>
                  <w:szCs w:val="20"/>
                  <w:lang w:val="en-GB"/>
                </w:rPr>
              </w:ins>
            </m:ctrlPr>
          </m:sSubPr>
          <m:e>
            <m:d>
              <m:dPr>
                <m:ctrlPr>
                  <w:ins w:id="247" w:author="Deep [E///]" w:date="2022-08-21T17:22:00Z">
                    <w:rPr>
                      <w:rFonts w:ascii="Cambria Math" w:hAnsi="Cambria Math"/>
                      <w:noProof/>
                      <w:sz w:val="20"/>
                      <w:szCs w:val="20"/>
                      <w:lang w:val="en-GB"/>
                    </w:rPr>
                  </w:ins>
                </m:ctrlPr>
              </m:dPr>
              <m:e>
                <m:sSub>
                  <m:sSubPr>
                    <m:ctrlPr>
                      <w:ins w:id="248" w:author="Deep [E///]" w:date="2022-08-21T17:22:00Z">
                        <w:rPr>
                          <w:rFonts w:ascii="Cambria Math" w:hAnsi="Cambria Math"/>
                          <w:bCs/>
                          <w:noProof/>
                          <w:sz w:val="20"/>
                          <w:szCs w:val="20"/>
                          <w:lang w:val="en-GB"/>
                        </w:rPr>
                      </w:ins>
                    </m:ctrlPr>
                  </m:sSubPr>
                  <m:e>
                    <m:sSub>
                      <m:sSubPr>
                        <m:ctrlPr>
                          <w:ins w:id="249" w:author="Deep [E///]" w:date="2022-08-21T17:22:00Z">
                            <w:rPr>
                              <w:rFonts w:ascii="Cambria Math" w:hAnsi="Cambria Math"/>
                              <w:noProof/>
                              <w:sz w:val="20"/>
                              <w:szCs w:val="20"/>
                              <w:lang w:val="en-GB"/>
                            </w:rPr>
                          </w:ins>
                        </m:ctrlPr>
                      </m:sSubPr>
                      <m:e>
                        <m:r>
                          <w:rPr>
                            <w:rFonts w:ascii="Cambria Math" w:hAnsi="Cambria Math"/>
                            <w:noProof/>
                            <w:sz w:val="20"/>
                            <w:szCs w:val="20"/>
                            <w:lang w:val="en-GB" w:eastAsia="zh-CN"/>
                          </w:rPr>
                          <m:t>K</m:t>
                        </m:r>
                      </m:e>
                      <m:sub>
                        <m:r>
                          <m:rPr>
                            <m:sty m:val="p"/>
                          </m:rPr>
                          <w:rPr>
                            <w:rFonts w:ascii="Cambria Math" w:hAnsi="Cambria Math"/>
                            <w:noProof/>
                            <w:sz w:val="20"/>
                            <w:szCs w:val="20"/>
                            <w:lang w:val="en-GB" w:eastAsia="zh-CN"/>
                          </w:rPr>
                          <m:t>carrier_PRS</m:t>
                        </m:r>
                      </m:sub>
                    </m:sSub>
                    <m:r>
                      <m:rPr>
                        <m:sty m:val="p"/>
                      </m:rPr>
                      <w:rPr>
                        <w:rFonts w:ascii="Cambria Math" w:hAnsi="Cambria Math"/>
                        <w:noProof/>
                        <w:sz w:val="20"/>
                        <w:szCs w:val="20"/>
                        <w:lang w:val="en-GB"/>
                      </w:rPr>
                      <m:t xml:space="preserve">* </m:t>
                    </m:r>
                    <m:sSub>
                      <m:sSubPr>
                        <m:ctrlPr>
                          <w:ins w:id="250" w:author="Deep [E///]" w:date="2022-08-21T17:22:00Z">
                            <w:rPr>
                              <w:rFonts w:ascii="Cambria Math" w:eastAsia="MS Mincho" w:hAnsi="Cambria Math"/>
                              <w:i/>
                              <w:noProof/>
                              <w:sz w:val="20"/>
                              <w:szCs w:val="20"/>
                              <w:lang w:val="en-GB"/>
                            </w:rPr>
                          </w:ins>
                        </m:ctrlPr>
                      </m:sSubPr>
                      <m:e>
                        <m:r>
                          <w:rPr>
                            <w:rFonts w:ascii="Cambria Math" w:eastAsia="MS Mincho" w:hAnsi="Cambria Math"/>
                            <w:noProof/>
                            <w:sz w:val="20"/>
                            <w:szCs w:val="20"/>
                            <w:lang w:val="en-GB"/>
                          </w:rPr>
                          <m:t>N</m:t>
                        </m:r>
                      </m:e>
                      <m:sub>
                        <m:r>
                          <w:rPr>
                            <w:rFonts w:ascii="Cambria Math" w:eastAsia="MS Mincho" w:hAnsi="Cambria Math"/>
                            <w:noProof/>
                            <w:sz w:val="20"/>
                            <w:szCs w:val="20"/>
                            <w:lang w:val="en-GB"/>
                          </w:rPr>
                          <m:t>Rx,TEG,i</m:t>
                        </m:r>
                      </m:sub>
                    </m:sSub>
                    <m:r>
                      <m:rPr>
                        <m:sty m:val="p"/>
                      </m:rPr>
                      <w:rPr>
                        <w:rFonts w:ascii="Cambria Math" w:hAnsi="Cambria Math"/>
                        <w:noProof/>
                        <w:sz w:val="20"/>
                        <w:szCs w:val="20"/>
                        <w:lang w:val="en-GB"/>
                      </w:rPr>
                      <m:t>*</m:t>
                    </m:r>
                    <m:r>
                      <w:rPr>
                        <w:rFonts w:ascii="Cambria Math" w:hAnsi="Cambria Math"/>
                        <w:noProof/>
                        <w:sz w:val="20"/>
                        <w:szCs w:val="20"/>
                        <w:lang w:val="en-GB"/>
                      </w:rPr>
                      <m:t>N</m:t>
                    </m:r>
                  </m:e>
                  <m:sub>
                    <m:r>
                      <w:rPr>
                        <w:rFonts w:ascii="Cambria Math" w:hAnsi="Cambria Math"/>
                        <w:noProof/>
                        <w:sz w:val="20"/>
                        <w:szCs w:val="20"/>
                        <w:lang w:val="en-GB"/>
                      </w:rPr>
                      <m:t>RxBeam</m:t>
                    </m:r>
                    <m:r>
                      <m:rPr>
                        <m:sty m:val="p"/>
                      </m:rPr>
                      <w:rPr>
                        <w:rFonts w:ascii="Cambria Math" w:hAnsi="Cambria Math"/>
                        <w:noProof/>
                        <w:sz w:val="20"/>
                        <w:szCs w:val="20"/>
                        <w:lang w:val="en-GB"/>
                      </w:rPr>
                      <m:t>,</m:t>
                    </m:r>
                    <m:r>
                      <w:rPr>
                        <w:rFonts w:ascii="Cambria Math" w:hAnsi="Cambria Math"/>
                        <w:noProof/>
                        <w:sz w:val="20"/>
                        <w:szCs w:val="20"/>
                        <w:lang w:val="en-GB"/>
                      </w:rPr>
                      <m:t>i</m:t>
                    </m:r>
                  </m:sub>
                </m:sSub>
                <m:r>
                  <m:rPr>
                    <m:sty m:val="p"/>
                  </m:rPr>
                  <w:rPr>
                    <w:rFonts w:ascii="Cambria Math" w:hAnsi="Cambria Math"/>
                    <w:noProof/>
                    <w:sz w:val="20"/>
                    <w:szCs w:val="20"/>
                    <w:lang w:val="en-GB"/>
                  </w:rPr>
                  <m:t>*</m:t>
                </m:r>
                <m:d>
                  <m:dPr>
                    <m:begChr m:val="⌈"/>
                    <m:endChr m:val="⌉"/>
                    <m:ctrlPr>
                      <w:ins w:id="251" w:author="Deep [E///]" w:date="2022-08-21T17:22:00Z">
                        <w:rPr>
                          <w:rFonts w:ascii="Cambria Math" w:hAnsi="Cambria Math"/>
                          <w:noProof/>
                          <w:sz w:val="20"/>
                          <w:szCs w:val="20"/>
                          <w:lang w:val="en-GB"/>
                        </w:rPr>
                      </w:ins>
                    </m:ctrlPr>
                  </m:dPr>
                  <m:e>
                    <m:f>
                      <m:fPr>
                        <m:ctrlPr>
                          <w:ins w:id="252" w:author="Deep [E///]" w:date="2022-08-21T17:22:00Z">
                            <w:rPr>
                              <w:rFonts w:ascii="Cambria Math" w:hAnsi="Cambria Math"/>
                              <w:noProof/>
                              <w:sz w:val="20"/>
                              <w:szCs w:val="20"/>
                              <w:lang w:val="en-GB"/>
                            </w:rPr>
                          </w:ins>
                        </m:ctrlPr>
                      </m:fPr>
                      <m:num>
                        <m:sSubSup>
                          <m:sSubSupPr>
                            <m:ctrlPr>
                              <w:ins w:id="253" w:author="Deep [E///]" w:date="2022-08-21T17:22:00Z">
                                <w:rPr>
                                  <w:rFonts w:ascii="Cambria Math" w:hAnsi="Cambria Math"/>
                                  <w:noProof/>
                                  <w:sz w:val="20"/>
                                  <w:szCs w:val="20"/>
                                  <w:lang w:val="en-GB"/>
                                </w:rPr>
                              </w:ins>
                            </m:ctrlPr>
                          </m:sSubSupPr>
                          <m:e>
                            <m:r>
                              <w:rPr>
                                <w:rFonts w:ascii="Cambria Math" w:hAnsi="Cambria Math"/>
                                <w:noProof/>
                                <w:sz w:val="20"/>
                                <w:szCs w:val="20"/>
                                <w:lang w:val="en-GB"/>
                              </w:rPr>
                              <m:t>N</m:t>
                            </m:r>
                          </m:e>
                          <m:sub>
                            <m:r>
                              <w:rPr>
                                <w:rFonts w:ascii="Cambria Math" w:hAnsi="Cambria Math"/>
                                <w:noProof/>
                                <w:sz w:val="20"/>
                                <w:szCs w:val="20"/>
                                <w:lang w:val="en-GB"/>
                              </w:rPr>
                              <m:t>PRS</m:t>
                            </m:r>
                            <m:r>
                              <m:rPr>
                                <m:nor/>
                              </m:rPr>
                              <w:rPr>
                                <w:noProof/>
                                <w:sz w:val="20"/>
                                <w:szCs w:val="20"/>
                                <w:lang w:val="en-GB"/>
                              </w:rPr>
                              <m:t>,i</m:t>
                            </m:r>
                          </m:sub>
                          <m:sup>
                            <m:r>
                              <w:rPr>
                                <w:rFonts w:ascii="Cambria Math" w:hAnsi="Cambria Math"/>
                                <w:noProof/>
                                <w:sz w:val="20"/>
                                <w:szCs w:val="20"/>
                                <w:lang w:val="en-GB"/>
                              </w:rPr>
                              <m:t>slot</m:t>
                            </m:r>
                          </m:sup>
                        </m:sSubSup>
                      </m:num>
                      <m:den>
                        <m:sSup>
                          <m:sSupPr>
                            <m:ctrlPr>
                              <w:ins w:id="254" w:author="Deep [E///]" w:date="2022-08-21T17:22:00Z">
                                <w:rPr>
                                  <w:rFonts w:ascii="Cambria Math" w:hAnsi="Cambria Math"/>
                                  <w:noProof/>
                                  <w:sz w:val="20"/>
                                  <w:szCs w:val="20"/>
                                  <w:lang w:val="en-GB"/>
                                </w:rPr>
                              </w:ins>
                            </m:ctrlPr>
                          </m:sSupPr>
                          <m:e>
                            <m:r>
                              <w:rPr>
                                <w:rFonts w:ascii="Cambria Math" w:hAnsi="Cambria Math"/>
                                <w:noProof/>
                                <w:sz w:val="20"/>
                                <w:szCs w:val="20"/>
                                <w:lang w:val="en-GB"/>
                              </w:rPr>
                              <m:t>N</m:t>
                            </m:r>
                          </m:e>
                          <m:sup>
                            <m:r>
                              <m:rPr>
                                <m:sty m:val="p"/>
                              </m:rPr>
                              <w:rPr>
                                <w:rFonts w:ascii="Cambria Math" w:hAnsi="Cambria Math" w:hint="eastAsia"/>
                                <w:noProof/>
                                <w:sz w:val="20"/>
                                <w:szCs w:val="20"/>
                                <w:lang w:val="en-GB"/>
                              </w:rPr>
                              <m:t>'</m:t>
                            </m:r>
                          </m:sup>
                        </m:sSup>
                      </m:den>
                    </m:f>
                  </m:e>
                </m:d>
                <m:r>
                  <m:rPr>
                    <m:sty m:val="p"/>
                  </m:rPr>
                  <w:rPr>
                    <w:rFonts w:ascii="Cambria Math" w:hAnsi="Cambria Math"/>
                    <w:noProof/>
                    <w:sz w:val="20"/>
                    <w:szCs w:val="20"/>
                    <w:lang w:val="en-GB"/>
                  </w:rPr>
                  <m:t>*</m:t>
                </m:r>
                <m:d>
                  <m:dPr>
                    <m:begChr m:val="⌈"/>
                    <m:endChr m:val="⌉"/>
                    <m:ctrlPr>
                      <w:ins w:id="255" w:author="Deep [E///]" w:date="2022-08-21T17:22:00Z">
                        <w:rPr>
                          <w:rFonts w:ascii="Cambria Math" w:hAnsi="Cambria Math"/>
                          <w:noProof/>
                          <w:sz w:val="20"/>
                          <w:szCs w:val="20"/>
                          <w:lang w:val="en-GB"/>
                        </w:rPr>
                      </w:ins>
                    </m:ctrlPr>
                  </m:dPr>
                  <m:e>
                    <m:f>
                      <m:fPr>
                        <m:ctrlPr>
                          <w:ins w:id="256" w:author="Deep [E///]" w:date="2022-08-21T17:22:00Z">
                            <w:rPr>
                              <w:rFonts w:ascii="Cambria Math" w:hAnsi="Cambria Math"/>
                              <w:noProof/>
                              <w:sz w:val="20"/>
                              <w:szCs w:val="20"/>
                              <w:lang w:val="en-GB"/>
                            </w:rPr>
                          </w:ins>
                        </m:ctrlPr>
                      </m:fPr>
                      <m:num>
                        <m:sSub>
                          <m:sSubPr>
                            <m:ctrlPr>
                              <w:ins w:id="257" w:author="Deep [E///]" w:date="2022-08-21T17:22:00Z">
                                <w:rPr>
                                  <w:rFonts w:ascii="Cambria Math" w:hAnsi="Cambria Math"/>
                                  <w:i/>
                                  <w:iCs/>
                                  <w:noProof/>
                                  <w:sz w:val="20"/>
                                  <w:szCs w:val="20"/>
                                  <w:lang w:val="en-GB" w:eastAsia="zh-CN"/>
                                </w:rPr>
                              </w:ins>
                            </m:ctrlPr>
                          </m:sSubPr>
                          <m:e>
                            <m:r>
                              <w:rPr>
                                <w:rFonts w:ascii="Cambria Math" w:hAnsi="Cambria Math"/>
                                <w:noProof/>
                                <w:sz w:val="20"/>
                                <w:szCs w:val="20"/>
                                <w:lang w:val="en-GB" w:eastAsia="zh-CN"/>
                              </w:rPr>
                              <m:t>L</m:t>
                            </m:r>
                          </m:e>
                          <m:sub>
                            <m:r>
                              <w:rPr>
                                <w:rFonts w:ascii="Cambria Math" w:hAnsi="Cambria Math"/>
                                <w:noProof/>
                                <w:sz w:val="20"/>
                                <w:szCs w:val="20"/>
                                <w:lang w:val="en-GB" w:eastAsia="zh-CN"/>
                              </w:rPr>
                              <m:t>available_PRS</m:t>
                            </m:r>
                            <m:r>
                              <m:rPr>
                                <m:sty m:val="p"/>
                              </m:rPr>
                              <w:rPr>
                                <w:rFonts w:ascii="Cambria Math" w:hAnsi="Cambria Math"/>
                                <w:noProof/>
                                <w:sz w:val="20"/>
                                <w:szCs w:val="20"/>
                                <w:lang w:val="en-GB" w:eastAsia="zh-CN"/>
                              </w:rPr>
                              <m:t>,i</m:t>
                            </m:r>
                          </m:sub>
                        </m:sSub>
                      </m:num>
                      <m:den>
                        <m:r>
                          <w:rPr>
                            <w:rFonts w:ascii="Cambria Math" w:hAnsi="Cambria Math"/>
                            <w:noProof/>
                            <w:sz w:val="20"/>
                            <w:szCs w:val="20"/>
                            <w:lang w:val="en-GB"/>
                          </w:rPr>
                          <m:t>N</m:t>
                        </m:r>
                      </m:den>
                    </m:f>
                  </m:e>
                </m:d>
                <m:r>
                  <m:rPr>
                    <m:sty m:val="p"/>
                  </m:rPr>
                  <w:rPr>
                    <w:rFonts w:ascii="Cambria Math" w:hAnsi="Cambria Math"/>
                    <w:noProof/>
                    <w:sz w:val="20"/>
                    <w:szCs w:val="20"/>
                    <w:lang w:val="en-GB" w:eastAsia="zh-CN"/>
                  </w:rPr>
                  <m:t>*</m:t>
                </m:r>
                <m:sSub>
                  <m:sSubPr>
                    <m:ctrlPr>
                      <w:ins w:id="258" w:author="Deep [E///]" w:date="2022-08-21T17:22:00Z">
                        <w:rPr>
                          <w:rFonts w:ascii="Cambria Math" w:hAnsi="Cambria Math"/>
                          <w:noProof/>
                          <w:sz w:val="20"/>
                          <w:szCs w:val="20"/>
                          <w:lang w:val="en-GB"/>
                        </w:rPr>
                      </w:ins>
                    </m:ctrlPr>
                  </m:sSubPr>
                  <m:e>
                    <m:r>
                      <w:rPr>
                        <w:rFonts w:ascii="Cambria Math" w:hAnsi="Cambria Math"/>
                        <w:noProof/>
                        <w:sz w:val="20"/>
                        <w:szCs w:val="20"/>
                        <w:lang w:val="en-GB"/>
                      </w:rPr>
                      <m:t>N</m:t>
                    </m:r>
                  </m:e>
                  <m:sub>
                    <m:r>
                      <w:rPr>
                        <w:rFonts w:ascii="Cambria Math" w:hAnsi="Cambria Math"/>
                        <w:noProof/>
                        <w:sz w:val="20"/>
                        <w:szCs w:val="20"/>
                        <w:lang w:val="en-GB"/>
                      </w:rPr>
                      <m:t>sample</m:t>
                    </m:r>
                  </m:sub>
                </m:sSub>
                <m:r>
                  <m:rPr>
                    <m:sty m:val="p"/>
                  </m:rPr>
                  <w:rPr>
                    <w:rFonts w:ascii="Cambria Math" w:hAnsi="Cambria Math"/>
                    <w:noProof/>
                    <w:sz w:val="20"/>
                    <w:szCs w:val="20"/>
                    <w:lang w:val="en-GB"/>
                  </w:rPr>
                  <m:t>-1</m:t>
                </m:r>
              </m:e>
            </m:d>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r>
          <m:rPr>
            <m:sty m:val="p"/>
          </m:rPr>
          <w:rPr>
            <w:rFonts w:ascii="Cambria Math" w:hAnsi="Cambria Math"/>
            <w:noProof/>
            <w:sz w:val="20"/>
            <w:szCs w:val="20"/>
            <w:lang w:val="en-GB" w:eastAsia="zh-CN"/>
          </w:rPr>
          <m:t>+</m:t>
        </m:r>
        <m:sSub>
          <m:sSubPr>
            <m:ctrlPr>
              <w:ins w:id="259" w:author="Deep [E///]" w:date="2022-08-21T17:22:00Z">
                <w:rPr>
                  <w:rFonts w:ascii="Cambria Math" w:hAnsi="Cambria Math"/>
                  <w:noProof/>
                  <w:sz w:val="20"/>
                  <w:szCs w:val="20"/>
                  <w:lang w:val="en-GB"/>
                </w:rPr>
              </w:ins>
            </m:ctrlPr>
          </m:sSubPr>
          <m:e>
            <m:r>
              <m:rPr>
                <m:nor/>
              </m:rPr>
              <w:rPr>
                <w:noProof/>
                <w:sz w:val="20"/>
                <w:szCs w:val="20"/>
                <w:lang w:val="en-GB"/>
              </w:rPr>
              <m:t>T</m:t>
            </m:r>
          </m:e>
          <m:sub>
            <m:r>
              <m:rPr>
                <m:nor/>
              </m:rPr>
              <w:rPr>
                <w:noProof/>
                <w:sz w:val="20"/>
                <w:szCs w:val="20"/>
                <w:lang w:val="en-GB"/>
              </w:rPr>
              <m:t>last</m:t>
            </m:r>
            <m:r>
              <m:rPr>
                <m:sty m:val="p"/>
              </m:rPr>
              <w:rPr>
                <w:rFonts w:ascii="Cambria Math" w:hAnsi="Cambria Math"/>
                <w:noProof/>
                <w:sz w:val="20"/>
                <w:szCs w:val="20"/>
                <w:lang w:val="en-GB"/>
              </w:rPr>
              <m:t>,i</m:t>
            </m:r>
          </m:sub>
        </m:sSub>
      </m:oMath>
      <w:del w:id="260" w:author="Deep Shrestha" w:date="2022-08-10T12:34:00Z">
        <w:r w:rsidRPr="00F27EB7" w:rsidDel="00A519C3">
          <w:rPr>
            <w:noProof/>
            <w:sz w:val="20"/>
            <w:szCs w:val="20"/>
            <w:lang w:val="en-GB"/>
          </w:rPr>
          <w:delText xml:space="preserve"> ]</w:delText>
        </w:r>
      </w:del>
      <w:r w:rsidRPr="00F27EB7">
        <w:rPr>
          <w:noProof/>
          <w:sz w:val="20"/>
          <w:szCs w:val="20"/>
          <w:lang w:val="en-GB"/>
        </w:rPr>
        <w:t>,</w:t>
      </w:r>
    </w:p>
    <w:p w14:paraId="7D449D53" w14:textId="77777777" w:rsidR="00F27EB7" w:rsidRPr="00F27EB7" w:rsidRDefault="00F27EB7" w:rsidP="00F27EB7">
      <w:pPr>
        <w:overflowPunct w:val="0"/>
        <w:autoSpaceDE w:val="0"/>
        <w:autoSpaceDN w:val="0"/>
        <w:adjustRightInd w:val="0"/>
        <w:spacing w:after="180"/>
        <w:textAlignment w:val="baseline"/>
        <w:rPr>
          <w:rFonts w:cs="v4.2.0"/>
          <w:sz w:val="20"/>
          <w:szCs w:val="20"/>
          <w:lang w:val="en-GB" w:eastAsia="zh-CN"/>
        </w:rPr>
      </w:pPr>
      <w:r w:rsidRPr="00F27EB7">
        <w:rPr>
          <w:rFonts w:eastAsia="MS Mincho" w:cs="v4.2.0"/>
          <w:sz w:val="20"/>
          <w:szCs w:val="20"/>
          <w:lang w:val="en-GB"/>
        </w:rPr>
        <w:t>Where:</w:t>
      </w:r>
    </w:p>
    <w:p w14:paraId="4C548618"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rPr>
      </w:pPr>
      <w:bookmarkStart w:id="261" w:name="_Hlk106695180"/>
      <w:r w:rsidRPr="00F27EB7">
        <w:rPr>
          <w:rFonts w:eastAsia="MS Mincho" w:cs="v4.2.0"/>
          <w:sz w:val="20"/>
          <w:szCs w:val="20"/>
          <w:lang w:val="en-GB"/>
        </w:rPr>
        <w:t>-</w:t>
      </w:r>
      <w:r w:rsidRPr="00F27EB7">
        <w:rPr>
          <w:rFonts w:eastAsia="MS Mincho" w:cs="v4.2.0"/>
          <w:sz w:val="20"/>
          <w:szCs w:val="20"/>
          <w:lang w:val="en-GB"/>
        </w:rPr>
        <w:tab/>
      </w:r>
      <m:oMath>
        <m:sSub>
          <m:sSubPr>
            <m:ctrlPr>
              <w:ins w:id="262"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Pr="00F27EB7">
        <w:rPr>
          <w:sz w:val="20"/>
          <w:szCs w:val="20"/>
          <w:lang w:val="en-GB"/>
        </w:rPr>
        <w:t xml:space="preserve"> is the UE Rx beam sweeping factor:</w:t>
      </w:r>
    </w:p>
    <w:bookmarkEnd w:id="261"/>
    <w:p w14:paraId="61A913D1" w14:textId="77777777" w:rsidR="00F27EB7" w:rsidRPr="00F27EB7" w:rsidRDefault="00F27EB7" w:rsidP="00F27EB7">
      <w:pPr>
        <w:overflowPunct w:val="0"/>
        <w:autoSpaceDE w:val="0"/>
        <w:autoSpaceDN w:val="0"/>
        <w:adjustRightInd w:val="0"/>
        <w:spacing w:after="180"/>
        <w:ind w:left="851" w:hanging="284"/>
        <w:textAlignment w:val="baseline"/>
        <w:rPr>
          <w:sz w:val="20"/>
          <w:szCs w:val="20"/>
          <w:lang w:val="en-GB"/>
        </w:rPr>
      </w:pPr>
      <w:r w:rsidRPr="00F27EB7">
        <w:rPr>
          <w:sz w:val="20"/>
          <w:szCs w:val="20"/>
          <w:lang w:val="en-GB"/>
        </w:rPr>
        <w:t>-</w:t>
      </w:r>
      <w:r w:rsidRPr="00F27EB7">
        <w:rPr>
          <w:sz w:val="20"/>
          <w:szCs w:val="20"/>
          <w:lang w:val="en-GB"/>
        </w:rPr>
        <w:tab/>
      </w:r>
      <m:oMath>
        <m:sSub>
          <m:sSubPr>
            <m:ctrlPr>
              <w:ins w:id="263"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Pr="00F27EB7">
        <w:rPr>
          <w:sz w:val="20"/>
          <w:szCs w:val="20"/>
          <w:lang w:val="en-GB"/>
        </w:rPr>
        <w:t xml:space="preserve"> = 1 </w:t>
      </w:r>
      <w:r w:rsidRPr="00F27EB7">
        <w:rPr>
          <w:sz w:val="20"/>
          <w:szCs w:val="20"/>
          <w:lang w:val="en-GB" w:eastAsia="zh-CN"/>
        </w:rPr>
        <w:t xml:space="preserve">if positioning frequency layer </w:t>
      </w:r>
      <w:proofErr w:type="spellStart"/>
      <w:r w:rsidRPr="00F27EB7">
        <w:rPr>
          <w:i/>
          <w:sz w:val="20"/>
          <w:szCs w:val="20"/>
          <w:lang w:val="en-GB" w:eastAsia="zh-CN"/>
        </w:rPr>
        <w:t>i</w:t>
      </w:r>
      <w:proofErr w:type="spellEnd"/>
      <w:r w:rsidRPr="00F27EB7">
        <w:rPr>
          <w:sz w:val="20"/>
          <w:szCs w:val="20"/>
          <w:lang w:val="en-GB" w:eastAsia="zh-CN"/>
        </w:rPr>
        <w:t xml:space="preserve"> is </w:t>
      </w:r>
      <w:r w:rsidRPr="00F27EB7">
        <w:rPr>
          <w:sz w:val="20"/>
          <w:szCs w:val="20"/>
          <w:lang w:val="en-GB"/>
        </w:rPr>
        <w:t>in FR1</w:t>
      </w:r>
    </w:p>
    <w:p w14:paraId="2E6A359C" w14:textId="77777777" w:rsidR="00F27EB7" w:rsidRPr="00F27EB7" w:rsidRDefault="00F27EB7" w:rsidP="00F27EB7">
      <w:pPr>
        <w:overflowPunct w:val="0"/>
        <w:autoSpaceDE w:val="0"/>
        <w:autoSpaceDN w:val="0"/>
        <w:adjustRightInd w:val="0"/>
        <w:spacing w:after="180"/>
        <w:ind w:left="851" w:hanging="284"/>
        <w:textAlignment w:val="baseline"/>
        <w:rPr>
          <w:sz w:val="20"/>
          <w:szCs w:val="20"/>
          <w:lang w:val="en-GB"/>
        </w:rPr>
      </w:pPr>
      <w:r w:rsidRPr="00F27EB7">
        <w:rPr>
          <w:sz w:val="20"/>
          <w:szCs w:val="20"/>
          <w:lang w:val="en-GB"/>
        </w:rPr>
        <w:t>-</w:t>
      </w:r>
      <w:r w:rsidRPr="00F27EB7">
        <w:rPr>
          <w:sz w:val="20"/>
          <w:szCs w:val="20"/>
          <w:lang w:val="en-GB"/>
        </w:rPr>
        <w:tab/>
      </w:r>
      <m:oMath>
        <m:sSub>
          <m:sSubPr>
            <m:ctrlPr>
              <w:ins w:id="264" w:author="Deep [E///]" w:date="2022-08-21T17:22:00Z">
                <w:rPr>
                  <w:rFonts w:ascii="Cambria Math" w:hAnsi="Cambria Math"/>
                  <w:i/>
                  <w:sz w:val="20"/>
                  <w:szCs w:val="20"/>
                  <w:lang w:val="en-GB"/>
                </w:rPr>
              </w:ins>
            </m:ctrlPr>
          </m:sSubPr>
          <m:e>
            <m:r>
              <w:rPr>
                <w:rFonts w:ascii="Cambria Math" w:hAnsi="Cambria Math"/>
                <w:sz w:val="20"/>
                <w:szCs w:val="20"/>
                <w:lang w:val="en-GB"/>
              </w:rPr>
              <m:t xml:space="preserve"> N</m:t>
            </m:r>
          </m:e>
          <m:sub>
            <m:r>
              <w:rPr>
                <w:rFonts w:ascii="Cambria Math" w:hAnsi="Cambria Math"/>
                <w:sz w:val="20"/>
                <w:szCs w:val="20"/>
                <w:lang w:val="en-GB"/>
              </w:rPr>
              <m:t>RxBeam,i</m:t>
            </m:r>
          </m:sub>
        </m:sSub>
      </m:oMath>
      <w:r w:rsidRPr="00F27EB7">
        <w:rPr>
          <w:sz w:val="20"/>
          <w:szCs w:val="20"/>
          <w:lang w:val="en-GB"/>
        </w:rPr>
        <w:t xml:space="preserve"> = 8 </w:t>
      </w:r>
      <w:r w:rsidRPr="00F27EB7">
        <w:rPr>
          <w:sz w:val="20"/>
          <w:szCs w:val="20"/>
          <w:lang w:val="en-GB" w:eastAsia="zh-CN"/>
        </w:rPr>
        <w:t xml:space="preserve">if positioning frequency layer </w:t>
      </w:r>
      <w:proofErr w:type="spellStart"/>
      <w:r w:rsidRPr="00F27EB7">
        <w:rPr>
          <w:i/>
          <w:sz w:val="20"/>
          <w:szCs w:val="20"/>
          <w:lang w:val="en-GB" w:eastAsia="zh-CN"/>
        </w:rPr>
        <w:t>i</w:t>
      </w:r>
      <w:proofErr w:type="spellEnd"/>
      <w:r w:rsidRPr="00F27EB7">
        <w:rPr>
          <w:sz w:val="20"/>
          <w:szCs w:val="20"/>
          <w:lang w:val="en-GB" w:eastAsia="zh-CN"/>
        </w:rPr>
        <w:t xml:space="preserve"> is in FR2 and the UE does not support </w:t>
      </w:r>
      <w:r w:rsidRPr="00F27EB7">
        <w:rPr>
          <w:i/>
          <w:iCs/>
          <w:sz w:val="20"/>
          <w:szCs w:val="20"/>
          <w:lang w:val="en-GB" w:eastAsia="zh-CN"/>
        </w:rPr>
        <w:t xml:space="preserve">lowerRxBeamSweepingThan8-FR2 </w:t>
      </w:r>
      <w:r w:rsidRPr="00F27EB7">
        <w:rPr>
          <w:sz w:val="20"/>
          <w:szCs w:val="20"/>
          <w:lang w:val="en-GB" w:eastAsia="zh-CN"/>
        </w:rPr>
        <w:t>defined in [34]</w:t>
      </w:r>
      <w:r w:rsidRPr="00F27EB7">
        <w:rPr>
          <w:sz w:val="20"/>
          <w:szCs w:val="20"/>
          <w:lang w:val="en-GB"/>
        </w:rPr>
        <w:t>.</w:t>
      </w:r>
    </w:p>
    <w:p w14:paraId="3B975EBD" w14:textId="77777777" w:rsidR="00F27EB7" w:rsidRPr="00F27EB7" w:rsidRDefault="00F27EB7" w:rsidP="00F27EB7">
      <w:pPr>
        <w:overflowPunct w:val="0"/>
        <w:autoSpaceDE w:val="0"/>
        <w:autoSpaceDN w:val="0"/>
        <w:adjustRightInd w:val="0"/>
        <w:spacing w:after="180"/>
        <w:ind w:left="851" w:hanging="284"/>
        <w:textAlignment w:val="baseline"/>
        <w:rPr>
          <w:sz w:val="20"/>
          <w:szCs w:val="20"/>
          <w:lang w:val="en-GB" w:eastAsia="zh-CN"/>
        </w:rPr>
      </w:pPr>
      <w:r w:rsidRPr="00F27EB7">
        <w:rPr>
          <w:sz w:val="20"/>
          <w:szCs w:val="20"/>
          <w:lang w:val="en-GB"/>
        </w:rPr>
        <w:t>-</w:t>
      </w:r>
      <w:r w:rsidRPr="00F27EB7">
        <w:rPr>
          <w:sz w:val="20"/>
          <w:szCs w:val="20"/>
          <w:lang w:val="en-GB"/>
        </w:rPr>
        <w:tab/>
      </w:r>
      <m:oMath>
        <m:sSub>
          <m:sSubPr>
            <m:ctrlPr>
              <w:ins w:id="265"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Pr="00F27EB7">
        <w:rPr>
          <w:sz w:val="20"/>
          <w:szCs w:val="20"/>
          <w:lang w:val="en-GB" w:eastAsia="zh-CN"/>
        </w:rPr>
        <w:t xml:space="preserve">= </w:t>
      </w:r>
      <w:proofErr w:type="spellStart"/>
      <w:r w:rsidRPr="00F27EB7">
        <w:rPr>
          <w:i/>
          <w:iCs/>
          <w:sz w:val="20"/>
          <w:szCs w:val="20"/>
          <w:lang w:val="en-GB" w:eastAsia="zh-CN"/>
        </w:rPr>
        <w:t>numberOfRxBeamSweepingFactor</w:t>
      </w:r>
      <w:proofErr w:type="spellEnd"/>
      <w:r w:rsidRPr="00F27EB7">
        <w:rPr>
          <w:sz w:val="20"/>
          <w:szCs w:val="20"/>
          <w:lang w:val="en-GB" w:eastAsia="zh-CN"/>
        </w:rPr>
        <w:t xml:space="preserve"> [34] if positioning frequency layer </w:t>
      </w:r>
      <w:proofErr w:type="spellStart"/>
      <w:r w:rsidRPr="00F27EB7">
        <w:rPr>
          <w:i/>
          <w:sz w:val="20"/>
          <w:szCs w:val="20"/>
          <w:lang w:val="en-GB" w:eastAsia="zh-CN"/>
        </w:rPr>
        <w:t>i</w:t>
      </w:r>
      <w:proofErr w:type="spellEnd"/>
      <w:r w:rsidRPr="00F27EB7">
        <w:rPr>
          <w:sz w:val="20"/>
          <w:szCs w:val="20"/>
          <w:lang w:val="en-GB" w:eastAsia="zh-CN"/>
        </w:rPr>
        <w:t xml:space="preserve"> is in FR2 and the UE </w:t>
      </w:r>
      <w:r w:rsidRPr="00F27EB7">
        <w:rPr>
          <w:rFonts w:eastAsia="Batang"/>
          <w:sz w:val="20"/>
          <w:szCs w:val="20"/>
          <w:lang w:val="en-GB"/>
        </w:rPr>
        <w:t>is capable of</w:t>
      </w:r>
      <w:r w:rsidRPr="00F27EB7">
        <w:rPr>
          <w:sz w:val="20"/>
          <w:szCs w:val="20"/>
          <w:lang w:val="en-GB" w:eastAsia="zh-CN"/>
        </w:rPr>
        <w:t xml:space="preserve"> </w:t>
      </w:r>
      <w:r w:rsidRPr="00F27EB7">
        <w:rPr>
          <w:i/>
          <w:iCs/>
          <w:sz w:val="20"/>
          <w:szCs w:val="20"/>
          <w:lang w:val="en-GB" w:eastAsia="zh-CN"/>
        </w:rPr>
        <w:t>lowerRxBeamSweepingThan8-FR2</w:t>
      </w:r>
      <w:r w:rsidRPr="00F27EB7">
        <w:rPr>
          <w:sz w:val="20"/>
          <w:szCs w:val="20"/>
          <w:lang w:val="en-GB" w:eastAsia="zh-CN"/>
        </w:rPr>
        <w:t xml:space="preserve"> defined in [34].</w:t>
      </w:r>
    </w:p>
    <w:p w14:paraId="391A53EC"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t xml:space="preserve">[ </w:t>
      </w:r>
      <m:oMath>
        <m:sSub>
          <m:sSubPr>
            <m:ctrlPr>
              <w:ins w:id="266" w:author="Deep [E///]" w:date="2022-08-21T17:22:00Z">
                <w:rPr>
                  <w:rFonts w:ascii="Cambria Math" w:hAnsi="Cambria Math"/>
                  <w:bCs/>
                  <w:i/>
                  <w:iCs/>
                  <w:sz w:val="20"/>
                  <w:szCs w:val="20"/>
                  <w:lang w:val="en-GB"/>
                </w:rPr>
              </w:ins>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oMath>
      <w:r w:rsidRPr="00F27EB7">
        <w:rPr>
          <w:sz w:val="20"/>
          <w:szCs w:val="20"/>
          <w:lang w:val="en-GB"/>
        </w:rPr>
        <w:t xml:space="preserve"> is a scaling factor for PRS-based NR positioning measurements in </w:t>
      </w:r>
      <w:r w:rsidRPr="00F27EB7">
        <w:rPr>
          <w:sz w:val="20"/>
          <w:szCs w:val="20"/>
          <w:lang w:val="en-GB" w:eastAsia="zh-CN"/>
        </w:rPr>
        <w:t>RRC_INACTIVE</w:t>
      </w:r>
      <w:r w:rsidRPr="00F27EB7">
        <w:rPr>
          <w:sz w:val="20"/>
          <w:szCs w:val="20"/>
          <w:lang w:val="en-GB"/>
        </w:rPr>
        <w:t>. If the UE support</w:t>
      </w:r>
      <w:r w:rsidRPr="00F27EB7">
        <w:rPr>
          <w:sz w:val="20"/>
          <w:szCs w:val="20"/>
          <w:lang w:val="en-GB" w:eastAsia="zh-CN"/>
        </w:rPr>
        <w:t>s</w:t>
      </w:r>
      <w:r w:rsidRPr="00F27EB7">
        <w:rPr>
          <w:sz w:val="20"/>
          <w:szCs w:val="20"/>
          <w:lang w:val="en-GB"/>
        </w:rPr>
        <w:t xml:space="preserve"> [Parallel PRS measurements in RRC_INACTIVE state], </w:t>
      </w:r>
      <w:proofErr w:type="spellStart"/>
      <w:r w:rsidRPr="00F27EB7">
        <w:rPr>
          <w:sz w:val="20"/>
          <w:szCs w:val="20"/>
          <w:lang w:val="en-GB" w:eastAsia="zh-CN"/>
        </w:rPr>
        <w:t>K</w:t>
      </w:r>
      <w:r w:rsidRPr="00F27EB7">
        <w:rPr>
          <w:sz w:val="20"/>
          <w:szCs w:val="20"/>
          <w:vertAlign w:val="subscript"/>
          <w:lang w:val="en-GB" w:eastAsia="zh-CN"/>
        </w:rPr>
        <w:t>carrier_PRS</w:t>
      </w:r>
      <w:proofErr w:type="spellEnd"/>
      <w:r w:rsidRPr="00F27EB7">
        <w:rPr>
          <w:sz w:val="20"/>
          <w:szCs w:val="20"/>
          <w:lang w:val="en-GB" w:eastAsia="zh-CN"/>
        </w:rPr>
        <w:t xml:space="preserve"> = 1; otherwise, </w:t>
      </w:r>
    </w:p>
    <w:p w14:paraId="421267B7"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sz w:val="20"/>
          <w:szCs w:val="20"/>
          <w:lang w:val="en-GB"/>
        </w:rPr>
        <w:t>-</w:t>
      </w:r>
      <w:r w:rsidRPr="00F27EB7">
        <w:rPr>
          <w:sz w:val="20"/>
          <w:szCs w:val="20"/>
          <w:lang w:val="en-GB"/>
        </w:rPr>
        <w:tab/>
        <w:t xml:space="preserve">If </w:t>
      </w:r>
      <w:proofErr w:type="spellStart"/>
      <w:r w:rsidRPr="00F27EB7">
        <w:rPr>
          <w:sz w:val="20"/>
          <w:szCs w:val="20"/>
          <w:lang w:val="en-GB"/>
        </w:rPr>
        <w:t>Srxlev</w:t>
      </w:r>
      <w:proofErr w:type="spellEnd"/>
      <w:r w:rsidRPr="00F27EB7">
        <w:rPr>
          <w:sz w:val="20"/>
          <w:szCs w:val="20"/>
          <w:lang w:val="en-GB"/>
        </w:rPr>
        <w:t xml:space="preserve"> ≤ </w:t>
      </w:r>
      <w:proofErr w:type="spellStart"/>
      <w:r w:rsidRPr="00F27EB7">
        <w:rPr>
          <w:sz w:val="20"/>
          <w:szCs w:val="20"/>
          <w:lang w:val="en-GB"/>
        </w:rPr>
        <w:t>S</w:t>
      </w:r>
      <w:r w:rsidRPr="00F27EB7">
        <w:rPr>
          <w:sz w:val="20"/>
          <w:szCs w:val="20"/>
          <w:vertAlign w:val="subscript"/>
          <w:lang w:val="en-GB"/>
        </w:rPr>
        <w:t>nonIntraSearchP</w:t>
      </w:r>
      <w:proofErr w:type="spellEnd"/>
      <w:r w:rsidRPr="00F27EB7">
        <w:rPr>
          <w:sz w:val="20"/>
          <w:szCs w:val="20"/>
          <w:lang w:val="en-GB"/>
        </w:rPr>
        <w:t xml:space="preserve"> or </w:t>
      </w:r>
      <w:proofErr w:type="spellStart"/>
      <w:r w:rsidRPr="00F27EB7">
        <w:rPr>
          <w:sz w:val="20"/>
          <w:szCs w:val="20"/>
          <w:lang w:val="en-GB"/>
        </w:rPr>
        <w:t>Squal</w:t>
      </w:r>
      <w:proofErr w:type="spellEnd"/>
      <w:r w:rsidRPr="00F27EB7">
        <w:rPr>
          <w:sz w:val="20"/>
          <w:szCs w:val="20"/>
          <w:lang w:val="en-GB"/>
        </w:rPr>
        <w:t xml:space="preserve"> ≤ </w:t>
      </w:r>
      <w:proofErr w:type="spellStart"/>
      <w:r w:rsidRPr="00F27EB7">
        <w:rPr>
          <w:sz w:val="20"/>
          <w:szCs w:val="20"/>
          <w:lang w:val="en-GB"/>
        </w:rPr>
        <w:t>S</w:t>
      </w:r>
      <w:r w:rsidRPr="00F27EB7">
        <w:rPr>
          <w:sz w:val="20"/>
          <w:szCs w:val="20"/>
          <w:vertAlign w:val="subscript"/>
          <w:lang w:val="en-GB"/>
        </w:rPr>
        <w:t>nonIntraSearchQ</w:t>
      </w:r>
      <w:proofErr w:type="spellEnd"/>
      <w:r w:rsidRPr="00F27EB7">
        <w:rPr>
          <w:sz w:val="20"/>
          <w:szCs w:val="20"/>
          <w:lang w:val="en-GB"/>
        </w:rPr>
        <w:t xml:space="preserve">, </w:t>
      </w:r>
      <m:oMath>
        <m:sSub>
          <m:sSubPr>
            <m:ctrlPr>
              <w:ins w:id="267" w:author="Deep [E///]" w:date="2022-08-21T17:22:00Z">
                <w:rPr>
                  <w:rFonts w:ascii="Cambria Math" w:hAnsi="Cambria Math"/>
                  <w:bCs/>
                  <w:i/>
                  <w:sz w:val="20"/>
                  <w:szCs w:val="20"/>
                  <w:lang w:val="en-GB"/>
                </w:rPr>
              </w:ins>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r>
          <w:rPr>
            <w:rFonts w:ascii="Cambria Math" w:hAnsi="Cambria Math"/>
            <w:sz w:val="20"/>
            <w:szCs w:val="20"/>
            <w:lang w:val="en-GB"/>
          </w:rPr>
          <m:t>=</m:t>
        </m:r>
        <m:sSub>
          <m:sSubPr>
            <m:ctrlPr>
              <w:ins w:id="268" w:author="Deep [E///]" w:date="2022-08-21T17:22:00Z">
                <w:rPr>
                  <w:rFonts w:ascii="Cambria Math" w:hAnsi="Cambria Math"/>
                  <w:bCs/>
                  <w:i/>
                  <w:sz w:val="20"/>
                  <w:szCs w:val="20"/>
                  <w:lang w:val="en-GB"/>
                </w:rPr>
              </w:ins>
            </m:ctrlPr>
          </m:sSubPr>
          <m:e>
            <m:r>
              <w:rPr>
                <w:rFonts w:ascii="Cambria Math" w:hAnsi="Cambria Math"/>
                <w:sz w:val="20"/>
                <w:szCs w:val="20"/>
                <w:lang w:val="en-GB"/>
              </w:rPr>
              <m:t>K</m:t>
            </m:r>
          </m:e>
          <m:sub>
            <m:r>
              <m:rPr>
                <m:sty m:val="p"/>
              </m:rPr>
              <w:rPr>
                <w:rFonts w:ascii="Cambria Math" w:hAnsi="Cambria Math"/>
                <w:sz w:val="20"/>
                <w:szCs w:val="20"/>
                <w:lang w:val="en-GB"/>
              </w:rPr>
              <m:t>carrier</m:t>
            </m:r>
          </m:sub>
        </m:sSub>
        <m:r>
          <w:rPr>
            <w:rFonts w:ascii="Cambria Math" w:hAnsi="Cambria Math"/>
            <w:sz w:val="20"/>
            <w:szCs w:val="20"/>
            <w:lang w:val="en-GB"/>
          </w:rPr>
          <m:t>+1</m:t>
        </m:r>
      </m:oMath>
      <w:r w:rsidRPr="00F27EB7">
        <w:rPr>
          <w:color w:val="000000"/>
          <w:sz w:val="20"/>
          <w:szCs w:val="20"/>
          <w:lang w:val="en-GB" w:eastAsia="zh-CN"/>
        </w:rPr>
        <w:t xml:space="preserve">, where </w:t>
      </w:r>
      <m:oMath>
        <m:sSub>
          <m:sSubPr>
            <m:ctrlPr>
              <w:ins w:id="269" w:author="Deep [E///]" w:date="2022-08-21T17:22:00Z">
                <w:rPr>
                  <w:rFonts w:ascii="Cambria Math" w:hAnsi="Cambria Math"/>
                  <w:bCs/>
                  <w:i/>
                  <w:sz w:val="20"/>
                  <w:szCs w:val="20"/>
                  <w:lang w:val="en-GB"/>
                </w:rPr>
              </w:ins>
            </m:ctrlPr>
          </m:sSubPr>
          <m:e>
            <m:r>
              <w:rPr>
                <w:rFonts w:ascii="Cambria Math" w:hAnsi="Cambria Math"/>
                <w:sz w:val="20"/>
                <w:szCs w:val="20"/>
                <w:lang w:val="en-GB"/>
              </w:rPr>
              <m:t>K</m:t>
            </m:r>
          </m:e>
          <m:sub>
            <m:r>
              <m:rPr>
                <m:sty m:val="p"/>
              </m:rPr>
              <w:rPr>
                <w:rFonts w:ascii="Cambria Math" w:hAnsi="Cambria Math"/>
                <w:sz w:val="20"/>
                <w:szCs w:val="20"/>
                <w:lang w:val="en-GB"/>
              </w:rPr>
              <m:t>carrier</m:t>
            </m:r>
          </m:sub>
        </m:sSub>
      </m:oMath>
      <w:r w:rsidRPr="00F27EB7">
        <w:rPr>
          <w:bCs/>
          <w:sz w:val="20"/>
          <w:szCs w:val="20"/>
          <w:lang w:val="en-GB"/>
        </w:rPr>
        <w:t xml:space="preserve"> is </w:t>
      </w:r>
      <w:r w:rsidRPr="00F27EB7">
        <w:rPr>
          <w:sz w:val="20"/>
          <w:szCs w:val="20"/>
          <w:lang w:val="en-GB"/>
        </w:rPr>
        <w:t>defined in clause 4.2.2.4</w:t>
      </w:r>
    </w:p>
    <w:p w14:paraId="5721AF4C"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color w:val="000000"/>
          <w:sz w:val="20"/>
          <w:szCs w:val="20"/>
          <w:lang w:val="en-GB" w:eastAsia="zh-CN"/>
        </w:rPr>
        <w:t>-</w:t>
      </w:r>
      <w:r w:rsidRPr="00F27EB7">
        <w:rPr>
          <w:color w:val="000000"/>
          <w:sz w:val="20"/>
          <w:szCs w:val="20"/>
          <w:lang w:val="en-GB" w:eastAsia="zh-CN"/>
        </w:rPr>
        <w:tab/>
        <w:t xml:space="preserve">If </w:t>
      </w:r>
      <w:proofErr w:type="spellStart"/>
      <w:r w:rsidRPr="00F27EB7">
        <w:rPr>
          <w:color w:val="000000"/>
          <w:sz w:val="20"/>
          <w:szCs w:val="20"/>
          <w:lang w:val="en-GB" w:eastAsia="zh-CN"/>
        </w:rPr>
        <w:t>Srxlev</w:t>
      </w:r>
      <w:proofErr w:type="spellEnd"/>
      <w:r w:rsidRPr="00F27EB7">
        <w:rPr>
          <w:color w:val="000000"/>
          <w:sz w:val="20"/>
          <w:szCs w:val="20"/>
          <w:lang w:val="en-GB" w:eastAsia="zh-CN"/>
        </w:rPr>
        <w:t xml:space="preserve"> &gt; </w:t>
      </w:r>
      <w:proofErr w:type="spellStart"/>
      <w:r w:rsidRPr="00F27EB7">
        <w:rPr>
          <w:color w:val="000000"/>
          <w:sz w:val="20"/>
          <w:szCs w:val="20"/>
          <w:lang w:val="en-GB" w:eastAsia="zh-CN"/>
        </w:rPr>
        <w:t>SnonIntraSearchP</w:t>
      </w:r>
      <w:proofErr w:type="spellEnd"/>
      <w:r w:rsidRPr="00F27EB7">
        <w:rPr>
          <w:color w:val="000000"/>
          <w:sz w:val="20"/>
          <w:szCs w:val="20"/>
          <w:lang w:val="en-GB" w:eastAsia="zh-CN"/>
        </w:rPr>
        <w:t xml:space="preserve"> and </w:t>
      </w:r>
      <w:proofErr w:type="spellStart"/>
      <w:r w:rsidRPr="00F27EB7">
        <w:rPr>
          <w:color w:val="000000"/>
          <w:sz w:val="20"/>
          <w:szCs w:val="20"/>
          <w:lang w:val="en-GB" w:eastAsia="zh-CN"/>
        </w:rPr>
        <w:t>Squal</w:t>
      </w:r>
      <w:proofErr w:type="spellEnd"/>
      <w:r w:rsidRPr="00F27EB7">
        <w:rPr>
          <w:color w:val="000000"/>
          <w:sz w:val="20"/>
          <w:szCs w:val="20"/>
          <w:lang w:val="en-GB" w:eastAsia="zh-CN"/>
        </w:rPr>
        <w:t xml:space="preserve"> &gt; </w:t>
      </w:r>
      <w:proofErr w:type="spellStart"/>
      <w:r w:rsidRPr="00F27EB7">
        <w:rPr>
          <w:color w:val="000000"/>
          <w:sz w:val="20"/>
          <w:szCs w:val="20"/>
          <w:lang w:val="en-GB" w:eastAsia="zh-CN"/>
        </w:rPr>
        <w:t>SnonIntraSearchQ</w:t>
      </w:r>
      <w:proofErr w:type="spellEnd"/>
      <w:r w:rsidRPr="00F27EB7">
        <w:rPr>
          <w:color w:val="000000"/>
          <w:sz w:val="20"/>
          <w:szCs w:val="20"/>
          <w:lang w:val="en-GB" w:eastAsia="zh-CN"/>
        </w:rPr>
        <w:t xml:space="preserve">, </w:t>
      </w:r>
      <m:oMath>
        <m:sSub>
          <m:sSubPr>
            <m:ctrlPr>
              <w:ins w:id="270" w:author="Deep [E///]" w:date="2022-08-21T17:22:00Z">
                <w:rPr>
                  <w:rFonts w:ascii="Cambria Math" w:hAnsi="Cambria Math"/>
                  <w:bCs/>
                  <w:i/>
                  <w:sz w:val="20"/>
                  <w:szCs w:val="20"/>
                  <w:lang w:val="en-GB"/>
                </w:rPr>
              </w:ins>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r>
          <w:rPr>
            <w:rFonts w:ascii="Cambria Math" w:hAnsi="Cambria Math"/>
            <w:sz w:val="20"/>
            <w:szCs w:val="20"/>
            <w:lang w:val="en-GB"/>
          </w:rPr>
          <m:t>=</m:t>
        </m:r>
        <m:sSub>
          <m:sSubPr>
            <m:ctrlPr>
              <w:ins w:id="271" w:author="Deep [E///]" w:date="2022-08-21T17:22:00Z">
                <w:rPr>
                  <w:rFonts w:ascii="Cambria Math" w:hAnsi="Cambria Math"/>
                  <w:bCs/>
                  <w:i/>
                  <w:sz w:val="20"/>
                  <w:szCs w:val="20"/>
                  <w:lang w:val="en-GB"/>
                </w:rPr>
              </w:ins>
            </m:ctrlPr>
          </m:sSubPr>
          <m:e>
            <m:r>
              <w:rPr>
                <w:rFonts w:ascii="Cambria Math" w:hAnsi="Cambria Math"/>
                <w:sz w:val="20"/>
                <w:szCs w:val="20"/>
                <w:lang w:val="en-GB"/>
              </w:rPr>
              <m:t>N</m:t>
            </m:r>
          </m:e>
          <m:sub>
            <m:r>
              <m:rPr>
                <m:sty m:val="p"/>
              </m:rPr>
              <w:rPr>
                <w:rFonts w:ascii="Cambria Math" w:hAnsi="Cambria Math"/>
                <w:sz w:val="20"/>
                <w:szCs w:val="20"/>
                <w:lang w:val="en-GB"/>
              </w:rPr>
              <m:t>layers</m:t>
            </m:r>
          </m:sub>
        </m:sSub>
        <m:r>
          <w:rPr>
            <w:rFonts w:ascii="Cambria Math" w:hAnsi="Cambria Math"/>
            <w:sz w:val="20"/>
            <w:szCs w:val="20"/>
            <w:lang w:val="en-GB"/>
          </w:rPr>
          <m:t>+1</m:t>
        </m:r>
      </m:oMath>
      <w:r w:rsidRPr="00F27EB7">
        <w:rPr>
          <w:sz w:val="20"/>
          <w:szCs w:val="20"/>
          <w:lang w:val="en-GB"/>
        </w:rPr>
        <w:t xml:space="preserve">, where </w:t>
      </w:r>
      <m:oMath>
        <m:sSub>
          <m:sSubPr>
            <m:ctrlPr>
              <w:ins w:id="272" w:author="Deep [E///]" w:date="2022-08-21T17:22:00Z">
                <w:rPr>
                  <w:rFonts w:ascii="Cambria Math" w:hAnsi="Cambria Math"/>
                  <w:bCs/>
                  <w:i/>
                  <w:sz w:val="20"/>
                  <w:szCs w:val="20"/>
                  <w:lang w:val="en-GB"/>
                </w:rPr>
              </w:ins>
            </m:ctrlPr>
          </m:sSubPr>
          <m:e>
            <m:r>
              <w:rPr>
                <w:rFonts w:ascii="Cambria Math" w:hAnsi="Cambria Math"/>
                <w:sz w:val="20"/>
                <w:szCs w:val="20"/>
                <w:lang w:val="en-GB"/>
              </w:rPr>
              <m:t>N</m:t>
            </m:r>
          </m:e>
          <m:sub>
            <m:r>
              <m:rPr>
                <m:sty m:val="p"/>
              </m:rPr>
              <w:rPr>
                <w:rFonts w:ascii="Cambria Math" w:hAnsi="Cambria Math"/>
                <w:sz w:val="20"/>
                <w:szCs w:val="20"/>
                <w:lang w:val="en-GB"/>
              </w:rPr>
              <m:t>layers</m:t>
            </m:r>
          </m:sub>
        </m:sSub>
      </m:oMath>
      <w:r w:rsidRPr="00F27EB7">
        <w:rPr>
          <w:bCs/>
          <w:sz w:val="20"/>
          <w:szCs w:val="20"/>
          <w:lang w:val="en-GB"/>
        </w:rPr>
        <w:t xml:space="preserve"> is </w:t>
      </w:r>
      <w:r w:rsidRPr="00F27EB7">
        <w:rPr>
          <w:sz w:val="20"/>
          <w:szCs w:val="20"/>
          <w:lang w:val="en-GB"/>
        </w:rPr>
        <w:t xml:space="preserve">defined in clause </w:t>
      </w:r>
      <w:proofErr w:type="gramStart"/>
      <w:r w:rsidRPr="00F27EB7">
        <w:rPr>
          <w:sz w:val="20"/>
          <w:szCs w:val="20"/>
          <w:lang w:val="en-GB"/>
        </w:rPr>
        <w:t>4.2.2.7. ]</w:t>
      </w:r>
      <w:proofErr w:type="gramEnd"/>
    </w:p>
    <w:p w14:paraId="424ECBF4" w14:textId="77777777" w:rsidR="00F27EB7" w:rsidRPr="00F27EB7" w:rsidRDefault="00F27EB7" w:rsidP="00F27EB7">
      <w:pPr>
        <w:overflowPunct w:val="0"/>
        <w:autoSpaceDE w:val="0"/>
        <w:autoSpaceDN w:val="0"/>
        <w:adjustRightInd w:val="0"/>
        <w:spacing w:after="180"/>
        <w:ind w:left="568" w:hanging="284"/>
        <w:textAlignment w:val="baseline"/>
        <w:rPr>
          <w:rFonts w:eastAsia="Malgun Gothic"/>
          <w:sz w:val="20"/>
          <w:szCs w:val="20"/>
          <w:lang w:val="en-GB"/>
        </w:rPr>
      </w:pPr>
      <w:r w:rsidRPr="00F27EB7">
        <w:rPr>
          <w:sz w:val="20"/>
          <w:szCs w:val="20"/>
          <w:lang w:val="en-GB"/>
        </w:rPr>
        <w:t>-</w:t>
      </w:r>
      <w:r w:rsidRPr="00F27EB7">
        <w:rPr>
          <w:sz w:val="20"/>
          <w:szCs w:val="20"/>
          <w:lang w:val="en-GB"/>
        </w:rPr>
        <w:tab/>
      </w:r>
      <m:oMath>
        <m:sSub>
          <m:sSubPr>
            <m:ctrlPr>
              <w:ins w:id="273" w:author="Deep [E///]" w:date="2022-08-21T17:22:00Z">
                <w:rPr>
                  <w:rFonts w:ascii="Cambria Math" w:eastAsia="MS Mincho" w:hAnsi="Cambria Math"/>
                  <w:i/>
                  <w:sz w:val="20"/>
                  <w:szCs w:val="20"/>
                  <w:lang w:val="en-GB"/>
                </w:rPr>
              </w:ins>
            </m:ctrlPr>
          </m:sSubPr>
          <m:e>
            <m:r>
              <w:rPr>
                <w:rFonts w:ascii="Cambria Math" w:eastAsia="MS Mincho" w:hAnsi="Cambria Math"/>
                <w:sz w:val="20"/>
                <w:szCs w:val="20"/>
                <w:lang w:val="en-GB"/>
              </w:rPr>
              <m:t>N</m:t>
            </m:r>
          </m:e>
          <m:sub>
            <m:r>
              <w:rPr>
                <w:rFonts w:ascii="Cambria Math" w:eastAsia="MS Mincho" w:hAnsi="Cambria Math"/>
                <w:sz w:val="20"/>
                <w:szCs w:val="20"/>
                <w:lang w:val="en-GB"/>
              </w:rPr>
              <m:t>Rx,TEG,i</m:t>
            </m:r>
          </m:sub>
        </m:sSub>
      </m:oMath>
      <w:r w:rsidRPr="00F27EB7">
        <w:rPr>
          <w:rFonts w:eastAsia="Malgun Gothic"/>
          <w:sz w:val="20"/>
          <w:szCs w:val="20"/>
          <w:lang w:val="en-GB"/>
        </w:rPr>
        <w:t xml:space="preserve"> is the Rx TEG specific scaling factor:</w:t>
      </w:r>
    </w:p>
    <w:p w14:paraId="63F32535" w14:textId="77777777" w:rsidR="00F27EB7" w:rsidRPr="00F27EB7" w:rsidRDefault="00F27EB7" w:rsidP="00F27EB7">
      <w:pPr>
        <w:overflowPunct w:val="0"/>
        <w:autoSpaceDE w:val="0"/>
        <w:autoSpaceDN w:val="0"/>
        <w:adjustRightInd w:val="0"/>
        <w:spacing w:after="180"/>
        <w:ind w:left="851" w:hanging="284"/>
        <w:textAlignment w:val="baseline"/>
        <w:rPr>
          <w:rFonts w:eastAsia="Malgun Gothic" w:cs="v4.2.0"/>
          <w:sz w:val="20"/>
          <w:szCs w:val="20"/>
          <w:lang w:val="en-GB"/>
        </w:rPr>
      </w:pPr>
      <w:r w:rsidRPr="00F27EB7">
        <w:rPr>
          <w:rFonts w:eastAsia="Malgun Gothic"/>
          <w:sz w:val="20"/>
          <w:szCs w:val="20"/>
          <w:lang w:val="en-GB"/>
        </w:rPr>
        <w:t>-</w:t>
      </w:r>
      <w:r w:rsidRPr="00F27EB7">
        <w:rPr>
          <w:rFonts w:eastAsia="Malgun Gothic"/>
          <w:sz w:val="20"/>
          <w:szCs w:val="20"/>
          <w:lang w:val="en-GB"/>
        </w:rPr>
        <w:tab/>
      </w:r>
      <m:oMath>
        <m:sSub>
          <m:sSubPr>
            <m:ctrlPr>
              <w:ins w:id="274" w:author="Deep [E///]" w:date="2022-08-21T17:22:00Z">
                <w:rPr>
                  <w:rFonts w:ascii="Cambria Math" w:eastAsia="MS Mincho" w:hAnsi="Cambria Math"/>
                  <w:sz w:val="20"/>
                  <w:szCs w:val="20"/>
                  <w:lang w:val="en-GB"/>
                </w:rPr>
              </w:ins>
            </m:ctrlPr>
          </m:sSubPr>
          <m:e>
            <m:r>
              <w:rPr>
                <w:rFonts w:ascii="Cambria Math" w:eastAsia="MS Mincho" w:hAnsi="Cambria Math"/>
                <w:sz w:val="20"/>
                <w:szCs w:val="20"/>
                <w:lang w:val="en-GB"/>
              </w:rPr>
              <m:t>N</m:t>
            </m:r>
          </m:e>
          <m:sub>
            <m:r>
              <w:rPr>
                <w:rFonts w:ascii="Cambria Math" w:eastAsia="MS Mincho" w:hAnsi="Cambria Math"/>
                <w:sz w:val="20"/>
                <w:szCs w:val="20"/>
                <w:lang w:val="en-GB"/>
              </w:rPr>
              <m:t>Rx</m:t>
            </m:r>
            <m:r>
              <m:rPr>
                <m:sty m:val="p"/>
              </m:rPr>
              <w:rPr>
                <w:rFonts w:ascii="Cambria Math" w:eastAsia="MS Mincho" w:hAnsi="Cambria Math"/>
                <w:sz w:val="20"/>
                <w:szCs w:val="20"/>
                <w:lang w:val="en-GB"/>
              </w:rPr>
              <m:t>,</m:t>
            </m:r>
            <m:r>
              <w:rPr>
                <w:rFonts w:ascii="Cambria Math" w:eastAsia="MS Mincho" w:hAnsi="Cambria Math"/>
                <w:sz w:val="20"/>
                <w:szCs w:val="20"/>
                <w:lang w:val="en-GB"/>
              </w:rPr>
              <m:t>TEG</m:t>
            </m:r>
            <m:r>
              <m:rPr>
                <m:sty m:val="p"/>
              </m:rPr>
              <w:rPr>
                <w:rFonts w:ascii="Cambria Math" w:eastAsia="MS Mincho" w:hAnsi="Cambria Math"/>
                <w:sz w:val="20"/>
                <w:szCs w:val="20"/>
                <w:lang w:val="en-GB"/>
              </w:rPr>
              <m:t>,</m:t>
            </m:r>
            <m:r>
              <w:rPr>
                <w:rFonts w:ascii="Cambria Math" w:eastAsia="MS Mincho" w:hAnsi="Cambria Math"/>
                <w:sz w:val="20"/>
                <w:szCs w:val="20"/>
                <w:lang w:val="en-GB"/>
              </w:rPr>
              <m:t>i</m:t>
            </m:r>
          </m:sub>
        </m:sSub>
      </m:oMath>
      <w:r w:rsidRPr="00F27EB7">
        <w:rPr>
          <w:rFonts w:eastAsia="Malgun Gothic" w:cs="v4.2.0"/>
          <w:sz w:val="20"/>
          <w:szCs w:val="20"/>
          <w:lang w:val="en-GB"/>
        </w:rPr>
        <w:t xml:space="preserve"> =1 if the UE is not configured by the LMF with </w:t>
      </w:r>
      <w:r w:rsidRPr="00F27EB7">
        <w:rPr>
          <w:iCs/>
          <w:snapToGrid w:val="0"/>
          <w:sz w:val="20"/>
          <w:szCs w:val="20"/>
          <w:lang w:val="en-GB"/>
        </w:rPr>
        <w:t>measureSameDL-PRS-ResourceWithDifferentRxTEGs-r17</w:t>
      </w:r>
      <w:r w:rsidRPr="00F27EB7">
        <w:rPr>
          <w:snapToGrid w:val="0"/>
          <w:sz w:val="20"/>
          <w:szCs w:val="20"/>
          <w:lang w:val="en-GB"/>
        </w:rPr>
        <w:t xml:space="preserve"> [34].</w:t>
      </w:r>
    </w:p>
    <w:p w14:paraId="01E74CBB" w14:textId="77777777" w:rsidR="00F27EB7" w:rsidRPr="00F27EB7" w:rsidRDefault="00F27EB7" w:rsidP="00F27EB7">
      <w:pPr>
        <w:overflowPunct w:val="0"/>
        <w:autoSpaceDE w:val="0"/>
        <w:autoSpaceDN w:val="0"/>
        <w:adjustRightInd w:val="0"/>
        <w:spacing w:after="180"/>
        <w:ind w:left="851" w:hanging="284"/>
        <w:textAlignment w:val="baseline"/>
        <w:rPr>
          <w:snapToGrid w:val="0"/>
          <w:sz w:val="20"/>
          <w:szCs w:val="20"/>
          <w:lang w:val="en-GB"/>
        </w:rPr>
      </w:pPr>
      <w:r w:rsidRPr="00F27EB7">
        <w:rPr>
          <w:rFonts w:eastAsia="Malgun Gothic" w:cs="v4.2.0"/>
          <w:sz w:val="20"/>
          <w:szCs w:val="20"/>
          <w:lang w:val="en-GB"/>
        </w:rPr>
        <w:t>-</w:t>
      </w:r>
      <w:r w:rsidRPr="00F27EB7">
        <w:rPr>
          <w:rFonts w:eastAsia="Malgun Gothic" w:cs="v4.2.0"/>
          <w:sz w:val="20"/>
          <w:szCs w:val="20"/>
          <w:lang w:val="en-GB"/>
        </w:rPr>
        <w:tab/>
      </w:r>
      <m:oMath>
        <m:sSub>
          <m:sSubPr>
            <m:ctrlPr>
              <w:ins w:id="275" w:author="Deep [E///]" w:date="2022-08-21T17:22:00Z">
                <w:rPr>
                  <w:rFonts w:ascii="Cambria Math" w:eastAsia="MS Mincho" w:hAnsi="Cambria Math"/>
                  <w:i/>
                  <w:sz w:val="20"/>
                  <w:szCs w:val="20"/>
                  <w:lang w:val="en-GB"/>
                </w:rPr>
              </w:ins>
            </m:ctrlPr>
          </m:sSubPr>
          <m:e>
            <m:r>
              <w:rPr>
                <w:rFonts w:ascii="Cambria Math" w:eastAsia="MS Mincho" w:hAnsi="Cambria Math"/>
                <w:sz w:val="20"/>
                <w:szCs w:val="20"/>
                <w:lang w:val="en-GB"/>
              </w:rPr>
              <m:t>N</m:t>
            </m:r>
          </m:e>
          <m:sub>
            <m:r>
              <w:rPr>
                <w:rFonts w:ascii="Cambria Math" w:eastAsia="MS Mincho" w:hAnsi="Cambria Math"/>
                <w:sz w:val="20"/>
                <w:szCs w:val="20"/>
                <w:lang w:val="en-GB"/>
              </w:rPr>
              <m:t>Rx,TEG,i</m:t>
            </m:r>
          </m:sub>
        </m:sSub>
      </m:oMath>
      <w:r w:rsidRPr="00F27EB7">
        <w:rPr>
          <w:rFonts w:eastAsia="Malgun Gothic" w:cs="v4.2.0"/>
          <w:sz w:val="20"/>
          <w:szCs w:val="20"/>
          <w:lang w:val="en-GB"/>
        </w:rPr>
        <w:t xml:space="preserve"> is defined as follows if the UE is configured by the LMF with </w:t>
      </w:r>
      <w:r w:rsidRPr="00F27EB7">
        <w:rPr>
          <w:i/>
          <w:iCs/>
          <w:snapToGrid w:val="0"/>
          <w:sz w:val="20"/>
          <w:szCs w:val="20"/>
          <w:lang w:val="en-GB"/>
        </w:rPr>
        <w:t>measureSameDL-PRS-ResourceWithDifferentRxTEGs-r17</w:t>
      </w:r>
      <w:r w:rsidRPr="00F27EB7">
        <w:rPr>
          <w:snapToGrid w:val="0"/>
          <w:sz w:val="20"/>
          <w:szCs w:val="20"/>
          <w:lang w:val="en-GB"/>
        </w:rPr>
        <w:t xml:space="preserve"> [34] to perform measurement on same DL PRS resource of a TRP using different Rx TEGs in </w:t>
      </w:r>
      <w:r w:rsidRPr="00F27EB7">
        <w:rPr>
          <w:i/>
          <w:iCs/>
          <w:snapToGrid w:val="0"/>
          <w:sz w:val="20"/>
          <w:szCs w:val="20"/>
          <w:lang w:val="en-GB"/>
        </w:rPr>
        <w:t>NR-DL-TDOA-</w:t>
      </w:r>
      <w:proofErr w:type="spellStart"/>
      <w:r w:rsidRPr="00F27EB7">
        <w:rPr>
          <w:i/>
          <w:iCs/>
          <w:snapToGrid w:val="0"/>
          <w:sz w:val="20"/>
          <w:szCs w:val="20"/>
          <w:lang w:val="en-GB"/>
        </w:rPr>
        <w:t>RequestLocationInformation</w:t>
      </w:r>
      <w:proofErr w:type="spellEnd"/>
      <w:r w:rsidRPr="00F27EB7">
        <w:rPr>
          <w:snapToGrid w:val="0"/>
          <w:sz w:val="20"/>
          <w:szCs w:val="20"/>
          <w:lang w:val="en-GB"/>
        </w:rPr>
        <w:t xml:space="preserve"> [34]:</w:t>
      </w:r>
    </w:p>
    <w:p w14:paraId="217759AF" w14:textId="77777777" w:rsidR="00F27EB7" w:rsidRPr="00F27EB7" w:rsidRDefault="00F27EB7" w:rsidP="00F27EB7">
      <w:pPr>
        <w:overflowPunct w:val="0"/>
        <w:autoSpaceDE w:val="0"/>
        <w:autoSpaceDN w:val="0"/>
        <w:adjustRightInd w:val="0"/>
        <w:spacing w:after="180"/>
        <w:ind w:left="1135" w:hanging="284"/>
        <w:textAlignment w:val="baseline"/>
        <w:rPr>
          <w:rFonts w:eastAsia="Malgun Gothic" w:cs="v4.2.0"/>
          <w:sz w:val="20"/>
          <w:szCs w:val="20"/>
          <w:lang w:val="en-GB"/>
        </w:rPr>
      </w:pPr>
      <w:r w:rsidRPr="00F27EB7">
        <w:rPr>
          <w:rFonts w:ascii="Cambria Math" w:hAnsi="Cambria Math" w:cs="Cambria Math"/>
          <w:sz w:val="20"/>
          <w:szCs w:val="20"/>
          <w:lang w:val="en-GB"/>
        </w:rPr>
        <w:t>-</w:t>
      </w:r>
      <w:r w:rsidRPr="00F27EB7">
        <w:rPr>
          <w:rFonts w:ascii="Cambria Math" w:hAnsi="Cambria Math" w:cs="Cambria Math"/>
          <w:sz w:val="20"/>
          <w:szCs w:val="20"/>
          <w:lang w:val="en-GB"/>
        </w:rPr>
        <w:tab/>
      </w:r>
      <w:proofErr w:type="gramStart"/>
      <w:r w:rsidRPr="00F27EB7">
        <w:rPr>
          <w:rFonts w:ascii="Cambria Math" w:hAnsi="Cambria Math" w:cs="Cambria Math"/>
          <w:sz w:val="20"/>
          <w:szCs w:val="20"/>
          <w:lang w:val="en-GB"/>
        </w:rPr>
        <w:t>𝑁𝑅𝑥</w:t>
      </w:r>
      <w:r w:rsidRPr="00F27EB7">
        <w:rPr>
          <w:sz w:val="20"/>
          <w:szCs w:val="20"/>
          <w:lang w:val="en-GB"/>
        </w:rPr>
        <w:t>,</w:t>
      </w:r>
      <w:r w:rsidRPr="00F27EB7">
        <w:rPr>
          <w:rFonts w:ascii="Cambria Math" w:hAnsi="Cambria Math" w:cs="Cambria Math"/>
          <w:sz w:val="20"/>
          <w:szCs w:val="20"/>
          <w:lang w:val="en-GB"/>
        </w:rPr>
        <w:t>𝑇𝐸𝐺</w:t>
      </w:r>
      <w:proofErr w:type="gramEnd"/>
      <w:r w:rsidRPr="00F27EB7">
        <w:rPr>
          <w:sz w:val="20"/>
          <w:szCs w:val="20"/>
          <w:lang w:val="en-GB"/>
        </w:rPr>
        <w:t>,</w:t>
      </w:r>
      <w:r w:rsidRPr="00F27EB7">
        <w:rPr>
          <w:rFonts w:ascii="Cambria Math" w:hAnsi="Cambria Math" w:cs="Cambria Math"/>
          <w:sz w:val="20"/>
          <w:szCs w:val="20"/>
          <w:lang w:val="en-GB"/>
        </w:rPr>
        <w:t>𝑖</w:t>
      </w:r>
      <m:oMath>
        <m:r>
          <w:rPr>
            <w:rFonts w:ascii="Cambria Math" w:eastAsia="MS Mincho" w:hAnsi="Cambria Math"/>
            <w:sz w:val="20"/>
            <w:szCs w:val="20"/>
            <w:lang w:val="en-GB"/>
          </w:rPr>
          <m:t xml:space="preserve"> = P</m:t>
        </m:r>
      </m:oMath>
      <w:r w:rsidRPr="00F27EB7">
        <w:rPr>
          <w:rFonts w:eastAsia="Malgun Gothic"/>
          <w:sz w:val="20"/>
          <w:szCs w:val="20"/>
          <w:lang w:val="en-GB"/>
        </w:rPr>
        <w:t xml:space="preserve">, if the UE is not capable of receiving same DL PRS resource simultaneously from multiple Rx TEGs. Where P is the maximum number of </w:t>
      </w:r>
      <w:r w:rsidRPr="00F27EB7">
        <w:rPr>
          <w:rFonts w:eastAsia="DengXian"/>
          <w:sz w:val="20"/>
          <w:szCs w:val="20"/>
          <w:lang w:val="en-GB" w:eastAsia="zh-CN"/>
        </w:rPr>
        <w:t>UE-</w:t>
      </w:r>
      <w:proofErr w:type="spellStart"/>
      <w:r w:rsidRPr="00F27EB7">
        <w:rPr>
          <w:rFonts w:eastAsia="DengXian"/>
          <w:sz w:val="20"/>
          <w:szCs w:val="20"/>
          <w:lang w:val="en-GB" w:eastAsia="zh-CN"/>
        </w:rPr>
        <w:t>RxTEGs</w:t>
      </w:r>
      <w:proofErr w:type="spellEnd"/>
      <w:r w:rsidRPr="00F27EB7">
        <w:rPr>
          <w:rFonts w:eastAsia="DengXian"/>
          <w:sz w:val="20"/>
          <w:szCs w:val="20"/>
          <w:lang w:val="en-GB" w:eastAsia="zh-CN"/>
        </w:rPr>
        <w:t xml:space="preserve"> that the UE is requested by LMF to measure the same DL-PRS Resource of a TRP indicated by </w:t>
      </w:r>
      <w:r w:rsidRPr="00F27EB7">
        <w:rPr>
          <w:rFonts w:eastAsia="MS Mincho"/>
          <w:i/>
          <w:sz w:val="20"/>
          <w:szCs w:val="20"/>
          <w:lang w:val="en-GB"/>
        </w:rPr>
        <w:t>measureSameDL-PRS-ResourceWithDifferentRxTEGs-r17</w:t>
      </w:r>
      <w:r w:rsidRPr="00F27EB7">
        <w:rPr>
          <w:rFonts w:eastAsia="MS Mincho"/>
          <w:sz w:val="20"/>
          <w:szCs w:val="20"/>
          <w:lang w:val="en-US"/>
        </w:rPr>
        <w:t xml:space="preserve"> in [34].</w:t>
      </w:r>
    </w:p>
    <w:p w14:paraId="7AB84772" w14:textId="77777777" w:rsidR="00F27EB7" w:rsidRPr="00F27EB7" w:rsidRDefault="00F27EB7" w:rsidP="00F27EB7">
      <w:pPr>
        <w:overflowPunct w:val="0"/>
        <w:autoSpaceDE w:val="0"/>
        <w:autoSpaceDN w:val="0"/>
        <w:adjustRightInd w:val="0"/>
        <w:spacing w:after="180"/>
        <w:ind w:left="1135" w:hanging="284"/>
        <w:textAlignment w:val="baseline"/>
        <w:rPr>
          <w:rFonts w:eastAsia="SimSun"/>
          <w:sz w:val="20"/>
          <w:szCs w:val="20"/>
          <w:lang w:val="en-GB" w:eastAsia="zh-CN"/>
        </w:rPr>
      </w:pPr>
      <w:r w:rsidRPr="00F27EB7">
        <w:rPr>
          <w:rFonts w:eastAsia="Malgun Gothic" w:cs="v4.2.0"/>
          <w:sz w:val="20"/>
          <w:szCs w:val="20"/>
          <w:lang w:val="en-GB"/>
        </w:rPr>
        <w:t>-</w:t>
      </w:r>
      <w:r w:rsidRPr="00F27EB7">
        <w:rPr>
          <w:rFonts w:eastAsia="Malgun Gothic" w:cs="v4.2.0"/>
          <w:sz w:val="20"/>
          <w:szCs w:val="20"/>
          <w:lang w:val="en-GB"/>
        </w:rPr>
        <w:tab/>
      </w:r>
      <m:oMath>
        <m:sSub>
          <m:sSubPr>
            <m:ctrlPr>
              <w:ins w:id="276" w:author="Deep [E///]" w:date="2022-08-21T17:22:00Z">
                <w:rPr>
                  <w:rFonts w:ascii="Cambria Math" w:eastAsia="MS Mincho" w:hAnsi="Cambria Math"/>
                  <w:i/>
                  <w:sz w:val="20"/>
                  <w:szCs w:val="20"/>
                  <w:lang w:val="en-GB"/>
                </w:rPr>
              </w:ins>
            </m:ctrlPr>
          </m:sSubPr>
          <m:e>
            <m:r>
              <w:rPr>
                <w:rFonts w:ascii="Cambria Math" w:eastAsia="MS Mincho" w:hAnsi="Cambria Math"/>
                <w:sz w:val="20"/>
                <w:szCs w:val="20"/>
                <w:lang w:val="en-GB"/>
              </w:rPr>
              <m:t>N</m:t>
            </m:r>
          </m:e>
          <m:sub>
            <m:r>
              <w:rPr>
                <w:rFonts w:ascii="Cambria Math" w:eastAsia="MS Mincho" w:hAnsi="Cambria Math"/>
                <w:sz w:val="20"/>
                <w:szCs w:val="20"/>
                <w:lang w:val="en-GB"/>
              </w:rPr>
              <m:t>Rx,TEG,i</m:t>
            </m:r>
          </m:sub>
        </m:sSub>
        <m:r>
          <w:rPr>
            <w:rFonts w:ascii="Cambria Math" w:eastAsia="MS Mincho" w:hAnsi="Cambria Math"/>
            <w:sz w:val="20"/>
            <w:szCs w:val="20"/>
            <w:lang w:val="en-GB"/>
          </w:rPr>
          <m:t xml:space="preserve"> = </m:t>
        </m:r>
        <m:d>
          <m:dPr>
            <m:begChr m:val="⌈"/>
            <m:endChr m:val="⌉"/>
            <m:ctrlPr>
              <w:ins w:id="277" w:author="Deep [E///]" w:date="2022-08-21T17:22:00Z">
                <w:rPr>
                  <w:rFonts w:ascii="Cambria Math" w:eastAsia="MS Mincho" w:hAnsi="Cambria Math"/>
                  <w:i/>
                  <w:sz w:val="20"/>
                  <w:szCs w:val="20"/>
                  <w:lang w:val="en-GB"/>
                </w:rPr>
              </w:ins>
            </m:ctrlPr>
          </m:dPr>
          <m:e>
            <m:f>
              <m:fPr>
                <m:ctrlPr>
                  <w:ins w:id="278" w:author="Deep [E///]" w:date="2022-08-21T17:22:00Z">
                    <w:rPr>
                      <w:rFonts w:ascii="Cambria Math" w:eastAsia="MS Mincho" w:hAnsi="Cambria Math"/>
                      <w:i/>
                      <w:sz w:val="20"/>
                      <w:szCs w:val="20"/>
                      <w:lang w:val="en-GB"/>
                    </w:rPr>
                  </w:ins>
                </m:ctrlPr>
              </m:fPr>
              <m:num>
                <m:r>
                  <w:rPr>
                    <w:rFonts w:ascii="Cambria Math" w:eastAsia="MS Mincho" w:hAnsi="Cambria Math"/>
                    <w:sz w:val="20"/>
                    <w:szCs w:val="20"/>
                    <w:lang w:val="en-GB"/>
                  </w:rPr>
                  <m:t>P</m:t>
                </m:r>
              </m:num>
              <m:den>
                <m:r>
                  <w:rPr>
                    <w:rFonts w:ascii="Cambria Math" w:eastAsia="MS Mincho" w:hAnsi="Cambria Math"/>
                    <w:sz w:val="20"/>
                    <w:szCs w:val="20"/>
                    <w:lang w:val="en-GB"/>
                  </w:rPr>
                  <m:t>Q</m:t>
                </m:r>
              </m:den>
            </m:f>
          </m:e>
        </m:d>
        <m:r>
          <w:rPr>
            <w:rFonts w:ascii="Cambria Math" w:eastAsia="MS Mincho" w:hAnsi="Cambria Math"/>
            <w:sz w:val="20"/>
            <w:szCs w:val="20"/>
            <w:lang w:val="en-GB"/>
          </w:rPr>
          <m:t xml:space="preserve"> </m:t>
        </m:r>
      </m:oMath>
      <w:r w:rsidRPr="00F27EB7">
        <w:rPr>
          <w:rFonts w:eastAsia="MS Mincho"/>
          <w:sz w:val="20"/>
          <w:szCs w:val="20"/>
          <w:lang w:val="en-GB"/>
        </w:rPr>
        <w:t xml:space="preserve">, </w:t>
      </w:r>
      <w:r w:rsidRPr="00F27EB7">
        <w:rPr>
          <w:rFonts w:eastAsia="MS Mincho"/>
          <w:sz w:val="20"/>
          <w:szCs w:val="20"/>
          <w:lang w:val="en-US"/>
        </w:rPr>
        <w:t xml:space="preserve">if the UE </w:t>
      </w:r>
      <w:proofErr w:type="gramStart"/>
      <w:r w:rsidRPr="00F27EB7">
        <w:rPr>
          <w:rFonts w:eastAsia="MS Mincho"/>
          <w:sz w:val="20"/>
          <w:szCs w:val="20"/>
          <w:lang w:val="en-US"/>
        </w:rPr>
        <w:t xml:space="preserve">is </w:t>
      </w:r>
      <w:r w:rsidRPr="00F27EB7">
        <w:rPr>
          <w:rFonts w:eastAsia="Malgun Gothic" w:cs="v4.2.0"/>
          <w:sz w:val="20"/>
          <w:szCs w:val="20"/>
          <w:lang w:val="en-GB"/>
        </w:rPr>
        <w:t>capable of receiving</w:t>
      </w:r>
      <w:proofErr w:type="gramEnd"/>
      <w:r w:rsidRPr="00F27EB7">
        <w:rPr>
          <w:rFonts w:eastAsia="Malgun Gothic" w:cs="v4.2.0"/>
          <w:sz w:val="20"/>
          <w:szCs w:val="20"/>
          <w:lang w:val="en-GB"/>
        </w:rPr>
        <w:t xml:space="preserve"> the same DL PRS resource simultaneously from multiple Rx TEGs. </w:t>
      </w:r>
      <w:r w:rsidRPr="00F27EB7">
        <w:rPr>
          <w:rFonts w:eastAsia="MS Mincho"/>
          <w:sz w:val="20"/>
          <w:szCs w:val="20"/>
          <w:lang w:val="en-GB"/>
        </w:rPr>
        <w:t xml:space="preserve">Where </w:t>
      </w:r>
      <m:oMath>
        <m:r>
          <w:rPr>
            <w:rFonts w:ascii="Cambria Math" w:eastAsia="MS Mincho" w:hAnsi="Cambria Math"/>
            <w:sz w:val="20"/>
            <w:szCs w:val="20"/>
            <w:lang w:val="en-GB"/>
          </w:rPr>
          <m:t>Q</m:t>
        </m:r>
      </m:oMath>
      <w:r w:rsidRPr="00F27EB7">
        <w:rPr>
          <w:rFonts w:eastAsia="MS Mincho"/>
          <w:sz w:val="20"/>
          <w:szCs w:val="20"/>
          <w:lang w:val="en-GB"/>
        </w:rPr>
        <w:t xml:space="preserve"> is the maximum </w:t>
      </w:r>
      <w:r w:rsidRPr="00F27EB7">
        <w:rPr>
          <w:rFonts w:eastAsia="DengXian"/>
          <w:sz w:val="20"/>
          <w:szCs w:val="20"/>
          <w:lang w:val="en-GB" w:eastAsia="zh-CN"/>
        </w:rPr>
        <w:t xml:space="preserve">number of UE Rx TEGs for measuring the same DL-PRS Resource simultaneously indicated by </w:t>
      </w:r>
      <w:r w:rsidRPr="00F27EB7">
        <w:rPr>
          <w:rFonts w:eastAsia="MS Mincho"/>
          <w:i/>
          <w:sz w:val="20"/>
          <w:szCs w:val="20"/>
          <w:lang w:val="en-GB"/>
        </w:rPr>
        <w:t>measureSameDL-PRS-ResourceWithDifferentRxTEGsSimul-r17</w:t>
      </w:r>
      <w:r w:rsidRPr="00F27EB7">
        <w:rPr>
          <w:rFonts w:eastAsia="MS Mincho"/>
          <w:i/>
          <w:sz w:val="20"/>
          <w:szCs w:val="20"/>
          <w:lang w:val="en-US"/>
        </w:rPr>
        <w:t xml:space="preserve"> </w:t>
      </w:r>
      <w:r w:rsidRPr="00F27EB7">
        <w:rPr>
          <w:rFonts w:eastAsia="MS Mincho"/>
          <w:sz w:val="20"/>
          <w:szCs w:val="20"/>
          <w:lang w:val="en-US"/>
        </w:rPr>
        <w:t>in [34].</w:t>
      </w:r>
    </w:p>
    <w:p w14:paraId="6CF35145" w14:textId="2C7830DA" w:rsidR="00CE2FAD" w:rsidRPr="00F27EB7" w:rsidDel="00E60210" w:rsidRDefault="00F27EB7" w:rsidP="00CE2FAD">
      <w:pPr>
        <w:overflowPunct w:val="0"/>
        <w:autoSpaceDE w:val="0"/>
        <w:autoSpaceDN w:val="0"/>
        <w:adjustRightInd w:val="0"/>
        <w:spacing w:after="180"/>
        <w:ind w:left="568" w:hanging="284"/>
        <w:textAlignment w:val="baseline"/>
        <w:rPr>
          <w:del w:id="279" w:author="Deep Shrestha" w:date="2022-07-19T11:01:00Z"/>
          <w:sz w:val="20"/>
          <w:szCs w:val="20"/>
          <w:lang w:val="en-GB"/>
        </w:rPr>
      </w:pPr>
      <w:r w:rsidRPr="00F27EB7">
        <w:rPr>
          <w:color w:val="000000"/>
          <w:sz w:val="20"/>
          <w:szCs w:val="20"/>
          <w:lang w:val="en-GB" w:eastAsia="zh-CN"/>
        </w:rPr>
        <w:t>-</w:t>
      </w:r>
      <w:r w:rsidRPr="00F27EB7">
        <w:rPr>
          <w:color w:val="000000"/>
          <w:sz w:val="20"/>
          <w:szCs w:val="20"/>
          <w:lang w:val="en-GB" w:eastAsia="zh-CN"/>
        </w:rPr>
        <w:tab/>
      </w:r>
      <m:oMath>
        <m:sSubSup>
          <m:sSubSupPr>
            <m:ctrlPr>
              <w:ins w:id="280" w:author="Deep [E///]" w:date="2022-08-21T17:22:00Z">
                <w:rPr>
                  <w:rFonts w:ascii="Cambria Math" w:hAnsi="Cambria Math"/>
                  <w:i/>
                  <w:sz w:val="20"/>
                  <w:szCs w:val="20"/>
                  <w:lang w:val="en-GB"/>
                </w:rPr>
              </w:ins>
            </m:ctrlPr>
          </m:sSubSupPr>
          <m:e>
            <m:r>
              <w:rPr>
                <w:rFonts w:ascii="Cambria Math" w:hAnsi="Cambria Math"/>
                <w:sz w:val="20"/>
                <w:szCs w:val="20"/>
                <w:lang w:val="en-GB"/>
              </w:rPr>
              <m:t>N</m:t>
            </m:r>
          </m:e>
          <m:sub>
            <m:r>
              <w:rPr>
                <w:rFonts w:ascii="Cambria Math" w:hAnsi="Cambria Math"/>
                <w:sz w:val="20"/>
                <w:szCs w:val="20"/>
                <w:lang w:val="en-GB"/>
              </w:rPr>
              <m:t>PRS,i</m:t>
            </m:r>
          </m:sub>
          <m:sup>
            <m:r>
              <w:rPr>
                <w:rFonts w:ascii="Cambria Math" w:hAnsi="Cambria Math"/>
                <w:sz w:val="20"/>
                <w:szCs w:val="20"/>
                <w:lang w:val="en-GB"/>
              </w:rPr>
              <m:t>slot</m:t>
            </m:r>
          </m:sup>
        </m:sSubSup>
      </m:oMath>
      <w:r w:rsidRPr="00F27EB7">
        <w:rPr>
          <w:sz w:val="20"/>
          <w:szCs w:val="20"/>
          <w:lang w:val="en-GB"/>
        </w:rPr>
        <w:t xml:space="preserve"> is the maximum number of DL PRS resources in positioning frequency layer</w:t>
      </w:r>
      <w:r w:rsidRPr="00F27EB7">
        <w:rPr>
          <w:i/>
          <w:iCs/>
          <w:sz w:val="20"/>
          <w:szCs w:val="20"/>
          <w:lang w:val="en-GB"/>
        </w:rPr>
        <w:t xml:space="preserve"> </w:t>
      </w:r>
      <w:proofErr w:type="spellStart"/>
      <w:r w:rsidRPr="00F27EB7">
        <w:rPr>
          <w:i/>
          <w:iCs/>
          <w:sz w:val="20"/>
          <w:szCs w:val="20"/>
          <w:lang w:val="en-GB"/>
        </w:rPr>
        <w:t>i</w:t>
      </w:r>
      <w:proofErr w:type="spellEnd"/>
      <w:r w:rsidRPr="00F27EB7">
        <w:rPr>
          <w:sz w:val="20"/>
          <w:szCs w:val="20"/>
          <w:lang w:val="en-GB"/>
        </w:rPr>
        <w:t xml:space="preserve"> configured in a slot. </w:t>
      </w:r>
    </w:p>
    <w:p w14:paraId="49374295" w14:textId="5A555FE6" w:rsidR="00F27EB7" w:rsidRDefault="00F27EB7" w:rsidP="00E60210">
      <w:pPr>
        <w:overflowPunct w:val="0"/>
        <w:autoSpaceDE w:val="0"/>
        <w:autoSpaceDN w:val="0"/>
        <w:adjustRightInd w:val="0"/>
        <w:spacing w:after="180"/>
        <w:ind w:left="568" w:hanging="284"/>
        <w:textAlignment w:val="baseline"/>
        <w:rPr>
          <w:ins w:id="281" w:author="Deep Shrestha" w:date="2022-07-19T11:01:00Z"/>
          <w:sz w:val="20"/>
          <w:szCs w:val="20"/>
          <w:lang w:val="en-GB" w:eastAsia="zh-CN"/>
        </w:rPr>
      </w:pPr>
      <w:del w:id="282" w:author="Deep Shrestha" w:date="2022-07-19T11:01:00Z">
        <w:r w:rsidRPr="00F27EB7" w:rsidDel="00E60210">
          <w:rPr>
            <w:rFonts w:eastAsia="MS Mincho" w:cs="v4.2.0"/>
            <w:sz w:val="20"/>
            <w:szCs w:val="20"/>
            <w:lang w:val="en-GB"/>
          </w:rPr>
          <w:delText>-</w:delText>
        </w:r>
        <w:r w:rsidRPr="00F27EB7" w:rsidDel="00E60210">
          <w:rPr>
            <w:rFonts w:eastAsia="MS Mincho" w:cs="v4.2.0"/>
            <w:sz w:val="20"/>
            <w:szCs w:val="20"/>
            <w:lang w:val="en-GB"/>
          </w:rPr>
          <w:tab/>
        </w:r>
      </w:del>
      <m:oMath>
        <m:sSub>
          <m:sSubPr>
            <m:ctrlPr>
              <w:ins w:id="283" w:author="Deep [E///]" w:date="2022-08-21T17:22:00Z">
                <w:del w:id="284" w:author="Deep Shrestha" w:date="2022-07-19T11:01:00Z">
                  <w:rPr>
                    <w:rFonts w:ascii="Cambria Math" w:hAnsi="Cambria Math"/>
                    <w:i/>
                    <w:sz w:val="20"/>
                    <w:szCs w:val="20"/>
                    <w:lang w:val="en-GB" w:eastAsia="zh-CN"/>
                  </w:rPr>
                </w:del>
              </w:ins>
            </m:ctrlPr>
          </m:sSubPr>
          <m:e>
            <m:r>
              <w:del w:id="285" w:author="Deep Shrestha" w:date="2022-07-19T11:01:00Z">
                <w:rPr>
                  <w:rFonts w:ascii="Cambria Math" w:hAnsi="Cambria Math"/>
                  <w:sz w:val="20"/>
                  <w:szCs w:val="20"/>
                  <w:lang w:val="en-GB" w:eastAsia="zh-CN"/>
                </w:rPr>
                <m:t>L</m:t>
              </w:del>
            </m:r>
          </m:e>
          <m:sub>
            <m:r>
              <w:del w:id="286" w:author="Deep Shrestha" w:date="2022-07-19T11:01:00Z">
                <w:rPr>
                  <w:rFonts w:ascii="Cambria Math" w:hAnsi="Cambria Math"/>
                  <w:sz w:val="20"/>
                  <w:szCs w:val="20"/>
                  <w:lang w:val="en-GB" w:eastAsia="zh-CN"/>
                </w:rPr>
                <m:t>available_PRS</m:t>
              </w:del>
            </m:r>
            <m:r>
              <w:del w:id="287" w:author="Deep Shrestha" w:date="2022-07-19T11:01:00Z">
                <m:rPr>
                  <m:sty m:val="p"/>
                </m:rPr>
                <w:rPr>
                  <w:rFonts w:ascii="Cambria Math" w:hAnsi="Cambria Math"/>
                  <w:sz w:val="20"/>
                  <w:szCs w:val="20"/>
                  <w:lang w:val="en-GB" w:eastAsia="zh-CN"/>
                </w:rPr>
                <m:t>,i</m:t>
              </w:del>
            </m:r>
          </m:sub>
        </m:sSub>
      </m:oMath>
      <w:del w:id="288" w:author="Deep Shrestha" w:date="2022-07-19T11:01:00Z">
        <w:r w:rsidRPr="00F27EB7" w:rsidDel="00E60210">
          <w:rPr>
            <w:sz w:val="20"/>
            <w:szCs w:val="20"/>
            <w:lang w:val="en-GB" w:eastAsia="zh-CN"/>
          </w:rPr>
          <w:delText xml:space="preserve"> is the time duration of available PRS in positioning frequency layer </w:delText>
        </w:r>
        <w:r w:rsidRPr="00F27EB7" w:rsidDel="00E60210">
          <w:rPr>
            <w:i/>
            <w:sz w:val="20"/>
            <w:szCs w:val="20"/>
            <w:lang w:val="en-GB" w:eastAsia="zh-CN"/>
          </w:rPr>
          <w:delText>i</w:delText>
        </w:r>
        <w:r w:rsidRPr="00F27EB7" w:rsidDel="00E60210">
          <w:rPr>
            <w:sz w:val="20"/>
            <w:szCs w:val="20"/>
            <w:lang w:val="en-GB" w:eastAsia="zh-CN"/>
          </w:rPr>
          <w:delText xml:space="preserve"> to be measured during </w:delText>
        </w:r>
      </w:del>
      <m:oMath>
        <m:sSub>
          <m:sSubPr>
            <m:ctrlPr>
              <w:ins w:id="289" w:author="Deep [E///]" w:date="2022-08-21T17:22:00Z">
                <w:del w:id="290" w:author="Deep Shrestha" w:date="2022-07-19T11:01:00Z">
                  <w:rPr>
                    <w:rFonts w:ascii="Cambria Math" w:hAnsi="Cambria Math"/>
                    <w:i/>
                    <w:sz w:val="20"/>
                    <w:szCs w:val="20"/>
                    <w:lang w:val="en-GB"/>
                  </w:rPr>
                </w:del>
              </w:ins>
            </m:ctrlPr>
          </m:sSubPr>
          <m:e>
            <m:r>
              <w:del w:id="291" w:author="Deep Shrestha" w:date="2022-07-19T11:01:00Z">
                <w:rPr>
                  <w:rFonts w:ascii="Cambria Math" w:hAnsi="Cambria Math"/>
                  <w:sz w:val="20"/>
                  <w:szCs w:val="20"/>
                  <w:lang w:val="en-GB"/>
                </w:rPr>
                <m:t>T</m:t>
              </w:del>
            </m:r>
          </m:e>
          <m:sub>
            <m:r>
              <w:del w:id="292" w:author="Deep Shrestha" w:date="2022-07-19T11:01:00Z">
                <w:rPr>
                  <w:rFonts w:ascii="Cambria Math" w:hAnsi="Cambria Math"/>
                  <w:sz w:val="20"/>
                  <w:szCs w:val="20"/>
                  <w:lang w:val="en-GB"/>
                </w:rPr>
                <m:t>available PRS,i</m:t>
              </w:del>
            </m:r>
          </m:sub>
        </m:sSub>
      </m:oMath>
      <w:del w:id="293" w:author="Deep Shrestha" w:date="2022-07-19T11:01:00Z">
        <w:r w:rsidRPr="00F27EB7" w:rsidDel="00E60210">
          <w:rPr>
            <w:sz w:val="20"/>
            <w:szCs w:val="20"/>
            <w:lang w:val="en-GB" w:eastAsia="zh-CN"/>
          </w:rPr>
          <w:delText xml:space="preserve">, and is calculated in the same way as PRS duration K defined in clause 5.1.6.5 of TS 38.214 [26]. [ For calculation of </w:delText>
        </w:r>
      </w:del>
      <m:oMath>
        <m:sSub>
          <m:sSubPr>
            <m:ctrlPr>
              <w:ins w:id="294" w:author="Deep [E///]" w:date="2022-08-21T17:22:00Z">
                <w:del w:id="295" w:author="Deep Shrestha" w:date="2022-07-19T11:01:00Z">
                  <w:rPr>
                    <w:rFonts w:ascii="Cambria Math" w:hAnsi="Cambria Math"/>
                    <w:i/>
                    <w:sz w:val="20"/>
                    <w:szCs w:val="20"/>
                    <w:lang w:val="en-GB"/>
                  </w:rPr>
                </w:del>
              </w:ins>
            </m:ctrlPr>
          </m:sSubPr>
          <m:e>
            <m:r>
              <w:del w:id="296" w:author="Deep Shrestha" w:date="2022-07-19T11:01:00Z">
                <w:rPr>
                  <w:rFonts w:ascii="Cambria Math" w:hAnsi="Cambria Math"/>
                  <w:sz w:val="20"/>
                  <w:szCs w:val="20"/>
                  <w:lang w:val="en-GB" w:eastAsia="zh-CN"/>
                </w:rPr>
                <m:t>L</m:t>
              </w:del>
            </m:r>
          </m:e>
          <m:sub>
            <m:r>
              <w:del w:id="297" w:author="Deep Shrestha" w:date="2022-07-19T11:01:00Z">
                <w:rPr>
                  <w:rFonts w:ascii="Cambria Math" w:hAnsi="Cambria Math"/>
                  <w:sz w:val="20"/>
                  <w:szCs w:val="20"/>
                  <w:lang w:val="en-GB" w:eastAsia="zh-CN"/>
                </w:rPr>
                <m:t>available_PRS</m:t>
              </w:del>
            </m:r>
            <m:r>
              <w:del w:id="298" w:author="Deep Shrestha" w:date="2022-07-19T11:01:00Z">
                <m:rPr>
                  <m:sty m:val="p"/>
                </m:rPr>
                <w:rPr>
                  <w:rFonts w:ascii="Cambria Math" w:hAnsi="Cambria Math"/>
                  <w:sz w:val="20"/>
                  <w:szCs w:val="20"/>
                  <w:lang w:val="en-GB" w:eastAsia="zh-CN"/>
                </w:rPr>
                <m:t>,i</m:t>
              </w:del>
            </m:r>
          </m:sub>
        </m:sSub>
      </m:oMath>
      <w:del w:id="299" w:author="Deep Shrestha" w:date="2022-07-19T11:01:00Z">
        <w:r w:rsidRPr="00F27EB7" w:rsidDel="00E60210">
          <w:rPr>
            <w:sz w:val="20"/>
            <w:szCs w:val="20"/>
            <w:lang w:val="en-GB" w:eastAsia="zh-CN"/>
          </w:rPr>
          <w:delText>, only unmuted PRS resources that are not fully overlapped with other higher-priority DL signals/channels are considered. ]</w:delText>
        </w:r>
      </w:del>
    </w:p>
    <w:p w14:paraId="53200DB3" w14:textId="5D9AFB7C" w:rsidR="00E60210" w:rsidRPr="00F27EB7" w:rsidRDefault="00E60210" w:rsidP="00F27EB7">
      <w:pPr>
        <w:overflowPunct w:val="0"/>
        <w:autoSpaceDE w:val="0"/>
        <w:autoSpaceDN w:val="0"/>
        <w:adjustRightInd w:val="0"/>
        <w:spacing w:after="180"/>
        <w:ind w:left="568" w:hanging="284"/>
        <w:textAlignment w:val="baseline"/>
        <w:rPr>
          <w:sz w:val="20"/>
          <w:szCs w:val="20"/>
          <w:lang w:val="en-GB" w:eastAsia="zh-CN"/>
        </w:rPr>
      </w:pPr>
      <w:ins w:id="300" w:author="Deep Shrestha" w:date="2022-07-19T11:01:00Z">
        <w:r>
          <w:rPr>
            <w:sz w:val="20"/>
            <w:szCs w:val="20"/>
            <w:lang w:val="en-GB" w:eastAsia="zh-CN"/>
          </w:rPr>
          <w:lastRenderedPageBreak/>
          <w:t xml:space="preserve">-    </w:t>
        </w:r>
      </w:ins>
      <m:oMath>
        <m:sSub>
          <m:sSubPr>
            <m:ctrlPr>
              <w:ins w:id="301" w:author="Deep Shrestha" w:date="2022-07-19T11:01:00Z">
                <w:rPr>
                  <w:rFonts w:ascii="Cambria Math" w:hAnsi="Cambria Math"/>
                  <w:i/>
                  <w:sz w:val="20"/>
                  <w:szCs w:val="20"/>
                  <w:lang w:val="en-GB" w:eastAsia="zh-CN"/>
                </w:rPr>
              </w:ins>
            </m:ctrlPr>
          </m:sSubPr>
          <m:e>
            <m:r>
              <w:ins w:id="302" w:author="Deep Shrestha" w:date="2022-07-19T11:01:00Z">
                <w:rPr>
                  <w:rFonts w:ascii="Cambria Math" w:hAnsi="Cambria Math"/>
                  <w:sz w:val="20"/>
                  <w:szCs w:val="20"/>
                  <w:lang w:val="en-GB" w:eastAsia="zh-CN"/>
                </w:rPr>
                <m:t>L</m:t>
              </w:ins>
            </m:r>
          </m:e>
          <m:sub>
            <m:r>
              <w:ins w:id="303" w:author="Deep Shrestha" w:date="2022-07-19T11:01:00Z">
                <w:rPr>
                  <w:rFonts w:ascii="Cambria Math" w:hAnsi="Cambria Math"/>
                  <w:sz w:val="20"/>
                  <w:szCs w:val="20"/>
                  <w:lang w:val="en-GB" w:eastAsia="zh-CN"/>
                </w:rPr>
                <m:t>available_PRS</m:t>
              </w:ins>
            </m:r>
            <m:r>
              <w:ins w:id="304" w:author="Deep Shrestha" w:date="2022-07-19T11:01:00Z">
                <m:rPr>
                  <m:sty m:val="p"/>
                </m:rPr>
                <w:rPr>
                  <w:rFonts w:ascii="Cambria Math" w:hAnsi="Cambria Math"/>
                  <w:sz w:val="20"/>
                  <w:szCs w:val="20"/>
                  <w:lang w:val="en-GB" w:eastAsia="zh-CN"/>
                </w:rPr>
                <m:t>,i</m:t>
              </w:ins>
            </m:r>
          </m:sub>
        </m:sSub>
      </m:oMath>
      <w:ins w:id="305" w:author="Deep Shrestha" w:date="2022-07-19T11:01:00Z">
        <w:r w:rsidRPr="00F27EB7">
          <w:rPr>
            <w:sz w:val="20"/>
            <w:szCs w:val="20"/>
            <w:lang w:val="en-GB" w:eastAsia="zh-CN"/>
          </w:rPr>
          <w:t xml:space="preserve"> is the time duration of available PRS in positioning frequency layer </w:t>
        </w:r>
        <w:proofErr w:type="spellStart"/>
        <w:r w:rsidRPr="00F27EB7">
          <w:rPr>
            <w:i/>
            <w:sz w:val="20"/>
            <w:szCs w:val="20"/>
            <w:lang w:val="en-GB" w:eastAsia="zh-CN"/>
          </w:rPr>
          <w:t>i</w:t>
        </w:r>
        <w:proofErr w:type="spellEnd"/>
        <w:r w:rsidRPr="00F27EB7">
          <w:rPr>
            <w:sz w:val="20"/>
            <w:szCs w:val="20"/>
            <w:lang w:val="en-GB" w:eastAsia="zh-CN"/>
          </w:rPr>
          <w:t xml:space="preserve"> to be measured during </w:t>
        </w:r>
      </w:ins>
      <m:oMath>
        <m:sSub>
          <m:sSubPr>
            <m:ctrlPr>
              <w:ins w:id="306" w:author="Deep Shrestha" w:date="2022-07-19T11:01:00Z">
                <w:rPr>
                  <w:rFonts w:ascii="Cambria Math" w:hAnsi="Cambria Math"/>
                  <w:i/>
                  <w:sz w:val="20"/>
                  <w:szCs w:val="20"/>
                  <w:lang w:val="en-GB"/>
                </w:rPr>
              </w:ins>
            </m:ctrlPr>
          </m:sSubPr>
          <m:e>
            <m:r>
              <w:ins w:id="307" w:author="Deep Shrestha" w:date="2022-07-19T11:01:00Z">
                <w:rPr>
                  <w:rFonts w:ascii="Cambria Math" w:hAnsi="Cambria Math"/>
                  <w:sz w:val="20"/>
                  <w:szCs w:val="20"/>
                  <w:lang w:val="en-GB"/>
                </w:rPr>
                <m:t>T</m:t>
              </w:ins>
            </m:r>
          </m:e>
          <m:sub>
            <m:r>
              <w:ins w:id="308" w:author="Deep Shrestha" w:date="2022-07-19T11:01:00Z">
                <w:rPr>
                  <w:rFonts w:ascii="Cambria Math" w:hAnsi="Cambria Math"/>
                  <w:sz w:val="20"/>
                  <w:szCs w:val="20"/>
                  <w:lang w:val="en-GB"/>
                </w:rPr>
                <m:t>PRS,i</m:t>
              </w:ins>
            </m:r>
          </m:sub>
        </m:sSub>
      </m:oMath>
      <w:ins w:id="309" w:author="Deep Shrestha" w:date="2022-07-19T11:01:00Z">
        <w:r w:rsidRPr="00F27EB7">
          <w:rPr>
            <w:sz w:val="20"/>
            <w:szCs w:val="20"/>
            <w:lang w:val="en-GB" w:eastAsia="zh-CN"/>
          </w:rPr>
          <w:t xml:space="preserve">, and is calculated in the same way as PRS duration K defined in clause 5.1.6.5 of TS 38.214 [26]. For calculation of </w:t>
        </w:r>
      </w:ins>
      <m:oMath>
        <m:sSub>
          <m:sSubPr>
            <m:ctrlPr>
              <w:ins w:id="310" w:author="Deep Shrestha" w:date="2022-07-19T11:01:00Z">
                <w:rPr>
                  <w:rFonts w:ascii="Cambria Math" w:hAnsi="Cambria Math"/>
                  <w:i/>
                  <w:sz w:val="20"/>
                  <w:szCs w:val="20"/>
                  <w:lang w:val="en-GB"/>
                </w:rPr>
              </w:ins>
            </m:ctrlPr>
          </m:sSubPr>
          <m:e>
            <m:r>
              <w:ins w:id="311" w:author="Deep Shrestha" w:date="2022-07-19T11:01:00Z">
                <w:rPr>
                  <w:rFonts w:ascii="Cambria Math" w:hAnsi="Cambria Math"/>
                  <w:sz w:val="20"/>
                  <w:szCs w:val="20"/>
                  <w:lang w:val="en-GB" w:eastAsia="zh-CN"/>
                </w:rPr>
                <m:t>L</m:t>
              </w:ins>
            </m:r>
          </m:e>
          <m:sub>
            <m:r>
              <w:ins w:id="312" w:author="Deep Shrestha" w:date="2022-07-19T11:01:00Z">
                <w:rPr>
                  <w:rFonts w:ascii="Cambria Math" w:hAnsi="Cambria Math"/>
                  <w:sz w:val="20"/>
                  <w:szCs w:val="20"/>
                  <w:lang w:val="en-GB" w:eastAsia="zh-CN"/>
                </w:rPr>
                <m:t>available_PRS</m:t>
              </w:ins>
            </m:r>
            <m:r>
              <w:ins w:id="313" w:author="Deep Shrestha" w:date="2022-07-19T11:01:00Z">
                <m:rPr>
                  <m:sty m:val="p"/>
                </m:rPr>
                <w:rPr>
                  <w:rFonts w:ascii="Cambria Math" w:hAnsi="Cambria Math"/>
                  <w:sz w:val="20"/>
                  <w:szCs w:val="20"/>
                  <w:lang w:val="en-GB" w:eastAsia="zh-CN"/>
                </w:rPr>
                <m:t>,i</m:t>
              </w:ins>
            </m:r>
          </m:sub>
        </m:sSub>
      </m:oMath>
      <w:ins w:id="314" w:author="Deep Shrestha" w:date="2022-07-19T11:01:00Z">
        <w:r w:rsidRPr="00F27EB7">
          <w:rPr>
            <w:sz w:val="20"/>
            <w:szCs w:val="20"/>
            <w:lang w:val="en-GB" w:eastAsia="zh-CN"/>
          </w:rPr>
          <w:t>, only unmuted PRS resources that are not fully overlapped with other higher-priority DL signals/channels are considered.</w:t>
        </w:r>
      </w:ins>
    </w:p>
    <w:p w14:paraId="680218C1"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rPr>
      </w:pPr>
      <w:r w:rsidRPr="00F27EB7">
        <w:rPr>
          <w:rFonts w:eastAsia="MS Mincho" w:cs="v4.2.0"/>
          <w:sz w:val="20"/>
          <w:szCs w:val="20"/>
          <w:lang w:val="en-GB"/>
        </w:rPr>
        <w:t>-</w:t>
      </w:r>
      <w:r w:rsidRPr="00F27EB7">
        <w:rPr>
          <w:rFonts w:eastAsia="MS Mincho" w:cs="v4.2.0"/>
          <w:sz w:val="20"/>
          <w:szCs w:val="20"/>
          <w:lang w:val="en-GB"/>
        </w:rPr>
        <w:tab/>
      </w:r>
      <m:oMath>
        <m:sSub>
          <m:sSubPr>
            <m:ctrlPr>
              <w:ins w:id="315"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F27EB7">
        <w:rPr>
          <w:sz w:val="20"/>
          <w:szCs w:val="20"/>
          <w:lang w:val="en-GB"/>
        </w:rPr>
        <w:t xml:space="preserve"> is the number of PRS RSTD samples, </w:t>
      </w:r>
      <w:proofErr w:type="gramStart"/>
      <w:r w:rsidRPr="00F27EB7">
        <w:rPr>
          <w:sz w:val="20"/>
          <w:szCs w:val="20"/>
          <w:lang w:val="en-GB"/>
        </w:rPr>
        <w:t>where</w:t>
      </w:r>
      <w:proofErr w:type="gramEnd"/>
    </w:p>
    <w:p w14:paraId="337CA105" w14:textId="77777777" w:rsidR="00F27EB7" w:rsidRPr="00F27EB7" w:rsidRDefault="00F27EB7" w:rsidP="00F27EB7">
      <w:pPr>
        <w:overflowPunct w:val="0"/>
        <w:autoSpaceDE w:val="0"/>
        <w:autoSpaceDN w:val="0"/>
        <w:adjustRightInd w:val="0"/>
        <w:spacing w:after="180"/>
        <w:ind w:left="851" w:hanging="284"/>
        <w:textAlignment w:val="baseline"/>
        <w:rPr>
          <w:sz w:val="20"/>
          <w:szCs w:val="20"/>
          <w:lang w:val="en-GB"/>
        </w:rPr>
      </w:pPr>
      <w:bookmarkStart w:id="316" w:name="_Hlk99535641"/>
      <w:r w:rsidRPr="00F27EB7">
        <w:rPr>
          <w:rFonts w:eastAsia="MS Mincho" w:cs="v4.2.0"/>
          <w:sz w:val="20"/>
          <w:szCs w:val="20"/>
          <w:lang w:val="en-GB"/>
        </w:rPr>
        <w:t>-</w:t>
      </w:r>
      <w:r w:rsidRPr="00F27EB7">
        <w:rPr>
          <w:rFonts w:eastAsia="MS Mincho" w:cs="v4.2.0"/>
          <w:sz w:val="20"/>
          <w:szCs w:val="20"/>
          <w:lang w:val="en-GB"/>
        </w:rPr>
        <w:tab/>
      </w:r>
      <w:bookmarkEnd w:id="316"/>
      <m:oMath>
        <m:sSub>
          <m:sSubPr>
            <m:ctrlPr>
              <w:ins w:id="317"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F27EB7">
        <w:rPr>
          <w:sz w:val="20"/>
          <w:szCs w:val="20"/>
          <w:lang w:val="en-GB"/>
        </w:rPr>
        <w:t xml:space="preserve">= 1 if the UE supports </w:t>
      </w:r>
      <w:proofErr w:type="spellStart"/>
      <w:r w:rsidRPr="00F27EB7">
        <w:rPr>
          <w:i/>
          <w:iCs/>
          <w:sz w:val="20"/>
          <w:szCs w:val="20"/>
          <w:lang w:val="en-GB"/>
        </w:rPr>
        <w:t>supportedDL</w:t>
      </w:r>
      <w:proofErr w:type="spellEnd"/>
      <w:r w:rsidRPr="00F27EB7">
        <w:rPr>
          <w:i/>
          <w:iCs/>
          <w:sz w:val="20"/>
          <w:szCs w:val="20"/>
          <w:lang w:val="en-GB"/>
        </w:rPr>
        <w:t>-PRS-</w:t>
      </w:r>
      <w:proofErr w:type="spellStart"/>
      <w:r w:rsidRPr="00F27EB7">
        <w:rPr>
          <w:i/>
          <w:iCs/>
          <w:sz w:val="20"/>
          <w:szCs w:val="20"/>
          <w:lang w:val="en-GB"/>
        </w:rPr>
        <w:t>ProcessingSamples</w:t>
      </w:r>
      <w:proofErr w:type="spellEnd"/>
      <w:r w:rsidRPr="00F27EB7">
        <w:rPr>
          <w:sz w:val="20"/>
          <w:szCs w:val="20"/>
          <w:lang w:val="en-GB"/>
        </w:rPr>
        <w:t xml:space="preserve"> [34], and the LMF requests the UE to perform positioning measurements with reduced number of samples, and</w:t>
      </w:r>
      <w:r w:rsidRPr="00F27EB7">
        <w:rPr>
          <w:sz w:val="20"/>
          <w:szCs w:val="20"/>
          <w:lang w:val="en-GB" w:eastAsia="zh-CN"/>
        </w:rPr>
        <w:t xml:space="preserve"> </w:t>
      </w:r>
      <w:r w:rsidRPr="00F27EB7">
        <w:rPr>
          <w:sz w:val="20"/>
          <w:szCs w:val="20"/>
          <w:lang w:val="en-GB"/>
        </w:rPr>
        <w:t>meets the following conditions:</w:t>
      </w:r>
    </w:p>
    <w:p w14:paraId="4F3A0ECA" w14:textId="15098922" w:rsidR="00F27EB7" w:rsidRPr="00F27EB7" w:rsidRDefault="00F27EB7" w:rsidP="00F27EB7">
      <w:pPr>
        <w:overflowPunct w:val="0"/>
        <w:autoSpaceDE w:val="0"/>
        <w:autoSpaceDN w:val="0"/>
        <w:adjustRightInd w:val="0"/>
        <w:spacing w:after="180"/>
        <w:ind w:left="1135" w:hanging="284"/>
        <w:textAlignment w:val="baseline"/>
        <w:rPr>
          <w:sz w:val="20"/>
          <w:szCs w:val="20"/>
          <w:lang w:val="en-GB"/>
        </w:rPr>
      </w:pPr>
      <w:r w:rsidRPr="00F27EB7">
        <w:rPr>
          <w:sz w:val="20"/>
          <w:szCs w:val="20"/>
          <w:lang w:val="en-GB"/>
        </w:rPr>
        <w:t>-</w:t>
      </w:r>
      <w:r w:rsidRPr="00F27EB7">
        <w:rPr>
          <w:sz w:val="20"/>
          <w:szCs w:val="20"/>
          <w:lang w:val="en-GB"/>
        </w:rPr>
        <w:tab/>
        <w:t xml:space="preserve">PRS bandwidth is within the active BWP and </w:t>
      </w:r>
    </w:p>
    <w:p w14:paraId="01562A49" w14:textId="77777777" w:rsidR="00F27EB7" w:rsidRPr="00F27EB7" w:rsidRDefault="00F27EB7" w:rsidP="00F27EB7">
      <w:pPr>
        <w:overflowPunct w:val="0"/>
        <w:autoSpaceDE w:val="0"/>
        <w:autoSpaceDN w:val="0"/>
        <w:adjustRightInd w:val="0"/>
        <w:spacing w:after="180"/>
        <w:ind w:left="1135" w:hanging="284"/>
        <w:textAlignment w:val="baseline"/>
        <w:rPr>
          <w:rFonts w:eastAsia="Calibri"/>
          <w:sz w:val="18"/>
          <w:szCs w:val="18"/>
          <w:lang w:val="en-GB"/>
        </w:rPr>
      </w:pPr>
      <w:r w:rsidRPr="00F27EB7">
        <w:rPr>
          <w:sz w:val="20"/>
          <w:szCs w:val="20"/>
          <w:lang w:val="en-GB"/>
        </w:rPr>
        <w:t>-</w:t>
      </w:r>
      <w:r w:rsidRPr="00F27EB7">
        <w:rPr>
          <w:sz w:val="20"/>
          <w:szCs w:val="20"/>
          <w:lang w:val="en-GB"/>
        </w:rPr>
        <w:tab/>
        <w:t xml:space="preserve">Magnitude of difference between the serving cell’s SS-RSRP and the </w:t>
      </w:r>
      <w:proofErr w:type="spellStart"/>
      <w:r w:rsidRPr="00F27EB7">
        <w:rPr>
          <w:sz w:val="20"/>
          <w:szCs w:val="20"/>
          <w:lang w:val="en-GB"/>
        </w:rPr>
        <w:t>neighbor</w:t>
      </w:r>
      <w:proofErr w:type="spellEnd"/>
      <w:r w:rsidRPr="00F27EB7">
        <w:rPr>
          <w:sz w:val="20"/>
          <w:szCs w:val="20"/>
          <w:lang w:val="en-GB"/>
        </w:rPr>
        <w:t xml:space="preserve"> cell’s PRS-RSRP is within [6] </w:t>
      </w:r>
      <w:proofErr w:type="spellStart"/>
      <w:r w:rsidRPr="00F27EB7">
        <w:rPr>
          <w:sz w:val="20"/>
          <w:szCs w:val="20"/>
          <w:lang w:val="en-GB"/>
        </w:rPr>
        <w:t>dB.</w:t>
      </w:r>
      <w:proofErr w:type="spellEnd"/>
    </w:p>
    <w:p w14:paraId="61A0F042" w14:textId="77777777" w:rsidR="00F27EB7" w:rsidRPr="00F27EB7" w:rsidRDefault="00F27EB7" w:rsidP="00F27EB7">
      <w:pPr>
        <w:overflowPunct w:val="0"/>
        <w:autoSpaceDE w:val="0"/>
        <w:autoSpaceDN w:val="0"/>
        <w:adjustRightInd w:val="0"/>
        <w:spacing w:after="180"/>
        <w:ind w:left="851" w:hanging="284"/>
        <w:textAlignment w:val="baseline"/>
        <w:rPr>
          <w:sz w:val="20"/>
          <w:szCs w:val="20"/>
          <w:lang w:val="en-GB"/>
        </w:rPr>
      </w:pPr>
      <w:r w:rsidRPr="00F27EB7">
        <w:rPr>
          <w:rFonts w:eastAsia="MS Mincho" w:cs="v4.2.0"/>
          <w:sz w:val="20"/>
          <w:szCs w:val="20"/>
          <w:lang w:val="en-GB"/>
        </w:rPr>
        <w:t>-</w:t>
      </w:r>
      <w:r w:rsidRPr="00F27EB7">
        <w:rPr>
          <w:rFonts w:eastAsia="MS Mincho" w:cs="v4.2.0"/>
          <w:sz w:val="20"/>
          <w:szCs w:val="20"/>
          <w:lang w:val="en-GB"/>
        </w:rPr>
        <w:tab/>
      </w:r>
      <m:oMath>
        <m:sSub>
          <m:sSubPr>
            <m:ctrlPr>
              <w:ins w:id="318"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F27EB7">
        <w:rPr>
          <w:sz w:val="20"/>
          <w:szCs w:val="20"/>
          <w:lang w:val="en-GB"/>
        </w:rPr>
        <w:t xml:space="preserve">= [2] if the UE supports </w:t>
      </w:r>
      <w:proofErr w:type="spellStart"/>
      <w:r w:rsidRPr="00F27EB7">
        <w:rPr>
          <w:i/>
          <w:iCs/>
          <w:sz w:val="20"/>
          <w:szCs w:val="20"/>
          <w:lang w:val="en-GB"/>
        </w:rPr>
        <w:t>supportedDL</w:t>
      </w:r>
      <w:proofErr w:type="spellEnd"/>
      <w:r w:rsidRPr="00F27EB7">
        <w:rPr>
          <w:i/>
          <w:iCs/>
          <w:sz w:val="20"/>
          <w:szCs w:val="20"/>
          <w:lang w:val="en-GB"/>
        </w:rPr>
        <w:t>-PRS-</w:t>
      </w:r>
      <w:proofErr w:type="spellStart"/>
      <w:r w:rsidRPr="00F27EB7">
        <w:rPr>
          <w:i/>
          <w:iCs/>
          <w:sz w:val="20"/>
          <w:szCs w:val="20"/>
          <w:lang w:val="en-GB"/>
        </w:rPr>
        <w:t>ProcessingSamples</w:t>
      </w:r>
      <w:proofErr w:type="spellEnd"/>
      <w:r w:rsidRPr="00F27EB7">
        <w:rPr>
          <w:sz w:val="20"/>
          <w:szCs w:val="20"/>
          <w:lang w:val="en-GB"/>
        </w:rPr>
        <w:t xml:space="preserve"> [34], and the LMF requests the UE to perform positioning measurements with reduced number of samples, and does not meet the following conditions:</w:t>
      </w:r>
    </w:p>
    <w:p w14:paraId="762E0797" w14:textId="25F93D2F" w:rsidR="00F27EB7" w:rsidRPr="00F27EB7" w:rsidRDefault="00F27EB7" w:rsidP="00F27EB7">
      <w:pPr>
        <w:overflowPunct w:val="0"/>
        <w:autoSpaceDE w:val="0"/>
        <w:autoSpaceDN w:val="0"/>
        <w:adjustRightInd w:val="0"/>
        <w:spacing w:after="180"/>
        <w:ind w:left="1135" w:hanging="284"/>
        <w:textAlignment w:val="baseline"/>
        <w:rPr>
          <w:sz w:val="20"/>
          <w:szCs w:val="20"/>
          <w:lang w:val="en-GB"/>
        </w:rPr>
      </w:pPr>
      <w:r w:rsidRPr="00F27EB7">
        <w:rPr>
          <w:sz w:val="20"/>
          <w:szCs w:val="20"/>
          <w:lang w:val="en-GB"/>
        </w:rPr>
        <w:t>-</w:t>
      </w:r>
      <w:r w:rsidRPr="00F27EB7">
        <w:rPr>
          <w:sz w:val="20"/>
          <w:szCs w:val="20"/>
          <w:lang w:val="en-GB"/>
        </w:rPr>
        <w:tab/>
        <w:t>PRS bandwidth is within the active BWP and</w:t>
      </w:r>
    </w:p>
    <w:p w14:paraId="5EE61B92" w14:textId="77777777" w:rsidR="00F27EB7" w:rsidRPr="00F27EB7" w:rsidRDefault="00F27EB7" w:rsidP="00F27EB7">
      <w:pPr>
        <w:overflowPunct w:val="0"/>
        <w:autoSpaceDE w:val="0"/>
        <w:autoSpaceDN w:val="0"/>
        <w:adjustRightInd w:val="0"/>
        <w:spacing w:after="180"/>
        <w:ind w:left="1135" w:hanging="284"/>
        <w:textAlignment w:val="baseline"/>
        <w:rPr>
          <w:rFonts w:eastAsia="Calibri"/>
          <w:sz w:val="18"/>
          <w:szCs w:val="18"/>
          <w:lang w:val="en-GB"/>
        </w:rPr>
      </w:pPr>
      <w:r w:rsidRPr="00F27EB7">
        <w:rPr>
          <w:sz w:val="20"/>
          <w:szCs w:val="20"/>
          <w:lang w:val="en-GB"/>
        </w:rPr>
        <w:t>-</w:t>
      </w:r>
      <w:r w:rsidRPr="00F27EB7">
        <w:rPr>
          <w:sz w:val="20"/>
          <w:szCs w:val="20"/>
          <w:lang w:val="en-GB"/>
        </w:rPr>
        <w:tab/>
        <w:t xml:space="preserve">Magnitude of difference between the serving cell’s SS-RSRP and the </w:t>
      </w:r>
      <w:proofErr w:type="spellStart"/>
      <w:r w:rsidRPr="00F27EB7">
        <w:rPr>
          <w:sz w:val="20"/>
          <w:szCs w:val="20"/>
          <w:lang w:val="en-GB"/>
        </w:rPr>
        <w:t>neighbor</w:t>
      </w:r>
      <w:proofErr w:type="spellEnd"/>
      <w:r w:rsidRPr="00F27EB7">
        <w:rPr>
          <w:sz w:val="20"/>
          <w:szCs w:val="20"/>
          <w:lang w:val="en-GB"/>
        </w:rPr>
        <w:t xml:space="preserve"> cell’s PRS-RSRP is within [6] </w:t>
      </w:r>
      <w:proofErr w:type="spellStart"/>
      <w:r w:rsidRPr="00F27EB7">
        <w:rPr>
          <w:sz w:val="20"/>
          <w:szCs w:val="20"/>
          <w:lang w:val="en-GB"/>
        </w:rPr>
        <w:t>dB.</w:t>
      </w:r>
      <w:proofErr w:type="spellEnd"/>
    </w:p>
    <w:p w14:paraId="3CBCA9A6" w14:textId="77777777" w:rsidR="00F27EB7" w:rsidRPr="00F27EB7" w:rsidRDefault="00F27EB7" w:rsidP="00F27EB7">
      <w:pPr>
        <w:overflowPunct w:val="0"/>
        <w:autoSpaceDE w:val="0"/>
        <w:autoSpaceDN w:val="0"/>
        <w:adjustRightInd w:val="0"/>
        <w:spacing w:after="180"/>
        <w:ind w:left="851" w:hanging="284"/>
        <w:textAlignment w:val="baseline"/>
        <w:rPr>
          <w:rFonts w:eastAsia="Calibri"/>
          <w:sz w:val="18"/>
          <w:szCs w:val="18"/>
          <w:lang w:val="en-GB"/>
        </w:rPr>
      </w:pPr>
      <w:r w:rsidRPr="00F27EB7">
        <w:rPr>
          <w:rFonts w:eastAsia="MS Mincho" w:cs="v4.2.0"/>
          <w:sz w:val="20"/>
          <w:szCs w:val="20"/>
          <w:lang w:val="en-GB"/>
        </w:rPr>
        <w:t>-</w:t>
      </w:r>
      <w:r w:rsidRPr="00F27EB7">
        <w:rPr>
          <w:rFonts w:eastAsia="MS Mincho" w:cs="v4.2.0"/>
          <w:sz w:val="20"/>
          <w:szCs w:val="20"/>
          <w:lang w:val="en-GB"/>
        </w:rPr>
        <w:tab/>
      </w:r>
      <m:oMath>
        <m:sSub>
          <m:sSubPr>
            <m:ctrlPr>
              <w:ins w:id="319"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F27EB7">
        <w:rPr>
          <w:sz w:val="20"/>
          <w:szCs w:val="20"/>
          <w:lang w:val="en-GB"/>
        </w:rPr>
        <w:t>= 4 otherwise.</w:t>
      </w:r>
    </w:p>
    <w:p w14:paraId="2CC51794"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
          <m:sSubPr>
            <m:ctrlPr>
              <w:ins w:id="320" w:author="Deep [E///]" w:date="2022-08-21T17:22:00Z">
                <w:rPr>
                  <w:rFonts w:ascii="Cambria Math" w:hAnsi="Cambria Math"/>
                  <w:i/>
                  <w:sz w:val="20"/>
                  <w:szCs w:val="20"/>
                  <w:lang w:val="en-GB"/>
                </w:rPr>
              </w:ins>
            </m:ctrlPr>
          </m:sSubPr>
          <m:e>
            <m:r>
              <m:rPr>
                <m:nor/>
              </m:rPr>
              <w:rPr>
                <w:rFonts w:ascii="Cambria Math" w:hAnsi="Cambria Math"/>
                <w:i/>
                <w:sz w:val="20"/>
                <w:szCs w:val="20"/>
                <w:lang w:val="en-GB"/>
              </w:rPr>
              <m:t>T</m:t>
            </m:r>
          </m:e>
          <m:sub>
            <m:r>
              <m:rPr>
                <m:nor/>
              </m:rPr>
              <w:rPr>
                <w:rFonts w:ascii="Cambria Math" w:hAnsi="Cambria Math"/>
                <w:i/>
                <w:sz w:val="20"/>
                <w:szCs w:val="20"/>
                <w:lang w:val="en-GB"/>
              </w:rPr>
              <m:t>last,i</m:t>
            </m:r>
          </m:sub>
        </m:sSub>
      </m:oMath>
      <w:r w:rsidRPr="00F27EB7">
        <w:rPr>
          <w:rFonts w:ascii="Cambria Math" w:hAnsi="Cambria Math"/>
          <w:i/>
          <w:sz w:val="20"/>
          <w:szCs w:val="20"/>
          <w:lang w:val="en-GB"/>
        </w:rPr>
        <w:t xml:space="preserve"> </w:t>
      </w:r>
      <w:r w:rsidRPr="00F27EB7">
        <w:rPr>
          <w:sz w:val="20"/>
          <w:szCs w:val="20"/>
          <w:lang w:val="en-GB"/>
        </w:rPr>
        <w:t>is the measurement duration for the last PRS RSTD sample in positioning frequency layer</w:t>
      </w:r>
      <w:r w:rsidRPr="00F27EB7">
        <w:rPr>
          <w:i/>
          <w:iCs/>
          <w:sz w:val="20"/>
          <w:szCs w:val="20"/>
          <w:lang w:val="en-GB"/>
        </w:rPr>
        <w:t xml:space="preserve"> </w:t>
      </w:r>
      <w:proofErr w:type="spellStart"/>
      <w:r w:rsidRPr="00F27EB7">
        <w:rPr>
          <w:i/>
          <w:iCs/>
          <w:sz w:val="20"/>
          <w:szCs w:val="20"/>
          <w:lang w:val="en-GB"/>
        </w:rPr>
        <w:t>i</w:t>
      </w:r>
      <w:proofErr w:type="spellEnd"/>
      <w:r w:rsidRPr="00F27EB7">
        <w:rPr>
          <w:sz w:val="20"/>
          <w:szCs w:val="20"/>
          <w:lang w:val="en-GB"/>
        </w:rPr>
        <w:t xml:space="preserve">, including the sampling time and processing time, </w:t>
      </w:r>
      <m:oMath>
        <m:sSub>
          <m:sSubPr>
            <m:ctrlPr>
              <w:ins w:id="321" w:author="Deep [E///]" w:date="2022-08-21T17:22:00Z">
                <w:rPr>
                  <w:rFonts w:ascii="Cambria Math" w:hAnsi="Cambria Math"/>
                  <w:bCs/>
                  <w:sz w:val="20"/>
                  <w:szCs w:val="20"/>
                  <w:lang w:val="en-GB"/>
                </w:rPr>
              </w:ins>
            </m:ctrlPr>
          </m:sSubPr>
          <m:e>
            <m:r>
              <m:rPr>
                <m:nor/>
              </m:rPr>
              <w:rPr>
                <w:bCs/>
                <w:sz w:val="20"/>
                <w:szCs w:val="20"/>
                <w:lang w:val="en-GB"/>
              </w:rPr>
              <m:t>T</m:t>
            </m:r>
          </m:e>
          <m:sub>
            <m:r>
              <m:rPr>
                <m:nor/>
              </m:rPr>
              <w:rPr>
                <w:bCs/>
                <w:sz w:val="20"/>
                <w:szCs w:val="20"/>
                <w:lang w:val="en-GB"/>
              </w:rPr>
              <m:t>last</m:t>
            </m:r>
            <m:r>
              <m:rPr>
                <m:sty m:val="p"/>
              </m:rPr>
              <w:rPr>
                <w:rFonts w:ascii="Cambria Math"/>
                <w:sz w:val="20"/>
                <w:szCs w:val="20"/>
                <w:lang w:val="en-GB"/>
              </w:rPr>
              <m:t>,i</m:t>
            </m:r>
          </m:sub>
        </m:sSub>
      </m:oMath>
      <w:r w:rsidRPr="00F27EB7">
        <w:rPr>
          <w:bCs/>
          <w:sz w:val="20"/>
          <w:szCs w:val="20"/>
          <w:lang w:val="en-GB"/>
        </w:rPr>
        <w:t xml:space="preserve"> = </w:t>
      </w:r>
      <m:oMath>
        <m:sSub>
          <m:sSubPr>
            <m:ctrlPr>
              <w:ins w:id="322" w:author="Deep [E///]" w:date="2022-08-21T17:22:00Z">
                <w:rPr>
                  <w:rFonts w:ascii="Cambria Math" w:hAnsi="Cambria Math"/>
                  <w:bCs/>
                  <w:sz w:val="20"/>
                  <w:szCs w:val="20"/>
                  <w:lang w:val="en-GB"/>
                </w:rPr>
              </w:ins>
            </m:ctrlPr>
          </m:sSubPr>
          <m:e>
            <m:r>
              <w:rPr>
                <w:rFonts w:ascii="Cambria Math" w:hAnsi="Cambria Math"/>
                <w:sz w:val="20"/>
                <w:szCs w:val="20"/>
                <w:lang w:val="en-GB"/>
              </w:rPr>
              <m:t>T</m:t>
            </m:r>
          </m:e>
          <m:sub>
            <m:r>
              <m:rPr>
                <m:nor/>
              </m:rPr>
              <w:rPr>
                <w:bCs/>
                <w:sz w:val="20"/>
                <w:szCs w:val="20"/>
                <w:lang w:val="en-GB"/>
              </w:rPr>
              <m:t>i</m:t>
            </m:r>
          </m:sub>
        </m:sSub>
      </m:oMath>
      <w:r w:rsidRPr="00F27EB7">
        <w:rPr>
          <w:bCs/>
          <w:sz w:val="20"/>
          <w:szCs w:val="20"/>
          <w:lang w:val="en-GB"/>
        </w:rPr>
        <w:t xml:space="preserve"> + </w:t>
      </w:r>
      <m:oMath>
        <m:sSub>
          <m:sSubPr>
            <m:ctrlPr>
              <w:ins w:id="323" w:author="Deep [E///]" w:date="2022-08-21T17:22:00Z">
                <w:rPr>
                  <w:rFonts w:ascii="Cambria Math" w:hAnsi="Cambria Math"/>
                  <w:bCs/>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nor/>
              </m:rPr>
              <w:rPr>
                <w:bCs/>
                <w:sz w:val="20"/>
                <w:szCs w:val="20"/>
                <w:lang w:val="en-GB"/>
              </w:rPr>
              <m:t>,i</m:t>
            </m:r>
          </m:sub>
        </m:sSub>
      </m:oMath>
      <w:r w:rsidRPr="00F27EB7">
        <w:rPr>
          <w:sz w:val="20"/>
          <w:szCs w:val="20"/>
          <w:lang w:val="en-GB"/>
        </w:rPr>
        <w:t xml:space="preserve"> ,</w:t>
      </w:r>
    </w:p>
    <w:p w14:paraId="20264D2D" w14:textId="77777777" w:rsidR="00F27EB7" w:rsidRPr="00F27EB7" w:rsidRDefault="00F27EB7" w:rsidP="00F27EB7">
      <w:pPr>
        <w:overflowPunct w:val="0"/>
        <w:autoSpaceDE w:val="0"/>
        <w:autoSpaceDN w:val="0"/>
        <w:adjustRightInd w:val="0"/>
        <w:spacing w:after="180"/>
        <w:ind w:left="568" w:hanging="284"/>
        <w:textAlignment w:val="baseline"/>
        <w:rPr>
          <w:i/>
          <w:iCs/>
          <w:sz w:val="18"/>
          <w:szCs w:val="18"/>
          <w:lang w:val="en-GB" w:eastAsia="zh-CN"/>
        </w:rPr>
      </w:pPr>
      <w:r w:rsidRPr="00F27EB7">
        <w:rPr>
          <w:sz w:val="20"/>
          <w:szCs w:val="20"/>
          <w:lang w:val="en-GB"/>
        </w:rPr>
        <w:t>-</w:t>
      </w:r>
      <w:r w:rsidRPr="00F27EB7">
        <w:rPr>
          <w:sz w:val="20"/>
          <w:szCs w:val="20"/>
          <w:lang w:val="en-GB"/>
        </w:rPr>
        <w:tab/>
      </w:r>
      <m:oMath>
        <m:sSub>
          <m:sSubPr>
            <m:ctrlPr>
              <w:ins w:id="324" w:author="Deep [E///]" w:date="2022-08-21T17:22:00Z">
                <w:rPr>
                  <w:rFonts w:ascii="Cambria Math" w:hAnsi="Cambria Math"/>
                  <w:bCs/>
                  <w:i/>
                  <w:iCs/>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m:t>
            </m:r>
            <m:r>
              <w:rPr>
                <w:rFonts w:ascii="Cambria Math" w:hAnsi="Cambria Math"/>
                <w:sz w:val="20"/>
                <w:szCs w:val="20"/>
                <w:lang w:val="en-GB" w:eastAsia="zh-CN"/>
              </w:rPr>
              <m:t>i</m:t>
            </m:r>
          </m:sub>
        </m:sSub>
      </m:oMath>
      <w:r w:rsidRPr="00F27EB7">
        <w:rPr>
          <w:bCs/>
          <w:iCs/>
          <w:sz w:val="20"/>
          <w:szCs w:val="20"/>
          <w:lang w:val="en-GB" w:eastAsia="zh-CN"/>
        </w:rPr>
        <w:t xml:space="preserve"> </w:t>
      </w:r>
      <w:r w:rsidRPr="00F27EB7">
        <w:rPr>
          <w:sz w:val="20"/>
          <w:szCs w:val="20"/>
          <w:lang w:val="en-GB"/>
        </w:rPr>
        <w:t xml:space="preserve">is the periodicity of the </w:t>
      </w:r>
      <w:r w:rsidRPr="00F27EB7">
        <w:rPr>
          <w:sz w:val="20"/>
          <w:szCs w:val="20"/>
          <w:lang w:val="en-GB" w:eastAsia="zh-CN"/>
        </w:rPr>
        <w:t>PRS RSTD</w:t>
      </w:r>
      <w:r w:rsidRPr="00F27EB7">
        <w:rPr>
          <w:sz w:val="20"/>
          <w:szCs w:val="20"/>
          <w:lang w:val="en-GB"/>
        </w:rPr>
        <w:t xml:space="preserve"> measurement in </w:t>
      </w:r>
      <w:r w:rsidRPr="00F27EB7">
        <w:rPr>
          <w:sz w:val="20"/>
          <w:szCs w:val="20"/>
          <w:lang w:val="en-GB" w:eastAsia="zh-CN"/>
        </w:rPr>
        <w:t xml:space="preserve">positioning frequency layer </w:t>
      </w:r>
      <w:proofErr w:type="spellStart"/>
      <w:r w:rsidRPr="00F27EB7">
        <w:rPr>
          <w:sz w:val="20"/>
          <w:szCs w:val="20"/>
          <w:lang w:val="en-GB" w:eastAsia="zh-CN"/>
        </w:rPr>
        <w:t>i</w:t>
      </w:r>
      <w:proofErr w:type="spellEnd"/>
      <w:r w:rsidRPr="00F27EB7">
        <w:rPr>
          <w:sz w:val="20"/>
          <w:szCs w:val="20"/>
          <w:lang w:val="en-GB" w:eastAsia="zh-CN"/>
        </w:rPr>
        <w:t xml:space="preserve"> </w:t>
      </w:r>
      <w:r w:rsidRPr="00F27EB7">
        <w:rPr>
          <w:iCs/>
          <w:sz w:val="18"/>
          <w:szCs w:val="18"/>
          <w:lang w:val="en-GB" w:eastAsia="zh-CN"/>
        </w:rPr>
        <w:t xml:space="preserve">defined as: </w:t>
      </w:r>
    </w:p>
    <w:p w14:paraId="786B8AF7" w14:textId="77777777" w:rsidR="00F27EB7" w:rsidRPr="00F27EB7" w:rsidRDefault="00F27EB7" w:rsidP="00F27EB7">
      <w:pPr>
        <w:keepLines/>
        <w:tabs>
          <w:tab w:val="center" w:pos="4536"/>
          <w:tab w:val="right" w:pos="9072"/>
        </w:tabs>
        <w:overflowPunct w:val="0"/>
        <w:autoSpaceDE w:val="0"/>
        <w:autoSpaceDN w:val="0"/>
        <w:adjustRightInd w:val="0"/>
        <w:spacing w:after="180"/>
        <w:textAlignment w:val="baseline"/>
        <w:rPr>
          <w:noProof/>
          <w:sz w:val="20"/>
          <w:szCs w:val="20"/>
          <w:lang w:val="en-GB" w:eastAsia="zh-CN"/>
        </w:rPr>
      </w:pPr>
      <w:r w:rsidRPr="00F27EB7">
        <w:rPr>
          <w:iCs/>
          <w:noProof/>
          <w:sz w:val="20"/>
          <w:szCs w:val="20"/>
          <w:lang w:val="en-GB"/>
        </w:rPr>
        <w:tab/>
      </w:r>
      <m:oMath>
        <m:sSub>
          <m:sSubPr>
            <m:ctrlPr>
              <w:ins w:id="325" w:author="Deep [E///]" w:date="2022-08-21T17:22:00Z">
                <w:rPr>
                  <w:rFonts w:ascii="Cambria Math" w:hAnsi="Cambria Math"/>
                  <w:noProof/>
                  <w:sz w:val="20"/>
                  <w:szCs w:val="20"/>
                  <w:lang w:val="en-GB"/>
                </w:rPr>
              </w:ins>
            </m:ctrlPr>
          </m:sSubPr>
          <m:e>
            <m:r>
              <w:rPr>
                <w:rFonts w:ascii="Cambria Math" w:hAnsi="Cambria Math"/>
                <w:noProof/>
                <w:sz w:val="20"/>
                <w:szCs w:val="20"/>
                <w:lang w:val="en-GB"/>
              </w:rPr>
              <m:t>T</m:t>
            </m:r>
          </m:e>
          <m:sub>
            <m:r>
              <m:rPr>
                <m:nor/>
              </m:rPr>
              <w:rPr>
                <w:noProof/>
                <w:sz w:val="20"/>
                <w:szCs w:val="20"/>
                <w:lang w:val="en-GB"/>
              </w:rPr>
              <m:t>effect,i</m:t>
            </m:r>
          </m:sub>
        </m:sSub>
      </m:oMath>
      <w:r w:rsidRPr="00F27EB7">
        <w:rPr>
          <w:noProof/>
          <w:sz w:val="20"/>
          <w:szCs w:val="20"/>
          <w:lang w:val="en-GB"/>
        </w:rPr>
        <w:t xml:space="preserve"> = </w:t>
      </w:r>
      <m:oMath>
        <m:d>
          <m:dPr>
            <m:begChr m:val="⌈"/>
            <m:endChr m:val="⌉"/>
            <m:ctrlPr>
              <w:ins w:id="326" w:author="Deep [E///]" w:date="2022-08-21T17:22:00Z">
                <w:rPr>
                  <w:rFonts w:ascii="Cambria Math" w:hAnsi="Cambria Math"/>
                  <w:noProof/>
                  <w:sz w:val="20"/>
                  <w:szCs w:val="20"/>
                  <w:lang w:val="en-GB"/>
                </w:rPr>
              </w:ins>
            </m:ctrlPr>
          </m:dPr>
          <m:e>
            <m:f>
              <m:fPr>
                <m:ctrlPr>
                  <w:ins w:id="327" w:author="Deep [E///]" w:date="2022-08-21T17:22:00Z">
                    <w:rPr>
                      <w:rFonts w:ascii="Cambria Math" w:hAnsi="Cambria Math"/>
                      <w:noProof/>
                      <w:sz w:val="20"/>
                      <w:szCs w:val="20"/>
                      <w:lang w:val="en-GB"/>
                    </w:rPr>
                  </w:ins>
                </m:ctrlPr>
              </m:fPr>
              <m:num>
                <m:sSub>
                  <m:sSubPr>
                    <m:ctrlPr>
                      <w:ins w:id="328" w:author="Deep [E///]" w:date="2022-08-21T17:22:00Z">
                        <w:rPr>
                          <w:rFonts w:ascii="Cambria Math" w:hAnsi="Cambria Math"/>
                          <w:noProof/>
                          <w:sz w:val="20"/>
                          <w:szCs w:val="20"/>
                          <w:lang w:val="en-GB"/>
                        </w:rPr>
                      </w:ins>
                    </m:ctrlPr>
                  </m:sSubPr>
                  <m:e>
                    <m:r>
                      <w:rPr>
                        <w:rFonts w:ascii="Cambria Math" w:hAnsi="Cambria Math"/>
                        <w:noProof/>
                        <w:sz w:val="20"/>
                        <w:szCs w:val="20"/>
                        <w:lang w:val="en-GB"/>
                      </w:rPr>
                      <m:t>T</m:t>
                    </m:r>
                  </m:e>
                  <m:sub>
                    <m:r>
                      <m:rPr>
                        <m:nor/>
                      </m:rPr>
                      <w:rPr>
                        <w:noProof/>
                        <w:sz w:val="20"/>
                        <w:szCs w:val="20"/>
                        <w:lang w:val="en-GB"/>
                      </w:rPr>
                      <m:t>i</m:t>
                    </m:r>
                  </m:sub>
                </m:sSub>
              </m:num>
              <m:den>
                <m:sSub>
                  <m:sSubPr>
                    <m:ctrlPr>
                      <w:ins w:id="329" w:author="Deep [E///]" w:date="2022-08-21T17:22:00Z">
                        <w:rPr>
                          <w:rFonts w:ascii="Cambria Math" w:hAnsi="Cambria Math"/>
                          <w:noProof/>
                          <w:sz w:val="20"/>
                          <w:szCs w:val="20"/>
                          <w:lang w:val="en-GB"/>
                        </w:rPr>
                      </w:ins>
                    </m:ctrlPr>
                  </m:sSubPr>
                  <m:e>
                    <m:r>
                      <w:rPr>
                        <w:rFonts w:ascii="Cambria Math" w:hAnsi="Cambria Math"/>
                        <w:noProof/>
                        <w:sz w:val="20"/>
                        <w:szCs w:val="20"/>
                        <w:lang w:val="en-GB"/>
                      </w:rPr>
                      <m:t>T</m:t>
                    </m:r>
                  </m:e>
                  <m:sub>
                    <m:r>
                      <w:rPr>
                        <w:rFonts w:ascii="Cambria Math" w:hAnsi="Cambria Math"/>
                        <w:noProof/>
                        <w:sz w:val="20"/>
                        <w:szCs w:val="20"/>
                        <w:lang w:val="en-GB"/>
                      </w:rPr>
                      <m:t>available</m:t>
                    </m:r>
                    <m:r>
                      <m:rPr>
                        <m:sty m:val="p"/>
                      </m:rPr>
                      <w:rPr>
                        <w:rFonts w:ascii="Cambria Math" w:hAnsi="Cambria Math"/>
                        <w:noProof/>
                        <w:sz w:val="20"/>
                        <w:szCs w:val="20"/>
                        <w:lang w:val="en-GB"/>
                      </w:rPr>
                      <m:t>_</m:t>
                    </m:r>
                    <m:r>
                      <w:rPr>
                        <w:rFonts w:ascii="Cambria Math" w:hAnsi="Cambria Math"/>
                        <w:noProof/>
                        <w:sz w:val="20"/>
                        <w:szCs w:val="20"/>
                        <w:lang w:val="en-GB"/>
                      </w:rPr>
                      <m:t>PRS</m:t>
                    </m:r>
                    <m:r>
                      <m:rPr>
                        <m:nor/>
                      </m:rPr>
                      <w:rPr>
                        <w:noProof/>
                        <w:sz w:val="20"/>
                        <w:szCs w:val="20"/>
                        <w:lang w:val="en-GB"/>
                      </w:rPr>
                      <m:t>,i</m:t>
                    </m:r>
                  </m:sub>
                </m:sSub>
              </m:den>
            </m:f>
          </m:e>
        </m:d>
        <m:r>
          <m:rPr>
            <m:sty m:val="p"/>
          </m:rPr>
          <w:rPr>
            <w:rFonts w:ascii="Cambria Math" w:hAnsi="Cambria Math"/>
            <w:noProof/>
            <w:sz w:val="20"/>
            <w:szCs w:val="20"/>
            <w:lang w:val="en-GB"/>
          </w:rPr>
          <m:t>*</m:t>
        </m:r>
        <m:sSub>
          <m:sSubPr>
            <m:ctrlPr>
              <w:ins w:id="330" w:author="Deep [E///]" w:date="2022-08-21T17:22:00Z">
                <w:rPr>
                  <w:rFonts w:ascii="Cambria Math" w:hAnsi="Cambria Math"/>
                  <w:noProof/>
                  <w:sz w:val="20"/>
                  <w:szCs w:val="20"/>
                  <w:lang w:val="en-GB"/>
                </w:rPr>
              </w:ins>
            </m:ctrlPr>
          </m:sSubPr>
          <m:e>
            <m:r>
              <w:rPr>
                <w:rFonts w:ascii="Cambria Math" w:hAnsi="Cambria Math"/>
                <w:noProof/>
                <w:sz w:val="20"/>
                <w:szCs w:val="20"/>
                <w:lang w:val="en-GB"/>
              </w:rPr>
              <m:t>T</m:t>
            </m:r>
          </m:e>
          <m:sub>
            <m:r>
              <w:rPr>
                <w:rFonts w:ascii="Cambria Math" w:hAnsi="Cambria Math"/>
                <w:noProof/>
                <w:sz w:val="20"/>
                <w:szCs w:val="20"/>
                <w:lang w:val="en-GB"/>
              </w:rPr>
              <m:t>available</m:t>
            </m:r>
            <m:r>
              <m:rPr>
                <m:sty m:val="p"/>
              </m:rPr>
              <w:rPr>
                <w:rFonts w:ascii="Cambria Math" w:hAnsi="Cambria Math"/>
                <w:noProof/>
                <w:sz w:val="20"/>
                <w:szCs w:val="20"/>
                <w:lang w:val="en-GB"/>
              </w:rPr>
              <m:t>_</m:t>
            </m:r>
            <m:r>
              <w:rPr>
                <w:rFonts w:ascii="Cambria Math" w:hAnsi="Cambria Math"/>
                <w:noProof/>
                <w:sz w:val="20"/>
                <w:szCs w:val="20"/>
                <w:lang w:val="en-GB"/>
              </w:rPr>
              <m:t>PRS</m:t>
            </m:r>
            <m:r>
              <m:rPr>
                <m:nor/>
              </m:rPr>
              <w:rPr>
                <w:noProof/>
                <w:sz w:val="20"/>
                <w:szCs w:val="20"/>
                <w:lang w:val="en-GB"/>
              </w:rPr>
              <m:t>,i</m:t>
            </m:r>
          </m:sub>
        </m:sSub>
      </m:oMath>
      <w:r w:rsidRPr="00F27EB7">
        <w:rPr>
          <w:noProof/>
          <w:sz w:val="20"/>
          <w:szCs w:val="20"/>
          <w:lang w:val="en-GB" w:eastAsia="zh-CN"/>
        </w:rPr>
        <w:t xml:space="preserve"> </w:t>
      </w:r>
    </w:p>
    <w:p w14:paraId="50BF1AD8"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sz w:val="20"/>
          <w:szCs w:val="20"/>
          <w:lang w:val="en-GB" w:eastAsia="zh-CN"/>
        </w:rPr>
        <w:t>Where:</w:t>
      </w:r>
    </w:p>
    <w:p w14:paraId="4E75A6B6"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
          <m:sSubPr>
            <m:ctrlPr>
              <w:ins w:id="331" w:author="Deep [E///]" w:date="2022-08-21T17:22:00Z">
                <w:rPr>
                  <w:rFonts w:ascii="Cambria Math" w:hAnsi="Cambria Math"/>
                  <w:iCs/>
                  <w:sz w:val="20"/>
                  <w:szCs w:val="20"/>
                  <w:lang w:val="en-GB"/>
                </w:rPr>
              </w:ins>
            </m:ctrlPr>
          </m:sSubPr>
          <m:e>
            <m:r>
              <w:rPr>
                <w:rFonts w:ascii="Cambria Math" w:hAnsi="Cambria Math"/>
                <w:sz w:val="20"/>
                <w:szCs w:val="20"/>
                <w:lang w:val="en-GB" w:eastAsia="zh-CN"/>
              </w:rPr>
              <m:t>T</m:t>
            </m:r>
          </m:e>
          <m:sub>
            <m:r>
              <w:rPr>
                <w:rFonts w:ascii="Cambria Math" w:hAnsi="Cambria Math"/>
                <w:sz w:val="20"/>
                <w:szCs w:val="20"/>
                <w:lang w:val="en-GB" w:eastAsia="zh-CN"/>
              </w:rPr>
              <m:t>i</m:t>
            </m:r>
          </m:sub>
        </m:sSub>
      </m:oMath>
      <w:r w:rsidRPr="00F27EB7">
        <w:rPr>
          <w:sz w:val="20"/>
          <w:szCs w:val="20"/>
          <w:lang w:val="en-GB"/>
        </w:rPr>
        <w:tab/>
      </w:r>
      <w:r w:rsidRPr="00F27EB7">
        <w:rPr>
          <w:sz w:val="20"/>
          <w:szCs w:val="20"/>
          <w:lang w:val="en-GB" w:eastAsia="zh-CN"/>
        </w:rPr>
        <w:t xml:space="preserve">corresponds to [ </w:t>
      </w:r>
      <w:proofErr w:type="spellStart"/>
      <w:r w:rsidRPr="00F27EB7">
        <w:rPr>
          <w:iCs/>
          <w:sz w:val="20"/>
          <w:szCs w:val="20"/>
          <w:lang w:val="en-GB"/>
        </w:rPr>
        <w:t>durationOfPRS-</w:t>
      </w:r>
      <w:proofErr w:type="gramStart"/>
      <w:r w:rsidRPr="00F27EB7">
        <w:rPr>
          <w:iCs/>
          <w:sz w:val="20"/>
          <w:szCs w:val="20"/>
          <w:lang w:val="en-GB"/>
        </w:rPr>
        <w:t>ProcessingSymbolsInEveryTms</w:t>
      </w:r>
      <w:proofErr w:type="spellEnd"/>
      <w:r w:rsidRPr="00F27EB7">
        <w:rPr>
          <w:sz w:val="20"/>
          <w:szCs w:val="20"/>
          <w:lang w:val="en-GB"/>
        </w:rPr>
        <w:t xml:space="preserve">  ]</w:t>
      </w:r>
      <w:proofErr w:type="gramEnd"/>
      <w:r w:rsidRPr="00F27EB7">
        <w:rPr>
          <w:sz w:val="20"/>
          <w:szCs w:val="20"/>
          <w:lang w:val="en-GB"/>
        </w:rPr>
        <w:t xml:space="preserve"> </w:t>
      </w:r>
      <w:r w:rsidRPr="00F27EB7">
        <w:rPr>
          <w:sz w:val="20"/>
          <w:szCs w:val="20"/>
          <w:lang w:val="en-GB" w:eastAsia="zh-CN"/>
        </w:rPr>
        <w:t>in TS 37.355 [34],</w:t>
      </w:r>
    </w:p>
    <w:p w14:paraId="12897095"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rPr>
      </w:pPr>
      <w:r w:rsidRPr="00F27EB7">
        <w:rPr>
          <w:rFonts w:eastAsia="MS Mincho" w:cs="v4.2.0"/>
          <w:sz w:val="20"/>
          <w:szCs w:val="20"/>
          <w:lang w:val="en-GB"/>
        </w:rPr>
        <w:t>-</w:t>
      </w:r>
      <w:r w:rsidRPr="00F27EB7">
        <w:rPr>
          <w:rFonts w:eastAsia="MS Mincho" w:cs="v4.2.0"/>
          <w:sz w:val="20"/>
          <w:szCs w:val="20"/>
          <w:lang w:val="en-GB"/>
        </w:rPr>
        <w:tab/>
      </w:r>
      <m:oMath>
        <m:sSub>
          <m:sSubPr>
            <m:ctrlPr>
              <w:ins w:id="332"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r>
          <w:rPr>
            <w:rFonts w:ascii="Cambria Math" w:hAnsi="Cambria Math"/>
            <w:sz w:val="20"/>
            <w:szCs w:val="20"/>
            <w:lang w:val="en-GB"/>
          </w:rPr>
          <m:t>LCM</m:t>
        </m:r>
        <m:d>
          <m:dPr>
            <m:ctrlPr>
              <w:ins w:id="333" w:author="Deep [E///]" w:date="2022-08-21T17:22:00Z">
                <w:rPr>
                  <w:rFonts w:ascii="Cambria Math" w:hAnsi="Cambria Math"/>
                  <w:sz w:val="20"/>
                  <w:szCs w:val="20"/>
                  <w:lang w:val="en-GB"/>
                </w:rPr>
              </w:ins>
            </m:ctrlPr>
          </m:dPr>
          <m:e>
            <m:sSub>
              <m:sSubPr>
                <m:ctrlPr>
                  <w:ins w:id="334"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sSub>
              <m:sSubPr>
                <m:ctrlPr>
                  <w:ins w:id="335"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DRX</m:t>
                </m:r>
              </m:sub>
            </m:sSub>
          </m:e>
        </m:d>
      </m:oMath>
      <w:r w:rsidRPr="00F27EB7">
        <w:rPr>
          <w:sz w:val="20"/>
          <w:szCs w:val="20"/>
          <w:lang w:val="en-GB"/>
        </w:rPr>
        <w:t xml:space="preserve">, the least common multiple between </w:t>
      </w:r>
      <m:oMath>
        <m:sSub>
          <m:sSubPr>
            <m:ctrlPr>
              <w:ins w:id="336"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oMath>
      <w:r w:rsidRPr="00F27EB7">
        <w:rPr>
          <w:sz w:val="20"/>
          <w:szCs w:val="20"/>
          <w:lang w:val="en-GB"/>
        </w:rPr>
        <w:t xml:space="preserve"> and the DRX cycle length </w:t>
      </w:r>
      <m:oMath>
        <m:sSub>
          <m:sSubPr>
            <m:ctrlPr>
              <w:ins w:id="337"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DRX</m:t>
            </m:r>
          </m:sub>
        </m:sSub>
      </m:oMath>
    </w:p>
    <w:p w14:paraId="3DB0BD26"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
          <m:sSubPr>
            <m:ctrlPr>
              <w:ins w:id="338"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oMath>
      <w:r w:rsidRPr="00F27EB7">
        <w:rPr>
          <w:sz w:val="20"/>
          <w:szCs w:val="20"/>
          <w:lang w:val="en-GB"/>
        </w:rPr>
        <w:t xml:space="preserve"> is the periodicity of DL PRS resource </w:t>
      </w:r>
      <w:r w:rsidRPr="00F27EB7">
        <w:rPr>
          <w:sz w:val="20"/>
          <w:szCs w:val="20"/>
          <w:lang w:val="en-GB" w:eastAsia="zh-CN"/>
        </w:rPr>
        <w:t xml:space="preserve">with muting </w:t>
      </w:r>
      <w:r w:rsidRPr="00F27EB7">
        <w:rPr>
          <w:sz w:val="20"/>
          <w:szCs w:val="20"/>
          <w:lang w:val="en-GB"/>
        </w:rPr>
        <w:t xml:space="preserve">on </w:t>
      </w:r>
      <w:r w:rsidRPr="00F27EB7">
        <w:rPr>
          <w:sz w:val="20"/>
          <w:szCs w:val="20"/>
          <w:lang w:val="en-GB" w:eastAsia="zh-CN"/>
        </w:rPr>
        <w:t xml:space="preserve">positioning </w:t>
      </w:r>
      <w:r w:rsidRPr="00F27EB7">
        <w:rPr>
          <w:sz w:val="20"/>
          <w:szCs w:val="20"/>
          <w:lang w:val="en-GB"/>
        </w:rPr>
        <w:t xml:space="preserve">frequency layer </w:t>
      </w:r>
      <w:proofErr w:type="spellStart"/>
      <w:r w:rsidRPr="00F27EB7">
        <w:rPr>
          <w:i/>
          <w:iCs/>
          <w:sz w:val="20"/>
          <w:szCs w:val="20"/>
          <w:lang w:val="en-GB"/>
        </w:rPr>
        <w:t>i</w:t>
      </w:r>
      <w:proofErr w:type="spellEnd"/>
      <w:r w:rsidRPr="00F27EB7">
        <w:rPr>
          <w:sz w:val="20"/>
          <w:szCs w:val="20"/>
          <w:lang w:val="en-GB"/>
        </w:rPr>
        <w:t>.</w:t>
      </w:r>
      <w:r w:rsidRPr="00F27EB7">
        <w:rPr>
          <w:sz w:val="20"/>
          <w:szCs w:val="20"/>
          <w:lang w:val="en-GB" w:eastAsia="zh-CN"/>
        </w:rPr>
        <w:t xml:space="preserve"> </w:t>
      </w:r>
    </w:p>
    <w:p w14:paraId="40553D69" w14:textId="77777777" w:rsidR="00F27EB7" w:rsidRPr="00F27EB7" w:rsidRDefault="00F27EB7" w:rsidP="00F27EB7">
      <w:pPr>
        <w:overflowPunct w:val="0"/>
        <w:autoSpaceDE w:val="0"/>
        <w:autoSpaceDN w:val="0"/>
        <w:adjustRightInd w:val="0"/>
        <w:spacing w:after="180"/>
        <w:textAlignment w:val="baseline"/>
        <w:rPr>
          <w:sz w:val="20"/>
          <w:szCs w:val="20"/>
          <w:lang w:val="en-GB" w:eastAsia="zh-CN"/>
        </w:rPr>
      </w:pPr>
      <w:r w:rsidRPr="00F27EB7">
        <w:rPr>
          <w:sz w:val="20"/>
          <w:szCs w:val="20"/>
          <w:lang w:val="en-GB"/>
        </w:rPr>
        <w:t>If more than one PRS periodicities</w:t>
      </w:r>
      <w:r w:rsidRPr="00F27EB7">
        <w:rPr>
          <w:sz w:val="20"/>
          <w:szCs w:val="20"/>
          <w:lang w:val="en-GB" w:eastAsia="zh-CN"/>
        </w:rPr>
        <w:t xml:space="preserve"> are configured in positioning </w:t>
      </w:r>
      <w:r w:rsidRPr="00F27EB7">
        <w:rPr>
          <w:sz w:val="20"/>
          <w:szCs w:val="20"/>
          <w:lang w:val="en-GB"/>
        </w:rPr>
        <w:t xml:space="preserve">frequency layer </w:t>
      </w:r>
      <w:proofErr w:type="spellStart"/>
      <w:r w:rsidRPr="00F27EB7">
        <w:rPr>
          <w:i/>
          <w:iCs/>
          <w:sz w:val="20"/>
          <w:szCs w:val="20"/>
          <w:lang w:val="en-GB"/>
        </w:rPr>
        <w:t>i</w:t>
      </w:r>
      <w:proofErr w:type="spellEnd"/>
      <w:r w:rsidRPr="00F27EB7">
        <w:rPr>
          <w:sz w:val="20"/>
          <w:szCs w:val="20"/>
          <w:lang w:val="en-GB"/>
        </w:rPr>
        <w:t>, the least common multiple of PRS periodicities</w:t>
      </w:r>
      <w:r w:rsidRPr="00F27EB7">
        <w:rPr>
          <w:sz w:val="20"/>
          <w:szCs w:val="20"/>
          <w:lang w:val="en-GB" w:eastAsia="zh-CN"/>
        </w:rPr>
        <w:t xml:space="preserve"> </w:t>
      </w:r>
      <m:oMath>
        <m:sSubSup>
          <m:sSubSupPr>
            <m:ctrlPr>
              <w:ins w:id="339"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 with muting</m:t>
            </m:r>
          </m:sup>
        </m:sSubSup>
      </m:oMath>
      <w:r w:rsidRPr="00F27EB7">
        <w:rPr>
          <w:sz w:val="20"/>
          <w:szCs w:val="20"/>
          <w:lang w:val="en-GB"/>
        </w:rPr>
        <w:t xml:space="preserve"> among </w:t>
      </w:r>
      <w:r w:rsidRPr="00F27EB7">
        <w:rPr>
          <w:sz w:val="20"/>
          <w:szCs w:val="20"/>
          <w:lang w:val="en-GB" w:eastAsia="zh-CN"/>
        </w:rPr>
        <w:t xml:space="preserve">all </w:t>
      </w:r>
      <w:r w:rsidRPr="00F27EB7">
        <w:rPr>
          <w:sz w:val="20"/>
          <w:szCs w:val="20"/>
          <w:lang w:val="en-GB"/>
        </w:rPr>
        <w:t xml:space="preserve">DL PRS </w:t>
      </w:r>
      <w:r w:rsidRPr="00F27EB7">
        <w:rPr>
          <w:sz w:val="20"/>
          <w:szCs w:val="20"/>
          <w:lang w:val="en-GB" w:eastAsia="zh-CN"/>
        </w:rPr>
        <w:t xml:space="preserve">resource sets in the positioning frequency layer </w:t>
      </w:r>
      <w:r w:rsidRPr="00F27EB7">
        <w:rPr>
          <w:sz w:val="20"/>
          <w:szCs w:val="20"/>
          <w:lang w:val="en-GB"/>
        </w:rPr>
        <w:t xml:space="preserve">is used to derive </w:t>
      </w:r>
      <m:oMath>
        <m:sSub>
          <m:sSubPr>
            <m:ctrlPr>
              <w:ins w:id="340"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PRS</m:t>
            </m:r>
            <m:r>
              <m:rPr>
                <m:sty m:val="p"/>
              </m:rPr>
              <w:rPr>
                <w:rFonts w:ascii="Cambria Math" w:hAnsi="Cambria Math"/>
                <w:sz w:val="20"/>
                <w:szCs w:val="20"/>
                <w:lang w:val="en-GB"/>
              </w:rPr>
              <m:t>,i</m:t>
            </m:r>
          </m:sub>
        </m:sSub>
      </m:oMath>
      <w:r w:rsidRPr="00F27EB7">
        <w:rPr>
          <w:sz w:val="20"/>
          <w:szCs w:val="20"/>
          <w:lang w:val="en-GB"/>
        </w:rPr>
        <w:t>,</w:t>
      </w:r>
      <w:r w:rsidRPr="00F27EB7">
        <w:rPr>
          <w:sz w:val="20"/>
          <w:szCs w:val="20"/>
          <w:lang w:val="en-GB" w:eastAsia="zh-CN"/>
        </w:rPr>
        <w:t xml:space="preserve"> </w:t>
      </w:r>
      <w:proofErr w:type="gramStart"/>
      <w:r w:rsidRPr="00F27EB7">
        <w:rPr>
          <w:sz w:val="20"/>
          <w:szCs w:val="20"/>
          <w:lang w:val="en-GB" w:eastAsia="zh-CN"/>
        </w:rPr>
        <w:t>where</w:t>
      </w:r>
      <w:proofErr w:type="gramEnd"/>
      <w:r w:rsidRPr="00F27EB7">
        <w:rPr>
          <w:sz w:val="20"/>
          <w:szCs w:val="20"/>
          <w:lang w:val="en-GB" w:eastAsia="zh-CN"/>
        </w:rPr>
        <w:t xml:space="preserve">, </w:t>
      </w:r>
    </w:p>
    <w:p w14:paraId="2121C07C"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
          <m:sSubPr>
            <m:ctrlPr>
              <w:ins w:id="341" w:author="Deep [E///]" w:date="2022-08-21T17:22:00Z">
                <w:rPr>
                  <w:rFonts w:ascii="Cambria Math" w:hAnsi="Cambria Math"/>
                  <w:sz w:val="20"/>
                  <w:szCs w:val="20"/>
                  <w:lang w:val="en-GB"/>
                </w:rPr>
              </w:ins>
            </m:ctrlPr>
          </m:sSubPr>
          <m:e>
            <m:sSubSup>
              <m:sSubSupPr>
                <m:ctrlPr>
                  <w:ins w:id="342"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 with muting</m:t>
                </m:r>
              </m:sup>
            </m:sSubSup>
            <m:r>
              <m:rPr>
                <m:sty m:val="p"/>
              </m:rPr>
              <w:rPr>
                <w:rFonts w:ascii="Cambria Math" w:hAnsi="Cambria Math"/>
                <w:sz w:val="20"/>
                <w:szCs w:val="20"/>
                <w:lang w:val="en-GB"/>
              </w:rPr>
              <m:t>=</m:t>
            </m:r>
            <m:r>
              <w:rPr>
                <w:rFonts w:ascii="Cambria Math" w:hAnsi="Cambria Math"/>
                <w:sz w:val="20"/>
                <w:szCs w:val="20"/>
                <w:lang w:val="en-GB"/>
              </w:rPr>
              <m:t>N</m:t>
            </m:r>
          </m:e>
          <m:sub>
            <m:r>
              <w:rPr>
                <w:rFonts w:ascii="Cambria Math" w:hAnsi="Cambria Math"/>
                <w:sz w:val="20"/>
                <w:szCs w:val="20"/>
                <w:lang w:val="en-GB"/>
              </w:rPr>
              <m:t>muting</m:t>
            </m:r>
          </m:sub>
        </m:sSub>
        <m:r>
          <m:rPr>
            <m:sty m:val="p"/>
          </m:rPr>
          <w:rPr>
            <w:rFonts w:ascii="Cambria Math" w:hAnsi="Cambria Math"/>
            <w:sz w:val="20"/>
            <w:szCs w:val="20"/>
            <w:lang w:val="en-GB"/>
          </w:rPr>
          <m:t>*</m:t>
        </m:r>
        <m:sSubSup>
          <m:sSubSupPr>
            <m:ctrlPr>
              <w:ins w:id="343"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F27EB7">
        <w:rPr>
          <w:sz w:val="20"/>
          <w:szCs w:val="20"/>
          <w:lang w:val="en-GB" w:eastAsia="zh-CN"/>
        </w:rPr>
        <w:t xml:space="preserve">, is the PRS periodicity with muting per PRS resource, </w:t>
      </w:r>
    </w:p>
    <w:p w14:paraId="26E218A2"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Sup>
          <m:sSubSupPr>
            <m:ctrlPr>
              <w:ins w:id="344"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F27EB7">
        <w:rPr>
          <w:sz w:val="20"/>
          <w:szCs w:val="20"/>
          <w:lang w:val="en-GB" w:eastAsia="zh-CN"/>
        </w:rPr>
        <w:t xml:space="preserve"> is the periodicity of PRS resource sets given by the higher-layer parameter </w:t>
      </w:r>
      <w:r w:rsidRPr="00F27EB7">
        <w:rPr>
          <w:i/>
          <w:sz w:val="20"/>
          <w:szCs w:val="20"/>
          <w:lang w:val="en-GB" w:eastAsia="zh-CN"/>
        </w:rPr>
        <w:t>DL-PRS-Periodicity</w:t>
      </w:r>
      <w:r w:rsidRPr="00F27EB7">
        <w:rPr>
          <w:sz w:val="20"/>
          <w:szCs w:val="20"/>
          <w:lang w:val="en-GB" w:eastAsia="zh-CN"/>
        </w:rPr>
        <w:t>.</w:t>
      </w:r>
    </w:p>
    <w:p w14:paraId="4AD7D28C"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
          <m:sSubPr>
            <m:ctrlPr>
              <w:ins w:id="345"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muting</m:t>
            </m:r>
          </m:sub>
        </m:sSub>
      </m:oMath>
      <w:r w:rsidRPr="00F27EB7">
        <w:rPr>
          <w:sz w:val="20"/>
          <w:szCs w:val="20"/>
          <w:lang w:val="en-GB"/>
        </w:rPr>
        <w:t xml:space="preserve"> is the scaling factor considering PRS resource muting. </w:t>
      </w:r>
      <m:oMath>
        <m:sSub>
          <m:sSubPr>
            <m:ctrlPr>
              <w:ins w:id="346"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muting</m:t>
            </m:r>
          </m:sub>
        </m:sSub>
        <m:r>
          <w:rPr>
            <w:rFonts w:ascii="Cambria Math" w:hAnsi="Cambria Math"/>
            <w:sz w:val="20"/>
            <w:szCs w:val="20"/>
            <w:lang w:val="en-GB"/>
          </w:rPr>
          <m:t>=</m:t>
        </m:r>
        <m:sSubSup>
          <m:sSubSupPr>
            <m:ctrlPr>
              <w:ins w:id="347"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r>
          <w:rPr>
            <w:rFonts w:ascii="Cambria Math" w:hAnsi="Cambria Math"/>
            <w:sz w:val="20"/>
            <w:szCs w:val="20"/>
            <w:lang w:val="en-GB"/>
          </w:rPr>
          <m:t>*</m:t>
        </m:r>
        <m:sSub>
          <m:sSubPr>
            <m:ctrlPr>
              <w:ins w:id="348" w:author="Deep [E///]" w:date="2022-08-21T17:22:00Z">
                <w:rPr>
                  <w:rFonts w:ascii="Cambria Math" w:hAnsi="Cambria Math"/>
                  <w:i/>
                  <w:sz w:val="20"/>
                  <w:szCs w:val="20"/>
                  <w:lang w:val="en-GB"/>
                </w:rPr>
              </w:ins>
            </m:ctrlPr>
          </m:sSubPr>
          <m:e>
            <m:r>
              <w:rPr>
                <w:rFonts w:ascii="Cambria Math" w:hAnsi="Cambria Math"/>
                <w:sz w:val="20"/>
                <w:szCs w:val="20"/>
                <w:lang w:val="en-GB"/>
              </w:rPr>
              <m:t>L</m:t>
            </m:r>
          </m:e>
          <m:sub>
            <m:r>
              <w:rPr>
                <w:rFonts w:ascii="Cambria Math" w:hAnsi="Cambria Math"/>
                <w:sz w:val="20"/>
                <w:szCs w:val="20"/>
                <w:lang w:val="en-GB"/>
              </w:rPr>
              <m:t>muting</m:t>
            </m:r>
          </m:sub>
        </m:sSub>
      </m:oMath>
      <w:r w:rsidRPr="00F27EB7">
        <w:rPr>
          <w:sz w:val="20"/>
          <w:szCs w:val="20"/>
          <w:lang w:val="en-GB" w:eastAsia="zh-CN"/>
        </w:rPr>
        <w:t xml:space="preserve">, </w:t>
      </w:r>
      <w:proofErr w:type="gramStart"/>
      <w:r w:rsidRPr="00F27EB7">
        <w:rPr>
          <w:sz w:val="20"/>
          <w:szCs w:val="20"/>
          <w:lang w:val="en-GB" w:eastAsia="zh-CN"/>
        </w:rPr>
        <w:t>where</w:t>
      </w:r>
      <w:proofErr w:type="gramEnd"/>
      <w:r w:rsidRPr="00F27EB7">
        <w:rPr>
          <w:sz w:val="20"/>
          <w:szCs w:val="20"/>
          <w:lang w:val="en-GB" w:eastAsia="zh-CN"/>
        </w:rPr>
        <w:t xml:space="preserve"> </w:t>
      </w:r>
    </w:p>
    <w:p w14:paraId="54B51A94"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sSubSup>
          <m:sSubSupPr>
            <m:ctrlPr>
              <w:ins w:id="349"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oMath>
      <w:r w:rsidRPr="00F27EB7">
        <w:rPr>
          <w:sz w:val="20"/>
          <w:szCs w:val="20"/>
          <w:lang w:val="en-GB" w:eastAsia="zh-CN"/>
        </w:rPr>
        <w:t xml:space="preserve"> is the muting repetition factor given by the higher-layer parameter </w:t>
      </w:r>
      <w:r w:rsidRPr="00F27EB7">
        <w:rPr>
          <w:i/>
          <w:sz w:val="20"/>
          <w:szCs w:val="20"/>
          <w:lang w:val="en-GB" w:eastAsia="zh-CN"/>
        </w:rPr>
        <w:t>DL-PRS-</w:t>
      </w:r>
      <w:proofErr w:type="spellStart"/>
      <w:r w:rsidRPr="00F27EB7">
        <w:rPr>
          <w:i/>
          <w:sz w:val="20"/>
          <w:szCs w:val="20"/>
          <w:lang w:val="en-GB" w:eastAsia="zh-CN"/>
        </w:rPr>
        <w:t>MutingBitRepetitionFactor</w:t>
      </w:r>
      <w:proofErr w:type="spellEnd"/>
      <w:r w:rsidRPr="00F27EB7">
        <w:rPr>
          <w:sz w:val="20"/>
          <w:szCs w:val="20"/>
          <w:lang w:val="en-GB" w:eastAsia="zh-CN"/>
        </w:rPr>
        <w:t xml:space="preserve">, and </w:t>
      </w:r>
      <m:oMath>
        <m:sSub>
          <m:sSubPr>
            <m:ctrlPr>
              <w:ins w:id="350" w:author="Deep [E///]" w:date="2022-08-21T17:22:00Z">
                <w:rPr>
                  <w:rFonts w:ascii="Cambria Math" w:hAnsi="Cambria Math"/>
                  <w:i/>
                  <w:sz w:val="20"/>
                  <w:szCs w:val="20"/>
                  <w:lang w:val="en-GB"/>
                </w:rPr>
              </w:ins>
            </m:ctrlPr>
          </m:sSubPr>
          <m:e>
            <m:r>
              <w:rPr>
                <w:rFonts w:ascii="Cambria Math" w:hAnsi="Cambria Math"/>
                <w:sz w:val="20"/>
                <w:szCs w:val="20"/>
                <w:lang w:val="en-GB"/>
              </w:rPr>
              <m:t>L</m:t>
            </m:r>
          </m:e>
          <m:sub>
            <m:r>
              <w:rPr>
                <w:rFonts w:ascii="Cambria Math" w:hAnsi="Cambria Math"/>
                <w:sz w:val="20"/>
                <w:szCs w:val="20"/>
                <w:lang w:val="en-GB"/>
              </w:rPr>
              <m:t>muting</m:t>
            </m:r>
          </m:sub>
        </m:sSub>
      </m:oMath>
      <w:r w:rsidRPr="00F27EB7">
        <w:rPr>
          <w:sz w:val="20"/>
          <w:szCs w:val="20"/>
          <w:lang w:val="en-GB" w:eastAsia="zh-CN"/>
        </w:rPr>
        <w:t xml:space="preserve"> is the size of the bitmap </w:t>
      </w:r>
      <m:oMath>
        <m:d>
          <m:dPr>
            <m:begChr m:val="{"/>
            <m:endChr m:val="}"/>
            <m:ctrlPr>
              <w:ins w:id="351" w:author="Deep [E///]" w:date="2022-08-21T17:22:00Z">
                <w:rPr>
                  <w:rFonts w:ascii="Cambria Math" w:hAnsi="Cambria Math"/>
                  <w:i/>
                  <w:sz w:val="20"/>
                  <w:szCs w:val="20"/>
                  <w:lang w:val="en-GB"/>
                </w:rPr>
              </w:ins>
            </m:ctrlPr>
          </m:dPr>
          <m:e>
            <m:sSup>
              <m:sSupPr>
                <m:ctrlPr>
                  <w:ins w:id="352" w:author="Deep [E///]" w:date="2022-08-21T17:22:00Z">
                    <w:rPr>
                      <w:rFonts w:ascii="Cambria Math" w:hAnsi="Cambria Math"/>
                      <w:i/>
                      <w:sz w:val="20"/>
                      <w:szCs w:val="20"/>
                      <w:lang w:val="en-GB"/>
                    </w:rPr>
                  </w:ins>
                </m:ctrlPr>
              </m:sSupPr>
              <m:e>
                <m:r>
                  <w:rPr>
                    <w:rFonts w:ascii="Cambria Math" w:hAnsi="Cambria Math"/>
                    <w:sz w:val="20"/>
                    <w:szCs w:val="20"/>
                    <w:lang w:val="en-GB"/>
                  </w:rPr>
                  <m:t>b</m:t>
                </m:r>
              </m:e>
              <m:sup>
                <m:r>
                  <w:rPr>
                    <w:rFonts w:ascii="Cambria Math" w:hAnsi="Cambria Math"/>
                    <w:sz w:val="20"/>
                    <w:szCs w:val="20"/>
                    <w:lang w:val="en-GB"/>
                  </w:rPr>
                  <m:t>1</m:t>
                </m:r>
              </m:sup>
            </m:sSup>
          </m:e>
        </m:d>
      </m:oMath>
      <w:r w:rsidRPr="00F27EB7">
        <w:rPr>
          <w:sz w:val="20"/>
          <w:szCs w:val="20"/>
          <w:lang w:val="en-GB" w:eastAsia="zh-CN"/>
        </w:rPr>
        <w:t>.</w:t>
      </w:r>
    </w:p>
    <w:p w14:paraId="42C971D0" w14:textId="77777777" w:rsidR="00F27EB7" w:rsidRPr="00F27EB7" w:rsidRDefault="00F27EB7" w:rsidP="00F27EB7">
      <w:pPr>
        <w:overflowPunct w:val="0"/>
        <w:autoSpaceDE w:val="0"/>
        <w:autoSpaceDN w:val="0"/>
        <w:adjustRightInd w:val="0"/>
        <w:spacing w:after="180"/>
        <w:ind w:left="568" w:hanging="284"/>
        <w:textAlignment w:val="baseline"/>
        <w:rPr>
          <w:sz w:val="18"/>
          <w:szCs w:val="18"/>
          <w:lang w:val="en-GB"/>
        </w:rPr>
      </w:pPr>
      <w:r w:rsidRPr="00F27EB7">
        <w:rPr>
          <w:rFonts w:eastAsia="MS Mincho" w:cs="v4.2.0"/>
          <w:sz w:val="20"/>
          <w:szCs w:val="20"/>
          <w:lang w:val="en-GB"/>
        </w:rPr>
        <w:t>-</w:t>
      </w:r>
      <w:r w:rsidRPr="00F27EB7">
        <w:rPr>
          <w:rFonts w:eastAsia="MS Mincho" w:cs="v4.2.0"/>
          <w:sz w:val="20"/>
          <w:szCs w:val="20"/>
          <w:lang w:val="en-GB"/>
        </w:rPr>
        <w:tab/>
      </w:r>
      <m:oMath>
        <m:r>
          <w:rPr>
            <w:rFonts w:ascii="Cambria Math" w:hAnsi="Cambria Math"/>
            <w:sz w:val="20"/>
            <w:szCs w:val="20"/>
            <w:lang w:val="en-GB"/>
          </w:rPr>
          <m:t>{N,T}</m:t>
        </m:r>
      </m:oMath>
      <w:r w:rsidRPr="00F27EB7">
        <w:rPr>
          <w:sz w:val="20"/>
          <w:szCs w:val="20"/>
          <w:lang w:val="en-GB"/>
        </w:rPr>
        <w:t xml:space="preserve"> is the UE capability combination per band for RRC_INACTIVE state where N is a duration of DL PRS symbols in ms </w:t>
      </w:r>
      <w:r w:rsidRPr="00F27EB7">
        <w:rPr>
          <w:sz w:val="20"/>
          <w:szCs w:val="20"/>
          <w:lang w:val="en-GB" w:eastAsia="zh-CN"/>
        </w:rPr>
        <w:t>corresponding to [</w:t>
      </w:r>
      <w:proofErr w:type="spellStart"/>
      <w:r w:rsidRPr="00F27EB7">
        <w:rPr>
          <w:i/>
          <w:iCs/>
          <w:sz w:val="20"/>
          <w:szCs w:val="20"/>
          <w:lang w:val="en-GB"/>
        </w:rPr>
        <w:t>durationOfPRS-ProcessingSysmbols</w:t>
      </w:r>
      <w:proofErr w:type="spellEnd"/>
      <w:r w:rsidRPr="00F27EB7">
        <w:rPr>
          <w:sz w:val="20"/>
          <w:szCs w:val="20"/>
          <w:lang w:val="en-GB" w:eastAsia="zh-CN"/>
        </w:rPr>
        <w:t xml:space="preserve">] in TS 37.355 [34],  </w:t>
      </w:r>
      <w:r w:rsidRPr="00F27EB7">
        <w:rPr>
          <w:sz w:val="20"/>
          <w:szCs w:val="20"/>
          <w:lang w:val="en-GB"/>
        </w:rPr>
        <w:t>T (</w:t>
      </w:r>
      <w:proofErr w:type="spellStart"/>
      <w:r w:rsidRPr="00F27EB7">
        <w:rPr>
          <w:sz w:val="20"/>
          <w:szCs w:val="20"/>
          <w:lang w:val="en-GB"/>
        </w:rPr>
        <w:t>ms</w:t>
      </w:r>
      <w:proofErr w:type="spellEnd"/>
      <w:r w:rsidRPr="00F27EB7">
        <w:rPr>
          <w:sz w:val="20"/>
          <w:szCs w:val="20"/>
          <w:lang w:val="en-GB"/>
        </w:rPr>
        <w:t xml:space="preserve">) </w:t>
      </w:r>
      <w:r w:rsidRPr="00F27EB7">
        <w:rPr>
          <w:sz w:val="20"/>
          <w:szCs w:val="20"/>
          <w:lang w:val="en-GB" w:eastAsia="zh-CN"/>
        </w:rPr>
        <w:t>corresponds to [</w:t>
      </w:r>
      <w:proofErr w:type="spellStart"/>
      <w:r w:rsidRPr="00F27EB7">
        <w:rPr>
          <w:i/>
          <w:iCs/>
          <w:sz w:val="20"/>
          <w:szCs w:val="20"/>
          <w:lang w:val="en-GB"/>
        </w:rPr>
        <w:t>durationOfPRS-ProcessingSymbolsInEveryTms</w:t>
      </w:r>
      <w:proofErr w:type="spellEnd"/>
      <w:r w:rsidRPr="00F27EB7">
        <w:rPr>
          <w:sz w:val="20"/>
          <w:szCs w:val="20"/>
          <w:lang w:val="en-GB"/>
        </w:rPr>
        <w:t xml:space="preserve">] </w:t>
      </w:r>
      <w:r w:rsidRPr="00F27EB7">
        <w:rPr>
          <w:sz w:val="20"/>
          <w:szCs w:val="20"/>
          <w:lang w:val="en-GB" w:eastAsia="zh-CN"/>
        </w:rPr>
        <w:t xml:space="preserve">in TS 37.355 [34], </w:t>
      </w:r>
      <w:r w:rsidRPr="00F27EB7">
        <w:rPr>
          <w:sz w:val="20"/>
          <w:szCs w:val="20"/>
          <w:lang w:val="en-GB"/>
        </w:rPr>
        <w:t>[ and T-N (&gt;0) is the time required to process duration N of DL PRS symbols already buffered in memory],</w:t>
      </w:r>
      <w:r w:rsidRPr="00F27EB7">
        <w:rPr>
          <w:sz w:val="20"/>
          <w:szCs w:val="20"/>
          <w:lang w:val="en-GB" w:eastAsia="zh-CN"/>
        </w:rPr>
        <w:t xml:space="preserve"> </w:t>
      </w:r>
      <w:r w:rsidRPr="00F27EB7">
        <w:rPr>
          <w:sz w:val="20"/>
          <w:szCs w:val="20"/>
          <w:lang w:val="en-GB"/>
        </w:rPr>
        <w:t xml:space="preserve">for a given maximum bandwidth supported by UE </w:t>
      </w:r>
      <w:r w:rsidRPr="00F27EB7">
        <w:rPr>
          <w:sz w:val="20"/>
          <w:szCs w:val="20"/>
          <w:lang w:val="en-GB" w:eastAsia="zh-CN"/>
        </w:rPr>
        <w:t>corresponding to [</w:t>
      </w:r>
      <w:proofErr w:type="spellStart"/>
      <w:r w:rsidRPr="00F27EB7">
        <w:rPr>
          <w:i/>
          <w:iCs/>
          <w:sz w:val="20"/>
          <w:szCs w:val="20"/>
          <w:lang w:val="en-GB" w:eastAsia="zh-CN"/>
        </w:rPr>
        <w:t>supportedBandwidthPRS</w:t>
      </w:r>
      <w:proofErr w:type="spellEnd"/>
      <w:r w:rsidRPr="00F27EB7">
        <w:rPr>
          <w:sz w:val="20"/>
          <w:szCs w:val="20"/>
          <w:lang w:val="en-GB" w:eastAsia="zh-CN"/>
        </w:rPr>
        <w:t>] in TS 37.355 [34]</w:t>
      </w:r>
      <w:r w:rsidRPr="00F27EB7">
        <w:rPr>
          <w:sz w:val="20"/>
          <w:szCs w:val="20"/>
          <w:lang w:val="en-GB"/>
        </w:rPr>
        <w:t xml:space="preserve">, </w:t>
      </w:r>
    </w:p>
    <w:p w14:paraId="45200E6E" w14:textId="77777777" w:rsidR="00F27EB7" w:rsidRPr="00F27EB7" w:rsidRDefault="00F27EB7" w:rsidP="00F27EB7">
      <w:pPr>
        <w:overflowPunct w:val="0"/>
        <w:autoSpaceDE w:val="0"/>
        <w:autoSpaceDN w:val="0"/>
        <w:adjustRightInd w:val="0"/>
        <w:spacing w:after="180"/>
        <w:ind w:left="568" w:hanging="284"/>
        <w:textAlignment w:val="baseline"/>
        <w:rPr>
          <w:sz w:val="20"/>
          <w:szCs w:val="20"/>
          <w:lang w:val="en-GB" w:eastAsia="zh-CN"/>
        </w:rPr>
      </w:pPr>
      <w:r w:rsidRPr="00F27EB7">
        <w:rPr>
          <w:rFonts w:eastAsia="MS Mincho" w:cs="v4.2.0"/>
          <w:sz w:val="20"/>
          <w:szCs w:val="20"/>
          <w:lang w:val="en-GB"/>
        </w:rPr>
        <w:t>-</w:t>
      </w:r>
      <w:r w:rsidRPr="00F27EB7">
        <w:rPr>
          <w:rFonts w:eastAsia="MS Mincho" w:cs="v4.2.0"/>
          <w:sz w:val="20"/>
          <w:szCs w:val="20"/>
          <w:lang w:val="en-GB"/>
        </w:rPr>
        <w:tab/>
      </w:r>
      <m:oMath>
        <m:r>
          <w:rPr>
            <w:rFonts w:ascii="Cambria Math" w:hAnsi="Cambria Math"/>
            <w:sz w:val="20"/>
            <w:szCs w:val="20"/>
            <w:lang w:val="en-GB"/>
          </w:rPr>
          <m:t>N’</m:t>
        </m:r>
      </m:oMath>
      <w:r w:rsidRPr="00F27EB7">
        <w:rPr>
          <w:sz w:val="20"/>
          <w:szCs w:val="20"/>
          <w:lang w:val="en-GB"/>
        </w:rPr>
        <w:t xml:space="preserve"> is UE capability for number of DL PRS resources that it can process in a slot [in RRC_INACTIVE state as </w:t>
      </w:r>
      <w:r w:rsidRPr="00F27EB7">
        <w:rPr>
          <w:sz w:val="20"/>
          <w:szCs w:val="20"/>
          <w:lang w:val="en-GB" w:eastAsia="zh-CN"/>
        </w:rPr>
        <w:t>indicated by [</w:t>
      </w:r>
      <w:proofErr w:type="spellStart"/>
      <w:r w:rsidRPr="00F27EB7">
        <w:rPr>
          <w:i/>
          <w:iCs/>
          <w:sz w:val="20"/>
          <w:szCs w:val="20"/>
          <w:lang w:val="en-GB"/>
        </w:rPr>
        <w:t>maxNumOfDL</w:t>
      </w:r>
      <w:proofErr w:type="spellEnd"/>
      <w:r w:rsidRPr="00F27EB7">
        <w:rPr>
          <w:i/>
          <w:iCs/>
          <w:sz w:val="20"/>
          <w:szCs w:val="20"/>
          <w:lang w:val="en-GB"/>
        </w:rPr>
        <w:t>-PRS-</w:t>
      </w:r>
      <w:proofErr w:type="spellStart"/>
      <w:r w:rsidRPr="00F27EB7">
        <w:rPr>
          <w:i/>
          <w:iCs/>
          <w:sz w:val="20"/>
          <w:szCs w:val="20"/>
          <w:lang w:val="en-GB"/>
        </w:rPr>
        <w:t>ResProcessedPerSlot</w:t>
      </w:r>
      <w:proofErr w:type="spellEnd"/>
      <w:r w:rsidRPr="00F27EB7">
        <w:rPr>
          <w:sz w:val="20"/>
          <w:szCs w:val="20"/>
          <w:lang w:val="en-GB" w:eastAsia="zh-CN"/>
        </w:rPr>
        <w:t xml:space="preserve">] </w:t>
      </w:r>
      <w:r w:rsidRPr="00F27EB7">
        <w:rPr>
          <w:sz w:val="20"/>
          <w:szCs w:val="20"/>
          <w:lang w:val="en-GB"/>
        </w:rPr>
        <w:t>specified in TS 37.355 [34].</w:t>
      </w:r>
    </w:p>
    <w:p w14:paraId="79D671F1" w14:textId="77777777" w:rsidR="00F27EB7" w:rsidRPr="00F27EB7" w:rsidRDefault="00F27EB7" w:rsidP="00F27EB7">
      <w:pPr>
        <w:overflowPunct w:val="0"/>
        <w:autoSpaceDE w:val="0"/>
        <w:autoSpaceDN w:val="0"/>
        <w:adjustRightInd w:val="0"/>
        <w:spacing w:after="180"/>
        <w:textAlignment w:val="baseline"/>
        <w:rPr>
          <w:iCs/>
          <w:noProof/>
          <w:sz w:val="20"/>
          <w:szCs w:val="20"/>
          <w:lang w:val="en-GB" w:eastAsia="zh-CN"/>
        </w:rPr>
      </w:pPr>
      <w:r w:rsidRPr="00F27EB7">
        <w:rPr>
          <w:sz w:val="20"/>
          <w:szCs w:val="20"/>
          <w:lang w:val="en-GB"/>
        </w:rPr>
        <w:lastRenderedPageBreak/>
        <w:t>The time</w:t>
      </w:r>
      <m:oMath>
        <m:r>
          <m:rPr>
            <m:sty m:val="p"/>
          </m:rPr>
          <w:rPr>
            <w:rFonts w:ascii="Cambria Math" w:hAnsi="Cambria Math"/>
            <w:sz w:val="20"/>
            <w:szCs w:val="20"/>
            <w:lang w:val="en-GB"/>
          </w:rPr>
          <m:t xml:space="preserve"> </m:t>
        </m:r>
        <m:sSub>
          <m:sSubPr>
            <m:ctrlPr>
              <w:ins w:id="353" w:author="Deep [E///]" w:date="2022-08-21T17:22:00Z">
                <w:rPr>
                  <w:rFonts w:ascii="Cambria Math" w:hAnsi="Cambria Math"/>
                  <w:i/>
                  <w:sz w:val="18"/>
                  <w:szCs w:val="18"/>
                  <w:lang w:val="en-GB"/>
                </w:rPr>
              </w:ins>
            </m:ctrlPr>
          </m:sSubPr>
          <m:e>
            <m:r>
              <w:rPr>
                <w:rFonts w:ascii="Cambria Math" w:hAnsi="Cambria Math"/>
                <w:sz w:val="18"/>
                <w:szCs w:val="18"/>
                <w:lang w:val="en-GB"/>
              </w:rPr>
              <m:t>T</m:t>
            </m:r>
          </m:e>
          <m:sub>
            <m:r>
              <w:rPr>
                <w:rFonts w:ascii="Cambria Math" w:hAnsi="Cambria Math"/>
                <w:sz w:val="18"/>
                <w:szCs w:val="18"/>
                <w:lang w:val="en-GB"/>
              </w:rPr>
              <m:t>RSTD,Total</m:t>
            </m:r>
          </m:sub>
        </m:sSub>
      </m:oMath>
      <w:r w:rsidRPr="00F27EB7">
        <w:rPr>
          <w:i/>
          <w:sz w:val="20"/>
          <w:szCs w:val="20"/>
          <w:lang w:val="en-GB"/>
        </w:rPr>
        <w:t xml:space="preserve"> s</w:t>
      </w:r>
      <w:r w:rsidRPr="00F27EB7">
        <w:rPr>
          <w:sz w:val="20"/>
          <w:szCs w:val="20"/>
          <w:lang w:val="en-GB"/>
        </w:rPr>
        <w:t xml:space="preserve">tarts from [the first DRX cycle containing] a DL PRS resource(s) in the assistance data after both the </w:t>
      </w:r>
      <w:r w:rsidRPr="00F27EB7">
        <w:rPr>
          <w:i/>
          <w:sz w:val="20"/>
          <w:szCs w:val="20"/>
          <w:lang w:val="en-GB"/>
        </w:rPr>
        <w:t>NR-TDOA-</w:t>
      </w:r>
      <w:proofErr w:type="spellStart"/>
      <w:r w:rsidRPr="00F27EB7">
        <w:rPr>
          <w:i/>
          <w:sz w:val="20"/>
          <w:szCs w:val="20"/>
          <w:lang w:val="en-GB"/>
        </w:rPr>
        <w:t>Provide</w:t>
      </w:r>
      <w:r w:rsidRPr="00F27EB7">
        <w:rPr>
          <w:i/>
          <w:noProof/>
          <w:sz w:val="20"/>
          <w:szCs w:val="20"/>
          <w:lang w:val="en-GB"/>
        </w:rPr>
        <w:t>AssistanceData</w:t>
      </w:r>
      <w:proofErr w:type="spellEnd"/>
      <w:r w:rsidRPr="00F27EB7">
        <w:rPr>
          <w:sz w:val="20"/>
          <w:szCs w:val="20"/>
          <w:lang w:val="en-GB"/>
        </w:rPr>
        <w:t xml:space="preserve"> message and </w:t>
      </w:r>
      <w:r w:rsidRPr="00F27EB7">
        <w:rPr>
          <w:i/>
          <w:sz w:val="20"/>
          <w:szCs w:val="20"/>
          <w:lang w:val="en-GB"/>
        </w:rPr>
        <w:t>NR-TDOA-</w:t>
      </w:r>
      <w:proofErr w:type="spellStart"/>
      <w:r w:rsidRPr="00F27EB7">
        <w:rPr>
          <w:i/>
          <w:sz w:val="20"/>
          <w:szCs w:val="20"/>
          <w:lang w:val="en-GB"/>
        </w:rPr>
        <w:t>Request</w:t>
      </w:r>
      <w:r w:rsidRPr="00F27EB7">
        <w:rPr>
          <w:i/>
          <w:noProof/>
          <w:sz w:val="20"/>
          <w:szCs w:val="20"/>
          <w:lang w:val="en-GB"/>
        </w:rPr>
        <w:t>LocationInformation</w:t>
      </w:r>
      <w:proofErr w:type="spellEnd"/>
      <w:r w:rsidRPr="00F27EB7">
        <w:rPr>
          <w:i/>
          <w:sz w:val="20"/>
          <w:szCs w:val="20"/>
          <w:lang w:val="en-GB"/>
        </w:rPr>
        <w:t xml:space="preserve"> </w:t>
      </w:r>
      <w:r w:rsidRPr="00F27EB7">
        <w:rPr>
          <w:iCs/>
          <w:sz w:val="20"/>
          <w:szCs w:val="20"/>
          <w:lang w:val="en-GB"/>
        </w:rPr>
        <w:t>message</w:t>
      </w:r>
      <w:r w:rsidRPr="00F27EB7">
        <w:rPr>
          <w:iCs/>
          <w:noProof/>
          <w:sz w:val="20"/>
          <w:szCs w:val="20"/>
          <w:lang w:val="en-GB"/>
        </w:rPr>
        <w:t xml:space="preserve"> are delivered </w:t>
      </w:r>
      <w:r w:rsidRPr="00F27EB7">
        <w:rPr>
          <w:iCs/>
          <w:sz w:val="20"/>
          <w:szCs w:val="20"/>
          <w:lang w:val="en-GB"/>
        </w:rPr>
        <w:t xml:space="preserve">from LMF </w:t>
      </w:r>
      <w:r w:rsidRPr="00F27EB7">
        <w:rPr>
          <w:iCs/>
          <w:noProof/>
          <w:sz w:val="20"/>
          <w:szCs w:val="20"/>
          <w:lang w:val="en-GB"/>
        </w:rPr>
        <w:t xml:space="preserve">to the UE </w:t>
      </w:r>
      <w:r w:rsidRPr="00F27EB7">
        <w:rPr>
          <w:iCs/>
          <w:sz w:val="20"/>
          <w:szCs w:val="20"/>
          <w:lang w:val="en-GB"/>
        </w:rPr>
        <w:t>via LPP [34]</w:t>
      </w:r>
      <w:r w:rsidRPr="00F27EB7">
        <w:rPr>
          <w:iCs/>
          <w:noProof/>
          <w:sz w:val="20"/>
          <w:szCs w:val="20"/>
          <w:lang w:val="en-GB"/>
        </w:rPr>
        <w:t>.</w:t>
      </w:r>
    </w:p>
    <w:p w14:paraId="32DE1E8A" w14:textId="77777777" w:rsidR="00F27EB7" w:rsidRPr="00F27EB7" w:rsidRDefault="00F27EB7" w:rsidP="00F27EB7">
      <w:pPr>
        <w:keepLines/>
        <w:overflowPunct w:val="0"/>
        <w:autoSpaceDE w:val="0"/>
        <w:autoSpaceDN w:val="0"/>
        <w:adjustRightInd w:val="0"/>
        <w:spacing w:after="180"/>
        <w:ind w:left="1135" w:hanging="851"/>
        <w:textAlignment w:val="baseline"/>
        <w:rPr>
          <w:noProof/>
          <w:sz w:val="20"/>
          <w:szCs w:val="20"/>
          <w:lang w:val="en-GB" w:eastAsia="zh-CN"/>
        </w:rPr>
      </w:pPr>
      <w:r w:rsidRPr="00F27EB7">
        <w:rPr>
          <w:noProof/>
          <w:sz w:val="20"/>
          <w:szCs w:val="20"/>
          <w:lang w:val="en-GB" w:eastAsia="zh-CN"/>
        </w:rPr>
        <w:t>Note:</w:t>
      </w:r>
      <w:r w:rsidRPr="00F27EB7">
        <w:rPr>
          <w:noProof/>
          <w:sz w:val="20"/>
          <w:szCs w:val="20"/>
          <w:lang w:val="en-GB" w:eastAsia="zh-CN"/>
        </w:rPr>
        <w:tab/>
        <w:t>No per-positioning frequency layer requirement is applied in scenarios when multiple positioning frequency layers are configured.</w:t>
      </w:r>
    </w:p>
    <w:p w14:paraId="0E4674DE" w14:textId="77777777"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sz w:val="20"/>
          <w:szCs w:val="20"/>
          <w:lang w:val="en-GB" w:eastAsia="zh-CN"/>
        </w:rPr>
        <w:t>If the DRX cycle is reconfigured during the RSTD measurement period, then the measurement period can be longer.</w:t>
      </w:r>
    </w:p>
    <w:p w14:paraId="3FFE2F3B" w14:textId="77777777"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sz w:val="20"/>
          <w:szCs w:val="20"/>
          <w:lang w:val="en-US" w:eastAsia="zh-CN"/>
        </w:rPr>
        <w:t>When PRS-RSRP is configured for DL-TDOA, RSTD and PRS-RSRP are performed over the same measurement period.</w:t>
      </w:r>
    </w:p>
    <w:p w14:paraId="1566C852" w14:textId="77777777" w:rsidR="00F27EB7" w:rsidRPr="00F27EB7" w:rsidRDefault="00F27EB7" w:rsidP="00F27EB7">
      <w:pPr>
        <w:overflowPunct w:val="0"/>
        <w:autoSpaceDE w:val="0"/>
        <w:autoSpaceDN w:val="0"/>
        <w:adjustRightInd w:val="0"/>
        <w:spacing w:after="180"/>
        <w:textAlignment w:val="baseline"/>
        <w:rPr>
          <w:i/>
          <w:iCs/>
          <w:sz w:val="20"/>
          <w:szCs w:val="20"/>
          <w:lang w:val="en-GB" w:eastAsia="zh-CN"/>
        </w:rPr>
      </w:pPr>
      <w:r w:rsidRPr="00F27EB7">
        <w:rPr>
          <w:sz w:val="20"/>
          <w:szCs w:val="20"/>
          <w:lang w:val="en-US" w:eastAsia="zh-CN"/>
        </w:rPr>
        <w:t>[When PRS-RSRPP is configured for DL-TDOA, RSTD and PRS-RSRPP are performed over the same measurement period. ]</w:t>
      </w:r>
    </w:p>
    <w:p w14:paraId="231FBC1F" w14:textId="66FEDE81" w:rsidR="00F27EB7" w:rsidRPr="00F27EB7" w:rsidRDefault="00F27EB7" w:rsidP="00F27EB7">
      <w:pPr>
        <w:overflowPunct w:val="0"/>
        <w:autoSpaceDE w:val="0"/>
        <w:autoSpaceDN w:val="0"/>
        <w:adjustRightInd w:val="0"/>
        <w:spacing w:after="180"/>
        <w:textAlignment w:val="baseline"/>
        <w:rPr>
          <w:sz w:val="20"/>
          <w:szCs w:val="20"/>
          <w:lang w:val="en-GB"/>
        </w:rPr>
      </w:pPr>
      <w:r w:rsidRPr="00F27EB7">
        <w:rPr>
          <w:sz w:val="20"/>
          <w:szCs w:val="20"/>
          <w:lang w:val="en-GB"/>
        </w:rPr>
        <w:t>The measurement requirements do not apply to any PRS resource that always collides with other higher-priority DL signals/channels, as specified in clause 5.</w:t>
      </w:r>
      <w:r w:rsidR="00E2239E">
        <w:rPr>
          <w:sz w:val="20"/>
          <w:szCs w:val="20"/>
          <w:lang w:val="en-GB"/>
        </w:rPr>
        <w:t>x1.</w:t>
      </w:r>
      <w:r w:rsidRPr="00F27EB7">
        <w:rPr>
          <w:sz w:val="20"/>
          <w:szCs w:val="20"/>
          <w:lang w:val="en-GB"/>
        </w:rPr>
        <w:t>1.</w:t>
      </w:r>
    </w:p>
    <w:p w14:paraId="1380ABEF" w14:textId="77777777" w:rsidR="00F27EB7" w:rsidRPr="00F27EB7" w:rsidRDefault="00F27EB7" w:rsidP="00F27EB7">
      <w:pPr>
        <w:overflowPunct w:val="0"/>
        <w:autoSpaceDE w:val="0"/>
        <w:autoSpaceDN w:val="0"/>
        <w:adjustRightInd w:val="0"/>
        <w:spacing w:after="180"/>
        <w:textAlignment w:val="baseline"/>
        <w:rPr>
          <w:sz w:val="20"/>
          <w:szCs w:val="20"/>
          <w:lang w:val="en-GB"/>
        </w:rPr>
      </w:pPr>
      <w:r w:rsidRPr="00F27EB7">
        <w:rPr>
          <w:rFonts w:hint="eastAsia"/>
          <w:sz w:val="20"/>
          <w:szCs w:val="20"/>
          <w:lang w:val="en-US" w:eastAsia="zh-CN"/>
        </w:rPr>
        <w:t>Longer RS</w:t>
      </w:r>
      <w:r w:rsidRPr="00F27EB7">
        <w:rPr>
          <w:sz w:val="20"/>
          <w:szCs w:val="20"/>
          <w:lang w:val="en-US" w:eastAsia="zh-CN"/>
        </w:rPr>
        <w:t xml:space="preserve">TD measurement period </w:t>
      </w:r>
      <w:r w:rsidRPr="00F27EB7">
        <w:rPr>
          <w:rFonts w:hint="eastAsia"/>
          <w:sz w:val="20"/>
          <w:szCs w:val="20"/>
          <w:lang w:val="en-US" w:eastAsia="zh-CN"/>
        </w:rPr>
        <w:t>is expected when</w:t>
      </w:r>
      <w:r w:rsidRPr="00F27EB7">
        <w:rPr>
          <w:sz w:val="20"/>
          <w:szCs w:val="20"/>
          <w:lang w:val="en-US" w:eastAsia="zh-CN"/>
        </w:rPr>
        <w:t xml:space="preserve"> there are collisions between PRS resources and other higher-priority DL signals/channels.</w:t>
      </w:r>
    </w:p>
    <w:p w14:paraId="4A50ABEB" w14:textId="77777777"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sz w:val="20"/>
          <w:szCs w:val="20"/>
          <w:lang w:val="en-US" w:eastAsia="zh-CN"/>
        </w:rPr>
        <w:t xml:space="preserve">[If </w:t>
      </w:r>
      <m:oMath>
        <m:sSub>
          <m:sSubPr>
            <m:ctrlPr>
              <w:ins w:id="354" w:author="Deep [E///]" w:date="2022-08-21T17:22:00Z">
                <w:rPr>
                  <w:rFonts w:ascii="Cambria Math" w:hAnsi="Cambria Math"/>
                  <w:noProof/>
                  <w:sz w:val="20"/>
                  <w:szCs w:val="20"/>
                  <w:lang w:val="en-GB"/>
                </w:rPr>
              </w:ins>
            </m:ctrlPr>
          </m:sSubPr>
          <m:e>
            <m:r>
              <w:rPr>
                <w:rFonts w:ascii="Cambria Math" w:hAnsi="Cambria Math"/>
                <w:sz w:val="20"/>
                <w:szCs w:val="20"/>
                <w:lang w:val="en-GB" w:eastAsia="zh-CN"/>
              </w:rPr>
              <m:t>K</m:t>
            </m:r>
          </m:e>
          <m:sub>
            <m:r>
              <m:rPr>
                <m:sty m:val="p"/>
              </m:rPr>
              <w:rPr>
                <w:rFonts w:ascii="Cambria Math" w:hAnsi="Cambria Math"/>
                <w:sz w:val="20"/>
                <w:szCs w:val="20"/>
                <w:lang w:val="en-GB" w:eastAsia="zh-CN"/>
              </w:rPr>
              <m:t>carrier_PRS</m:t>
            </m:r>
          </m:sub>
        </m:sSub>
      </m:oMath>
      <w:r w:rsidRPr="00F27EB7">
        <w:rPr>
          <w:sz w:val="20"/>
          <w:szCs w:val="20"/>
          <w:lang w:val="en-US" w:eastAsia="zh-CN"/>
        </w:rPr>
        <w:t xml:space="preserve"> changes for any PFL during the measurement period, the measurement period could be longer.]</w:t>
      </w:r>
    </w:p>
    <w:p w14:paraId="13E023C6" w14:textId="77777777"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sz w:val="20"/>
          <w:szCs w:val="20"/>
          <w:lang w:val="en-US" w:eastAsia="zh-CN"/>
        </w:rPr>
        <w:t xml:space="preserve">The measurement requirements do not apply for a PRS resource, if the PRS resource is across two sampling duration of N within duration </w:t>
      </w:r>
      <m:oMath>
        <m:sSub>
          <m:sSubPr>
            <m:ctrlPr>
              <w:ins w:id="355" w:author="Deep [E///]" w:date="2022-08-21T17:22:00Z">
                <w:rPr>
                  <w:rFonts w:ascii="Cambria Math" w:eastAsia="Calibri" w:hAnsi="Cambria Math"/>
                  <w:i/>
                  <w:iCs/>
                  <w:sz w:val="20"/>
                  <w:szCs w:val="20"/>
                  <w:lang w:val="en-GB"/>
                </w:rPr>
              </w:ins>
            </m:ctrlPr>
          </m:sSubPr>
          <m:e>
            <m:r>
              <w:rPr>
                <w:rFonts w:ascii="Cambria Math" w:hAnsi="Cambria Math"/>
                <w:sz w:val="20"/>
                <w:szCs w:val="20"/>
                <w:lang w:val="en-GB" w:eastAsia="zh-CN"/>
              </w:rPr>
              <m:t>L</m:t>
            </m:r>
          </m:e>
          <m:sub>
            <m:r>
              <w:rPr>
                <w:rFonts w:ascii="Cambria Math" w:hAnsi="Cambria Math"/>
                <w:sz w:val="20"/>
                <w:szCs w:val="20"/>
                <w:lang w:val="en-GB" w:eastAsia="zh-CN"/>
              </w:rPr>
              <m:t>available_PRS</m:t>
            </m:r>
            <m:r>
              <m:rPr>
                <m:sty m:val="p"/>
              </m:rPr>
              <w:rPr>
                <w:rFonts w:ascii="Cambria Math" w:hAnsi="Cambria Math"/>
                <w:sz w:val="20"/>
                <w:szCs w:val="20"/>
                <w:lang w:val="en-GB" w:eastAsia="zh-CN"/>
              </w:rPr>
              <m:t>,i</m:t>
            </m:r>
          </m:sub>
        </m:sSub>
      </m:oMath>
      <w:r w:rsidRPr="00F27EB7">
        <w:rPr>
          <w:sz w:val="20"/>
          <w:szCs w:val="20"/>
          <w:lang w:val="en-US" w:eastAsia="zh-CN"/>
        </w:rPr>
        <w:t>.</w:t>
      </w:r>
    </w:p>
    <w:p w14:paraId="18C92EC3" w14:textId="77777777"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sz w:val="20"/>
          <w:szCs w:val="20"/>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79139B6B" w14:textId="69A88CCA" w:rsidR="00F27EB7" w:rsidRPr="00F27EB7" w:rsidRDefault="00F27EB7" w:rsidP="00F27EB7">
      <w:pPr>
        <w:overflowPunct w:val="0"/>
        <w:autoSpaceDE w:val="0"/>
        <w:autoSpaceDN w:val="0"/>
        <w:adjustRightInd w:val="0"/>
        <w:spacing w:after="180"/>
        <w:textAlignment w:val="baseline"/>
        <w:rPr>
          <w:sz w:val="20"/>
          <w:szCs w:val="20"/>
          <w:lang w:val="en-US" w:eastAsia="zh-CN"/>
        </w:rPr>
      </w:pPr>
      <w:r w:rsidRPr="00F27EB7">
        <w:rPr>
          <w:rFonts w:cs="v4.2.0"/>
          <w:sz w:val="20"/>
          <w:szCs w:val="20"/>
          <w:lang w:val="en-GB"/>
        </w:rPr>
        <w:t>The requirements in clause 5.</w:t>
      </w:r>
      <w:r w:rsidR="00E2239E">
        <w:rPr>
          <w:rFonts w:cs="v4.2.0"/>
          <w:sz w:val="20"/>
          <w:szCs w:val="20"/>
          <w:lang w:val="en-GB"/>
        </w:rPr>
        <w:t>5</w:t>
      </w:r>
      <w:r w:rsidRPr="00F27EB7">
        <w:rPr>
          <w:rFonts w:cs="v4.2.0"/>
          <w:sz w:val="20"/>
          <w:szCs w:val="20"/>
          <w:lang w:val="en-GB"/>
        </w:rPr>
        <w:t xml:space="preserve">.2 do not apply if the PRS configuration given by higher layer </w:t>
      </w:r>
      <w:proofErr w:type="spellStart"/>
      <w:r w:rsidRPr="00F27EB7">
        <w:rPr>
          <w:rFonts w:cs="v4.2.0"/>
          <w:sz w:val="20"/>
          <w:szCs w:val="20"/>
          <w:lang w:val="en-GB"/>
        </w:rPr>
        <w:t>paramters</w:t>
      </w:r>
      <w:proofErr w:type="spellEnd"/>
      <w:r w:rsidRPr="00F27EB7">
        <w:rPr>
          <w:rFonts w:cs="v4.2.0"/>
          <w:sz w:val="20"/>
          <w:szCs w:val="20"/>
          <w:lang w:val="en-GB"/>
        </w:rPr>
        <w:t xml:space="preserve"> </w:t>
      </w:r>
      <w:r w:rsidRPr="00F27EB7">
        <w:rPr>
          <w:i/>
          <w:snapToGrid w:val="0"/>
          <w:sz w:val="20"/>
          <w:szCs w:val="20"/>
          <w:lang w:val="en-GB"/>
        </w:rPr>
        <w:t>NR-DL-PRS-</w:t>
      </w:r>
      <w:proofErr w:type="spellStart"/>
      <w:r w:rsidRPr="00F27EB7">
        <w:rPr>
          <w:i/>
          <w:snapToGrid w:val="0"/>
          <w:sz w:val="20"/>
          <w:szCs w:val="20"/>
          <w:lang w:val="en-GB"/>
        </w:rPr>
        <w:t>AssistanceData</w:t>
      </w:r>
      <w:proofErr w:type="spellEnd"/>
      <w:r w:rsidRPr="00F27EB7">
        <w:rPr>
          <w:snapToGrid w:val="0"/>
          <w:sz w:val="20"/>
          <w:szCs w:val="20"/>
          <w:lang w:val="en-GB"/>
        </w:rPr>
        <w:t xml:space="preserve"> </w:t>
      </w:r>
      <w:r w:rsidRPr="00F27EB7">
        <w:rPr>
          <w:rFonts w:cs="v4.2.0"/>
          <w:sz w:val="20"/>
          <w:szCs w:val="20"/>
          <w:lang w:val="en-GB"/>
        </w:rPr>
        <w:t xml:space="preserve">exceeds any of the UE measurement capabilities given by </w:t>
      </w:r>
      <w:r w:rsidRPr="00F27EB7">
        <w:rPr>
          <w:rFonts w:cs="v4.2.0"/>
          <w:i/>
          <w:sz w:val="20"/>
          <w:szCs w:val="20"/>
          <w:lang w:val="en-GB"/>
        </w:rPr>
        <w:t>NR-DL-PRS-</w:t>
      </w:r>
      <w:proofErr w:type="spellStart"/>
      <w:r w:rsidRPr="00F27EB7">
        <w:rPr>
          <w:rFonts w:cs="v4.2.0"/>
          <w:i/>
          <w:sz w:val="20"/>
          <w:szCs w:val="20"/>
          <w:lang w:val="en-GB"/>
        </w:rPr>
        <w:t>ResourcesCapability</w:t>
      </w:r>
      <w:proofErr w:type="spellEnd"/>
      <w:r w:rsidRPr="00F27EB7">
        <w:rPr>
          <w:sz w:val="20"/>
          <w:szCs w:val="20"/>
          <w:lang w:val="en-GB" w:eastAsia="zh-CN"/>
        </w:rPr>
        <w:t xml:space="preserve"> in </w:t>
      </w:r>
      <w:r w:rsidRPr="00F27EB7">
        <w:rPr>
          <w:i/>
          <w:iCs/>
          <w:sz w:val="20"/>
          <w:szCs w:val="20"/>
          <w:lang w:val="en-GB" w:eastAsia="zh-CN"/>
        </w:rPr>
        <w:t>NR-DL-TDOA-</w:t>
      </w:r>
      <w:proofErr w:type="spellStart"/>
      <w:r w:rsidRPr="00F27EB7">
        <w:rPr>
          <w:i/>
          <w:iCs/>
          <w:sz w:val="20"/>
          <w:szCs w:val="20"/>
          <w:lang w:val="en-GB" w:eastAsia="zh-CN"/>
        </w:rPr>
        <w:t>ProvideCapabilities</w:t>
      </w:r>
      <w:proofErr w:type="spellEnd"/>
      <w:r w:rsidRPr="00F27EB7">
        <w:rPr>
          <w:iCs/>
          <w:sz w:val="20"/>
          <w:szCs w:val="20"/>
          <w:lang w:val="en-GB" w:eastAsia="zh-CN"/>
        </w:rPr>
        <w:t xml:space="preserve">, and it is up to UE implementation which PRS resources are measured, subject to </w:t>
      </w:r>
      <w:r w:rsidRPr="00F27EB7">
        <w:rPr>
          <w:rFonts w:cs="v4.2.0"/>
          <w:sz w:val="20"/>
          <w:szCs w:val="20"/>
          <w:lang w:val="en-GB"/>
        </w:rPr>
        <w:t>UE measurement capabilities</w:t>
      </w:r>
      <w:r w:rsidRPr="00F27EB7">
        <w:rPr>
          <w:i/>
          <w:iCs/>
          <w:sz w:val="20"/>
          <w:szCs w:val="20"/>
          <w:lang w:val="en-GB" w:eastAsia="zh-CN"/>
        </w:rPr>
        <w:t>.</w:t>
      </w:r>
    </w:p>
    <w:p w14:paraId="003E5B00" w14:textId="77777777" w:rsidR="00F27EB7" w:rsidRPr="00F27EB7" w:rsidRDefault="00F27EB7" w:rsidP="00F27EB7">
      <w:pPr>
        <w:overflowPunct w:val="0"/>
        <w:autoSpaceDE w:val="0"/>
        <w:autoSpaceDN w:val="0"/>
        <w:adjustRightInd w:val="0"/>
        <w:spacing w:after="180"/>
        <w:textAlignment w:val="baseline"/>
        <w:rPr>
          <w:sz w:val="20"/>
          <w:szCs w:val="20"/>
          <w:lang w:val="en-GB"/>
        </w:rPr>
      </w:pPr>
      <w:r w:rsidRPr="00F27EB7">
        <w:rPr>
          <w:sz w:val="20"/>
          <w:szCs w:val="20"/>
          <w:lang w:val="en-GB"/>
        </w:rPr>
        <w:t>If cell re-selection occurs while RSTD measurements are being performed, then the UE shall continue and complete the on-going RSTD measurements after the cell selection is completed. The RSTD measurement period can be longer.</w:t>
      </w:r>
    </w:p>
    <w:p w14:paraId="7335BDAD" w14:textId="77777777" w:rsidR="00F27EB7" w:rsidRPr="00F27EB7" w:rsidRDefault="00F27EB7" w:rsidP="00F27EB7">
      <w:pPr>
        <w:overflowPunct w:val="0"/>
        <w:autoSpaceDE w:val="0"/>
        <w:autoSpaceDN w:val="0"/>
        <w:adjustRightInd w:val="0"/>
        <w:spacing w:after="180"/>
        <w:textAlignment w:val="baseline"/>
        <w:rPr>
          <w:sz w:val="20"/>
          <w:szCs w:val="20"/>
          <w:lang w:val="en-GB" w:eastAsia="zh-CN"/>
        </w:rPr>
      </w:pPr>
      <w:r w:rsidRPr="00F27EB7">
        <w:rPr>
          <w:sz w:val="20"/>
          <w:szCs w:val="20"/>
          <w:lang w:val="en-GB"/>
        </w:rPr>
        <w:t xml:space="preserve">If the RRC state transition occurs from RRC_INACTIVE to RRC_CONNECTED state during the </w:t>
      </w:r>
      <w:r w:rsidRPr="00F27EB7">
        <w:rPr>
          <w:sz w:val="20"/>
          <w:szCs w:val="20"/>
          <w:lang w:val="en-US" w:eastAsia="zh-CN"/>
        </w:rPr>
        <w:t>RSTD</w:t>
      </w:r>
      <w:r w:rsidRPr="00F27EB7">
        <w:rPr>
          <w:sz w:val="20"/>
          <w:szCs w:val="20"/>
          <w:lang w:val="en-GB"/>
        </w:rPr>
        <w:t xml:space="preserve"> measurement </w:t>
      </w:r>
      <w:proofErr w:type="gramStart"/>
      <w:r w:rsidRPr="00F27EB7">
        <w:rPr>
          <w:sz w:val="20"/>
          <w:szCs w:val="20"/>
          <w:lang w:val="en-GB"/>
        </w:rPr>
        <w:t>period</w:t>
      </w:r>
      <w:proofErr w:type="gramEnd"/>
      <w:r w:rsidRPr="00F27EB7">
        <w:rPr>
          <w:sz w:val="20"/>
          <w:szCs w:val="20"/>
          <w:lang w:val="en-GB"/>
        </w:rPr>
        <w:t xml:space="preserve"> then the UE shall continue the </w:t>
      </w:r>
      <w:r w:rsidRPr="00F27EB7">
        <w:rPr>
          <w:sz w:val="20"/>
          <w:szCs w:val="20"/>
          <w:lang w:val="en-US" w:eastAsia="zh-CN"/>
        </w:rPr>
        <w:t>RSTD</w:t>
      </w:r>
      <w:r w:rsidRPr="00F27EB7">
        <w:rPr>
          <w:sz w:val="20"/>
          <w:szCs w:val="20"/>
          <w:lang w:val="en-GB"/>
        </w:rPr>
        <w:t xml:space="preserve"> measurement in the RRC_CONNECTED state. The </w:t>
      </w:r>
      <w:r w:rsidRPr="00F27EB7">
        <w:rPr>
          <w:sz w:val="20"/>
          <w:szCs w:val="20"/>
          <w:lang w:val="en-US" w:eastAsia="zh-CN"/>
        </w:rPr>
        <w:t>RSTD</w:t>
      </w:r>
      <w:r w:rsidRPr="00F27EB7">
        <w:rPr>
          <w:sz w:val="20"/>
          <w:szCs w:val="20"/>
          <w:lang w:val="en-GB"/>
        </w:rPr>
        <w:t xml:space="preserve"> measurement period can be longer.</w:t>
      </w:r>
    </w:p>
    <w:p w14:paraId="7171655E" w14:textId="79EA68DA" w:rsidR="00F27EB7" w:rsidRDefault="00F27EB7" w:rsidP="00BC3FDC">
      <w:pPr>
        <w:rPr>
          <w:sz w:val="20"/>
          <w:szCs w:val="20"/>
          <w:lang w:val="en-GB"/>
        </w:rPr>
      </w:pPr>
      <w:r w:rsidRPr="00F27EB7">
        <w:rPr>
          <w:sz w:val="20"/>
          <w:szCs w:val="20"/>
          <w:lang w:val="en-GB"/>
        </w:rPr>
        <w:t>The UE shall meet the RSTD measurement accuracy requirements in clause 10.1.</w:t>
      </w:r>
      <w:r w:rsidR="00E2239E">
        <w:rPr>
          <w:sz w:val="20"/>
          <w:szCs w:val="20"/>
          <w:lang w:val="en-GB"/>
        </w:rPr>
        <w:t>X</w:t>
      </w:r>
      <w:r w:rsidRPr="00F27EB7">
        <w:rPr>
          <w:sz w:val="20"/>
          <w:szCs w:val="20"/>
          <w:lang w:val="en-GB"/>
        </w:rPr>
        <w:t>.</w:t>
      </w:r>
    </w:p>
    <w:p w14:paraId="74FBA7C6" w14:textId="77777777" w:rsidR="00DE7F20" w:rsidRPr="00BC3FDC" w:rsidRDefault="00DE7F20" w:rsidP="00BC3FDC">
      <w:pPr>
        <w:rPr>
          <w:b/>
          <w:bCs/>
          <w:color w:val="FF0000"/>
        </w:rPr>
      </w:pPr>
    </w:p>
    <w:bookmarkEnd w:id="5"/>
    <w:p w14:paraId="68C9CD36" w14:textId="47048285" w:rsidR="001E41F3" w:rsidRDefault="006A3639">
      <w:pPr>
        <w:rPr>
          <w:b/>
          <w:bCs/>
          <w:color w:val="FF0000"/>
        </w:rPr>
      </w:pPr>
      <w:r w:rsidRPr="006A3639">
        <w:rPr>
          <w:b/>
          <w:bCs/>
          <w:color w:val="FF0000"/>
          <w:lang w:val="en-US"/>
        </w:rPr>
        <w:t>------------------------------------</w:t>
      </w:r>
      <w:r w:rsidR="00BC3FDC" w:rsidRPr="00BC5AB4">
        <w:rPr>
          <w:b/>
          <w:bCs/>
          <w:color w:val="FF0000"/>
        </w:rPr>
        <w:t>END OF CHANGE 1</w:t>
      </w:r>
      <w:r w:rsidRPr="006A3639">
        <w:rPr>
          <w:b/>
          <w:bCs/>
          <w:color w:val="FF0000"/>
          <w:lang w:val="en-US"/>
        </w:rPr>
        <w:t>------------------------------------</w:t>
      </w:r>
    </w:p>
    <w:p w14:paraId="0438D607" w14:textId="77777777" w:rsidR="002A267E" w:rsidRDefault="002A267E">
      <w:pPr>
        <w:rPr>
          <w:b/>
          <w:bCs/>
          <w:color w:val="FF0000"/>
        </w:rPr>
      </w:pPr>
    </w:p>
    <w:p w14:paraId="6A30173A" w14:textId="66A89BCA" w:rsidR="002A267E" w:rsidRDefault="006A3639">
      <w:pPr>
        <w:rPr>
          <w:b/>
          <w:bCs/>
          <w:color w:val="FF0000"/>
        </w:rPr>
      </w:pPr>
      <w:r w:rsidRPr="006A3639">
        <w:rPr>
          <w:b/>
          <w:bCs/>
          <w:color w:val="FF0000"/>
          <w:lang w:val="en-US"/>
        </w:rPr>
        <w:t>------------------------------------</w:t>
      </w:r>
      <w:r w:rsidR="002A267E" w:rsidRPr="006A3639">
        <w:rPr>
          <w:b/>
          <w:bCs/>
          <w:color w:val="FF0000"/>
          <w:lang w:val="en-US"/>
        </w:rPr>
        <w:t>START</w:t>
      </w:r>
      <w:r w:rsidR="002A267E" w:rsidRPr="00BC5AB4">
        <w:rPr>
          <w:b/>
          <w:bCs/>
          <w:color w:val="FF0000"/>
        </w:rPr>
        <w:t xml:space="preserve"> OF CHANGE </w:t>
      </w:r>
      <w:r w:rsidR="002A267E" w:rsidRPr="006A3639">
        <w:rPr>
          <w:b/>
          <w:bCs/>
          <w:color w:val="FF0000"/>
          <w:lang w:val="en-US"/>
        </w:rPr>
        <w:t>2</w:t>
      </w:r>
      <w:r w:rsidRPr="006A3639">
        <w:rPr>
          <w:b/>
          <w:bCs/>
          <w:color w:val="FF0000"/>
          <w:lang w:val="en-US"/>
        </w:rPr>
        <w:t>------------------------------------</w:t>
      </w:r>
    </w:p>
    <w:p w14:paraId="54990463" w14:textId="77777777" w:rsidR="00820FDE" w:rsidRDefault="00820FDE">
      <w:pPr>
        <w:rPr>
          <w:b/>
          <w:bCs/>
          <w:color w:val="FF0000"/>
        </w:rPr>
      </w:pPr>
    </w:p>
    <w:p w14:paraId="656F0999" w14:textId="77777777" w:rsidR="002A267E" w:rsidRPr="002A267E" w:rsidRDefault="002A267E" w:rsidP="002A267E">
      <w:pPr>
        <w:keepNext/>
        <w:keepLines/>
        <w:overflowPunct w:val="0"/>
        <w:autoSpaceDE w:val="0"/>
        <w:autoSpaceDN w:val="0"/>
        <w:adjustRightInd w:val="0"/>
        <w:spacing w:before="120" w:after="180"/>
        <w:ind w:left="1418" w:hanging="1418"/>
        <w:textAlignment w:val="baseline"/>
        <w:outlineLvl w:val="3"/>
        <w:rPr>
          <w:rFonts w:ascii="Arial" w:hAnsi="Arial"/>
          <w:szCs w:val="20"/>
          <w:lang w:val="en-GB" w:eastAsia="zh-CN"/>
        </w:rPr>
      </w:pPr>
      <w:r w:rsidRPr="002A267E">
        <w:rPr>
          <w:rFonts w:ascii="Arial" w:hAnsi="Arial"/>
          <w:szCs w:val="20"/>
          <w:lang w:val="en-GB" w:eastAsia="zh-CN"/>
        </w:rPr>
        <w:t>5.6.3.5</w:t>
      </w:r>
      <w:r w:rsidRPr="002A267E">
        <w:rPr>
          <w:rFonts w:ascii="Arial" w:hAnsi="Arial"/>
          <w:szCs w:val="20"/>
          <w:lang w:val="en-GB" w:eastAsia="zh-CN"/>
        </w:rPr>
        <w:tab/>
        <w:t>Measurement Period Requirements</w:t>
      </w:r>
    </w:p>
    <w:p w14:paraId="6FD0316F" w14:textId="77777777" w:rsidR="002A267E" w:rsidRPr="002A267E" w:rsidRDefault="002A267E" w:rsidP="002A267E">
      <w:pPr>
        <w:overflowPunct w:val="0"/>
        <w:autoSpaceDE w:val="0"/>
        <w:autoSpaceDN w:val="0"/>
        <w:adjustRightInd w:val="0"/>
        <w:spacing w:after="180"/>
        <w:textAlignment w:val="baseline"/>
        <w:rPr>
          <w:rFonts w:eastAsia="MS Mincho" w:cs="v4.2.0"/>
          <w:sz w:val="20"/>
          <w:szCs w:val="20"/>
          <w:lang w:val="en-GB"/>
        </w:rPr>
      </w:pPr>
      <w:r w:rsidRPr="002A267E">
        <w:rPr>
          <w:rFonts w:eastAsia="Malgun Gothic"/>
          <w:sz w:val="20"/>
          <w:szCs w:val="20"/>
          <w:lang w:val="en-GB"/>
        </w:rPr>
        <w:t xml:space="preserve">When the physical layer receives </w:t>
      </w:r>
      <w:r w:rsidRPr="002A267E">
        <w:rPr>
          <w:rFonts w:eastAsia="Malgun Gothic"/>
          <w:i/>
          <w:sz w:val="20"/>
          <w:szCs w:val="20"/>
          <w:lang w:val="en-GB"/>
        </w:rPr>
        <w:t>NR-DL-</w:t>
      </w:r>
      <w:proofErr w:type="spellStart"/>
      <w:r w:rsidRPr="002A267E">
        <w:rPr>
          <w:rFonts w:eastAsia="Malgun Gothic"/>
          <w:i/>
          <w:sz w:val="20"/>
          <w:szCs w:val="20"/>
          <w:lang w:val="en-GB"/>
        </w:rPr>
        <w:t>AoD</w:t>
      </w:r>
      <w:proofErr w:type="spellEnd"/>
      <w:r w:rsidRPr="002A267E">
        <w:rPr>
          <w:rFonts w:eastAsia="Malgun Gothic"/>
          <w:i/>
          <w:sz w:val="20"/>
          <w:szCs w:val="20"/>
          <w:lang w:val="en-GB"/>
        </w:rPr>
        <w:t>-</w:t>
      </w:r>
      <w:proofErr w:type="spellStart"/>
      <w:r w:rsidRPr="002A267E">
        <w:rPr>
          <w:rFonts w:eastAsia="Malgun Gothic"/>
          <w:i/>
          <w:sz w:val="20"/>
          <w:szCs w:val="20"/>
          <w:lang w:val="en-GB"/>
        </w:rPr>
        <w:t>Provide</w:t>
      </w:r>
      <w:r w:rsidRPr="002A267E">
        <w:rPr>
          <w:rFonts w:eastAsia="Malgun Gothic"/>
          <w:i/>
          <w:noProof/>
          <w:sz w:val="20"/>
          <w:szCs w:val="20"/>
          <w:lang w:val="en-GB"/>
        </w:rPr>
        <w:t>AssistanceData</w:t>
      </w:r>
      <w:proofErr w:type="spellEnd"/>
      <w:r w:rsidRPr="002A267E">
        <w:rPr>
          <w:rFonts w:eastAsia="Malgun Gothic"/>
          <w:sz w:val="20"/>
          <w:szCs w:val="20"/>
          <w:lang w:val="en-GB"/>
        </w:rPr>
        <w:t xml:space="preserve"> message and </w:t>
      </w:r>
      <w:r w:rsidRPr="002A267E">
        <w:rPr>
          <w:rFonts w:eastAsia="Malgun Gothic"/>
          <w:i/>
          <w:sz w:val="20"/>
          <w:szCs w:val="20"/>
          <w:lang w:val="en-GB"/>
        </w:rPr>
        <w:t>NR-DL-</w:t>
      </w:r>
      <w:proofErr w:type="spellStart"/>
      <w:r w:rsidRPr="002A267E">
        <w:rPr>
          <w:rFonts w:eastAsia="Malgun Gothic"/>
          <w:i/>
          <w:sz w:val="20"/>
          <w:szCs w:val="20"/>
          <w:lang w:val="en-GB"/>
        </w:rPr>
        <w:t>AoD</w:t>
      </w:r>
      <w:proofErr w:type="spellEnd"/>
      <w:r w:rsidRPr="002A267E">
        <w:rPr>
          <w:rFonts w:eastAsia="Malgun Gothic"/>
          <w:i/>
          <w:sz w:val="20"/>
          <w:szCs w:val="20"/>
          <w:lang w:val="en-GB"/>
        </w:rPr>
        <w:t>-</w:t>
      </w:r>
      <w:proofErr w:type="spellStart"/>
      <w:r w:rsidRPr="002A267E">
        <w:rPr>
          <w:rFonts w:eastAsia="Malgun Gothic"/>
          <w:i/>
          <w:sz w:val="20"/>
          <w:szCs w:val="20"/>
          <w:lang w:val="en-GB"/>
        </w:rPr>
        <w:t>Request</w:t>
      </w:r>
      <w:r w:rsidRPr="002A267E">
        <w:rPr>
          <w:rFonts w:eastAsia="Malgun Gothic"/>
          <w:i/>
          <w:noProof/>
          <w:sz w:val="20"/>
          <w:szCs w:val="20"/>
          <w:lang w:val="en-GB"/>
        </w:rPr>
        <w:t>LocationInformation</w:t>
      </w:r>
      <w:proofErr w:type="spellEnd"/>
      <w:r w:rsidRPr="002A267E">
        <w:rPr>
          <w:rFonts w:eastAsia="Malgun Gothic"/>
          <w:i/>
          <w:sz w:val="20"/>
          <w:szCs w:val="20"/>
          <w:lang w:val="en-GB"/>
        </w:rPr>
        <w:t xml:space="preserve"> </w:t>
      </w:r>
      <w:r w:rsidRPr="002A267E">
        <w:rPr>
          <w:rFonts w:eastAsia="Malgun Gothic"/>
          <w:iCs/>
          <w:sz w:val="20"/>
          <w:szCs w:val="20"/>
          <w:lang w:val="en-GB"/>
        </w:rPr>
        <w:t>message from LMF</w:t>
      </w:r>
      <w:r w:rsidRPr="002A267E">
        <w:rPr>
          <w:rFonts w:eastAsia="Malgun Gothic"/>
          <w:sz w:val="20"/>
          <w:szCs w:val="20"/>
          <w:lang w:val="en-GB"/>
        </w:rPr>
        <w:t xml:space="preserve"> via LPP [34], the UE shall be able to measure multiple (up to the UE capability specified in Clause 5.6.3.3) PRS-RSRP measurements, defined in TS 38.215 [4], from configured PRS resources for configured TRPs on configured positioning frequency layers, within </w:t>
      </w:r>
      <m:oMath>
        <m:sSub>
          <m:sSubPr>
            <m:ctrlPr>
              <w:ins w:id="356" w:author="Deep [E///]" w:date="2022-08-21T17:22:00Z">
                <w:rPr>
                  <w:rFonts w:ascii="Cambria Math" w:eastAsia="Malgun Gothic" w:hAnsi="Cambria Math"/>
                  <w:sz w:val="20"/>
                  <w:szCs w:val="20"/>
                  <w:lang w:val="en-GB"/>
                </w:rPr>
              </w:ins>
            </m:ctrlPr>
          </m:sSubPr>
          <m:e>
            <m:r>
              <m:rPr>
                <m:sty m:val="p"/>
              </m:rPr>
              <w:rPr>
                <w:rFonts w:ascii="Cambria Math" w:eastAsia="Malgun Gothic" w:hAnsi="Cambria Math"/>
                <w:sz w:val="20"/>
                <w:szCs w:val="20"/>
                <w:lang w:val="en-GB"/>
              </w:rPr>
              <m:t>T</m:t>
            </m:r>
          </m:e>
          <m:sub>
            <m:r>
              <m:rPr>
                <m:sty m:val="p"/>
              </m:rPr>
              <w:rPr>
                <w:rFonts w:ascii="Cambria Math" w:eastAsia="Malgun Gothic" w:hAnsi="Cambria Math"/>
                <w:sz w:val="20"/>
                <w:szCs w:val="20"/>
                <w:lang w:val="en-GB"/>
              </w:rPr>
              <m:t>PRS-RSRP</m:t>
            </m:r>
            <m:r>
              <m:rPr>
                <m:nor/>
              </m:rPr>
              <w:rPr>
                <w:rFonts w:ascii="Cambria Math" w:eastAsia="Malgun Gothic" w:hAnsi="Cambria Math"/>
                <w:sz w:val="20"/>
                <w:szCs w:val="20"/>
                <w:lang w:val="en-GB"/>
              </w:rPr>
              <m:t>,total</m:t>
            </m:r>
          </m:sub>
        </m:sSub>
      </m:oMath>
      <w:r w:rsidRPr="002A267E">
        <w:rPr>
          <w:rFonts w:eastAsia="MS Mincho" w:cs="v4.2.0"/>
          <w:sz w:val="20"/>
          <w:szCs w:val="20"/>
          <w:lang w:val="en-GB"/>
        </w:rPr>
        <w:t xml:space="preserve"> </w:t>
      </w:r>
      <w:proofErr w:type="spellStart"/>
      <w:r w:rsidRPr="002A267E">
        <w:rPr>
          <w:rFonts w:eastAsia="MS Mincho" w:cs="v4.2.0"/>
          <w:sz w:val="20"/>
          <w:szCs w:val="20"/>
          <w:lang w:val="en-GB"/>
        </w:rPr>
        <w:t>ms</w:t>
      </w:r>
      <w:proofErr w:type="spellEnd"/>
      <w:r w:rsidRPr="002A267E">
        <w:rPr>
          <w:rFonts w:eastAsia="MS Mincho" w:cs="v4.2.0"/>
          <w:sz w:val="20"/>
          <w:szCs w:val="20"/>
          <w:lang w:val="en-GB"/>
        </w:rPr>
        <w:t>.</w:t>
      </w:r>
    </w:p>
    <w:p w14:paraId="21055D05" w14:textId="77777777" w:rsidR="002A267E" w:rsidRPr="002A267E" w:rsidRDefault="002A267E" w:rsidP="002A267E">
      <w:pPr>
        <w:keepLines/>
        <w:tabs>
          <w:tab w:val="center" w:pos="4536"/>
          <w:tab w:val="right" w:pos="9072"/>
        </w:tabs>
        <w:overflowPunct w:val="0"/>
        <w:autoSpaceDE w:val="0"/>
        <w:autoSpaceDN w:val="0"/>
        <w:adjustRightInd w:val="0"/>
        <w:spacing w:after="180"/>
        <w:textAlignment w:val="baseline"/>
        <w:rPr>
          <w:i/>
          <w:noProof/>
          <w:sz w:val="20"/>
          <w:szCs w:val="20"/>
          <w:lang w:val="en-GB"/>
        </w:rPr>
      </w:pPr>
      <w:r w:rsidRPr="002A267E">
        <w:rPr>
          <w:noProof/>
          <w:sz w:val="20"/>
          <w:szCs w:val="20"/>
          <w:lang w:val="en-GB"/>
        </w:rPr>
        <w:tab/>
      </w:r>
      <m:oMath>
        <m:sSub>
          <m:sSubPr>
            <m:ctrlPr>
              <w:ins w:id="357" w:author="Deep [E///]" w:date="2022-08-21T17:22:00Z">
                <w:rPr>
                  <w:rFonts w:ascii="Cambria Math" w:hAnsi="Cambria Math"/>
                  <w:i/>
                  <w:noProof/>
                  <w:sz w:val="20"/>
                  <w:szCs w:val="20"/>
                  <w:lang w:val="en-GB"/>
                </w:rPr>
              </w:ins>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PRS-RSRP</m:t>
            </m:r>
            <m:r>
              <m:rPr>
                <m:nor/>
              </m:rPr>
              <w:rPr>
                <w:noProof/>
                <w:sz w:val="20"/>
                <w:szCs w:val="20"/>
                <w:lang w:val="en-GB"/>
              </w:rPr>
              <m:t>, total</m:t>
            </m:r>
          </m:sub>
        </m:sSub>
        <m:r>
          <m:rPr>
            <m:sty m:val="p"/>
          </m:rPr>
          <w:rPr>
            <w:rFonts w:ascii="Cambria Math" w:hAnsi="Cambria Math"/>
            <w:noProof/>
            <w:sz w:val="20"/>
            <w:szCs w:val="20"/>
            <w:lang w:val="en-GB"/>
          </w:rPr>
          <m:t>=</m:t>
        </m:r>
        <m:nary>
          <m:naryPr>
            <m:chr m:val="∑"/>
            <m:limLoc m:val="undOvr"/>
            <m:ctrlPr>
              <w:ins w:id="358" w:author="Deep [E///]" w:date="2022-08-21T17:22:00Z">
                <w:rPr>
                  <w:rFonts w:ascii="Cambria Math" w:hAnsi="Cambria Math"/>
                  <w:noProof/>
                  <w:sz w:val="20"/>
                  <w:szCs w:val="20"/>
                  <w:lang w:val="en-GB"/>
                </w:rPr>
              </w:ins>
            </m:ctrlPr>
          </m:naryPr>
          <m:sub>
            <m:r>
              <w:rPr>
                <w:rFonts w:ascii="Cambria Math" w:hAnsi="Cambria Math"/>
                <w:noProof/>
                <w:sz w:val="20"/>
                <w:szCs w:val="20"/>
                <w:lang w:val="en-GB"/>
              </w:rPr>
              <m:t>i=1</m:t>
            </m:r>
          </m:sub>
          <m:sup>
            <m:r>
              <w:rPr>
                <w:rFonts w:ascii="Cambria Math" w:hAnsi="Cambria Math"/>
                <w:noProof/>
                <w:sz w:val="20"/>
                <w:szCs w:val="20"/>
                <w:lang w:val="en-GB"/>
              </w:rPr>
              <m:t>L</m:t>
            </m:r>
          </m:sup>
          <m:e>
            <m:sSub>
              <m:sSubPr>
                <m:ctrlPr>
                  <w:ins w:id="359" w:author="Deep [E///]" w:date="2022-08-21T17:22:00Z">
                    <w:rPr>
                      <w:rFonts w:ascii="Cambria Math" w:hAnsi="Cambria Math"/>
                      <w:i/>
                      <w:noProof/>
                      <w:sz w:val="20"/>
                      <w:szCs w:val="20"/>
                      <w:lang w:val="en-GB"/>
                    </w:rPr>
                  </w:ins>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PRS-RSRP</m:t>
                </m:r>
                <m:r>
                  <m:rPr>
                    <m:nor/>
                  </m:rPr>
                  <w:rPr>
                    <w:noProof/>
                    <w:sz w:val="20"/>
                    <w:szCs w:val="20"/>
                    <w:lang w:val="en-GB"/>
                  </w:rPr>
                  <m:t>,i</m:t>
                </m:r>
              </m:sub>
            </m:sSub>
            <m:r>
              <w:rPr>
                <w:rFonts w:ascii="Cambria Math" w:hAnsi="Cambria Math"/>
                <w:noProof/>
                <w:sz w:val="20"/>
                <w:szCs w:val="20"/>
                <w:lang w:val="en-GB"/>
              </w:rPr>
              <m:t>+</m:t>
            </m:r>
            <m:d>
              <m:dPr>
                <m:ctrlPr>
                  <w:ins w:id="360" w:author="Deep [E///]" w:date="2022-08-21T17:22:00Z">
                    <w:rPr>
                      <w:rFonts w:ascii="Cambria Math" w:hAnsi="Cambria Math"/>
                      <w:bCs/>
                      <w:i/>
                      <w:iCs/>
                      <w:noProof/>
                      <w:sz w:val="20"/>
                      <w:szCs w:val="20"/>
                      <w:lang w:val="en-GB"/>
                    </w:rPr>
                  </w:ins>
                </m:ctrlPr>
              </m:dPr>
              <m:e>
                <m:r>
                  <w:rPr>
                    <w:rFonts w:ascii="Cambria Math" w:hAnsi="Cambria Math"/>
                    <w:noProof/>
                    <w:sz w:val="20"/>
                    <w:szCs w:val="20"/>
                    <w:lang w:val="en-GB" w:eastAsia="zh-CN"/>
                  </w:rPr>
                  <m:t>L-1</m:t>
                </m:r>
              </m:e>
            </m:d>
            <m:r>
              <w:rPr>
                <w:rFonts w:ascii="Cambria Math" w:hAnsi="Cambria Math"/>
                <w:noProof/>
                <w:sz w:val="20"/>
                <w:szCs w:val="20"/>
                <w:lang w:val="en-GB" w:eastAsia="zh-CN"/>
              </w:rPr>
              <m:t>*</m:t>
            </m:r>
            <m:func>
              <m:funcPr>
                <m:ctrlPr>
                  <w:ins w:id="361" w:author="Deep [E///]" w:date="2022-08-21T17:22:00Z">
                    <w:rPr>
                      <w:rFonts w:ascii="Cambria Math" w:hAnsi="Cambria Math"/>
                      <w:bCs/>
                      <w:i/>
                      <w:iCs/>
                      <w:noProof/>
                      <w:sz w:val="20"/>
                      <w:szCs w:val="20"/>
                      <w:lang w:val="en-GB"/>
                    </w:rPr>
                  </w:ins>
                </m:ctrlPr>
              </m:funcPr>
              <m:fName>
                <m:r>
                  <m:rPr>
                    <m:sty m:val="p"/>
                  </m:rPr>
                  <w:rPr>
                    <w:rFonts w:ascii="Cambria Math" w:hAnsi="Cambria Math"/>
                    <w:noProof/>
                    <w:sz w:val="20"/>
                    <w:szCs w:val="20"/>
                    <w:lang w:val="en-GB" w:eastAsia="zh-CN"/>
                  </w:rPr>
                  <m:t>max</m:t>
                </m:r>
              </m:fName>
              <m:e>
                <m:d>
                  <m:dPr>
                    <m:ctrlPr>
                      <w:ins w:id="362" w:author="Deep [E///]" w:date="2022-08-21T17:22:00Z">
                        <w:rPr>
                          <w:rFonts w:ascii="Cambria Math" w:hAnsi="Cambria Math"/>
                          <w:bCs/>
                          <w:i/>
                          <w:iCs/>
                          <w:noProof/>
                          <w:sz w:val="20"/>
                          <w:szCs w:val="20"/>
                          <w:lang w:val="en-GB"/>
                        </w:rPr>
                      </w:ins>
                    </m:ctrlPr>
                  </m:dPr>
                  <m:e>
                    <m:sSub>
                      <m:sSubPr>
                        <m:ctrlPr>
                          <w:ins w:id="363" w:author="Deep [E///]" w:date="2022-08-21T17:22:00Z">
                            <w:rPr>
                              <w:rFonts w:ascii="Cambria Math" w:hAnsi="Cambria Math"/>
                              <w:bCs/>
                              <w:i/>
                              <w:iCs/>
                              <w:noProof/>
                              <w:sz w:val="20"/>
                              <w:szCs w:val="20"/>
                              <w:lang w:val="en-GB"/>
                            </w:rPr>
                          </w:ins>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m:t>
                        </m:r>
                        <m:r>
                          <w:rPr>
                            <w:rFonts w:ascii="Cambria Math" w:hAnsi="Cambria Math"/>
                            <w:noProof/>
                            <w:sz w:val="20"/>
                            <w:szCs w:val="20"/>
                            <w:lang w:val="en-GB" w:eastAsia="zh-CN"/>
                          </w:rPr>
                          <m:t>i</m:t>
                        </m:r>
                      </m:sub>
                    </m:sSub>
                  </m:e>
                </m:d>
              </m:e>
            </m:func>
          </m:e>
        </m:nary>
      </m:oMath>
    </w:p>
    <w:p w14:paraId="65CE5FA8" w14:textId="77777777" w:rsidR="002A267E" w:rsidRPr="002A267E" w:rsidRDefault="002A267E" w:rsidP="002A267E">
      <w:pPr>
        <w:overflowPunct w:val="0"/>
        <w:autoSpaceDE w:val="0"/>
        <w:autoSpaceDN w:val="0"/>
        <w:adjustRightInd w:val="0"/>
        <w:spacing w:after="180"/>
        <w:textAlignment w:val="baseline"/>
        <w:rPr>
          <w:sz w:val="20"/>
          <w:szCs w:val="20"/>
          <w:lang w:val="en-GB" w:eastAsia="zh-CN"/>
        </w:rPr>
      </w:pPr>
      <w:r w:rsidRPr="002A267E">
        <w:rPr>
          <w:sz w:val="20"/>
          <w:szCs w:val="20"/>
          <w:lang w:val="en-GB" w:eastAsia="zh-CN"/>
        </w:rPr>
        <w:t>Where:</w:t>
      </w:r>
    </w:p>
    <w:p w14:paraId="39389DE0"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eastAsia="zh-CN"/>
        </w:rPr>
      </w:pPr>
      <w:r w:rsidRPr="002A267E">
        <w:rPr>
          <w:i/>
          <w:iCs/>
          <w:sz w:val="20"/>
          <w:szCs w:val="20"/>
          <w:lang w:val="en-GB" w:eastAsia="zh-CN"/>
        </w:rPr>
        <w:t>-</w:t>
      </w:r>
      <w:r w:rsidRPr="002A267E">
        <w:rPr>
          <w:i/>
          <w:iCs/>
          <w:sz w:val="20"/>
          <w:szCs w:val="20"/>
          <w:lang w:val="en-GB" w:eastAsia="zh-CN"/>
        </w:rPr>
        <w:tab/>
      </w:r>
      <w:proofErr w:type="spellStart"/>
      <w:r w:rsidRPr="002A267E">
        <w:rPr>
          <w:i/>
          <w:iCs/>
          <w:sz w:val="20"/>
          <w:szCs w:val="20"/>
          <w:lang w:val="en-GB" w:eastAsia="zh-CN"/>
        </w:rPr>
        <w:t>i</w:t>
      </w:r>
      <w:proofErr w:type="spellEnd"/>
      <w:r w:rsidRPr="002A267E">
        <w:rPr>
          <w:sz w:val="20"/>
          <w:szCs w:val="20"/>
          <w:lang w:val="en-GB" w:eastAsia="zh-CN"/>
        </w:rPr>
        <w:t xml:space="preserve"> is the index of </w:t>
      </w:r>
      <w:r w:rsidRPr="002A267E">
        <w:rPr>
          <w:sz w:val="20"/>
          <w:szCs w:val="20"/>
          <w:lang w:val="en-GB"/>
        </w:rPr>
        <w:t>positioning</w:t>
      </w:r>
      <w:r w:rsidRPr="002A267E">
        <w:rPr>
          <w:sz w:val="20"/>
          <w:szCs w:val="20"/>
          <w:lang w:val="en-GB" w:eastAsia="zh-CN"/>
        </w:rPr>
        <w:t xml:space="preserve"> frequency layer, </w:t>
      </w:r>
    </w:p>
    <w:p w14:paraId="4C0D7F27"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rPr>
      </w:pPr>
      <w:r w:rsidRPr="002A267E">
        <w:rPr>
          <w:sz w:val="20"/>
          <w:szCs w:val="20"/>
          <w:lang w:val="en-GB"/>
        </w:rPr>
        <w:t>-</w:t>
      </w:r>
      <w:r w:rsidRPr="002A267E">
        <w:rPr>
          <w:sz w:val="20"/>
          <w:szCs w:val="20"/>
          <w:lang w:val="en-GB"/>
        </w:rPr>
        <w:tab/>
        <w:t xml:space="preserve">L is total number of positioning frequency layers, </w:t>
      </w:r>
    </w:p>
    <w:p w14:paraId="3CD3E0C5" w14:textId="77777777" w:rsidR="002A267E" w:rsidRPr="002A267E" w:rsidRDefault="002A267E" w:rsidP="002A267E">
      <w:pPr>
        <w:overflowPunct w:val="0"/>
        <w:autoSpaceDE w:val="0"/>
        <w:autoSpaceDN w:val="0"/>
        <w:adjustRightInd w:val="0"/>
        <w:spacing w:after="180"/>
        <w:ind w:left="568" w:hanging="284"/>
        <w:textAlignment w:val="baseline"/>
        <w:rPr>
          <w:i/>
          <w:iCs/>
          <w:sz w:val="18"/>
          <w:szCs w:val="18"/>
          <w:lang w:val="en-GB" w:eastAsia="zh-CN"/>
        </w:rPr>
      </w:pPr>
      <w:r w:rsidRPr="002A267E">
        <w:rPr>
          <w:sz w:val="20"/>
          <w:szCs w:val="20"/>
          <w:lang w:val="en-GB"/>
        </w:rPr>
        <w:lastRenderedPageBreak/>
        <w:t>-</w:t>
      </w:r>
      <w:r w:rsidRPr="002A267E">
        <w:rPr>
          <w:sz w:val="20"/>
          <w:szCs w:val="20"/>
          <w:lang w:val="en-GB"/>
        </w:rPr>
        <w:tab/>
      </w:r>
      <m:oMath>
        <m:sSub>
          <m:sSubPr>
            <m:ctrlPr>
              <w:ins w:id="364" w:author="Deep [E///]" w:date="2022-08-21T17:22:00Z">
                <w:rPr>
                  <w:rFonts w:ascii="Cambria Math" w:hAnsi="Cambria Math"/>
                  <w:bCs/>
                  <w:i/>
                  <w:iCs/>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m:t>
            </m:r>
            <m:r>
              <w:rPr>
                <w:rFonts w:ascii="Cambria Math" w:hAnsi="Cambria Math"/>
                <w:sz w:val="20"/>
                <w:szCs w:val="20"/>
                <w:lang w:val="en-GB" w:eastAsia="zh-CN"/>
              </w:rPr>
              <m:t>i</m:t>
            </m:r>
          </m:sub>
        </m:sSub>
      </m:oMath>
      <w:r w:rsidRPr="002A267E">
        <w:rPr>
          <w:bCs/>
          <w:iCs/>
          <w:sz w:val="20"/>
          <w:szCs w:val="20"/>
          <w:lang w:val="en-GB" w:eastAsia="zh-CN"/>
        </w:rPr>
        <w:t xml:space="preserve"> </w:t>
      </w:r>
      <w:r w:rsidRPr="002A267E">
        <w:rPr>
          <w:sz w:val="20"/>
          <w:szCs w:val="20"/>
          <w:lang w:val="en-GB"/>
        </w:rPr>
        <w:t xml:space="preserve">is the periodicity of the </w:t>
      </w:r>
      <w:r w:rsidRPr="002A267E">
        <w:rPr>
          <w:rFonts w:hint="eastAsia"/>
          <w:sz w:val="20"/>
          <w:szCs w:val="20"/>
          <w:lang w:val="en-GB" w:eastAsia="zh-CN"/>
        </w:rPr>
        <w:t>PRS</w:t>
      </w:r>
      <w:r w:rsidRPr="002A267E">
        <w:rPr>
          <w:sz w:val="20"/>
          <w:szCs w:val="20"/>
          <w:lang w:val="en-GB" w:eastAsia="zh-CN"/>
        </w:rPr>
        <w:t>-RSRP</w:t>
      </w:r>
      <w:r w:rsidRPr="002A267E">
        <w:rPr>
          <w:sz w:val="20"/>
          <w:szCs w:val="20"/>
          <w:lang w:val="en-GB"/>
        </w:rPr>
        <w:t xml:space="preserve"> measurement in </w:t>
      </w:r>
      <w:r w:rsidRPr="002A267E">
        <w:rPr>
          <w:sz w:val="20"/>
          <w:szCs w:val="20"/>
          <w:lang w:val="en-GB" w:eastAsia="zh-CN"/>
        </w:rPr>
        <w:t xml:space="preserve">positioning frequency layer </w:t>
      </w:r>
      <w:proofErr w:type="spellStart"/>
      <w:r w:rsidRPr="002A267E">
        <w:rPr>
          <w:i/>
          <w:iCs/>
          <w:sz w:val="20"/>
          <w:szCs w:val="20"/>
          <w:lang w:val="en-GB" w:eastAsia="zh-CN"/>
        </w:rPr>
        <w:t>i</w:t>
      </w:r>
      <w:proofErr w:type="spellEnd"/>
      <w:r w:rsidRPr="002A267E">
        <w:rPr>
          <w:sz w:val="20"/>
          <w:szCs w:val="20"/>
          <w:lang w:val="en-GB" w:eastAsia="zh-CN"/>
        </w:rPr>
        <w:t>.</w:t>
      </w:r>
    </w:p>
    <w:p w14:paraId="2762CB19" w14:textId="77777777" w:rsidR="002A267E" w:rsidRPr="002A267E" w:rsidRDefault="002A267E" w:rsidP="002A267E">
      <w:pPr>
        <w:overflowPunct w:val="0"/>
        <w:autoSpaceDE w:val="0"/>
        <w:autoSpaceDN w:val="0"/>
        <w:adjustRightInd w:val="0"/>
        <w:spacing w:after="180"/>
        <w:textAlignment w:val="baseline"/>
        <w:rPr>
          <w:sz w:val="20"/>
          <w:szCs w:val="20"/>
          <w:lang w:val="en-GB" w:eastAsia="zh-CN"/>
        </w:rPr>
      </w:pPr>
    </w:p>
    <w:p w14:paraId="14163648" w14:textId="77777777" w:rsidR="002A267E" w:rsidRPr="002A267E" w:rsidRDefault="002A267E" w:rsidP="002A267E">
      <w:pPr>
        <w:keepLines/>
        <w:tabs>
          <w:tab w:val="center" w:pos="4536"/>
          <w:tab w:val="right" w:pos="9072"/>
        </w:tabs>
        <w:overflowPunct w:val="0"/>
        <w:autoSpaceDE w:val="0"/>
        <w:autoSpaceDN w:val="0"/>
        <w:adjustRightInd w:val="0"/>
        <w:spacing w:after="180"/>
        <w:textAlignment w:val="baseline"/>
        <w:rPr>
          <w:noProof/>
          <w:sz w:val="20"/>
          <w:szCs w:val="20"/>
          <w:lang w:val="en-GB" w:eastAsia="zh-CN"/>
        </w:rPr>
      </w:pPr>
      <w:r w:rsidRPr="002A267E">
        <w:rPr>
          <w:noProof/>
          <w:sz w:val="20"/>
          <w:szCs w:val="20"/>
          <w:lang w:val="en-GB"/>
        </w:rPr>
        <w:tab/>
      </w:r>
      <m:oMath>
        <m:sSub>
          <m:sSubPr>
            <m:ctrlPr>
              <w:ins w:id="365" w:author="Deep [E///]" w:date="2022-08-21T17:22:00Z">
                <w:rPr>
                  <w:rFonts w:ascii="Cambria Math" w:hAnsi="Cambria Math"/>
                  <w:noProof/>
                  <w:sz w:val="20"/>
                  <w:szCs w:val="20"/>
                  <w:lang w:val="en-GB"/>
                </w:rPr>
              </w:ins>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PRS-RSRP,i</m:t>
            </m:r>
          </m:sub>
        </m:sSub>
        <m:r>
          <m:rPr>
            <m:sty m:val="p"/>
          </m:rPr>
          <w:rPr>
            <w:rFonts w:ascii="Cambria Math" w:hAnsi="Cambria Math"/>
            <w:noProof/>
            <w:sz w:val="20"/>
            <w:szCs w:val="20"/>
            <w:lang w:val="en-GB" w:eastAsia="zh-CN"/>
          </w:rPr>
          <m:t>=</m:t>
        </m:r>
        <m:sSub>
          <m:sSubPr>
            <m:ctrlPr>
              <w:ins w:id="366" w:author="Deep [E///]" w:date="2022-08-21T17:22:00Z">
                <w:rPr>
                  <w:rFonts w:ascii="Cambria Math" w:hAnsi="Cambria Math"/>
                  <w:noProof/>
                  <w:sz w:val="20"/>
                  <w:szCs w:val="20"/>
                  <w:lang w:val="en-GB"/>
                </w:rPr>
              </w:ins>
            </m:ctrlPr>
          </m:sSubPr>
          <m:e>
            <m:d>
              <m:dPr>
                <m:ctrlPr>
                  <w:ins w:id="367" w:author="Deep [E///]" w:date="2022-08-21T17:22:00Z">
                    <w:rPr>
                      <w:rFonts w:ascii="Cambria Math" w:hAnsi="Cambria Math"/>
                      <w:noProof/>
                      <w:sz w:val="20"/>
                      <w:szCs w:val="20"/>
                      <w:lang w:val="en-GB"/>
                    </w:rPr>
                  </w:ins>
                </m:ctrlPr>
              </m:dPr>
              <m:e>
                <m:sSub>
                  <m:sSubPr>
                    <m:ctrlPr>
                      <w:ins w:id="368" w:author="Deep [E///]" w:date="2022-08-21T17:22:00Z">
                        <w:rPr>
                          <w:rFonts w:ascii="Cambria Math" w:hAnsi="Cambria Math"/>
                          <w:bCs/>
                          <w:noProof/>
                          <w:sz w:val="20"/>
                          <w:szCs w:val="20"/>
                          <w:lang w:val="en-GB"/>
                        </w:rPr>
                      </w:ins>
                    </m:ctrlPr>
                  </m:sSubPr>
                  <m:e>
                    <m:sSub>
                      <m:sSubPr>
                        <m:ctrlPr>
                          <w:ins w:id="369" w:author="Deep [E///]" w:date="2022-08-21T17:22:00Z">
                            <w:rPr>
                              <w:rFonts w:ascii="Cambria Math" w:hAnsi="Cambria Math"/>
                              <w:noProof/>
                              <w:sz w:val="20"/>
                              <w:szCs w:val="20"/>
                              <w:lang w:val="en-GB"/>
                            </w:rPr>
                          </w:ins>
                        </m:ctrlPr>
                      </m:sSubPr>
                      <m:e>
                        <m:sSub>
                          <m:sSubPr>
                            <m:ctrlPr>
                              <w:ins w:id="370" w:author="Deep [E///]" w:date="2022-08-21T17:22:00Z">
                                <w:rPr>
                                  <w:rFonts w:ascii="Cambria Math" w:hAnsi="Cambria Math"/>
                                  <w:noProof/>
                                  <w:sz w:val="20"/>
                                  <w:szCs w:val="20"/>
                                  <w:lang w:val="en-GB" w:eastAsia="zh-CN"/>
                                </w:rPr>
                              </w:ins>
                            </m:ctrlPr>
                          </m:sSubPr>
                          <m:e>
                            <m:r>
                              <w:rPr>
                                <w:rFonts w:ascii="Cambria Math" w:hAnsi="Cambria Math"/>
                                <w:noProof/>
                                <w:sz w:val="20"/>
                                <w:szCs w:val="20"/>
                                <w:lang w:val="en-GB" w:eastAsia="zh-CN"/>
                              </w:rPr>
                              <m:t>K</m:t>
                            </m:r>
                          </m:e>
                          <m:sub>
                            <m:r>
                              <m:rPr>
                                <m:sty m:val="p"/>
                              </m:rPr>
                              <w:rPr>
                                <w:rFonts w:ascii="Cambria Math" w:hAnsi="Cambria Math" w:hint="eastAsia"/>
                                <w:noProof/>
                                <w:sz w:val="20"/>
                                <w:szCs w:val="20"/>
                                <w:lang w:val="en-GB" w:eastAsia="zh-CN"/>
                              </w:rPr>
                              <m:t>carrier</m:t>
                            </m:r>
                            <m:r>
                              <m:rPr>
                                <m:sty m:val="p"/>
                              </m:rPr>
                              <w:rPr>
                                <w:rFonts w:ascii="Cambria Math" w:hAnsi="Cambria Math"/>
                                <w:noProof/>
                                <w:sz w:val="20"/>
                                <w:szCs w:val="20"/>
                                <w:lang w:val="en-GB" w:eastAsia="zh-CN"/>
                              </w:rPr>
                              <m:t>_PRS</m:t>
                            </m:r>
                          </m:sub>
                        </m:sSub>
                      </m:e>
                      <m:sub>
                        <m:r>
                          <m:rPr>
                            <m:sty m:val="p"/>
                          </m:rPr>
                          <w:rPr>
                            <w:rFonts w:ascii="Cambria Math" w:hAnsi="Cambria Math"/>
                            <w:noProof/>
                            <w:sz w:val="20"/>
                            <w:szCs w:val="20"/>
                            <w:lang w:val="en-GB" w:eastAsia="zh-CN"/>
                          </w:rPr>
                          <m:t>i</m:t>
                        </m:r>
                      </m:sub>
                    </m:sSub>
                    <m:r>
                      <m:rPr>
                        <m:sty m:val="p"/>
                      </m:rPr>
                      <w:rPr>
                        <w:rFonts w:ascii="Cambria Math" w:hAnsi="Cambria Math"/>
                        <w:noProof/>
                        <w:sz w:val="20"/>
                        <w:szCs w:val="20"/>
                        <w:lang w:val="en-GB"/>
                      </w:rPr>
                      <m:t>*</m:t>
                    </m:r>
                    <m:r>
                      <w:rPr>
                        <w:rFonts w:ascii="Cambria Math" w:hAnsi="Cambria Math"/>
                        <w:noProof/>
                        <w:sz w:val="20"/>
                        <w:szCs w:val="20"/>
                        <w:lang w:val="en-GB"/>
                      </w:rPr>
                      <m:t>N</m:t>
                    </m:r>
                  </m:e>
                  <m:sub>
                    <m:r>
                      <w:rPr>
                        <w:rFonts w:ascii="Cambria Math" w:hAnsi="Cambria Math"/>
                        <w:noProof/>
                        <w:sz w:val="20"/>
                        <w:szCs w:val="20"/>
                        <w:lang w:val="en-GB"/>
                      </w:rPr>
                      <m:t>RxBeam</m:t>
                    </m:r>
                    <m:r>
                      <m:rPr>
                        <m:sty m:val="p"/>
                      </m:rPr>
                      <w:rPr>
                        <w:rFonts w:ascii="Cambria Math" w:hAnsi="Cambria Math"/>
                        <w:noProof/>
                        <w:sz w:val="20"/>
                        <w:szCs w:val="20"/>
                        <w:lang w:val="en-GB"/>
                      </w:rPr>
                      <m:t>,</m:t>
                    </m:r>
                    <m:r>
                      <w:rPr>
                        <w:rFonts w:ascii="Cambria Math" w:hAnsi="Cambria Math"/>
                        <w:noProof/>
                        <w:sz w:val="20"/>
                        <w:szCs w:val="20"/>
                        <w:lang w:val="en-GB"/>
                      </w:rPr>
                      <m:t>i</m:t>
                    </m:r>
                  </m:sub>
                </m:sSub>
                <m:r>
                  <m:rPr>
                    <m:sty m:val="p"/>
                  </m:rPr>
                  <w:rPr>
                    <w:rFonts w:ascii="Cambria Math" w:hAnsi="Cambria Math"/>
                    <w:noProof/>
                    <w:sz w:val="20"/>
                    <w:szCs w:val="20"/>
                    <w:lang w:val="en-GB"/>
                  </w:rPr>
                  <m:t>*</m:t>
                </m:r>
                <m:d>
                  <m:dPr>
                    <m:begChr m:val="⌈"/>
                    <m:endChr m:val="⌉"/>
                    <m:ctrlPr>
                      <w:ins w:id="371" w:author="Deep [E///]" w:date="2022-08-21T17:22:00Z">
                        <w:rPr>
                          <w:rFonts w:ascii="Cambria Math" w:hAnsi="Cambria Math"/>
                          <w:noProof/>
                          <w:sz w:val="20"/>
                          <w:szCs w:val="20"/>
                          <w:lang w:val="en-GB"/>
                        </w:rPr>
                      </w:ins>
                    </m:ctrlPr>
                  </m:dPr>
                  <m:e>
                    <m:f>
                      <m:fPr>
                        <m:ctrlPr>
                          <w:ins w:id="372" w:author="Deep [E///]" w:date="2022-08-21T17:22:00Z">
                            <w:rPr>
                              <w:rFonts w:ascii="Cambria Math" w:hAnsi="Cambria Math"/>
                              <w:noProof/>
                              <w:sz w:val="20"/>
                              <w:szCs w:val="20"/>
                              <w:lang w:val="en-GB"/>
                            </w:rPr>
                          </w:ins>
                        </m:ctrlPr>
                      </m:fPr>
                      <m:num>
                        <m:sSubSup>
                          <m:sSubSupPr>
                            <m:ctrlPr>
                              <w:ins w:id="373" w:author="Deep [E///]" w:date="2022-08-21T17:22:00Z">
                                <w:rPr>
                                  <w:rFonts w:ascii="Cambria Math" w:hAnsi="Cambria Math"/>
                                  <w:noProof/>
                                  <w:sz w:val="20"/>
                                  <w:szCs w:val="20"/>
                                  <w:lang w:val="en-GB"/>
                                </w:rPr>
                              </w:ins>
                            </m:ctrlPr>
                          </m:sSubSupPr>
                          <m:e>
                            <m:r>
                              <w:rPr>
                                <w:rFonts w:ascii="Cambria Math" w:hAnsi="Cambria Math"/>
                                <w:noProof/>
                                <w:sz w:val="20"/>
                                <w:szCs w:val="20"/>
                                <w:lang w:val="en-GB"/>
                              </w:rPr>
                              <m:t>N</m:t>
                            </m:r>
                          </m:e>
                          <m:sub>
                            <m:r>
                              <w:rPr>
                                <w:rFonts w:ascii="Cambria Math" w:hAnsi="Cambria Math"/>
                                <w:noProof/>
                                <w:sz w:val="20"/>
                                <w:szCs w:val="20"/>
                                <w:lang w:val="en-GB"/>
                              </w:rPr>
                              <m:t>PRS</m:t>
                            </m:r>
                            <m:r>
                              <m:rPr>
                                <m:nor/>
                              </m:rPr>
                              <w:rPr>
                                <w:noProof/>
                                <w:sz w:val="20"/>
                                <w:szCs w:val="20"/>
                                <w:lang w:val="en-GB"/>
                              </w:rPr>
                              <m:t>,i</m:t>
                            </m:r>
                          </m:sub>
                          <m:sup>
                            <m:r>
                              <w:rPr>
                                <w:rFonts w:ascii="Cambria Math" w:hAnsi="Cambria Math"/>
                                <w:noProof/>
                                <w:sz w:val="20"/>
                                <w:szCs w:val="20"/>
                                <w:lang w:val="en-GB"/>
                              </w:rPr>
                              <m:t>slot</m:t>
                            </m:r>
                          </m:sup>
                        </m:sSubSup>
                      </m:num>
                      <m:den>
                        <m:sSup>
                          <m:sSupPr>
                            <m:ctrlPr>
                              <w:ins w:id="374" w:author="Deep [E///]" w:date="2022-08-21T17:22:00Z">
                                <w:rPr>
                                  <w:rFonts w:ascii="Cambria Math" w:hAnsi="Cambria Math"/>
                                  <w:noProof/>
                                  <w:sz w:val="20"/>
                                  <w:szCs w:val="20"/>
                                  <w:lang w:val="en-GB"/>
                                </w:rPr>
                              </w:ins>
                            </m:ctrlPr>
                          </m:sSupPr>
                          <m:e>
                            <m:r>
                              <w:rPr>
                                <w:rFonts w:ascii="Cambria Math" w:hAnsi="Cambria Math"/>
                                <w:noProof/>
                                <w:sz w:val="20"/>
                                <w:szCs w:val="20"/>
                                <w:lang w:val="en-GB"/>
                              </w:rPr>
                              <m:t>N</m:t>
                            </m:r>
                          </m:e>
                          <m:sup>
                            <m:r>
                              <m:rPr>
                                <m:sty m:val="p"/>
                              </m:rPr>
                              <w:rPr>
                                <w:rFonts w:ascii="Cambria Math" w:hAnsi="Cambria Math" w:hint="eastAsia"/>
                                <w:noProof/>
                                <w:sz w:val="20"/>
                                <w:szCs w:val="20"/>
                                <w:lang w:val="en-GB"/>
                              </w:rPr>
                              <m:t>'</m:t>
                            </m:r>
                          </m:sup>
                        </m:sSup>
                      </m:den>
                    </m:f>
                  </m:e>
                </m:d>
                <m:d>
                  <m:dPr>
                    <m:begChr m:val="⌈"/>
                    <m:endChr m:val="⌉"/>
                    <m:ctrlPr>
                      <w:ins w:id="375" w:author="Deep [E///]" w:date="2022-08-21T17:22:00Z">
                        <w:rPr>
                          <w:rFonts w:ascii="Cambria Math" w:hAnsi="Cambria Math"/>
                          <w:noProof/>
                          <w:sz w:val="20"/>
                          <w:szCs w:val="20"/>
                          <w:lang w:val="en-GB"/>
                        </w:rPr>
                      </w:ins>
                    </m:ctrlPr>
                  </m:dPr>
                  <m:e>
                    <m:f>
                      <m:fPr>
                        <m:ctrlPr>
                          <w:ins w:id="376" w:author="Deep [E///]" w:date="2022-08-21T17:22:00Z">
                            <w:rPr>
                              <w:rFonts w:ascii="Cambria Math" w:hAnsi="Cambria Math"/>
                              <w:noProof/>
                              <w:sz w:val="20"/>
                              <w:szCs w:val="20"/>
                              <w:lang w:val="en-GB"/>
                            </w:rPr>
                          </w:ins>
                        </m:ctrlPr>
                      </m:fPr>
                      <m:num>
                        <m:sSub>
                          <m:sSubPr>
                            <m:ctrlPr>
                              <w:ins w:id="377" w:author="Deep [E///]" w:date="2022-08-21T17:22:00Z">
                                <w:rPr>
                                  <w:rFonts w:ascii="Cambria Math" w:hAnsi="Cambria Math"/>
                                  <w:i/>
                                  <w:iCs/>
                                  <w:noProof/>
                                  <w:sz w:val="20"/>
                                  <w:szCs w:val="20"/>
                                  <w:lang w:val="en-GB" w:eastAsia="zh-CN"/>
                                </w:rPr>
                              </w:ins>
                            </m:ctrlPr>
                          </m:sSubPr>
                          <m:e>
                            <m:r>
                              <w:rPr>
                                <w:rFonts w:ascii="Cambria Math" w:hAnsi="Cambria Math"/>
                                <w:noProof/>
                                <w:sz w:val="20"/>
                                <w:szCs w:val="20"/>
                                <w:lang w:val="en-GB" w:eastAsia="zh-CN"/>
                              </w:rPr>
                              <m:t>L</m:t>
                            </m:r>
                          </m:e>
                          <m:sub>
                            <m:r>
                              <w:rPr>
                                <w:rFonts w:ascii="Cambria Math" w:hAnsi="Cambria Math"/>
                                <w:noProof/>
                                <w:sz w:val="20"/>
                                <w:szCs w:val="20"/>
                                <w:lang w:val="en-GB" w:eastAsia="zh-CN"/>
                              </w:rPr>
                              <m:t>available_PRS</m:t>
                            </m:r>
                            <m:r>
                              <m:rPr>
                                <m:sty m:val="p"/>
                              </m:rPr>
                              <w:rPr>
                                <w:rFonts w:ascii="Cambria Math" w:hAnsi="Cambria Math"/>
                                <w:noProof/>
                                <w:sz w:val="20"/>
                                <w:szCs w:val="20"/>
                                <w:lang w:val="en-GB" w:eastAsia="zh-CN"/>
                              </w:rPr>
                              <m:t>,i</m:t>
                            </m:r>
                          </m:sub>
                        </m:sSub>
                      </m:num>
                      <m:den>
                        <m:r>
                          <w:rPr>
                            <w:rFonts w:ascii="Cambria Math" w:hAnsi="Cambria Math"/>
                            <w:noProof/>
                            <w:sz w:val="20"/>
                            <w:szCs w:val="20"/>
                            <w:lang w:val="en-GB"/>
                          </w:rPr>
                          <m:t>N</m:t>
                        </m:r>
                      </m:den>
                    </m:f>
                  </m:e>
                </m:d>
                <m:r>
                  <m:rPr>
                    <m:sty m:val="p"/>
                  </m:rPr>
                  <w:rPr>
                    <w:rFonts w:ascii="Cambria Math" w:hAnsi="Cambria Math"/>
                    <w:noProof/>
                    <w:sz w:val="20"/>
                    <w:szCs w:val="20"/>
                    <w:lang w:val="en-GB" w:eastAsia="zh-CN"/>
                  </w:rPr>
                  <m:t>*</m:t>
                </m:r>
                <m:sSub>
                  <m:sSubPr>
                    <m:ctrlPr>
                      <w:ins w:id="378" w:author="Deep [E///]" w:date="2022-08-21T17:22:00Z">
                        <w:rPr>
                          <w:rFonts w:ascii="Cambria Math" w:hAnsi="Cambria Math"/>
                          <w:noProof/>
                          <w:sz w:val="20"/>
                          <w:szCs w:val="20"/>
                          <w:lang w:val="en-GB"/>
                        </w:rPr>
                      </w:ins>
                    </m:ctrlPr>
                  </m:sSubPr>
                  <m:e>
                    <m:r>
                      <w:rPr>
                        <w:rFonts w:ascii="Cambria Math" w:hAnsi="Cambria Math"/>
                        <w:noProof/>
                        <w:sz w:val="20"/>
                        <w:szCs w:val="20"/>
                        <w:lang w:val="en-GB"/>
                      </w:rPr>
                      <m:t>N</m:t>
                    </m:r>
                  </m:e>
                  <m:sub>
                    <m:r>
                      <w:rPr>
                        <w:rFonts w:ascii="Cambria Math" w:hAnsi="Cambria Math"/>
                        <w:noProof/>
                        <w:sz w:val="20"/>
                        <w:szCs w:val="20"/>
                        <w:lang w:val="en-GB"/>
                      </w:rPr>
                      <m:t>sample</m:t>
                    </m:r>
                  </m:sub>
                </m:sSub>
                <m:r>
                  <m:rPr>
                    <m:sty m:val="p"/>
                  </m:rPr>
                  <w:rPr>
                    <w:rFonts w:ascii="Cambria Math" w:hAnsi="Cambria Math"/>
                    <w:noProof/>
                    <w:sz w:val="20"/>
                    <w:szCs w:val="20"/>
                    <w:lang w:val="en-GB"/>
                  </w:rPr>
                  <m:t>-1</m:t>
                </m:r>
              </m:e>
            </m:d>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r>
          <m:rPr>
            <m:sty m:val="p"/>
          </m:rPr>
          <w:rPr>
            <w:rFonts w:ascii="Cambria Math" w:hAnsi="Cambria Math"/>
            <w:noProof/>
            <w:sz w:val="20"/>
            <w:szCs w:val="20"/>
            <w:lang w:val="en-GB" w:eastAsia="zh-CN"/>
          </w:rPr>
          <m:t>+</m:t>
        </m:r>
        <m:sSub>
          <m:sSubPr>
            <m:ctrlPr>
              <w:ins w:id="379" w:author="Deep [E///]" w:date="2022-08-21T17:22:00Z">
                <w:rPr>
                  <w:rFonts w:ascii="Cambria Math" w:hAnsi="Cambria Math"/>
                  <w:noProof/>
                  <w:sz w:val="20"/>
                  <w:szCs w:val="20"/>
                  <w:lang w:val="en-GB"/>
                </w:rPr>
              </w:ins>
            </m:ctrlPr>
          </m:sSubPr>
          <m:e>
            <m:r>
              <m:rPr>
                <m:nor/>
              </m:rPr>
              <w:rPr>
                <w:noProof/>
                <w:sz w:val="20"/>
                <w:szCs w:val="20"/>
                <w:lang w:val="en-GB"/>
              </w:rPr>
              <m:t>T</m:t>
            </m:r>
          </m:e>
          <m:sub>
            <m:r>
              <m:rPr>
                <m:nor/>
              </m:rPr>
              <w:rPr>
                <w:noProof/>
                <w:sz w:val="20"/>
                <w:szCs w:val="20"/>
                <w:lang w:val="en-GB"/>
              </w:rPr>
              <m:t>last</m:t>
            </m:r>
          </m:sub>
        </m:sSub>
      </m:oMath>
    </w:p>
    <w:p w14:paraId="332D247A" w14:textId="77777777" w:rsidR="002A267E" w:rsidRPr="002A267E" w:rsidRDefault="002A267E" w:rsidP="002A267E">
      <w:pPr>
        <w:overflowPunct w:val="0"/>
        <w:autoSpaceDE w:val="0"/>
        <w:autoSpaceDN w:val="0"/>
        <w:adjustRightInd w:val="0"/>
        <w:spacing w:after="180"/>
        <w:textAlignment w:val="baseline"/>
        <w:rPr>
          <w:sz w:val="20"/>
          <w:szCs w:val="20"/>
          <w:lang w:val="en-GB" w:eastAsia="zh-CN"/>
        </w:rPr>
      </w:pPr>
      <w:r w:rsidRPr="002A267E">
        <w:rPr>
          <w:sz w:val="20"/>
          <w:szCs w:val="20"/>
          <w:lang w:val="en-GB" w:eastAsia="zh-CN"/>
        </w:rPr>
        <w:t>Where:</w:t>
      </w:r>
    </w:p>
    <w:p w14:paraId="65DD1843"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ins w:id="380" w:author="Deep [E///]" w:date="2022-08-21T17:22:00Z">
                <w:rPr>
                  <w:rFonts w:ascii="Cambria Math" w:hAnsi="Cambria Math"/>
                  <w:bCs/>
                  <w:i/>
                  <w:iCs/>
                  <w:sz w:val="20"/>
                  <w:szCs w:val="20"/>
                  <w:lang w:val="en-GB"/>
                </w:rPr>
              </w:ins>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oMath>
      <w:r w:rsidRPr="002A267E">
        <w:rPr>
          <w:sz w:val="20"/>
          <w:szCs w:val="20"/>
          <w:lang w:val="en-GB"/>
        </w:rPr>
        <w:t xml:space="preserve"> is a scaling factor for PRS-based NR positioning measurements in </w:t>
      </w:r>
      <w:r w:rsidRPr="002A267E">
        <w:rPr>
          <w:sz w:val="20"/>
          <w:szCs w:val="20"/>
          <w:lang w:val="en-GB" w:eastAsia="zh-CN"/>
        </w:rPr>
        <w:t>RRC_INACTIVE</w:t>
      </w:r>
      <w:r w:rsidRPr="002A267E">
        <w:rPr>
          <w:sz w:val="20"/>
          <w:szCs w:val="20"/>
          <w:lang w:val="en-GB"/>
        </w:rPr>
        <w:t>. If the UE support</w:t>
      </w:r>
      <w:r w:rsidRPr="002A267E">
        <w:rPr>
          <w:rFonts w:hint="eastAsia"/>
          <w:sz w:val="20"/>
          <w:szCs w:val="20"/>
          <w:lang w:val="en-GB" w:eastAsia="zh-CN"/>
        </w:rPr>
        <w:t>s</w:t>
      </w:r>
      <w:r w:rsidRPr="002A267E">
        <w:rPr>
          <w:sz w:val="20"/>
          <w:szCs w:val="20"/>
          <w:lang w:val="en-GB"/>
        </w:rPr>
        <w:t xml:space="preserve"> [Parallel PRS measurements in RRC_INACTIVE state], </w:t>
      </w:r>
      <m:oMath>
        <m:sSub>
          <m:sSubPr>
            <m:ctrlPr>
              <w:ins w:id="381" w:author="Deep [E///]" w:date="2022-08-21T17:22:00Z">
                <w:rPr>
                  <w:rFonts w:ascii="Cambria Math" w:hAnsi="Cambria Math"/>
                  <w:bCs/>
                  <w:i/>
                  <w:iCs/>
                  <w:sz w:val="20"/>
                  <w:szCs w:val="20"/>
                  <w:lang w:val="en-GB"/>
                </w:rPr>
              </w:ins>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oMath>
      <w:r w:rsidRPr="002A267E">
        <w:rPr>
          <w:sz w:val="20"/>
          <w:szCs w:val="20"/>
          <w:lang w:val="en-GB" w:eastAsia="zh-CN"/>
        </w:rPr>
        <w:t xml:space="preserve">= 1. Otherwise, </w:t>
      </w:r>
    </w:p>
    <w:p w14:paraId="6DF8A82A" w14:textId="77777777" w:rsidR="002A267E" w:rsidRPr="002A267E" w:rsidRDefault="002A267E" w:rsidP="002A267E">
      <w:pPr>
        <w:overflowPunct w:val="0"/>
        <w:autoSpaceDE w:val="0"/>
        <w:autoSpaceDN w:val="0"/>
        <w:adjustRightInd w:val="0"/>
        <w:spacing w:after="180"/>
        <w:ind w:left="568" w:hanging="284"/>
        <w:textAlignment w:val="baseline"/>
        <w:rPr>
          <w:color w:val="000000"/>
          <w:sz w:val="20"/>
          <w:szCs w:val="20"/>
          <w:lang w:val="en-GB" w:eastAsia="zh-CN"/>
        </w:rPr>
      </w:pPr>
      <w:r w:rsidRPr="002A267E">
        <w:rPr>
          <w:sz w:val="20"/>
          <w:szCs w:val="20"/>
          <w:lang w:val="en-GB" w:eastAsia="zh-CN"/>
        </w:rPr>
        <w:t>-</w:t>
      </w:r>
      <w:r w:rsidRPr="002A267E">
        <w:rPr>
          <w:sz w:val="20"/>
          <w:szCs w:val="20"/>
          <w:lang w:val="en-GB" w:eastAsia="zh-CN"/>
        </w:rPr>
        <w:tab/>
      </w:r>
      <w:r w:rsidRPr="002A267E">
        <w:rPr>
          <w:sz w:val="20"/>
          <w:szCs w:val="20"/>
          <w:lang w:val="en-GB"/>
        </w:rPr>
        <w:t xml:space="preserve">If </w:t>
      </w:r>
      <w:proofErr w:type="spellStart"/>
      <w:r w:rsidRPr="002A267E">
        <w:rPr>
          <w:sz w:val="20"/>
          <w:szCs w:val="20"/>
          <w:lang w:val="en-GB"/>
        </w:rPr>
        <w:t>Srxlev</w:t>
      </w:r>
      <w:proofErr w:type="spellEnd"/>
      <w:r w:rsidRPr="002A267E">
        <w:rPr>
          <w:sz w:val="20"/>
          <w:szCs w:val="20"/>
          <w:lang w:val="en-GB"/>
        </w:rPr>
        <w:t xml:space="preserve"> </w:t>
      </w:r>
      <w:r w:rsidRPr="002A267E">
        <w:rPr>
          <w:rFonts w:hint="eastAsia"/>
          <w:sz w:val="20"/>
          <w:szCs w:val="20"/>
          <w:lang w:val="en-GB"/>
        </w:rPr>
        <w:t>≤</w:t>
      </w:r>
      <w:r w:rsidRPr="002A267E">
        <w:rPr>
          <w:sz w:val="20"/>
          <w:szCs w:val="20"/>
          <w:lang w:val="en-GB"/>
        </w:rPr>
        <w:t xml:space="preserve"> </w:t>
      </w:r>
      <w:proofErr w:type="spellStart"/>
      <w:r w:rsidRPr="002A267E">
        <w:rPr>
          <w:sz w:val="20"/>
          <w:szCs w:val="20"/>
          <w:lang w:val="en-GB"/>
        </w:rPr>
        <w:t>S</w:t>
      </w:r>
      <w:r w:rsidRPr="002A267E">
        <w:rPr>
          <w:sz w:val="20"/>
          <w:szCs w:val="20"/>
          <w:vertAlign w:val="subscript"/>
          <w:lang w:val="en-GB"/>
        </w:rPr>
        <w:t>nonIntraSearchP</w:t>
      </w:r>
      <w:proofErr w:type="spellEnd"/>
      <w:r w:rsidRPr="002A267E">
        <w:rPr>
          <w:sz w:val="20"/>
          <w:szCs w:val="20"/>
          <w:lang w:val="en-GB"/>
        </w:rPr>
        <w:t xml:space="preserve"> or </w:t>
      </w:r>
      <w:proofErr w:type="spellStart"/>
      <w:r w:rsidRPr="002A267E">
        <w:rPr>
          <w:sz w:val="20"/>
          <w:szCs w:val="20"/>
          <w:lang w:val="en-GB"/>
        </w:rPr>
        <w:t>Squal</w:t>
      </w:r>
      <w:proofErr w:type="spellEnd"/>
      <w:r w:rsidRPr="002A267E">
        <w:rPr>
          <w:sz w:val="20"/>
          <w:szCs w:val="20"/>
          <w:lang w:val="en-GB"/>
        </w:rPr>
        <w:t xml:space="preserve"> </w:t>
      </w:r>
      <w:r w:rsidRPr="002A267E">
        <w:rPr>
          <w:rFonts w:hint="eastAsia"/>
          <w:sz w:val="20"/>
          <w:szCs w:val="20"/>
          <w:lang w:val="en-GB"/>
        </w:rPr>
        <w:t>≤</w:t>
      </w:r>
      <w:r w:rsidRPr="002A267E">
        <w:rPr>
          <w:sz w:val="20"/>
          <w:szCs w:val="20"/>
          <w:lang w:val="en-GB"/>
        </w:rPr>
        <w:t xml:space="preserve"> </w:t>
      </w:r>
      <w:proofErr w:type="spellStart"/>
      <w:r w:rsidRPr="002A267E">
        <w:rPr>
          <w:sz w:val="20"/>
          <w:szCs w:val="20"/>
          <w:lang w:val="en-GB"/>
        </w:rPr>
        <w:t>S</w:t>
      </w:r>
      <w:r w:rsidRPr="002A267E">
        <w:rPr>
          <w:sz w:val="20"/>
          <w:szCs w:val="20"/>
          <w:vertAlign w:val="subscript"/>
          <w:lang w:val="en-GB"/>
        </w:rPr>
        <w:t>nonIntraSearchQ</w:t>
      </w:r>
      <w:proofErr w:type="spellEnd"/>
      <w:r w:rsidRPr="002A267E">
        <w:rPr>
          <w:rFonts w:hint="eastAsia"/>
          <w:sz w:val="20"/>
          <w:szCs w:val="20"/>
          <w:lang w:val="en-GB"/>
        </w:rPr>
        <w:t xml:space="preserve">, </w:t>
      </w:r>
      <m:oMath>
        <m:sSub>
          <m:sSubPr>
            <m:ctrlPr>
              <w:ins w:id="382" w:author="Deep [E///]" w:date="2022-08-21T17:22:00Z">
                <w:rPr>
                  <w:rFonts w:ascii="Cambria Math" w:hAnsi="Cambria Math"/>
                  <w:bCs/>
                  <w:i/>
                  <w:sz w:val="20"/>
                  <w:szCs w:val="20"/>
                  <w:lang w:val="en-GB"/>
                </w:rPr>
              </w:ins>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oMath>
      <w:r w:rsidRPr="002A267E">
        <w:rPr>
          <w:rFonts w:hint="eastAsia"/>
          <w:sz w:val="20"/>
          <w:szCs w:val="20"/>
          <w:lang w:val="en-GB"/>
        </w:rPr>
        <w:t xml:space="preserve">equals </w:t>
      </w:r>
      <w:r w:rsidRPr="002A267E">
        <w:rPr>
          <w:rFonts w:hint="eastAsia"/>
          <w:sz w:val="20"/>
          <w:szCs w:val="20"/>
          <w:lang w:val="en-GB" w:eastAsia="zh-CN"/>
        </w:rPr>
        <w:t>to</w:t>
      </w:r>
      <w:r w:rsidRPr="002A267E">
        <w:rPr>
          <w:sz w:val="20"/>
          <w:szCs w:val="20"/>
          <w:lang w:val="en-GB"/>
        </w:rPr>
        <w:t xml:space="preserve"> </w:t>
      </w:r>
      <w:r w:rsidRPr="002A267E">
        <w:rPr>
          <w:rFonts w:hint="eastAsia"/>
          <w:sz w:val="20"/>
          <w:szCs w:val="20"/>
          <w:lang w:val="en-GB" w:eastAsia="zh-CN"/>
        </w:rPr>
        <w:t>the</w:t>
      </w:r>
      <w:r w:rsidRPr="002A267E">
        <w:rPr>
          <w:sz w:val="20"/>
          <w:szCs w:val="20"/>
          <w:lang w:val="en-GB"/>
        </w:rPr>
        <w:t xml:space="preserve"> </w:t>
      </w:r>
      <w:r w:rsidRPr="002A267E">
        <w:rPr>
          <w:rFonts w:hint="eastAsia"/>
          <w:sz w:val="20"/>
          <w:szCs w:val="20"/>
          <w:lang w:val="en-GB" w:eastAsia="zh-CN"/>
        </w:rPr>
        <w:t>sum</w:t>
      </w:r>
      <w:r w:rsidRPr="002A267E">
        <w:rPr>
          <w:sz w:val="20"/>
          <w:szCs w:val="20"/>
          <w:lang w:val="en-GB" w:eastAsia="zh-CN"/>
        </w:rPr>
        <w:t xml:space="preserve"> </w:t>
      </w:r>
      <w:r w:rsidRPr="002A267E">
        <w:rPr>
          <w:rFonts w:hint="eastAsia"/>
          <w:sz w:val="20"/>
          <w:szCs w:val="20"/>
          <w:lang w:val="en-GB" w:eastAsia="zh-CN"/>
        </w:rPr>
        <w:t>of</w:t>
      </w:r>
      <w:r w:rsidRPr="002A267E">
        <w:rPr>
          <w:color w:val="000000"/>
          <w:sz w:val="20"/>
          <w:szCs w:val="20"/>
          <w:lang w:val="en-GB" w:eastAsia="zh-CN"/>
        </w:rPr>
        <w:t xml:space="preserve"> </w:t>
      </w:r>
      <w:proofErr w:type="spellStart"/>
      <w:r w:rsidRPr="002A267E">
        <w:rPr>
          <w:rFonts w:hint="eastAsia"/>
          <w:color w:val="000000"/>
          <w:sz w:val="20"/>
          <w:szCs w:val="20"/>
          <w:lang w:val="en-GB"/>
        </w:rPr>
        <w:t>K</w:t>
      </w:r>
      <w:r w:rsidRPr="002A267E">
        <w:rPr>
          <w:rFonts w:hint="eastAsia"/>
          <w:color w:val="000000"/>
          <w:sz w:val="20"/>
          <w:szCs w:val="20"/>
          <w:vertAlign w:val="subscript"/>
          <w:lang w:val="en-GB"/>
        </w:rPr>
        <w:t>carrier</w:t>
      </w:r>
      <w:proofErr w:type="spellEnd"/>
      <w:r w:rsidRPr="002A267E">
        <w:rPr>
          <w:rFonts w:hint="eastAsia"/>
          <w:color w:val="000000"/>
          <w:sz w:val="20"/>
          <w:szCs w:val="20"/>
          <w:lang w:val="en-GB"/>
        </w:rPr>
        <w:t xml:space="preserve"> </w:t>
      </w:r>
      <w:r w:rsidRPr="002A267E">
        <w:rPr>
          <w:rFonts w:hint="eastAsia"/>
          <w:color w:val="000000"/>
          <w:sz w:val="20"/>
          <w:szCs w:val="20"/>
          <w:lang w:val="en-GB" w:eastAsia="zh-CN"/>
        </w:rPr>
        <w:t>in</w:t>
      </w:r>
      <w:r w:rsidRPr="002A267E">
        <w:rPr>
          <w:color w:val="000000"/>
          <w:sz w:val="20"/>
          <w:szCs w:val="20"/>
          <w:lang w:val="en-GB"/>
        </w:rPr>
        <w:t xml:space="preserve"> 4.2.2.4</w:t>
      </w:r>
      <w:r w:rsidRPr="002A267E">
        <w:rPr>
          <w:color w:val="000000"/>
          <w:sz w:val="20"/>
          <w:szCs w:val="20"/>
          <w:lang w:val="en-GB" w:eastAsia="zh-CN"/>
        </w:rPr>
        <w:t xml:space="preserve"> </w:t>
      </w:r>
      <w:r w:rsidRPr="002A267E">
        <w:rPr>
          <w:rFonts w:hint="eastAsia"/>
          <w:color w:val="000000"/>
          <w:sz w:val="20"/>
          <w:szCs w:val="20"/>
          <w:lang w:val="en-GB" w:eastAsia="zh-CN"/>
        </w:rPr>
        <w:t>and</w:t>
      </w:r>
      <w:r w:rsidRPr="002A267E">
        <w:rPr>
          <w:color w:val="000000"/>
          <w:sz w:val="20"/>
          <w:szCs w:val="20"/>
          <w:lang w:val="en-GB" w:eastAsia="zh-CN"/>
        </w:rPr>
        <w:t xml:space="preserve"> </w:t>
      </w:r>
      <w:r w:rsidRPr="002A267E">
        <w:rPr>
          <w:rFonts w:hint="eastAsia"/>
          <w:color w:val="000000"/>
          <w:sz w:val="20"/>
          <w:szCs w:val="20"/>
          <w:lang w:val="en-GB" w:eastAsia="zh-CN"/>
        </w:rPr>
        <w:t>one</w:t>
      </w:r>
      <w:r w:rsidRPr="002A267E">
        <w:rPr>
          <w:color w:val="000000"/>
          <w:sz w:val="20"/>
          <w:szCs w:val="20"/>
          <w:lang w:val="en-GB" w:eastAsia="zh-CN"/>
        </w:rPr>
        <w:t xml:space="preserve"> </w:t>
      </w:r>
      <w:r w:rsidRPr="002A267E">
        <w:rPr>
          <w:rFonts w:hint="eastAsia"/>
          <w:color w:val="000000"/>
          <w:sz w:val="20"/>
          <w:szCs w:val="20"/>
          <w:lang w:val="en-GB" w:eastAsia="zh-CN"/>
        </w:rPr>
        <w:t>positioning</w:t>
      </w:r>
      <w:r w:rsidRPr="002A267E">
        <w:rPr>
          <w:color w:val="000000"/>
          <w:sz w:val="20"/>
          <w:szCs w:val="20"/>
          <w:lang w:val="en-GB" w:eastAsia="zh-CN"/>
        </w:rPr>
        <w:t xml:space="preserve"> </w:t>
      </w:r>
      <w:r w:rsidRPr="002A267E">
        <w:rPr>
          <w:rFonts w:hint="eastAsia"/>
          <w:color w:val="000000"/>
          <w:sz w:val="20"/>
          <w:szCs w:val="20"/>
          <w:lang w:val="en-GB" w:eastAsia="zh-CN"/>
        </w:rPr>
        <w:t>layer</w:t>
      </w:r>
      <w:r w:rsidRPr="002A267E">
        <w:rPr>
          <w:color w:val="000000"/>
          <w:sz w:val="20"/>
          <w:szCs w:val="20"/>
          <w:lang w:val="en-GB" w:eastAsia="zh-CN"/>
        </w:rPr>
        <w:t xml:space="preserve">. </w:t>
      </w:r>
    </w:p>
    <w:p w14:paraId="77584DB0" w14:textId="77777777" w:rsidR="002A267E" w:rsidRPr="002A267E" w:rsidRDefault="002A267E" w:rsidP="002A267E">
      <w:pPr>
        <w:overflowPunct w:val="0"/>
        <w:autoSpaceDE w:val="0"/>
        <w:autoSpaceDN w:val="0"/>
        <w:adjustRightInd w:val="0"/>
        <w:spacing w:after="180"/>
        <w:ind w:left="568" w:hanging="284"/>
        <w:textAlignment w:val="baseline"/>
        <w:rPr>
          <w:sz w:val="22"/>
          <w:szCs w:val="22"/>
          <w:lang w:val="en-GB" w:eastAsia="zh-CN"/>
        </w:rPr>
      </w:pPr>
      <w:r w:rsidRPr="002A267E">
        <w:rPr>
          <w:sz w:val="20"/>
          <w:szCs w:val="20"/>
          <w:lang w:val="en-GB" w:eastAsia="zh-CN"/>
        </w:rPr>
        <w:t>-</w:t>
      </w:r>
      <w:r w:rsidRPr="002A267E">
        <w:rPr>
          <w:sz w:val="20"/>
          <w:szCs w:val="20"/>
          <w:lang w:val="en-GB" w:eastAsia="zh-CN"/>
        </w:rPr>
        <w:tab/>
        <w:t xml:space="preserve">If </w:t>
      </w:r>
      <w:proofErr w:type="spellStart"/>
      <w:r w:rsidRPr="002A267E">
        <w:rPr>
          <w:sz w:val="20"/>
          <w:szCs w:val="20"/>
          <w:lang w:val="en-GB" w:eastAsia="zh-CN"/>
        </w:rPr>
        <w:t>Srxlev</w:t>
      </w:r>
      <w:proofErr w:type="spellEnd"/>
      <w:r w:rsidRPr="002A267E">
        <w:rPr>
          <w:sz w:val="20"/>
          <w:szCs w:val="20"/>
          <w:lang w:val="en-GB" w:eastAsia="zh-CN"/>
        </w:rPr>
        <w:t xml:space="preserve"> &gt; </w:t>
      </w:r>
      <w:proofErr w:type="spellStart"/>
      <w:r w:rsidRPr="002A267E">
        <w:rPr>
          <w:sz w:val="20"/>
          <w:szCs w:val="20"/>
          <w:lang w:val="en-GB" w:eastAsia="zh-CN"/>
        </w:rPr>
        <w:t>SnonIntraSearchP</w:t>
      </w:r>
      <w:proofErr w:type="spellEnd"/>
      <w:r w:rsidRPr="002A267E">
        <w:rPr>
          <w:sz w:val="20"/>
          <w:szCs w:val="20"/>
          <w:lang w:val="en-GB" w:eastAsia="zh-CN"/>
        </w:rPr>
        <w:t xml:space="preserve"> and </w:t>
      </w:r>
      <w:proofErr w:type="spellStart"/>
      <w:r w:rsidRPr="002A267E">
        <w:rPr>
          <w:sz w:val="20"/>
          <w:szCs w:val="20"/>
          <w:lang w:val="en-GB" w:eastAsia="zh-CN"/>
        </w:rPr>
        <w:t>Squal</w:t>
      </w:r>
      <w:proofErr w:type="spellEnd"/>
      <w:r w:rsidRPr="002A267E">
        <w:rPr>
          <w:sz w:val="20"/>
          <w:szCs w:val="20"/>
          <w:lang w:val="en-GB" w:eastAsia="zh-CN"/>
        </w:rPr>
        <w:t xml:space="preserve"> &gt; </w:t>
      </w:r>
      <w:proofErr w:type="spellStart"/>
      <w:r w:rsidRPr="002A267E">
        <w:rPr>
          <w:sz w:val="20"/>
          <w:szCs w:val="20"/>
          <w:lang w:val="en-GB" w:eastAsia="zh-CN"/>
        </w:rPr>
        <w:t>SnonIntraSearchQ</w:t>
      </w:r>
      <w:proofErr w:type="spellEnd"/>
      <w:r w:rsidRPr="002A267E">
        <w:rPr>
          <w:sz w:val="20"/>
          <w:szCs w:val="20"/>
          <w:lang w:val="en-GB" w:eastAsia="zh-CN"/>
        </w:rPr>
        <w:t xml:space="preserve">, </w:t>
      </w:r>
      <m:oMath>
        <m:sSub>
          <m:sSubPr>
            <m:ctrlPr>
              <w:ins w:id="383" w:author="Deep [E///]" w:date="2022-08-21T17:22:00Z">
                <w:rPr>
                  <w:rFonts w:ascii="Cambria Math" w:hAnsi="Cambria Math"/>
                  <w:bCs/>
                  <w:i/>
                  <w:sz w:val="20"/>
                  <w:szCs w:val="20"/>
                  <w:lang w:val="en-GB"/>
                </w:rPr>
              </w:ins>
            </m:ctrlPr>
          </m:sSubPr>
          <m:e>
            <m:r>
              <w:rPr>
                <w:rFonts w:ascii="Cambria Math" w:hAnsi="Cambria Math"/>
                <w:sz w:val="20"/>
                <w:szCs w:val="20"/>
                <w:lang w:val="en-GB"/>
              </w:rPr>
              <m:t>K</m:t>
            </m:r>
          </m:e>
          <m:sub>
            <m:r>
              <m:rPr>
                <m:sty m:val="p"/>
              </m:rPr>
              <w:rPr>
                <w:rFonts w:ascii="Cambria Math" w:hAnsi="Cambria Math"/>
                <w:sz w:val="20"/>
                <w:szCs w:val="20"/>
                <w:lang w:val="en-GB"/>
              </w:rPr>
              <m:t>carrier_PRS</m:t>
            </m:r>
          </m:sub>
        </m:sSub>
      </m:oMath>
      <w:r w:rsidRPr="002A267E">
        <w:rPr>
          <w:sz w:val="20"/>
          <w:szCs w:val="20"/>
          <w:lang w:val="en-GB" w:eastAsia="zh-CN"/>
        </w:rPr>
        <w:t xml:space="preserve"> </w:t>
      </w:r>
      <w:r w:rsidRPr="002A267E">
        <w:rPr>
          <w:rFonts w:hint="eastAsia"/>
          <w:sz w:val="20"/>
          <w:szCs w:val="20"/>
          <w:lang w:val="en-GB"/>
        </w:rPr>
        <w:t xml:space="preserve">equals </w:t>
      </w:r>
      <w:r w:rsidRPr="002A267E">
        <w:rPr>
          <w:rFonts w:hint="eastAsia"/>
          <w:sz w:val="20"/>
          <w:szCs w:val="20"/>
          <w:lang w:val="en-GB" w:eastAsia="zh-CN"/>
        </w:rPr>
        <w:t>to</w:t>
      </w:r>
      <w:r w:rsidRPr="002A267E">
        <w:rPr>
          <w:sz w:val="20"/>
          <w:szCs w:val="20"/>
          <w:lang w:val="en-GB"/>
        </w:rPr>
        <w:t xml:space="preserve"> </w:t>
      </w:r>
      <w:r w:rsidRPr="002A267E">
        <w:rPr>
          <w:rFonts w:hint="eastAsia"/>
          <w:sz w:val="20"/>
          <w:szCs w:val="20"/>
          <w:lang w:val="en-GB" w:eastAsia="zh-CN"/>
        </w:rPr>
        <w:t>the</w:t>
      </w:r>
      <w:r w:rsidRPr="002A267E">
        <w:rPr>
          <w:sz w:val="20"/>
          <w:szCs w:val="20"/>
          <w:lang w:val="en-GB"/>
        </w:rPr>
        <w:t xml:space="preserve"> </w:t>
      </w:r>
      <w:r w:rsidRPr="002A267E">
        <w:rPr>
          <w:rFonts w:hint="eastAsia"/>
          <w:sz w:val="20"/>
          <w:szCs w:val="20"/>
          <w:lang w:val="en-GB" w:eastAsia="zh-CN"/>
        </w:rPr>
        <w:t>sum</w:t>
      </w:r>
      <w:r w:rsidRPr="002A267E">
        <w:rPr>
          <w:sz w:val="20"/>
          <w:szCs w:val="20"/>
          <w:lang w:val="en-GB" w:eastAsia="zh-CN"/>
        </w:rPr>
        <w:t xml:space="preserve"> </w:t>
      </w:r>
      <w:r w:rsidRPr="002A267E">
        <w:rPr>
          <w:rFonts w:hint="eastAsia"/>
          <w:sz w:val="20"/>
          <w:szCs w:val="20"/>
          <w:lang w:val="en-GB" w:eastAsia="zh-CN"/>
        </w:rPr>
        <w:t>of</w:t>
      </w:r>
      <w:r w:rsidRPr="002A267E">
        <w:rPr>
          <w:sz w:val="20"/>
          <w:szCs w:val="20"/>
          <w:lang w:val="en-GB" w:eastAsia="zh-CN"/>
        </w:rPr>
        <w:t xml:space="preserve"> </w:t>
      </w:r>
      <w:proofErr w:type="spellStart"/>
      <w:r w:rsidRPr="002A267E">
        <w:rPr>
          <w:sz w:val="20"/>
          <w:szCs w:val="20"/>
          <w:lang w:val="en-GB" w:eastAsia="zh-CN"/>
        </w:rPr>
        <w:t>N</w:t>
      </w:r>
      <w:r w:rsidRPr="002A267E">
        <w:rPr>
          <w:sz w:val="20"/>
          <w:szCs w:val="20"/>
          <w:vertAlign w:val="subscript"/>
          <w:lang w:val="en-GB" w:eastAsia="zh-CN"/>
        </w:rPr>
        <w:t>layer</w:t>
      </w:r>
      <w:proofErr w:type="spellEnd"/>
      <w:r w:rsidRPr="002A267E">
        <w:rPr>
          <w:sz w:val="20"/>
          <w:szCs w:val="20"/>
          <w:vertAlign w:val="subscript"/>
          <w:lang w:val="en-GB" w:eastAsia="zh-CN"/>
        </w:rPr>
        <w:t xml:space="preserve"> </w:t>
      </w:r>
      <w:r w:rsidRPr="002A267E">
        <w:rPr>
          <w:rFonts w:hint="eastAsia"/>
          <w:sz w:val="20"/>
          <w:szCs w:val="20"/>
          <w:lang w:val="en-GB" w:eastAsia="zh-CN"/>
        </w:rPr>
        <w:t>in</w:t>
      </w:r>
      <w:r w:rsidRPr="002A267E">
        <w:rPr>
          <w:sz w:val="20"/>
          <w:szCs w:val="20"/>
          <w:lang w:val="en-GB" w:eastAsia="zh-CN"/>
        </w:rPr>
        <w:t xml:space="preserve"> 4.2.2.7 </w:t>
      </w:r>
      <w:r w:rsidRPr="002A267E">
        <w:rPr>
          <w:rFonts w:hint="eastAsia"/>
          <w:sz w:val="20"/>
          <w:szCs w:val="20"/>
          <w:lang w:val="en-GB" w:eastAsia="zh-CN"/>
        </w:rPr>
        <w:t>and</w:t>
      </w:r>
      <w:r w:rsidRPr="002A267E">
        <w:rPr>
          <w:sz w:val="20"/>
          <w:szCs w:val="20"/>
          <w:lang w:val="en-GB" w:eastAsia="zh-CN"/>
        </w:rPr>
        <w:t xml:space="preserve"> </w:t>
      </w:r>
      <w:r w:rsidRPr="002A267E">
        <w:rPr>
          <w:rFonts w:hint="eastAsia"/>
          <w:sz w:val="20"/>
          <w:szCs w:val="20"/>
          <w:lang w:val="en-GB" w:eastAsia="zh-CN"/>
        </w:rPr>
        <w:t>one</w:t>
      </w:r>
      <w:r w:rsidRPr="002A267E">
        <w:rPr>
          <w:sz w:val="20"/>
          <w:szCs w:val="20"/>
          <w:lang w:val="en-GB" w:eastAsia="zh-CN"/>
        </w:rPr>
        <w:t xml:space="preserve"> </w:t>
      </w:r>
      <w:r w:rsidRPr="002A267E">
        <w:rPr>
          <w:rFonts w:hint="eastAsia"/>
          <w:sz w:val="20"/>
          <w:szCs w:val="20"/>
          <w:lang w:val="en-GB" w:eastAsia="zh-CN"/>
        </w:rPr>
        <w:t>positioning</w:t>
      </w:r>
      <w:r w:rsidRPr="002A267E">
        <w:rPr>
          <w:sz w:val="20"/>
          <w:szCs w:val="20"/>
          <w:lang w:val="en-GB" w:eastAsia="zh-CN"/>
        </w:rPr>
        <w:t xml:space="preserve"> </w:t>
      </w:r>
      <w:r w:rsidRPr="002A267E">
        <w:rPr>
          <w:rFonts w:hint="eastAsia"/>
          <w:sz w:val="20"/>
          <w:szCs w:val="20"/>
          <w:lang w:val="en-GB" w:eastAsia="zh-CN"/>
        </w:rPr>
        <w:t>layer</w:t>
      </w:r>
      <w:r w:rsidRPr="002A267E">
        <w:rPr>
          <w:sz w:val="20"/>
          <w:szCs w:val="20"/>
          <w:lang w:val="en-GB" w:eastAsia="zh-CN"/>
        </w:rPr>
        <w:t>.</w:t>
      </w:r>
    </w:p>
    <w:p w14:paraId="11A951A6"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ins w:id="384"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r>
          <w:rPr>
            <w:rFonts w:ascii="Cambria Math" w:hAnsi="Cambria Math"/>
            <w:sz w:val="20"/>
            <w:szCs w:val="20"/>
            <w:lang w:val="en-GB" w:eastAsia="zh-CN"/>
          </w:rPr>
          <m:t xml:space="preserve"> </m:t>
        </m:r>
      </m:oMath>
      <w:r w:rsidRPr="002A267E">
        <w:rPr>
          <w:sz w:val="20"/>
          <w:szCs w:val="20"/>
          <w:lang w:val="en-GB" w:eastAsia="zh-CN"/>
        </w:rPr>
        <w:t>is the scaling factor for Rx beam sweeping:</w:t>
      </w:r>
    </w:p>
    <w:p w14:paraId="27AE18C2" w14:textId="77777777" w:rsidR="002A267E" w:rsidRPr="002A267E" w:rsidRDefault="00AC0480" w:rsidP="002A267E">
      <w:pPr>
        <w:numPr>
          <w:ilvl w:val="0"/>
          <w:numId w:val="22"/>
        </w:numPr>
        <w:overflowPunct w:val="0"/>
        <w:autoSpaceDE w:val="0"/>
        <w:autoSpaceDN w:val="0"/>
        <w:adjustRightInd w:val="0"/>
        <w:spacing w:after="180"/>
        <w:textAlignment w:val="baseline"/>
        <w:rPr>
          <w:sz w:val="20"/>
          <w:szCs w:val="20"/>
          <w:lang w:val="en-GB" w:eastAsia="zh-CN"/>
        </w:rPr>
      </w:pPr>
      <m:oMath>
        <m:sSub>
          <m:sSubPr>
            <m:ctrlPr>
              <w:ins w:id="385"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002A267E" w:rsidRPr="002A267E">
        <w:rPr>
          <w:sz w:val="20"/>
          <w:szCs w:val="20"/>
          <w:lang w:val="en-GB" w:eastAsia="zh-CN"/>
        </w:rPr>
        <w:t xml:space="preserve">=1 if </w:t>
      </w:r>
      <w:r w:rsidR="002A267E" w:rsidRPr="002A267E">
        <w:rPr>
          <w:sz w:val="20"/>
          <w:szCs w:val="20"/>
          <w:lang w:val="en-GB"/>
        </w:rPr>
        <w:t>positioning</w:t>
      </w:r>
      <w:r w:rsidR="002A267E" w:rsidRPr="002A267E" w:rsidDel="00474272">
        <w:rPr>
          <w:sz w:val="20"/>
          <w:szCs w:val="20"/>
          <w:lang w:val="en-GB" w:eastAsia="zh-CN"/>
        </w:rPr>
        <w:t xml:space="preserve"> </w:t>
      </w:r>
      <w:r w:rsidR="002A267E" w:rsidRPr="002A267E">
        <w:rPr>
          <w:sz w:val="20"/>
          <w:szCs w:val="20"/>
          <w:lang w:val="en-GB" w:eastAsia="zh-CN"/>
        </w:rPr>
        <w:t xml:space="preserve">frequency layer </w:t>
      </w:r>
      <w:r w:rsidR="002A267E" w:rsidRPr="002A267E">
        <w:rPr>
          <w:i/>
          <w:iCs/>
          <w:sz w:val="20"/>
          <w:szCs w:val="20"/>
          <w:lang w:val="en-GB" w:eastAsia="zh-CN"/>
        </w:rPr>
        <w:t>i</w:t>
      </w:r>
      <w:r w:rsidR="002A267E" w:rsidRPr="002A267E">
        <w:rPr>
          <w:sz w:val="20"/>
          <w:szCs w:val="20"/>
          <w:lang w:val="en-GB" w:eastAsia="zh-CN"/>
        </w:rPr>
        <w:t xml:space="preserve"> is in FR1. </w:t>
      </w:r>
    </w:p>
    <w:p w14:paraId="5CF8A0F1" w14:textId="77777777" w:rsidR="002A267E" w:rsidRPr="002A267E" w:rsidRDefault="00AC0480" w:rsidP="002A267E">
      <w:pPr>
        <w:numPr>
          <w:ilvl w:val="0"/>
          <w:numId w:val="22"/>
        </w:numPr>
        <w:overflowPunct w:val="0"/>
        <w:autoSpaceDE w:val="0"/>
        <w:autoSpaceDN w:val="0"/>
        <w:adjustRightInd w:val="0"/>
        <w:spacing w:after="180"/>
        <w:textAlignment w:val="baseline"/>
        <w:rPr>
          <w:sz w:val="20"/>
          <w:szCs w:val="20"/>
          <w:lang w:val="en-GB" w:eastAsia="zh-CN"/>
        </w:rPr>
      </w:pPr>
      <m:oMath>
        <m:sSub>
          <m:sSubPr>
            <m:ctrlPr>
              <w:ins w:id="386"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002A267E" w:rsidRPr="002A267E">
        <w:rPr>
          <w:sz w:val="20"/>
          <w:szCs w:val="20"/>
          <w:lang w:val="en-GB" w:eastAsia="zh-CN"/>
        </w:rPr>
        <w:t xml:space="preserve">=8 if </w:t>
      </w:r>
      <w:r w:rsidR="002A267E" w:rsidRPr="002A267E">
        <w:rPr>
          <w:sz w:val="20"/>
          <w:szCs w:val="20"/>
          <w:lang w:val="en-GB"/>
        </w:rPr>
        <w:t>positioning</w:t>
      </w:r>
      <w:r w:rsidR="002A267E" w:rsidRPr="002A267E" w:rsidDel="00474272">
        <w:rPr>
          <w:sz w:val="20"/>
          <w:szCs w:val="20"/>
          <w:lang w:val="en-GB" w:eastAsia="zh-CN"/>
        </w:rPr>
        <w:t xml:space="preserve"> </w:t>
      </w:r>
      <w:r w:rsidR="002A267E" w:rsidRPr="002A267E">
        <w:rPr>
          <w:sz w:val="20"/>
          <w:szCs w:val="20"/>
          <w:lang w:val="en-GB" w:eastAsia="zh-CN"/>
        </w:rPr>
        <w:t xml:space="preserve">frequency layer </w:t>
      </w:r>
      <w:proofErr w:type="spellStart"/>
      <w:r w:rsidR="002A267E" w:rsidRPr="002A267E">
        <w:rPr>
          <w:i/>
          <w:iCs/>
          <w:sz w:val="20"/>
          <w:szCs w:val="20"/>
          <w:lang w:val="en-GB" w:eastAsia="zh-CN"/>
        </w:rPr>
        <w:t>i</w:t>
      </w:r>
      <w:proofErr w:type="spellEnd"/>
      <w:r w:rsidR="002A267E" w:rsidRPr="002A267E">
        <w:rPr>
          <w:sz w:val="20"/>
          <w:szCs w:val="20"/>
          <w:lang w:val="en-GB" w:eastAsia="zh-CN"/>
        </w:rPr>
        <w:t xml:space="preserve"> is in FR2 and the UE does not support </w:t>
      </w:r>
      <w:r w:rsidR="002A267E" w:rsidRPr="002A267E">
        <w:rPr>
          <w:i/>
          <w:iCs/>
          <w:sz w:val="20"/>
          <w:szCs w:val="20"/>
          <w:lang w:val="en-GB" w:eastAsia="zh-CN"/>
        </w:rPr>
        <w:t xml:space="preserve">lowerRxBeamSweepingThan8-FR2 </w:t>
      </w:r>
      <w:r w:rsidR="002A267E" w:rsidRPr="002A267E">
        <w:rPr>
          <w:sz w:val="20"/>
          <w:szCs w:val="20"/>
          <w:lang w:val="en-GB" w:eastAsia="zh-CN"/>
        </w:rPr>
        <w:t>defined in [34].</w:t>
      </w:r>
    </w:p>
    <w:p w14:paraId="49432EEB" w14:textId="77777777" w:rsidR="002A267E" w:rsidRPr="002A267E" w:rsidRDefault="00AC0480" w:rsidP="002A267E">
      <w:pPr>
        <w:numPr>
          <w:ilvl w:val="0"/>
          <w:numId w:val="22"/>
        </w:numPr>
        <w:overflowPunct w:val="0"/>
        <w:autoSpaceDE w:val="0"/>
        <w:autoSpaceDN w:val="0"/>
        <w:adjustRightInd w:val="0"/>
        <w:spacing w:after="180"/>
        <w:textAlignment w:val="baseline"/>
        <w:rPr>
          <w:sz w:val="20"/>
          <w:szCs w:val="20"/>
          <w:lang w:val="en-GB" w:eastAsia="zh-CN"/>
        </w:rPr>
      </w:pPr>
      <m:oMath>
        <m:sSub>
          <m:sSubPr>
            <m:ctrlPr>
              <w:ins w:id="387"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002A267E" w:rsidRPr="002A267E">
        <w:rPr>
          <w:sz w:val="20"/>
          <w:szCs w:val="20"/>
          <w:lang w:val="en-GB" w:eastAsia="zh-CN"/>
        </w:rPr>
        <w:t xml:space="preserve">= </w:t>
      </w:r>
      <w:proofErr w:type="spellStart"/>
      <w:r w:rsidR="002A267E" w:rsidRPr="002A267E">
        <w:rPr>
          <w:i/>
          <w:iCs/>
          <w:sz w:val="20"/>
          <w:szCs w:val="20"/>
          <w:lang w:val="en-GB" w:eastAsia="zh-CN"/>
        </w:rPr>
        <w:t>numberOfRxBeamSweepingFactor</w:t>
      </w:r>
      <w:proofErr w:type="spellEnd"/>
      <w:r w:rsidR="002A267E" w:rsidRPr="002A267E">
        <w:rPr>
          <w:sz w:val="20"/>
          <w:szCs w:val="20"/>
          <w:lang w:val="en-GB" w:eastAsia="zh-CN"/>
        </w:rPr>
        <w:t xml:space="preserve"> [34] if positioning frequency layer </w:t>
      </w:r>
      <w:proofErr w:type="spellStart"/>
      <w:r w:rsidR="002A267E" w:rsidRPr="002A267E">
        <w:rPr>
          <w:i/>
          <w:sz w:val="20"/>
          <w:szCs w:val="20"/>
          <w:lang w:val="en-GB" w:eastAsia="zh-CN"/>
        </w:rPr>
        <w:t>i</w:t>
      </w:r>
      <w:proofErr w:type="spellEnd"/>
      <w:r w:rsidR="002A267E" w:rsidRPr="002A267E">
        <w:rPr>
          <w:sz w:val="20"/>
          <w:szCs w:val="20"/>
          <w:lang w:val="en-GB" w:eastAsia="zh-CN"/>
        </w:rPr>
        <w:t xml:space="preserve"> is in FR2 and the UE </w:t>
      </w:r>
      <w:r w:rsidR="002A267E" w:rsidRPr="002A267E">
        <w:rPr>
          <w:rFonts w:eastAsia="Batang"/>
          <w:sz w:val="20"/>
          <w:szCs w:val="20"/>
          <w:lang w:val="en-GB"/>
        </w:rPr>
        <w:t>is capable of</w:t>
      </w:r>
      <w:r w:rsidR="002A267E" w:rsidRPr="002A267E">
        <w:rPr>
          <w:sz w:val="20"/>
          <w:szCs w:val="20"/>
          <w:lang w:val="en-GB" w:eastAsia="zh-CN"/>
        </w:rPr>
        <w:t xml:space="preserve"> </w:t>
      </w:r>
      <w:r w:rsidR="002A267E" w:rsidRPr="002A267E">
        <w:rPr>
          <w:i/>
          <w:iCs/>
          <w:sz w:val="20"/>
          <w:szCs w:val="20"/>
          <w:lang w:val="en-GB" w:eastAsia="zh-CN"/>
        </w:rPr>
        <w:t>lowerRxBeamSweepingThan8-FR2</w:t>
      </w:r>
      <w:r w:rsidR="002A267E" w:rsidRPr="002A267E">
        <w:rPr>
          <w:sz w:val="20"/>
          <w:szCs w:val="20"/>
          <w:lang w:val="en-GB" w:eastAsia="zh-CN"/>
        </w:rPr>
        <w:t xml:space="preserve"> defined in [34].</w:t>
      </w:r>
    </w:p>
    <w:p w14:paraId="0B116851" w14:textId="6E010B1C" w:rsidR="007E35DF" w:rsidRPr="00F27EB7" w:rsidRDefault="002A267E" w:rsidP="007E35DF">
      <w:pPr>
        <w:overflowPunct w:val="0"/>
        <w:autoSpaceDE w:val="0"/>
        <w:autoSpaceDN w:val="0"/>
        <w:adjustRightInd w:val="0"/>
        <w:spacing w:after="180"/>
        <w:ind w:left="568" w:hanging="284"/>
        <w:textAlignment w:val="baseline"/>
        <w:rPr>
          <w:ins w:id="388" w:author="Deep Shrestha" w:date="2022-07-19T11:03:00Z"/>
          <w:sz w:val="20"/>
          <w:szCs w:val="20"/>
          <w:lang w:val="en-GB" w:eastAsia="zh-CN"/>
        </w:rPr>
      </w:pPr>
      <w:r w:rsidRPr="002A267E">
        <w:rPr>
          <w:sz w:val="20"/>
          <w:szCs w:val="20"/>
          <w:lang w:val="en-GB"/>
        </w:rPr>
        <w:t>-</w:t>
      </w:r>
      <w:r w:rsidRPr="002A267E">
        <w:rPr>
          <w:sz w:val="20"/>
          <w:szCs w:val="20"/>
          <w:lang w:val="en-GB"/>
        </w:rPr>
        <w:tab/>
      </w:r>
      <m:oMath>
        <m:sSub>
          <m:sSubPr>
            <m:ctrlPr>
              <w:ins w:id="389" w:author="Deep Shrestha" w:date="2022-07-19T11:03:00Z">
                <w:rPr>
                  <w:rFonts w:ascii="Cambria Math" w:hAnsi="Cambria Math"/>
                  <w:i/>
                  <w:sz w:val="20"/>
                  <w:szCs w:val="20"/>
                  <w:lang w:val="en-GB" w:eastAsia="zh-CN"/>
                </w:rPr>
              </w:ins>
            </m:ctrlPr>
          </m:sSubPr>
          <m:e>
            <m:r>
              <w:ins w:id="390" w:author="Deep Shrestha" w:date="2022-07-19T11:03:00Z">
                <w:rPr>
                  <w:rFonts w:ascii="Cambria Math" w:hAnsi="Cambria Math"/>
                  <w:sz w:val="20"/>
                  <w:szCs w:val="20"/>
                  <w:lang w:val="en-GB" w:eastAsia="zh-CN"/>
                </w:rPr>
                <m:t>L</m:t>
              </w:ins>
            </m:r>
          </m:e>
          <m:sub>
            <m:r>
              <w:ins w:id="391" w:author="Deep Shrestha" w:date="2022-07-19T11:03:00Z">
                <w:rPr>
                  <w:rFonts w:ascii="Cambria Math" w:hAnsi="Cambria Math"/>
                  <w:sz w:val="20"/>
                  <w:szCs w:val="20"/>
                  <w:lang w:val="en-GB" w:eastAsia="zh-CN"/>
                </w:rPr>
                <m:t>available_PRS</m:t>
              </w:ins>
            </m:r>
            <m:r>
              <w:ins w:id="392" w:author="Deep Shrestha" w:date="2022-07-19T11:03:00Z">
                <m:rPr>
                  <m:sty m:val="p"/>
                </m:rPr>
                <w:rPr>
                  <w:rFonts w:ascii="Cambria Math" w:hAnsi="Cambria Math"/>
                  <w:sz w:val="20"/>
                  <w:szCs w:val="20"/>
                  <w:lang w:val="en-GB" w:eastAsia="zh-CN"/>
                </w:rPr>
                <m:t>,i</m:t>
              </w:ins>
            </m:r>
          </m:sub>
        </m:sSub>
      </m:oMath>
      <w:ins w:id="393" w:author="Deep Shrestha" w:date="2022-07-19T11:03:00Z">
        <w:r w:rsidR="007E35DF" w:rsidRPr="00F27EB7">
          <w:rPr>
            <w:sz w:val="20"/>
            <w:szCs w:val="20"/>
            <w:lang w:val="en-GB" w:eastAsia="zh-CN"/>
          </w:rPr>
          <w:t xml:space="preserve"> is the time duration of available PRS in positioning frequency layer </w:t>
        </w:r>
        <w:proofErr w:type="spellStart"/>
        <w:r w:rsidR="007E35DF" w:rsidRPr="00F27EB7">
          <w:rPr>
            <w:i/>
            <w:sz w:val="20"/>
            <w:szCs w:val="20"/>
            <w:lang w:val="en-GB" w:eastAsia="zh-CN"/>
          </w:rPr>
          <w:t>i</w:t>
        </w:r>
        <w:proofErr w:type="spellEnd"/>
        <w:r w:rsidR="007E35DF" w:rsidRPr="00F27EB7">
          <w:rPr>
            <w:sz w:val="20"/>
            <w:szCs w:val="20"/>
            <w:lang w:val="en-GB" w:eastAsia="zh-CN"/>
          </w:rPr>
          <w:t xml:space="preserve"> to be measured during </w:t>
        </w:r>
      </w:ins>
      <m:oMath>
        <m:sSub>
          <m:sSubPr>
            <m:ctrlPr>
              <w:ins w:id="394" w:author="Deep Shrestha" w:date="2022-07-19T11:03:00Z">
                <w:rPr>
                  <w:rFonts w:ascii="Cambria Math" w:hAnsi="Cambria Math"/>
                  <w:i/>
                  <w:sz w:val="20"/>
                  <w:szCs w:val="20"/>
                  <w:lang w:val="en-GB"/>
                </w:rPr>
              </w:ins>
            </m:ctrlPr>
          </m:sSubPr>
          <m:e>
            <m:r>
              <w:ins w:id="395" w:author="Deep Shrestha" w:date="2022-07-19T11:03:00Z">
                <w:rPr>
                  <w:rFonts w:ascii="Cambria Math" w:hAnsi="Cambria Math"/>
                  <w:sz w:val="20"/>
                  <w:szCs w:val="20"/>
                  <w:lang w:val="en-GB"/>
                </w:rPr>
                <m:t>T</m:t>
              </w:ins>
            </m:r>
          </m:e>
          <m:sub>
            <m:r>
              <w:ins w:id="396" w:author="Deep Shrestha" w:date="2022-07-19T11:03:00Z">
                <w:rPr>
                  <w:rFonts w:ascii="Cambria Math" w:hAnsi="Cambria Math"/>
                  <w:sz w:val="20"/>
                  <w:szCs w:val="20"/>
                  <w:lang w:val="en-GB"/>
                </w:rPr>
                <m:t>PRS,i</m:t>
              </w:ins>
            </m:r>
          </m:sub>
        </m:sSub>
      </m:oMath>
      <w:ins w:id="397" w:author="Deep Shrestha" w:date="2022-07-19T11:03:00Z">
        <w:r w:rsidR="007E35DF" w:rsidRPr="00F27EB7">
          <w:rPr>
            <w:sz w:val="20"/>
            <w:szCs w:val="20"/>
            <w:lang w:val="en-GB" w:eastAsia="zh-CN"/>
          </w:rPr>
          <w:t xml:space="preserve">, and is calculated in the same way as PRS duration K defined in clause 5.1.6.5 of TS 38.214 [26]. For calculation of </w:t>
        </w:r>
      </w:ins>
      <m:oMath>
        <m:sSub>
          <m:sSubPr>
            <m:ctrlPr>
              <w:ins w:id="398" w:author="Deep Shrestha" w:date="2022-07-19T11:03:00Z">
                <w:rPr>
                  <w:rFonts w:ascii="Cambria Math" w:hAnsi="Cambria Math"/>
                  <w:i/>
                  <w:sz w:val="20"/>
                  <w:szCs w:val="20"/>
                  <w:lang w:val="en-GB"/>
                </w:rPr>
              </w:ins>
            </m:ctrlPr>
          </m:sSubPr>
          <m:e>
            <m:r>
              <w:ins w:id="399" w:author="Deep Shrestha" w:date="2022-07-19T11:03:00Z">
                <w:rPr>
                  <w:rFonts w:ascii="Cambria Math" w:hAnsi="Cambria Math"/>
                  <w:sz w:val="20"/>
                  <w:szCs w:val="20"/>
                  <w:lang w:val="en-GB" w:eastAsia="zh-CN"/>
                </w:rPr>
                <m:t>L</m:t>
              </w:ins>
            </m:r>
          </m:e>
          <m:sub>
            <m:r>
              <w:ins w:id="400" w:author="Deep Shrestha" w:date="2022-07-19T11:03:00Z">
                <w:rPr>
                  <w:rFonts w:ascii="Cambria Math" w:hAnsi="Cambria Math"/>
                  <w:sz w:val="20"/>
                  <w:szCs w:val="20"/>
                  <w:lang w:val="en-GB" w:eastAsia="zh-CN"/>
                </w:rPr>
                <m:t>available_PRS</m:t>
              </w:ins>
            </m:r>
            <m:r>
              <w:ins w:id="401" w:author="Deep Shrestha" w:date="2022-07-19T11:03:00Z">
                <m:rPr>
                  <m:sty m:val="p"/>
                </m:rPr>
                <w:rPr>
                  <w:rFonts w:ascii="Cambria Math" w:hAnsi="Cambria Math"/>
                  <w:sz w:val="20"/>
                  <w:szCs w:val="20"/>
                  <w:lang w:val="en-GB" w:eastAsia="zh-CN"/>
                </w:rPr>
                <m:t>,i</m:t>
              </w:ins>
            </m:r>
          </m:sub>
        </m:sSub>
      </m:oMath>
      <w:ins w:id="402" w:author="Deep Shrestha" w:date="2022-07-19T11:03:00Z">
        <w:r w:rsidR="007E35DF" w:rsidRPr="00F27EB7">
          <w:rPr>
            <w:sz w:val="20"/>
            <w:szCs w:val="20"/>
            <w:lang w:val="en-GB" w:eastAsia="zh-CN"/>
          </w:rPr>
          <w:t>, only unmuted PRS resources that are not fully overlapped with other higher-priority DL signals/channels are considered.</w:t>
        </w:r>
      </w:ins>
    </w:p>
    <w:p w14:paraId="316BC065" w14:textId="35DBAE7D" w:rsidR="002A267E" w:rsidRPr="002A267E" w:rsidRDefault="00AC0480" w:rsidP="002A267E">
      <w:pPr>
        <w:overflowPunct w:val="0"/>
        <w:autoSpaceDE w:val="0"/>
        <w:autoSpaceDN w:val="0"/>
        <w:adjustRightInd w:val="0"/>
        <w:spacing w:after="180"/>
        <w:ind w:left="568" w:hanging="284"/>
        <w:textAlignment w:val="baseline"/>
        <w:rPr>
          <w:sz w:val="20"/>
          <w:szCs w:val="20"/>
          <w:lang w:val="en-US" w:eastAsia="zh-CN"/>
        </w:rPr>
      </w:pPr>
      <m:oMath>
        <m:sSub>
          <m:sSubPr>
            <m:ctrlPr>
              <w:ins w:id="403" w:author="Deep [E///]" w:date="2022-08-21T17:22:00Z">
                <w:del w:id="404" w:author="Deep Shrestha" w:date="2022-07-19T11:03:00Z">
                  <w:rPr>
                    <w:rFonts w:ascii="Cambria Math" w:hAnsi="Cambria Math"/>
                    <w:i/>
                    <w:sz w:val="20"/>
                    <w:szCs w:val="20"/>
                    <w:lang w:val="en-GB" w:eastAsia="zh-CN"/>
                  </w:rPr>
                </w:del>
              </w:ins>
            </m:ctrlPr>
          </m:sSubPr>
          <m:e>
            <m:r>
              <w:del w:id="405" w:author="Deep Shrestha" w:date="2022-07-19T11:03:00Z">
                <w:rPr>
                  <w:rFonts w:ascii="Cambria Math" w:hAnsi="Cambria Math"/>
                  <w:sz w:val="20"/>
                  <w:szCs w:val="20"/>
                  <w:lang w:val="en-GB" w:eastAsia="zh-CN"/>
                </w:rPr>
                <m:t>L</m:t>
              </w:del>
            </m:r>
          </m:e>
          <m:sub>
            <m:r>
              <w:del w:id="406" w:author="Deep Shrestha" w:date="2022-07-19T11:03:00Z">
                <w:rPr>
                  <w:rFonts w:ascii="Cambria Math" w:hAnsi="Cambria Math"/>
                  <w:sz w:val="20"/>
                  <w:szCs w:val="20"/>
                  <w:lang w:val="en-GB" w:eastAsia="zh-CN"/>
                </w:rPr>
                <m:t>available_PRS</m:t>
              </w:del>
            </m:r>
            <m:r>
              <w:del w:id="407" w:author="Deep Shrestha" w:date="2022-07-19T11:03:00Z">
                <m:rPr>
                  <m:sty m:val="p"/>
                </m:rPr>
                <w:rPr>
                  <w:rFonts w:ascii="Cambria Math" w:hAnsi="Cambria Math"/>
                  <w:sz w:val="20"/>
                  <w:szCs w:val="20"/>
                  <w:lang w:val="en-GB" w:eastAsia="zh-CN"/>
                </w:rPr>
                <m:t>,i</m:t>
              </w:del>
            </m:r>
          </m:sub>
        </m:sSub>
      </m:oMath>
      <w:del w:id="408" w:author="Deep Shrestha" w:date="2022-07-19T11:03:00Z">
        <w:r w:rsidR="002A267E" w:rsidRPr="002A267E" w:rsidDel="007E35DF">
          <w:rPr>
            <w:sz w:val="20"/>
            <w:szCs w:val="20"/>
            <w:lang w:val="en-GB" w:eastAsia="zh-CN"/>
          </w:rPr>
          <w:delText xml:space="preserve"> is the time duration of available PRS to be measured in the positioning frequency layer i to be measured during </w:delText>
        </w:r>
      </w:del>
      <m:oMath>
        <m:sSub>
          <m:sSubPr>
            <m:ctrlPr>
              <w:ins w:id="409" w:author="Deep [E///]" w:date="2022-08-21T17:22:00Z">
                <w:del w:id="410" w:author="Deep Shrestha" w:date="2022-07-19T11:03:00Z">
                  <w:rPr>
                    <w:rFonts w:ascii="Cambria Math" w:hAnsi="Cambria Math"/>
                    <w:i/>
                    <w:sz w:val="20"/>
                    <w:szCs w:val="20"/>
                    <w:lang w:val="en-GB"/>
                  </w:rPr>
                </w:del>
              </w:ins>
            </m:ctrlPr>
          </m:sSubPr>
          <m:e>
            <m:r>
              <w:del w:id="411" w:author="Deep Shrestha" w:date="2022-07-19T11:03:00Z">
                <w:rPr>
                  <w:rFonts w:ascii="Cambria Math" w:hAnsi="Cambria Math"/>
                  <w:sz w:val="20"/>
                  <w:szCs w:val="20"/>
                  <w:lang w:val="en-GB"/>
                </w:rPr>
                <m:t>T</m:t>
              </w:del>
            </m:r>
          </m:e>
          <m:sub>
            <m:r>
              <w:del w:id="412" w:author="Deep Shrestha" w:date="2022-07-19T11:03:00Z">
                <w:rPr>
                  <w:rFonts w:ascii="Cambria Math" w:hAnsi="Cambria Math"/>
                  <w:sz w:val="20"/>
                  <w:szCs w:val="20"/>
                  <w:lang w:val="en-GB"/>
                </w:rPr>
                <m:t>available_PRS,i</m:t>
              </w:del>
            </m:r>
          </m:sub>
        </m:sSub>
      </m:oMath>
      <w:del w:id="413" w:author="Deep Shrestha" w:date="2022-07-19T11:03:00Z">
        <w:r w:rsidR="002A267E" w:rsidRPr="002A267E" w:rsidDel="007E35DF">
          <w:rPr>
            <w:sz w:val="20"/>
            <w:szCs w:val="20"/>
            <w:lang w:val="en-GB" w:eastAsia="zh-CN"/>
          </w:rPr>
          <w:delText xml:space="preserve">, and is calculated in the same way as PRS duration K defined in clause 5.1.6.5 of TS 38.214 [26]. For calculation of </w:delText>
        </w:r>
      </w:del>
      <m:oMath>
        <m:sSub>
          <m:sSubPr>
            <m:ctrlPr>
              <w:ins w:id="414" w:author="Deep [E///]" w:date="2022-08-21T17:22:00Z">
                <w:del w:id="415" w:author="Deep Shrestha" w:date="2022-07-19T11:03:00Z">
                  <w:rPr>
                    <w:rFonts w:ascii="Cambria Math" w:hAnsi="Cambria Math"/>
                    <w:i/>
                    <w:sz w:val="20"/>
                    <w:szCs w:val="20"/>
                    <w:lang w:val="en-GB"/>
                  </w:rPr>
                </w:del>
              </w:ins>
            </m:ctrlPr>
          </m:sSubPr>
          <m:e>
            <m:r>
              <w:del w:id="416" w:author="Deep Shrestha" w:date="2022-07-19T11:03:00Z">
                <w:rPr>
                  <w:rFonts w:ascii="Cambria Math" w:hAnsi="Cambria Math"/>
                  <w:sz w:val="20"/>
                  <w:szCs w:val="20"/>
                  <w:lang w:val="en-GB" w:eastAsia="zh-CN"/>
                </w:rPr>
                <m:t>L</m:t>
              </w:del>
            </m:r>
          </m:e>
          <m:sub>
            <m:r>
              <w:del w:id="417" w:author="Deep Shrestha" w:date="2022-07-19T11:03:00Z">
                <w:rPr>
                  <w:rFonts w:ascii="Cambria Math" w:hAnsi="Cambria Math"/>
                  <w:sz w:val="20"/>
                  <w:szCs w:val="20"/>
                  <w:lang w:val="en-GB" w:eastAsia="zh-CN"/>
                </w:rPr>
                <m:t>available_PRS</m:t>
              </w:del>
            </m:r>
            <m:r>
              <w:del w:id="418" w:author="Deep Shrestha" w:date="2022-07-19T11:03:00Z">
                <m:rPr>
                  <m:sty m:val="p"/>
                </m:rPr>
                <w:rPr>
                  <w:rFonts w:ascii="Cambria Math" w:hAnsi="Cambria Math"/>
                  <w:sz w:val="20"/>
                  <w:szCs w:val="20"/>
                  <w:lang w:val="en-GB" w:eastAsia="zh-CN"/>
                </w:rPr>
                <m:t>,i</m:t>
              </w:del>
            </m:r>
          </m:sub>
        </m:sSub>
      </m:oMath>
      <w:del w:id="419" w:author="Deep Shrestha" w:date="2022-07-19T11:03:00Z">
        <w:r w:rsidR="002A267E" w:rsidRPr="002A267E" w:rsidDel="007E35DF">
          <w:rPr>
            <w:sz w:val="20"/>
            <w:szCs w:val="20"/>
            <w:lang w:val="en-GB" w:eastAsia="zh-CN"/>
          </w:rPr>
          <w:delText>, only the PRS resources unmuted are considered.</w:delText>
        </w:r>
      </w:del>
    </w:p>
    <w:p w14:paraId="0DC0A010"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US" w:eastAsia="zh-CN"/>
        </w:rPr>
      </w:pPr>
      <w:r w:rsidRPr="002A267E">
        <w:rPr>
          <w:sz w:val="20"/>
          <w:szCs w:val="20"/>
          <w:lang w:val="en-GB"/>
        </w:rPr>
        <w:t>-</w:t>
      </w:r>
      <w:r w:rsidRPr="002A267E">
        <w:rPr>
          <w:sz w:val="20"/>
          <w:szCs w:val="20"/>
          <w:lang w:val="en-GB"/>
        </w:rPr>
        <w:tab/>
      </w:r>
      <m:oMath>
        <m:sSubSup>
          <m:sSubSupPr>
            <m:ctrlPr>
              <w:ins w:id="420" w:author="Deep [E///]" w:date="2022-08-21T17:22:00Z">
                <w:rPr>
                  <w:rFonts w:ascii="Cambria Math" w:hAnsi="Cambria Math"/>
                  <w:sz w:val="20"/>
                  <w:szCs w:val="20"/>
                  <w:lang w:val="en-US" w:eastAsia="zh-CN"/>
                </w:rPr>
              </w:ins>
            </m:ctrlPr>
          </m:sSubSupPr>
          <m:e>
            <m:r>
              <m:rPr>
                <m:sty m:val="p"/>
              </m:rPr>
              <w:rPr>
                <w:rFonts w:ascii="Cambria Math" w:hAnsi="Cambria Math"/>
                <w:sz w:val="20"/>
                <w:szCs w:val="20"/>
                <w:lang w:val="en-US" w:eastAsia="zh-CN"/>
              </w:rPr>
              <m:t>N</m:t>
            </m:r>
          </m:e>
          <m:sub>
            <m:r>
              <m:rPr>
                <m:sty m:val="p"/>
              </m:rPr>
              <w:rPr>
                <w:rFonts w:ascii="Cambria Math" w:hAnsi="Cambria Math"/>
                <w:sz w:val="20"/>
                <w:szCs w:val="20"/>
                <w:lang w:val="en-US" w:eastAsia="zh-CN"/>
              </w:rPr>
              <m:t>PRS,i</m:t>
            </m:r>
          </m:sub>
          <m:sup>
            <m:r>
              <m:rPr>
                <m:sty m:val="p"/>
              </m:rPr>
              <w:rPr>
                <w:rFonts w:ascii="Cambria Math" w:hAnsi="Cambria Math"/>
                <w:sz w:val="20"/>
                <w:szCs w:val="20"/>
                <w:lang w:val="en-US" w:eastAsia="zh-CN"/>
              </w:rPr>
              <m:t>slot</m:t>
            </m:r>
          </m:sup>
        </m:sSubSup>
      </m:oMath>
      <w:r w:rsidRPr="002A267E">
        <w:rPr>
          <w:sz w:val="20"/>
          <w:szCs w:val="20"/>
          <w:lang w:val="en-US" w:eastAsia="zh-CN"/>
        </w:rPr>
        <w:t xml:space="preserve"> is the maximum number of DL PRS resources of </w:t>
      </w:r>
      <w:r w:rsidRPr="002A267E">
        <w:rPr>
          <w:sz w:val="20"/>
          <w:szCs w:val="20"/>
          <w:lang w:val="en-GB"/>
        </w:rPr>
        <w:t>positioning</w:t>
      </w:r>
      <w:r w:rsidRPr="002A267E" w:rsidDel="00474272">
        <w:rPr>
          <w:sz w:val="20"/>
          <w:szCs w:val="20"/>
          <w:lang w:val="en-GB" w:eastAsia="zh-CN"/>
        </w:rPr>
        <w:t xml:space="preserve"> </w:t>
      </w:r>
      <w:r w:rsidRPr="002A267E">
        <w:rPr>
          <w:sz w:val="20"/>
          <w:szCs w:val="20"/>
          <w:lang w:val="en-US" w:eastAsia="zh-CN"/>
        </w:rPr>
        <w:t xml:space="preserve">frequency layer </w:t>
      </w:r>
      <w:proofErr w:type="spellStart"/>
      <w:r w:rsidRPr="002A267E">
        <w:rPr>
          <w:sz w:val="20"/>
          <w:szCs w:val="20"/>
          <w:lang w:val="en-US" w:eastAsia="zh-CN"/>
        </w:rPr>
        <w:t>i</w:t>
      </w:r>
      <w:proofErr w:type="spellEnd"/>
      <w:r w:rsidRPr="002A267E">
        <w:rPr>
          <w:sz w:val="20"/>
          <w:szCs w:val="20"/>
          <w:lang w:val="en-US" w:eastAsia="zh-CN"/>
        </w:rPr>
        <w:t xml:space="preserve"> configured in a slot,</w:t>
      </w:r>
    </w:p>
    <w:p w14:paraId="31C93039"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US" w:eastAsia="zh-CN"/>
        </w:rPr>
      </w:pPr>
      <w:r w:rsidRPr="002A267E">
        <w:rPr>
          <w:sz w:val="20"/>
          <w:szCs w:val="20"/>
          <w:lang w:val="en-GB"/>
        </w:rPr>
        <w:t>-</w:t>
      </w:r>
      <w:r w:rsidRPr="002A267E">
        <w:rPr>
          <w:sz w:val="20"/>
          <w:szCs w:val="20"/>
          <w:lang w:val="en-GB"/>
        </w:rPr>
        <w:tab/>
      </w:r>
      <m:oMath>
        <m:r>
          <m:rPr>
            <m:sty m:val="p"/>
          </m:rPr>
          <w:rPr>
            <w:rFonts w:ascii="Cambria Math" w:hAnsi="Cambria Math"/>
            <w:sz w:val="20"/>
            <w:szCs w:val="20"/>
            <w:lang w:val="en-US" w:eastAsia="zh-CN"/>
          </w:rPr>
          <m:t>{N,T}</m:t>
        </m:r>
      </m:oMath>
      <w:r w:rsidRPr="002A267E">
        <w:rPr>
          <w:sz w:val="20"/>
          <w:szCs w:val="20"/>
          <w:lang w:val="en-US" w:eastAsia="zh-CN"/>
        </w:rPr>
        <w:t xml:space="preserve"> is UE capability combination per band where N is a duration of DL PRS symbols in </w:t>
      </w:r>
      <w:proofErr w:type="spellStart"/>
      <w:r w:rsidRPr="002A267E">
        <w:rPr>
          <w:sz w:val="20"/>
          <w:szCs w:val="20"/>
          <w:lang w:val="en-US" w:eastAsia="zh-CN"/>
        </w:rPr>
        <w:t>ms</w:t>
      </w:r>
      <w:proofErr w:type="spellEnd"/>
      <w:r w:rsidRPr="002A267E">
        <w:rPr>
          <w:sz w:val="20"/>
          <w:szCs w:val="20"/>
          <w:lang w:val="en-US" w:eastAsia="zh-CN"/>
        </w:rPr>
        <w:t xml:space="preserve"> </w:t>
      </w:r>
      <w:r w:rsidRPr="002A267E">
        <w:rPr>
          <w:sz w:val="20"/>
          <w:szCs w:val="20"/>
          <w:lang w:val="en-GB" w:eastAsia="zh-CN"/>
        </w:rPr>
        <w:t xml:space="preserve">corresponding to </w:t>
      </w:r>
      <w:proofErr w:type="spellStart"/>
      <w:r w:rsidRPr="002A267E">
        <w:rPr>
          <w:i/>
          <w:iCs/>
          <w:sz w:val="20"/>
          <w:szCs w:val="20"/>
          <w:lang w:val="en-GB"/>
        </w:rPr>
        <w:t>durationOfPRS-ProcessingSysmbols</w:t>
      </w:r>
      <w:proofErr w:type="spellEnd"/>
      <w:r w:rsidRPr="002A267E">
        <w:rPr>
          <w:sz w:val="20"/>
          <w:szCs w:val="20"/>
          <w:lang w:val="en-GB" w:eastAsia="zh-CN"/>
        </w:rPr>
        <w:t xml:space="preserve"> in TS 37.355 [34] </w:t>
      </w:r>
      <w:r w:rsidRPr="002A267E">
        <w:rPr>
          <w:sz w:val="20"/>
          <w:szCs w:val="20"/>
          <w:lang w:val="en-US" w:eastAsia="zh-CN"/>
        </w:rPr>
        <w:t xml:space="preserve">processed every T </w:t>
      </w:r>
      <w:proofErr w:type="spellStart"/>
      <w:r w:rsidRPr="002A267E">
        <w:rPr>
          <w:sz w:val="20"/>
          <w:szCs w:val="20"/>
          <w:lang w:val="en-US" w:eastAsia="zh-CN"/>
        </w:rPr>
        <w:t>ms</w:t>
      </w:r>
      <w:proofErr w:type="spellEnd"/>
      <w:r w:rsidRPr="002A267E">
        <w:rPr>
          <w:sz w:val="20"/>
          <w:szCs w:val="20"/>
          <w:lang w:val="en-US" w:eastAsia="zh-CN"/>
        </w:rPr>
        <w:t xml:space="preserve"> </w:t>
      </w:r>
      <w:r w:rsidRPr="002A267E">
        <w:rPr>
          <w:sz w:val="20"/>
          <w:szCs w:val="20"/>
          <w:lang w:val="en-GB" w:eastAsia="zh-CN"/>
        </w:rPr>
        <w:t xml:space="preserve">corresponding to </w:t>
      </w:r>
      <w:proofErr w:type="spellStart"/>
      <w:r w:rsidRPr="002A267E">
        <w:rPr>
          <w:i/>
          <w:iCs/>
          <w:sz w:val="20"/>
          <w:szCs w:val="20"/>
          <w:lang w:val="en-GB"/>
        </w:rPr>
        <w:t>durationOfPRS-ProcessingSymbolsInEveryTms</w:t>
      </w:r>
      <w:proofErr w:type="spellEnd"/>
      <w:r w:rsidRPr="002A267E">
        <w:rPr>
          <w:sz w:val="20"/>
          <w:szCs w:val="20"/>
          <w:lang w:val="en-GB"/>
        </w:rPr>
        <w:t xml:space="preserve"> </w:t>
      </w:r>
      <w:r w:rsidRPr="002A267E">
        <w:rPr>
          <w:sz w:val="20"/>
          <w:szCs w:val="20"/>
          <w:lang w:val="en-GB" w:eastAsia="zh-CN"/>
        </w:rPr>
        <w:t xml:space="preserve">in TS 37.355 [34] </w:t>
      </w:r>
      <w:r w:rsidRPr="002A267E">
        <w:rPr>
          <w:sz w:val="20"/>
          <w:szCs w:val="20"/>
          <w:lang w:val="en-US" w:eastAsia="zh-CN"/>
        </w:rPr>
        <w:t xml:space="preserve">for a given maximum bandwidth supported by UE </w:t>
      </w:r>
      <w:r w:rsidRPr="002A267E">
        <w:rPr>
          <w:sz w:val="20"/>
          <w:szCs w:val="20"/>
          <w:lang w:val="en-GB" w:eastAsia="zh-CN"/>
        </w:rPr>
        <w:t xml:space="preserve">corresponding to </w:t>
      </w:r>
      <w:proofErr w:type="spellStart"/>
      <w:r w:rsidRPr="002A267E">
        <w:rPr>
          <w:i/>
          <w:iCs/>
          <w:sz w:val="20"/>
          <w:szCs w:val="20"/>
          <w:lang w:val="en-GB" w:eastAsia="zh-CN"/>
        </w:rPr>
        <w:t>supportedBandwidthPRS</w:t>
      </w:r>
      <w:proofErr w:type="spellEnd"/>
      <w:r w:rsidRPr="002A267E">
        <w:rPr>
          <w:sz w:val="20"/>
          <w:szCs w:val="20"/>
          <w:lang w:val="en-GB" w:eastAsia="zh-CN"/>
        </w:rPr>
        <w:t xml:space="preserve"> in TS 37.355 [34]</w:t>
      </w:r>
      <w:r w:rsidRPr="002A267E">
        <w:rPr>
          <w:sz w:val="20"/>
          <w:szCs w:val="20"/>
          <w:lang w:val="en-US" w:eastAsia="zh-CN"/>
        </w:rPr>
        <w:t>,</w:t>
      </w:r>
    </w:p>
    <w:p w14:paraId="0E4BCD35"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US" w:eastAsia="zh-CN"/>
        </w:rPr>
      </w:pPr>
      <w:r w:rsidRPr="002A267E">
        <w:rPr>
          <w:sz w:val="20"/>
          <w:szCs w:val="20"/>
          <w:lang w:val="en-GB"/>
        </w:rPr>
        <w:t>-</w:t>
      </w:r>
      <w:r w:rsidRPr="002A267E">
        <w:rPr>
          <w:sz w:val="20"/>
          <w:szCs w:val="20"/>
          <w:lang w:val="en-GB"/>
        </w:rPr>
        <w:tab/>
      </w:r>
      <m:oMath>
        <m:r>
          <m:rPr>
            <m:sty m:val="p"/>
          </m:rPr>
          <w:rPr>
            <w:rFonts w:ascii="Cambria Math" w:hAnsi="Cambria Math"/>
            <w:sz w:val="20"/>
            <w:szCs w:val="20"/>
            <w:lang w:val="en-US" w:eastAsia="zh-CN"/>
          </w:rPr>
          <m:t>N’</m:t>
        </m:r>
      </m:oMath>
      <w:r w:rsidRPr="002A267E">
        <w:rPr>
          <w:sz w:val="20"/>
          <w:szCs w:val="20"/>
          <w:lang w:val="en-US" w:eastAsia="zh-CN"/>
        </w:rPr>
        <w:t xml:space="preserve"> is UE capability for number of DL PRS resources that it can process in a slot as </w:t>
      </w:r>
      <w:r w:rsidRPr="002A267E">
        <w:rPr>
          <w:sz w:val="20"/>
          <w:szCs w:val="20"/>
          <w:lang w:val="en-GB" w:eastAsia="zh-CN"/>
        </w:rPr>
        <w:t xml:space="preserve">indicated by </w:t>
      </w:r>
      <w:proofErr w:type="spellStart"/>
      <w:r w:rsidRPr="002A267E">
        <w:rPr>
          <w:i/>
          <w:iCs/>
          <w:sz w:val="20"/>
          <w:szCs w:val="20"/>
          <w:lang w:val="en-GB"/>
        </w:rPr>
        <w:t>maxNumOfDL</w:t>
      </w:r>
      <w:proofErr w:type="spellEnd"/>
      <w:r w:rsidRPr="002A267E">
        <w:rPr>
          <w:i/>
          <w:iCs/>
          <w:sz w:val="20"/>
          <w:szCs w:val="20"/>
          <w:lang w:val="en-GB"/>
        </w:rPr>
        <w:t>-PRS-</w:t>
      </w:r>
      <w:proofErr w:type="spellStart"/>
      <w:proofErr w:type="gramStart"/>
      <w:r w:rsidRPr="002A267E">
        <w:rPr>
          <w:i/>
          <w:iCs/>
          <w:sz w:val="20"/>
          <w:szCs w:val="20"/>
          <w:lang w:val="en-GB"/>
        </w:rPr>
        <w:t>ResProcessedPerSlot</w:t>
      </w:r>
      <w:proofErr w:type="spellEnd"/>
      <w:r w:rsidRPr="002A267E">
        <w:rPr>
          <w:sz w:val="20"/>
          <w:szCs w:val="20"/>
          <w:lang w:val="en-GB" w:eastAsia="zh-CN"/>
        </w:rPr>
        <w:t xml:space="preserve"> </w:t>
      </w:r>
      <w:r w:rsidRPr="002A267E">
        <w:rPr>
          <w:sz w:val="20"/>
          <w:szCs w:val="20"/>
          <w:lang w:val="en-US" w:eastAsia="zh-CN"/>
        </w:rPr>
        <w:t xml:space="preserve"> in</w:t>
      </w:r>
      <w:proofErr w:type="gramEnd"/>
      <w:r w:rsidRPr="002A267E">
        <w:rPr>
          <w:sz w:val="20"/>
          <w:szCs w:val="20"/>
          <w:lang w:val="en-US" w:eastAsia="zh-CN"/>
        </w:rPr>
        <w:t xml:space="preserve"> clause 6.4.3 of TS 37.355 [34],</w:t>
      </w:r>
    </w:p>
    <w:p w14:paraId="0D0C1D35"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rPr>
      </w:pPr>
      <w:r w:rsidRPr="002A267E">
        <w:rPr>
          <w:rFonts w:eastAsia="Malgun Gothic"/>
          <w:sz w:val="20"/>
          <w:szCs w:val="20"/>
          <w:lang w:val="en-GB"/>
        </w:rPr>
        <w:t>-</w:t>
      </w:r>
      <w:r w:rsidRPr="002A267E">
        <w:rPr>
          <w:rFonts w:eastAsia="Malgun Gothic"/>
          <w:sz w:val="20"/>
          <w:szCs w:val="20"/>
          <w:lang w:val="en-GB"/>
        </w:rPr>
        <w:tab/>
      </w:r>
      <m:oMath>
        <m:sSub>
          <m:sSubPr>
            <m:ctrlPr>
              <w:ins w:id="421" w:author="Deep [E///]" w:date="2022-08-21T17:22:00Z">
                <w:rPr>
                  <w:rFonts w:ascii="Cambria Math" w:eastAsia="Malgun Gothic" w:hAnsi="Cambria Math"/>
                  <w:i/>
                  <w:sz w:val="20"/>
                  <w:szCs w:val="20"/>
                  <w:lang w:val="en-GB"/>
                </w:rPr>
              </w:ins>
            </m:ctrlPr>
          </m:sSubPr>
          <m:e>
            <m:r>
              <w:rPr>
                <w:rFonts w:ascii="Cambria Math" w:eastAsia="Malgun Gothic" w:hAnsi="Cambria Math"/>
                <w:sz w:val="20"/>
                <w:szCs w:val="20"/>
                <w:lang w:val="en-GB"/>
              </w:rPr>
              <m:t>N</m:t>
            </m:r>
          </m:e>
          <m:sub>
            <m:r>
              <w:rPr>
                <w:rFonts w:ascii="Cambria Math" w:eastAsia="Malgun Gothic" w:hAnsi="Cambria Math"/>
                <w:sz w:val="20"/>
                <w:szCs w:val="20"/>
                <w:lang w:val="en-GB"/>
              </w:rPr>
              <m:t>sample</m:t>
            </m:r>
          </m:sub>
        </m:sSub>
      </m:oMath>
      <w:r w:rsidRPr="002A267E">
        <w:rPr>
          <w:sz w:val="20"/>
          <w:szCs w:val="20"/>
          <w:lang w:val="en-GB"/>
        </w:rPr>
        <w:t xml:space="preserve"> is the number of PRS-RSRP measurement samples and </w:t>
      </w:r>
    </w:p>
    <w:p w14:paraId="24C94183"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rPr>
      </w:pPr>
      <w:r w:rsidRPr="002A267E">
        <w:rPr>
          <w:rFonts w:eastAsia="Malgun Gothic"/>
          <w:sz w:val="20"/>
          <w:szCs w:val="20"/>
          <w:lang w:val="en-GB"/>
        </w:rPr>
        <w:t>-</w:t>
      </w:r>
      <w:r w:rsidRPr="002A267E">
        <w:rPr>
          <w:rFonts w:eastAsia="Malgun Gothic"/>
          <w:sz w:val="20"/>
          <w:szCs w:val="20"/>
          <w:lang w:val="en-GB"/>
        </w:rPr>
        <w:tab/>
      </w:r>
      <m:oMath>
        <m:sSub>
          <m:sSubPr>
            <m:ctrlPr>
              <w:ins w:id="422"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2A267E">
        <w:rPr>
          <w:sz w:val="20"/>
          <w:szCs w:val="20"/>
          <w:lang w:val="en-GB"/>
        </w:rPr>
        <w:t xml:space="preserve">= 1, if UE supports </w:t>
      </w:r>
      <w:proofErr w:type="spellStart"/>
      <w:r w:rsidRPr="002A267E">
        <w:rPr>
          <w:i/>
          <w:iCs/>
          <w:sz w:val="20"/>
          <w:szCs w:val="20"/>
          <w:lang w:val="en-GB"/>
        </w:rPr>
        <w:t>supportedDL</w:t>
      </w:r>
      <w:proofErr w:type="spellEnd"/>
      <w:r w:rsidRPr="002A267E">
        <w:rPr>
          <w:i/>
          <w:iCs/>
          <w:sz w:val="20"/>
          <w:szCs w:val="20"/>
          <w:lang w:val="en-GB"/>
        </w:rPr>
        <w:t>-PRS-</w:t>
      </w:r>
      <w:proofErr w:type="spellStart"/>
      <w:r w:rsidRPr="002A267E">
        <w:rPr>
          <w:i/>
          <w:iCs/>
          <w:sz w:val="20"/>
          <w:szCs w:val="20"/>
          <w:lang w:val="en-GB"/>
        </w:rPr>
        <w:t>ProcessingSamples</w:t>
      </w:r>
      <w:proofErr w:type="spellEnd"/>
      <w:r w:rsidRPr="002A267E">
        <w:rPr>
          <w:sz w:val="20"/>
          <w:szCs w:val="20"/>
          <w:lang w:val="en-GB"/>
        </w:rPr>
        <w:t xml:space="preserve"> [34], and the LMF indicates the UE to perform positioning measurements with reduced number of samples by </w:t>
      </w:r>
      <w:proofErr w:type="spellStart"/>
      <w:r w:rsidRPr="002A267E">
        <w:rPr>
          <w:i/>
          <w:iCs/>
          <w:sz w:val="20"/>
          <w:szCs w:val="20"/>
          <w:lang w:val="en-GB"/>
        </w:rPr>
        <w:t>requestedDL</w:t>
      </w:r>
      <w:proofErr w:type="spellEnd"/>
      <w:r w:rsidRPr="002A267E">
        <w:rPr>
          <w:i/>
          <w:iCs/>
          <w:sz w:val="20"/>
          <w:szCs w:val="20"/>
          <w:lang w:val="en-GB"/>
        </w:rPr>
        <w:t>-PRS-</w:t>
      </w:r>
      <w:proofErr w:type="spellStart"/>
      <w:r w:rsidRPr="002A267E">
        <w:rPr>
          <w:i/>
          <w:iCs/>
          <w:sz w:val="20"/>
          <w:szCs w:val="20"/>
          <w:lang w:val="en-GB"/>
        </w:rPr>
        <w:t>ProcessingSamples</w:t>
      </w:r>
      <w:proofErr w:type="spellEnd"/>
      <w:r w:rsidRPr="002A267E">
        <w:rPr>
          <w:sz w:val="20"/>
          <w:szCs w:val="20"/>
          <w:lang w:val="en-GB"/>
        </w:rPr>
        <w:t xml:space="preserve"> [34], and </w:t>
      </w:r>
      <w:r w:rsidRPr="002A267E">
        <w:rPr>
          <w:rFonts w:hint="eastAsia"/>
          <w:sz w:val="20"/>
          <w:szCs w:val="20"/>
          <w:lang w:val="en-GB" w:eastAsia="zh-CN"/>
        </w:rPr>
        <w:t>the</w:t>
      </w:r>
      <w:r w:rsidRPr="002A267E">
        <w:rPr>
          <w:sz w:val="20"/>
          <w:szCs w:val="20"/>
          <w:lang w:val="en-GB"/>
        </w:rPr>
        <w:t xml:space="preserve"> following </w:t>
      </w:r>
      <w:r w:rsidRPr="002A267E">
        <w:rPr>
          <w:rFonts w:hint="eastAsia"/>
          <w:sz w:val="20"/>
          <w:szCs w:val="20"/>
          <w:lang w:val="en-GB" w:eastAsia="zh-CN"/>
        </w:rPr>
        <w:t>condition</w:t>
      </w:r>
      <w:r w:rsidRPr="002A267E">
        <w:rPr>
          <w:sz w:val="20"/>
          <w:szCs w:val="20"/>
          <w:lang w:val="en-GB" w:eastAsia="zh-CN"/>
        </w:rPr>
        <w:t>s</w:t>
      </w:r>
      <w:r w:rsidRPr="002A267E">
        <w:rPr>
          <w:sz w:val="20"/>
          <w:szCs w:val="20"/>
          <w:lang w:val="en-GB"/>
        </w:rPr>
        <w:t xml:space="preserve"> </w:t>
      </w:r>
      <w:r w:rsidRPr="002A267E">
        <w:rPr>
          <w:rFonts w:hint="eastAsia"/>
          <w:sz w:val="20"/>
          <w:szCs w:val="20"/>
          <w:lang w:val="en-GB" w:eastAsia="zh-CN"/>
        </w:rPr>
        <w:t>are</w:t>
      </w:r>
      <w:r w:rsidRPr="002A267E">
        <w:rPr>
          <w:sz w:val="20"/>
          <w:szCs w:val="20"/>
          <w:lang w:val="en-GB"/>
        </w:rPr>
        <w:t xml:space="preserve"> </w:t>
      </w:r>
      <w:r w:rsidRPr="002A267E">
        <w:rPr>
          <w:rFonts w:hint="eastAsia"/>
          <w:sz w:val="20"/>
          <w:szCs w:val="20"/>
          <w:lang w:val="en-GB" w:eastAsia="zh-CN"/>
        </w:rPr>
        <w:t>met</w:t>
      </w:r>
      <w:r w:rsidRPr="002A267E">
        <w:rPr>
          <w:sz w:val="20"/>
          <w:szCs w:val="20"/>
          <w:lang w:val="en-GB"/>
        </w:rPr>
        <w:t>:</w:t>
      </w:r>
    </w:p>
    <w:p w14:paraId="57E30E76" w14:textId="4E2A2BAA" w:rsidR="002A267E" w:rsidRPr="002A267E" w:rsidRDefault="002A267E" w:rsidP="002A267E">
      <w:pPr>
        <w:overflowPunct w:val="0"/>
        <w:autoSpaceDE w:val="0"/>
        <w:autoSpaceDN w:val="0"/>
        <w:adjustRightInd w:val="0"/>
        <w:spacing w:after="180"/>
        <w:ind w:left="1135" w:hanging="284"/>
        <w:textAlignment w:val="baseline"/>
        <w:rPr>
          <w:sz w:val="20"/>
          <w:szCs w:val="20"/>
          <w:lang w:val="en-GB"/>
        </w:rPr>
      </w:pPr>
      <w:r w:rsidRPr="002A267E">
        <w:rPr>
          <w:sz w:val="20"/>
          <w:szCs w:val="20"/>
          <w:lang w:val="en-GB"/>
        </w:rPr>
        <w:t>-</w:t>
      </w:r>
      <w:r w:rsidRPr="002A267E">
        <w:rPr>
          <w:sz w:val="20"/>
          <w:szCs w:val="20"/>
          <w:lang w:val="en-GB"/>
        </w:rPr>
        <w:tab/>
        <w:t xml:space="preserve">PRS bandwidth is within the active BWP and </w:t>
      </w:r>
    </w:p>
    <w:p w14:paraId="3CAEB6D5" w14:textId="77777777" w:rsidR="002A267E" w:rsidRPr="002A267E" w:rsidRDefault="002A267E" w:rsidP="002A267E">
      <w:pPr>
        <w:overflowPunct w:val="0"/>
        <w:autoSpaceDE w:val="0"/>
        <w:autoSpaceDN w:val="0"/>
        <w:adjustRightInd w:val="0"/>
        <w:spacing w:after="180"/>
        <w:ind w:left="1135" w:hanging="284"/>
        <w:textAlignment w:val="baseline"/>
        <w:rPr>
          <w:sz w:val="20"/>
          <w:szCs w:val="20"/>
          <w:lang w:val="en-GB"/>
        </w:rPr>
      </w:pPr>
      <w:r w:rsidRPr="002A267E">
        <w:rPr>
          <w:sz w:val="20"/>
          <w:szCs w:val="20"/>
          <w:lang w:val="en-GB"/>
        </w:rPr>
        <w:t>-</w:t>
      </w:r>
      <w:r w:rsidRPr="002A267E">
        <w:rPr>
          <w:sz w:val="20"/>
          <w:szCs w:val="20"/>
          <w:lang w:val="en-GB"/>
        </w:rPr>
        <w:tab/>
        <w:t xml:space="preserve">Magnitude of difference between the serving cell’s SS-RSRP and the </w:t>
      </w:r>
      <w:proofErr w:type="spellStart"/>
      <w:r w:rsidRPr="002A267E">
        <w:rPr>
          <w:sz w:val="20"/>
          <w:szCs w:val="20"/>
          <w:lang w:val="en-GB"/>
        </w:rPr>
        <w:t>neighbor</w:t>
      </w:r>
      <w:proofErr w:type="spellEnd"/>
      <w:r w:rsidRPr="002A267E">
        <w:rPr>
          <w:sz w:val="20"/>
          <w:szCs w:val="20"/>
          <w:lang w:val="en-GB"/>
        </w:rPr>
        <w:t xml:space="preserve"> cell’s PRS-RSRP is within [6] </w:t>
      </w:r>
      <w:proofErr w:type="spellStart"/>
      <w:r w:rsidRPr="002A267E">
        <w:rPr>
          <w:sz w:val="20"/>
          <w:szCs w:val="20"/>
          <w:lang w:val="en-GB"/>
        </w:rPr>
        <w:t>dB.</w:t>
      </w:r>
      <w:proofErr w:type="spellEnd"/>
    </w:p>
    <w:p w14:paraId="15A8EDC9"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rPr>
      </w:pPr>
      <w:r w:rsidRPr="002A267E">
        <w:rPr>
          <w:sz w:val="20"/>
          <w:szCs w:val="20"/>
          <w:lang w:val="en-GB"/>
        </w:rPr>
        <w:t>-</w:t>
      </w:r>
      <w:r w:rsidRPr="002A267E">
        <w:rPr>
          <w:sz w:val="20"/>
          <w:szCs w:val="20"/>
          <w:lang w:val="en-GB"/>
        </w:rPr>
        <w:tab/>
      </w:r>
      <m:oMath>
        <m:sSub>
          <m:sSubPr>
            <m:ctrlPr>
              <w:ins w:id="423"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2A267E">
        <w:rPr>
          <w:sz w:val="20"/>
          <w:szCs w:val="20"/>
          <w:lang w:val="en-GB"/>
        </w:rPr>
        <w:t xml:space="preserve">= [2], if UE supports </w:t>
      </w:r>
      <w:proofErr w:type="spellStart"/>
      <w:r w:rsidRPr="002A267E">
        <w:rPr>
          <w:i/>
          <w:iCs/>
          <w:sz w:val="20"/>
          <w:szCs w:val="20"/>
          <w:lang w:val="en-GB"/>
        </w:rPr>
        <w:t>supportedDL</w:t>
      </w:r>
      <w:proofErr w:type="spellEnd"/>
      <w:r w:rsidRPr="002A267E">
        <w:rPr>
          <w:i/>
          <w:iCs/>
          <w:sz w:val="20"/>
          <w:szCs w:val="20"/>
          <w:lang w:val="en-GB"/>
        </w:rPr>
        <w:t>-PRS-</w:t>
      </w:r>
      <w:proofErr w:type="spellStart"/>
      <w:r w:rsidRPr="002A267E">
        <w:rPr>
          <w:i/>
          <w:iCs/>
          <w:sz w:val="20"/>
          <w:szCs w:val="20"/>
          <w:lang w:val="en-GB"/>
        </w:rPr>
        <w:t>ProcessingSamples</w:t>
      </w:r>
      <w:proofErr w:type="spellEnd"/>
      <w:r w:rsidRPr="002A267E">
        <w:rPr>
          <w:sz w:val="20"/>
          <w:szCs w:val="20"/>
          <w:lang w:val="en-GB"/>
        </w:rPr>
        <w:t xml:space="preserve"> [34], and the LMF indicates the UE to perform positioning measurements with reduced number of samples by </w:t>
      </w:r>
      <w:proofErr w:type="spellStart"/>
      <w:r w:rsidRPr="002A267E">
        <w:rPr>
          <w:i/>
          <w:iCs/>
          <w:sz w:val="20"/>
          <w:szCs w:val="20"/>
          <w:lang w:val="en-GB"/>
        </w:rPr>
        <w:t>requestedDL</w:t>
      </w:r>
      <w:proofErr w:type="spellEnd"/>
      <w:r w:rsidRPr="002A267E">
        <w:rPr>
          <w:i/>
          <w:iCs/>
          <w:sz w:val="20"/>
          <w:szCs w:val="20"/>
          <w:lang w:val="en-GB"/>
        </w:rPr>
        <w:t>-PRS-</w:t>
      </w:r>
      <w:proofErr w:type="spellStart"/>
      <w:r w:rsidRPr="002A267E">
        <w:rPr>
          <w:i/>
          <w:iCs/>
          <w:sz w:val="20"/>
          <w:szCs w:val="20"/>
          <w:lang w:val="en-GB"/>
        </w:rPr>
        <w:t>ProcessingSamples</w:t>
      </w:r>
      <w:proofErr w:type="spellEnd"/>
      <w:r w:rsidRPr="002A267E">
        <w:rPr>
          <w:sz w:val="20"/>
          <w:szCs w:val="20"/>
          <w:lang w:val="en-GB"/>
        </w:rPr>
        <w:t xml:space="preserve"> [34], and </w:t>
      </w:r>
      <w:r w:rsidRPr="002A267E">
        <w:rPr>
          <w:rFonts w:hint="eastAsia"/>
          <w:sz w:val="20"/>
          <w:szCs w:val="20"/>
          <w:lang w:val="en-GB" w:eastAsia="zh-CN"/>
        </w:rPr>
        <w:t>the</w:t>
      </w:r>
      <w:r w:rsidRPr="002A267E">
        <w:rPr>
          <w:sz w:val="20"/>
          <w:szCs w:val="20"/>
          <w:lang w:val="en-GB"/>
        </w:rPr>
        <w:t xml:space="preserve"> following </w:t>
      </w:r>
      <w:r w:rsidRPr="002A267E">
        <w:rPr>
          <w:rFonts w:hint="eastAsia"/>
          <w:sz w:val="20"/>
          <w:szCs w:val="20"/>
          <w:lang w:val="en-GB" w:eastAsia="zh-CN"/>
        </w:rPr>
        <w:t>condition</w:t>
      </w:r>
      <w:r w:rsidRPr="002A267E">
        <w:rPr>
          <w:sz w:val="20"/>
          <w:szCs w:val="20"/>
          <w:lang w:val="en-GB" w:eastAsia="zh-CN"/>
        </w:rPr>
        <w:t>s</w:t>
      </w:r>
      <w:r w:rsidRPr="002A267E">
        <w:rPr>
          <w:sz w:val="20"/>
          <w:szCs w:val="20"/>
          <w:lang w:val="en-GB"/>
        </w:rPr>
        <w:t xml:space="preserve"> </w:t>
      </w:r>
      <w:r w:rsidRPr="002A267E">
        <w:rPr>
          <w:rFonts w:hint="eastAsia"/>
          <w:sz w:val="20"/>
          <w:szCs w:val="20"/>
          <w:lang w:val="en-GB" w:eastAsia="zh-CN"/>
        </w:rPr>
        <w:t>are</w:t>
      </w:r>
      <w:r w:rsidRPr="002A267E">
        <w:rPr>
          <w:sz w:val="20"/>
          <w:szCs w:val="20"/>
          <w:lang w:val="en-GB"/>
        </w:rPr>
        <w:t xml:space="preserve"> </w:t>
      </w:r>
      <w:r w:rsidRPr="002A267E">
        <w:rPr>
          <w:rFonts w:hint="eastAsia"/>
          <w:sz w:val="20"/>
          <w:szCs w:val="20"/>
          <w:lang w:val="en-GB" w:eastAsia="zh-CN"/>
        </w:rPr>
        <w:t>not</w:t>
      </w:r>
      <w:r w:rsidRPr="002A267E">
        <w:rPr>
          <w:sz w:val="20"/>
          <w:szCs w:val="20"/>
          <w:lang w:val="en-GB"/>
        </w:rPr>
        <w:t xml:space="preserve"> </w:t>
      </w:r>
      <w:r w:rsidRPr="002A267E">
        <w:rPr>
          <w:rFonts w:hint="eastAsia"/>
          <w:sz w:val="20"/>
          <w:szCs w:val="20"/>
          <w:lang w:val="en-GB" w:eastAsia="zh-CN"/>
        </w:rPr>
        <w:t>met</w:t>
      </w:r>
      <m:oMath>
        <m:r>
          <m:rPr>
            <m:sty m:val="p"/>
          </m:rPr>
          <w:rPr>
            <w:rFonts w:ascii="Cambria Math" w:hAnsi="Cambria Math"/>
            <w:sz w:val="20"/>
            <w:szCs w:val="20"/>
            <w:lang w:val="en-GB"/>
          </w:rPr>
          <m:t>:</m:t>
        </m:r>
      </m:oMath>
    </w:p>
    <w:p w14:paraId="0CB6FAC9" w14:textId="3F47FD3A" w:rsidR="002A267E" w:rsidRPr="002A267E" w:rsidRDefault="002A267E" w:rsidP="002A267E">
      <w:pPr>
        <w:overflowPunct w:val="0"/>
        <w:autoSpaceDE w:val="0"/>
        <w:autoSpaceDN w:val="0"/>
        <w:adjustRightInd w:val="0"/>
        <w:spacing w:after="180"/>
        <w:ind w:left="1135" w:hanging="284"/>
        <w:textAlignment w:val="baseline"/>
        <w:rPr>
          <w:sz w:val="20"/>
          <w:szCs w:val="20"/>
          <w:lang w:val="en-GB"/>
        </w:rPr>
      </w:pPr>
      <w:r w:rsidRPr="002A267E">
        <w:rPr>
          <w:sz w:val="20"/>
          <w:szCs w:val="20"/>
          <w:lang w:val="en-GB"/>
        </w:rPr>
        <w:t>-</w:t>
      </w:r>
      <w:r w:rsidRPr="002A267E">
        <w:rPr>
          <w:sz w:val="20"/>
          <w:szCs w:val="20"/>
          <w:lang w:val="en-GB"/>
        </w:rPr>
        <w:tab/>
        <w:t xml:space="preserve">PRS bandwidth is within the active BWP and </w:t>
      </w:r>
    </w:p>
    <w:p w14:paraId="62BF9E6D" w14:textId="77777777" w:rsidR="002A267E" w:rsidRPr="002A267E" w:rsidRDefault="002A267E" w:rsidP="002A267E">
      <w:pPr>
        <w:overflowPunct w:val="0"/>
        <w:autoSpaceDE w:val="0"/>
        <w:autoSpaceDN w:val="0"/>
        <w:adjustRightInd w:val="0"/>
        <w:spacing w:after="180"/>
        <w:ind w:left="1135" w:hanging="284"/>
        <w:textAlignment w:val="baseline"/>
        <w:rPr>
          <w:sz w:val="20"/>
          <w:szCs w:val="20"/>
          <w:lang w:val="en-GB"/>
        </w:rPr>
      </w:pPr>
      <w:r w:rsidRPr="002A267E">
        <w:rPr>
          <w:sz w:val="20"/>
          <w:szCs w:val="20"/>
          <w:lang w:val="en-GB"/>
        </w:rPr>
        <w:t>-</w:t>
      </w:r>
      <w:r w:rsidRPr="002A267E">
        <w:rPr>
          <w:sz w:val="20"/>
          <w:szCs w:val="20"/>
          <w:lang w:val="en-GB"/>
        </w:rPr>
        <w:tab/>
        <w:t xml:space="preserve">Magnitude of difference between the serving cell’s SS-RSRP and the </w:t>
      </w:r>
      <w:proofErr w:type="spellStart"/>
      <w:r w:rsidRPr="002A267E">
        <w:rPr>
          <w:sz w:val="20"/>
          <w:szCs w:val="20"/>
          <w:lang w:val="en-GB"/>
        </w:rPr>
        <w:t>neighbor</w:t>
      </w:r>
      <w:proofErr w:type="spellEnd"/>
      <w:r w:rsidRPr="002A267E">
        <w:rPr>
          <w:sz w:val="20"/>
          <w:szCs w:val="20"/>
          <w:lang w:val="en-GB"/>
        </w:rPr>
        <w:t xml:space="preserve"> cell’s PRS-RSRP is within [6] </w:t>
      </w:r>
      <w:proofErr w:type="spellStart"/>
      <w:r w:rsidRPr="002A267E">
        <w:rPr>
          <w:sz w:val="20"/>
          <w:szCs w:val="20"/>
          <w:lang w:val="en-GB"/>
        </w:rPr>
        <w:t>dB.</w:t>
      </w:r>
      <w:proofErr w:type="spellEnd"/>
    </w:p>
    <w:p w14:paraId="6C2D9848" w14:textId="77777777" w:rsidR="002A267E" w:rsidRPr="002A267E" w:rsidRDefault="002A267E" w:rsidP="002A267E">
      <w:pPr>
        <w:overflowPunct w:val="0"/>
        <w:autoSpaceDE w:val="0"/>
        <w:autoSpaceDN w:val="0"/>
        <w:adjustRightInd w:val="0"/>
        <w:spacing w:after="180"/>
        <w:ind w:left="851" w:hanging="284"/>
        <w:textAlignment w:val="baseline"/>
        <w:rPr>
          <w:rFonts w:eastAsia="Calibri"/>
          <w:sz w:val="18"/>
          <w:szCs w:val="18"/>
          <w:lang w:val="en-GB"/>
        </w:rPr>
      </w:pPr>
      <w:r w:rsidRPr="002A267E">
        <w:rPr>
          <w:sz w:val="20"/>
          <w:szCs w:val="20"/>
          <w:lang w:val="en-GB"/>
        </w:rPr>
        <w:lastRenderedPageBreak/>
        <w:t>-</w:t>
      </w:r>
      <w:r w:rsidRPr="002A267E">
        <w:rPr>
          <w:sz w:val="20"/>
          <w:szCs w:val="20"/>
          <w:lang w:val="en-GB"/>
        </w:rPr>
        <w:tab/>
      </w:r>
      <m:oMath>
        <m:sSub>
          <m:sSubPr>
            <m:ctrlPr>
              <w:ins w:id="424"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2A267E">
        <w:rPr>
          <w:sz w:val="20"/>
          <w:szCs w:val="20"/>
          <w:lang w:val="en-GB"/>
        </w:rPr>
        <w:t>= 4 otherwise</w:t>
      </w:r>
    </w:p>
    <w:p w14:paraId="2C37F672" w14:textId="77777777" w:rsidR="002A267E" w:rsidRPr="002A267E" w:rsidRDefault="002A267E" w:rsidP="002A267E">
      <w:pPr>
        <w:overflowPunct w:val="0"/>
        <w:autoSpaceDE w:val="0"/>
        <w:autoSpaceDN w:val="0"/>
        <w:adjustRightInd w:val="0"/>
        <w:spacing w:after="180"/>
        <w:ind w:left="568" w:hanging="284"/>
        <w:textAlignment w:val="baseline"/>
        <w:rPr>
          <w:i/>
          <w:sz w:val="20"/>
          <w:szCs w:val="20"/>
          <w:lang w:val="en-GB"/>
        </w:rPr>
      </w:pPr>
      <w:r w:rsidRPr="002A267E">
        <w:rPr>
          <w:sz w:val="20"/>
          <w:szCs w:val="20"/>
          <w:lang w:val="en-GB"/>
        </w:rPr>
        <w:t>-</w:t>
      </w:r>
      <w:r w:rsidRPr="002A267E">
        <w:rPr>
          <w:sz w:val="20"/>
          <w:szCs w:val="20"/>
          <w:lang w:val="en-GB"/>
        </w:rPr>
        <w:tab/>
      </w:r>
      <m:oMath>
        <m:sSub>
          <m:sSubPr>
            <m:ctrlPr>
              <w:ins w:id="425" w:author="Deep [E///]" w:date="2022-08-21T17:22:00Z">
                <w:rPr>
                  <w:rFonts w:ascii="Cambria Math" w:hAnsi="Cambria Math"/>
                  <w:i/>
                  <w:sz w:val="20"/>
                  <w:szCs w:val="20"/>
                  <w:lang w:val="en-US" w:eastAsia="zh-CN"/>
                </w:rPr>
              </w:ins>
            </m:ctrlPr>
          </m:sSubPr>
          <m:e>
            <m:r>
              <m:rPr>
                <m:nor/>
              </m:rPr>
              <w:rPr>
                <w:i/>
                <w:sz w:val="20"/>
                <w:szCs w:val="20"/>
                <w:lang w:val="en-US" w:eastAsia="zh-CN"/>
              </w:rPr>
              <m:t>T</m:t>
            </m:r>
          </m:e>
          <m:sub>
            <m:r>
              <m:rPr>
                <m:nor/>
              </m:rPr>
              <w:rPr>
                <w:i/>
                <w:sz w:val="20"/>
                <w:szCs w:val="20"/>
                <w:lang w:val="en-US" w:eastAsia="zh-CN"/>
              </w:rPr>
              <m:t>last</m:t>
            </m:r>
          </m:sub>
        </m:sSub>
      </m:oMath>
      <w:r w:rsidRPr="002A267E">
        <w:rPr>
          <w:i/>
          <w:sz w:val="20"/>
          <w:szCs w:val="20"/>
          <w:lang w:val="en-US" w:eastAsia="zh-CN"/>
        </w:rPr>
        <w:t xml:space="preserve"> = </w:t>
      </w:r>
      <m:oMath>
        <m:sSub>
          <m:sSubPr>
            <m:ctrlPr>
              <w:ins w:id="426" w:author="Deep [E///]" w:date="2022-08-21T17:22:00Z">
                <w:rPr>
                  <w:rFonts w:ascii="Cambria Math" w:hAnsi="Cambria Math"/>
                  <w:i/>
                  <w:sz w:val="20"/>
                  <w:szCs w:val="20"/>
                  <w:lang w:val="en-US" w:eastAsia="zh-CN"/>
                </w:rPr>
              </w:ins>
            </m:ctrlPr>
          </m:sSubPr>
          <m:e>
            <m:r>
              <w:rPr>
                <w:rFonts w:ascii="Cambria Math" w:hAnsi="Cambria Math"/>
                <w:sz w:val="20"/>
                <w:szCs w:val="20"/>
                <w:lang w:val="en-US" w:eastAsia="zh-CN"/>
              </w:rPr>
              <m:t>T</m:t>
            </m:r>
          </m:e>
          <m:sub>
            <m:r>
              <m:rPr>
                <m:nor/>
              </m:rPr>
              <w:rPr>
                <w:i/>
                <w:sz w:val="20"/>
                <w:szCs w:val="20"/>
                <w:lang w:val="en-US" w:eastAsia="zh-CN"/>
              </w:rPr>
              <m:t>i</m:t>
            </m:r>
          </m:sub>
        </m:sSub>
      </m:oMath>
      <w:r w:rsidRPr="002A267E">
        <w:rPr>
          <w:i/>
          <w:sz w:val="20"/>
          <w:szCs w:val="20"/>
          <w:lang w:val="en-US" w:eastAsia="zh-CN"/>
        </w:rPr>
        <w:t xml:space="preserve"> +</w:t>
      </w:r>
      <m:oMath>
        <m:sSub>
          <m:sSubPr>
            <m:ctrlPr>
              <w:ins w:id="427" w:author="Deep [E///]" w:date="2022-08-21T17:22:00Z">
                <w:rPr>
                  <w:rFonts w:ascii="Cambria Math" w:hAnsi="Cambria Math"/>
                  <w:i/>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available_PRS</m:t>
            </m:r>
            <m:r>
              <m:rPr>
                <m:nor/>
              </m:rPr>
              <w:rPr>
                <w:rFonts w:ascii="Cambria Math" w:hAnsi="Cambria Math"/>
                <w:i/>
                <w:sz w:val="20"/>
                <w:szCs w:val="20"/>
                <w:lang w:val="en-GB"/>
              </w:rPr>
              <m:t>,i</m:t>
            </m:r>
          </m:sub>
        </m:sSub>
      </m:oMath>
      <w:r w:rsidRPr="002A267E">
        <w:rPr>
          <w:i/>
          <w:sz w:val="20"/>
          <w:szCs w:val="20"/>
          <w:lang w:val="en-US" w:eastAsia="zh-CN"/>
        </w:rPr>
        <w:t xml:space="preserve"> </w:t>
      </w:r>
      <w:r w:rsidRPr="002A267E">
        <w:rPr>
          <w:sz w:val="20"/>
          <w:szCs w:val="20"/>
          <w:lang w:val="en-US" w:eastAsia="zh-CN"/>
        </w:rPr>
        <w:t>is the measurement duration for the last PRS-RSRP sample, including the sampling time and processing time,</w:t>
      </w:r>
    </w:p>
    <w:p w14:paraId="79F649A7"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eastAsia="zh-CN"/>
        </w:rPr>
      </w:pPr>
      <w:bookmarkStart w:id="428" w:name="_Hlk99536260"/>
      <w:r w:rsidRPr="002A267E">
        <w:rPr>
          <w:sz w:val="20"/>
          <w:szCs w:val="20"/>
          <w:lang w:val="en-GB"/>
        </w:rPr>
        <w:t>-</w:t>
      </w:r>
      <w:r w:rsidRPr="002A267E">
        <w:rPr>
          <w:sz w:val="20"/>
          <w:szCs w:val="20"/>
          <w:lang w:val="en-GB"/>
        </w:rPr>
        <w:tab/>
      </w:r>
      <w:bookmarkEnd w:id="428"/>
      <m:oMath>
        <m:sSub>
          <m:sSubPr>
            <m:ctrlPr>
              <w:ins w:id="429" w:author="Deep [E///]" w:date="2022-08-21T17:22:00Z">
                <w:rPr>
                  <w:rFonts w:ascii="Cambria Math" w:hAnsi="Cambria Math"/>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r>
          <m:rPr>
            <m:sty m:val="p"/>
          </m:rPr>
          <w:rPr>
            <w:rFonts w:ascii="Cambria Math" w:hAnsi="Cambria Math"/>
            <w:sz w:val="20"/>
            <w:szCs w:val="20"/>
            <w:lang w:val="en-GB" w:eastAsia="zh-CN"/>
          </w:rPr>
          <m:t>=</m:t>
        </m:r>
        <m:r>
          <m:rPr>
            <m:sty m:val="p"/>
          </m:rPr>
          <w:rPr>
            <w:rFonts w:ascii="Cambria Math" w:hAnsi="Cambria Math"/>
            <w:sz w:val="20"/>
            <w:szCs w:val="20"/>
            <w:lang w:val="en-GB"/>
          </w:rPr>
          <m:t xml:space="preserve"> </m:t>
        </m:r>
        <m:d>
          <m:dPr>
            <m:begChr m:val="⌈"/>
            <m:endChr m:val="⌉"/>
            <m:ctrlPr>
              <w:ins w:id="430" w:author="Deep [E///]" w:date="2022-08-21T17:22:00Z">
                <w:rPr>
                  <w:rFonts w:ascii="Cambria Math" w:hAnsi="Cambria Math"/>
                  <w:sz w:val="20"/>
                  <w:szCs w:val="20"/>
                  <w:lang w:val="en-GB"/>
                </w:rPr>
              </w:ins>
            </m:ctrlPr>
          </m:dPr>
          <m:e>
            <m:f>
              <m:fPr>
                <m:ctrlPr>
                  <w:ins w:id="431" w:author="Deep [E///]" w:date="2022-08-21T17:22:00Z">
                    <w:rPr>
                      <w:rFonts w:ascii="Cambria Math" w:hAnsi="Cambria Math"/>
                      <w:sz w:val="20"/>
                      <w:szCs w:val="20"/>
                      <w:lang w:val="en-GB"/>
                    </w:rPr>
                  </w:ins>
                </m:ctrlPr>
              </m:fPr>
              <m:num>
                <m:sSub>
                  <m:sSubPr>
                    <m:ctrlPr>
                      <w:ins w:id="432"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i</m:t>
                    </m:r>
                  </m:sub>
                </m:sSub>
              </m:num>
              <m:den>
                <m:sSub>
                  <m:sSubPr>
                    <m:ctrlPr>
                      <w:ins w:id="433"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sty m:val="p"/>
                      </m:rPr>
                      <w:rPr>
                        <w:rFonts w:ascii="Cambria Math" w:hAnsi="Cambria Math"/>
                        <w:sz w:val="20"/>
                        <w:szCs w:val="20"/>
                        <w:lang w:val="en-GB"/>
                      </w:rPr>
                      <m:t>,</m:t>
                    </m:r>
                    <m:r>
                      <w:rPr>
                        <w:rFonts w:ascii="Cambria Math" w:hAnsi="Cambria Math"/>
                        <w:sz w:val="20"/>
                        <w:szCs w:val="20"/>
                        <w:lang w:val="en-GB"/>
                      </w:rPr>
                      <m:t>i</m:t>
                    </m:r>
                  </m:sub>
                </m:sSub>
              </m:den>
            </m:f>
          </m:e>
        </m:d>
        <m:r>
          <m:rPr>
            <m:sty m:val="p"/>
          </m:rPr>
          <w:rPr>
            <w:rFonts w:ascii="Cambria Math" w:hAnsi="Cambria Math"/>
            <w:sz w:val="20"/>
            <w:szCs w:val="20"/>
            <w:lang w:val="en-GB"/>
          </w:rPr>
          <m:t>*</m:t>
        </m:r>
        <m:sSub>
          <m:sSubPr>
            <m:ctrlPr>
              <w:ins w:id="434"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sty m:val="p"/>
              </m:rPr>
              <w:rPr>
                <w:rFonts w:ascii="Cambria Math" w:hAnsi="Cambria Math"/>
                <w:sz w:val="20"/>
                <w:szCs w:val="20"/>
                <w:lang w:val="en-GB"/>
              </w:rPr>
              <m:t>,</m:t>
            </m:r>
            <m:r>
              <w:rPr>
                <w:rFonts w:ascii="Cambria Math" w:hAnsi="Cambria Math"/>
                <w:sz w:val="20"/>
                <w:szCs w:val="20"/>
                <w:lang w:val="en-GB"/>
              </w:rPr>
              <m:t>i</m:t>
            </m:r>
          </m:sub>
        </m:sSub>
      </m:oMath>
      <w:r w:rsidRPr="002A267E">
        <w:rPr>
          <w:sz w:val="20"/>
          <w:szCs w:val="20"/>
          <w:lang w:val="en-GB" w:eastAsia="zh-CN"/>
        </w:rPr>
        <w:t xml:space="preserve"> is the </w:t>
      </w:r>
      <w:r w:rsidRPr="002A267E">
        <w:rPr>
          <w:sz w:val="20"/>
          <w:szCs w:val="20"/>
          <w:lang w:val="en-GB"/>
        </w:rPr>
        <w:t>periodicity of PRS-RSRP measurement in positioning</w:t>
      </w:r>
      <w:r w:rsidRPr="002A267E" w:rsidDel="00474272">
        <w:rPr>
          <w:sz w:val="20"/>
          <w:szCs w:val="20"/>
          <w:lang w:val="en-GB" w:eastAsia="zh-CN"/>
        </w:rPr>
        <w:t xml:space="preserve"> </w:t>
      </w:r>
      <w:r w:rsidRPr="002A267E">
        <w:rPr>
          <w:sz w:val="20"/>
          <w:szCs w:val="20"/>
          <w:lang w:val="en-GB" w:eastAsia="zh-CN"/>
        </w:rPr>
        <w:t xml:space="preserve">frequency layer </w:t>
      </w:r>
      <w:proofErr w:type="spellStart"/>
      <w:r w:rsidRPr="002A267E">
        <w:rPr>
          <w:i/>
          <w:iCs/>
          <w:sz w:val="20"/>
          <w:szCs w:val="20"/>
          <w:lang w:val="en-GB" w:eastAsia="zh-CN"/>
        </w:rPr>
        <w:t>i</w:t>
      </w:r>
      <w:proofErr w:type="spellEnd"/>
      <w:r w:rsidRPr="002A267E">
        <w:rPr>
          <w:sz w:val="20"/>
          <w:szCs w:val="20"/>
          <w:lang w:val="en-GB" w:eastAsia="zh-CN"/>
        </w:rPr>
        <w:t xml:space="preserve">, </w:t>
      </w:r>
    </w:p>
    <w:p w14:paraId="78748E7D"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rPr>
      </w:pPr>
      <w:r w:rsidRPr="002A267E">
        <w:rPr>
          <w:sz w:val="20"/>
          <w:szCs w:val="20"/>
          <w:lang w:val="en-GB"/>
        </w:rPr>
        <w:t>-</w:t>
      </w:r>
      <w:r w:rsidRPr="002A267E">
        <w:rPr>
          <w:sz w:val="20"/>
          <w:szCs w:val="20"/>
          <w:lang w:val="en-GB"/>
        </w:rPr>
        <w:tab/>
      </w:r>
      <m:oMath>
        <m:sSub>
          <m:sSubPr>
            <m:ctrlPr>
              <w:ins w:id="435" w:author="Deep [E///]" w:date="2022-08-21T17:22:00Z">
                <w:rPr>
                  <w:rFonts w:ascii="Cambria Math" w:hAnsi="Cambria Math"/>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i</m:t>
            </m:r>
          </m:sub>
        </m:sSub>
      </m:oMath>
      <w:r w:rsidRPr="002A267E">
        <w:rPr>
          <w:sz w:val="20"/>
          <w:szCs w:val="20"/>
          <w:lang w:val="en-GB"/>
        </w:rPr>
        <w:tab/>
        <w:t xml:space="preserve">corresponds to </w:t>
      </w:r>
      <w:proofErr w:type="spellStart"/>
      <w:r w:rsidRPr="002A267E">
        <w:rPr>
          <w:iCs/>
          <w:sz w:val="20"/>
          <w:szCs w:val="20"/>
          <w:lang w:val="en-GB"/>
        </w:rPr>
        <w:t>durationOfPRS-ProcessingSymbolsInEveryTms</w:t>
      </w:r>
      <w:proofErr w:type="spellEnd"/>
      <w:r w:rsidRPr="002A267E">
        <w:rPr>
          <w:sz w:val="20"/>
          <w:szCs w:val="20"/>
          <w:lang w:val="en-GB"/>
        </w:rPr>
        <w:t xml:space="preserve"> in TS 37.355 [34],</w:t>
      </w:r>
    </w:p>
    <w:p w14:paraId="2A8B574F"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ins w:id="436"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r>
          <w:rPr>
            <w:rFonts w:ascii="Cambria Math" w:hAnsi="Cambria Math"/>
            <w:sz w:val="20"/>
            <w:szCs w:val="20"/>
            <w:lang w:val="en-GB"/>
          </w:rPr>
          <m:t>LCM</m:t>
        </m:r>
        <m:d>
          <m:dPr>
            <m:ctrlPr>
              <w:ins w:id="437" w:author="Deep [E///]" w:date="2022-08-21T17:22:00Z">
                <w:rPr>
                  <w:rFonts w:ascii="Cambria Math" w:hAnsi="Cambria Math"/>
                  <w:sz w:val="20"/>
                  <w:szCs w:val="20"/>
                  <w:lang w:val="en-GB"/>
                </w:rPr>
              </w:ins>
            </m:ctrlPr>
          </m:dPr>
          <m:e>
            <m:sSub>
              <m:sSubPr>
                <m:ctrlPr>
                  <w:ins w:id="438"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sSub>
              <m:sSubPr>
                <m:ctrlPr>
                  <w:ins w:id="439"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DRX</m:t>
                </m:r>
              </m:sub>
            </m:sSub>
          </m:e>
        </m:d>
        <m:r>
          <m:rPr>
            <m:sty m:val="p"/>
          </m:rPr>
          <w:rPr>
            <w:rFonts w:ascii="Cambria Math" w:hAnsi="Cambria Math"/>
            <w:sz w:val="20"/>
            <w:szCs w:val="20"/>
            <w:lang w:val="en-GB" w:eastAsia="zh-CN"/>
          </w:rPr>
          <m:t xml:space="preserve"> is</m:t>
        </m:r>
      </m:oMath>
      <w:r w:rsidRPr="002A267E">
        <w:rPr>
          <w:sz w:val="20"/>
          <w:szCs w:val="20"/>
          <w:lang w:val="en-GB" w:eastAsia="zh-CN"/>
        </w:rPr>
        <w:t xml:space="preserve"> </w:t>
      </w:r>
      <w:r w:rsidRPr="002A267E">
        <w:rPr>
          <w:sz w:val="20"/>
          <w:szCs w:val="20"/>
          <w:lang w:val="en-US"/>
        </w:rPr>
        <w:t>the le</w:t>
      </w:r>
      <w:proofErr w:type="spellStart"/>
      <w:r w:rsidRPr="002A267E">
        <w:rPr>
          <w:sz w:val="20"/>
          <w:szCs w:val="20"/>
          <w:lang w:val="en-GB"/>
        </w:rPr>
        <w:t>ast</w:t>
      </w:r>
      <w:proofErr w:type="spellEnd"/>
      <w:r w:rsidRPr="002A267E">
        <w:rPr>
          <w:sz w:val="20"/>
          <w:szCs w:val="20"/>
          <w:lang w:val="en-GB"/>
        </w:rPr>
        <w:t xml:space="preserve"> common multiple between </w:t>
      </w:r>
      <m:oMath>
        <m:sSub>
          <m:sSubPr>
            <m:ctrlPr>
              <w:ins w:id="440"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US"/>
              </w:rPr>
              <m:t>,i</m:t>
            </m:r>
          </m:sub>
        </m:sSub>
      </m:oMath>
      <w:r w:rsidRPr="002A267E">
        <w:rPr>
          <w:sz w:val="20"/>
          <w:szCs w:val="20"/>
          <w:lang w:val="en-GB"/>
        </w:rPr>
        <w:t xml:space="preserve"> and </w:t>
      </w:r>
      <m:oMath>
        <m:sSub>
          <m:sSubPr>
            <m:ctrlPr>
              <w:ins w:id="441"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DRX</m:t>
            </m:r>
          </m:sub>
        </m:sSub>
      </m:oMath>
      <w:r w:rsidRPr="002A267E">
        <w:rPr>
          <w:sz w:val="20"/>
          <w:szCs w:val="20"/>
          <w:lang w:val="en-GB" w:eastAsia="zh-CN"/>
        </w:rPr>
        <w:t>,</w:t>
      </w:r>
    </w:p>
    <w:p w14:paraId="3EA13BF4"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ins w:id="442" w:author="Deep [E///]" w:date="2022-08-21T17:22:00Z">
                <w:rPr>
                  <w:rFonts w:ascii="Cambria Math" w:hAnsi="Cambria Math"/>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PRS,i</m:t>
            </m:r>
          </m:sub>
        </m:sSub>
      </m:oMath>
      <w:r w:rsidRPr="002A267E">
        <w:rPr>
          <w:sz w:val="20"/>
          <w:szCs w:val="20"/>
          <w:lang w:val="en-GB" w:eastAsia="zh-CN"/>
        </w:rPr>
        <w:t xml:space="preserve"> is the maximum PRS resource periodicity among all PRS resources in </w:t>
      </w:r>
      <w:r w:rsidRPr="002A267E">
        <w:rPr>
          <w:sz w:val="20"/>
          <w:szCs w:val="20"/>
          <w:lang w:val="en-GB"/>
        </w:rPr>
        <w:t>positioning</w:t>
      </w:r>
      <w:r w:rsidRPr="002A267E" w:rsidDel="00474272">
        <w:rPr>
          <w:sz w:val="20"/>
          <w:szCs w:val="20"/>
          <w:lang w:val="en-GB" w:eastAsia="zh-CN"/>
        </w:rPr>
        <w:t xml:space="preserve"> </w:t>
      </w:r>
      <w:r w:rsidRPr="002A267E">
        <w:rPr>
          <w:sz w:val="20"/>
          <w:szCs w:val="20"/>
          <w:lang w:val="en-GB" w:eastAsia="zh-CN"/>
        </w:rPr>
        <w:t xml:space="preserve">frequency layer </w:t>
      </w:r>
      <w:proofErr w:type="spellStart"/>
      <w:r w:rsidRPr="002A267E">
        <w:rPr>
          <w:sz w:val="20"/>
          <w:szCs w:val="20"/>
          <w:lang w:val="en-GB" w:eastAsia="zh-CN"/>
        </w:rPr>
        <w:t>i</w:t>
      </w:r>
      <w:proofErr w:type="spellEnd"/>
      <w:r w:rsidRPr="002A267E">
        <w:rPr>
          <w:sz w:val="20"/>
          <w:szCs w:val="20"/>
          <w:lang w:val="en-GB" w:eastAsia="zh-CN"/>
        </w:rPr>
        <w:t xml:space="preserve">, </w:t>
      </w:r>
    </w:p>
    <w:p w14:paraId="4A85D9B4" w14:textId="77777777" w:rsidR="002A267E" w:rsidRPr="002A267E" w:rsidRDefault="002A267E" w:rsidP="002A267E">
      <w:pPr>
        <w:overflowPunct w:val="0"/>
        <w:autoSpaceDE w:val="0"/>
        <w:autoSpaceDN w:val="0"/>
        <w:adjustRightInd w:val="0"/>
        <w:spacing w:after="180"/>
        <w:ind w:left="851"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ins w:id="443"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DRX</m:t>
            </m:r>
          </m:sub>
        </m:sSub>
      </m:oMath>
      <w:r w:rsidRPr="002A267E">
        <w:rPr>
          <w:sz w:val="20"/>
          <w:szCs w:val="20"/>
          <w:lang w:val="en-GB" w:eastAsia="zh-CN"/>
        </w:rPr>
        <w:t xml:space="preserve"> is the DRX cycle length.</w:t>
      </w:r>
    </w:p>
    <w:p w14:paraId="0BFDB4F9"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GB"/>
        </w:rPr>
      </w:pPr>
      <w:r w:rsidRPr="002A267E">
        <w:rPr>
          <w:rFonts w:eastAsia="Malgun Gothic"/>
          <w:sz w:val="20"/>
          <w:szCs w:val="20"/>
          <w:lang w:val="en-GB"/>
        </w:rPr>
        <w:t xml:space="preserve">If positioning frequency layer </w:t>
      </w:r>
      <w:proofErr w:type="spellStart"/>
      <w:r w:rsidRPr="002A267E">
        <w:rPr>
          <w:rFonts w:eastAsia="Malgun Gothic"/>
          <w:i/>
          <w:iCs/>
          <w:sz w:val="20"/>
          <w:szCs w:val="20"/>
          <w:lang w:val="en-GB"/>
        </w:rPr>
        <w:t>i</w:t>
      </w:r>
      <w:proofErr w:type="spellEnd"/>
      <w:r w:rsidRPr="002A267E">
        <w:rPr>
          <w:rFonts w:eastAsia="Malgun Gothic"/>
          <w:sz w:val="20"/>
          <w:szCs w:val="20"/>
          <w:lang w:val="en-GB"/>
        </w:rPr>
        <w:t xml:space="preserve"> has more than one DL PRS resource set with different PRS periodicities with muting,  </w:t>
      </w:r>
      <m:oMath>
        <m:sSub>
          <m:sSubPr>
            <m:ctrlPr>
              <w:ins w:id="444" w:author="Deep [E///]" w:date="2022-08-21T17:22:00Z">
                <w:rPr>
                  <w:rFonts w:ascii="Cambria Math" w:eastAsia="Malgun Gothic" w:hAnsi="Cambria Math"/>
                  <w:sz w:val="20"/>
                  <w:szCs w:val="20"/>
                  <w:lang w:val="en-GB"/>
                </w:rPr>
              </w:ins>
            </m:ctrlPr>
          </m:sSubPr>
          <m:e>
            <m:sSubSup>
              <m:sSubSupPr>
                <m:ctrlPr>
                  <w:ins w:id="445" w:author="Deep [E///]" w:date="2022-08-21T17:22:00Z">
                    <w:rPr>
                      <w:rFonts w:ascii="Cambria Math" w:eastAsia="Malgun Gothic" w:hAnsi="Cambria Math"/>
                      <w:sz w:val="20"/>
                      <w:szCs w:val="20"/>
                      <w:lang w:val="en-GB"/>
                    </w:rPr>
                  </w:ins>
                </m:ctrlPr>
              </m:sSubSupPr>
              <m:e>
                <m:r>
                  <w:rPr>
                    <w:rFonts w:ascii="Cambria Math" w:eastAsia="Malgun Gothic" w:hAnsi="Cambria Math"/>
                    <w:sz w:val="20"/>
                    <w:szCs w:val="20"/>
                    <w:lang w:val="en-GB"/>
                  </w:rPr>
                  <m:t>T</m:t>
                </m:r>
              </m:e>
              <m:sub>
                <m:r>
                  <w:rPr>
                    <w:rFonts w:ascii="Cambria Math" w:eastAsia="Malgun Gothic" w:hAnsi="Cambria Math"/>
                    <w:sz w:val="20"/>
                    <w:szCs w:val="20"/>
                    <w:lang w:val="en-GB"/>
                  </w:rPr>
                  <m:t>per</m:t>
                </m:r>
              </m:sub>
              <m:sup>
                <m:r>
                  <w:rPr>
                    <w:rFonts w:ascii="Cambria Math" w:eastAsia="Malgun Gothic" w:hAnsi="Cambria Math"/>
                    <w:sz w:val="20"/>
                    <w:szCs w:val="20"/>
                    <w:lang w:val="en-GB"/>
                  </w:rPr>
                  <m:t>PRS with muting</m:t>
                </m:r>
              </m:sup>
            </m:sSubSup>
            <m:r>
              <m:rPr>
                <m:sty m:val="p"/>
              </m:rPr>
              <w:rPr>
                <w:rFonts w:ascii="Cambria Math" w:eastAsia="Malgun Gothic" w:hAnsi="Cambria Math"/>
                <w:sz w:val="20"/>
                <w:szCs w:val="20"/>
                <w:lang w:val="en-GB"/>
              </w:rPr>
              <m:t>=</m:t>
            </m:r>
            <m:r>
              <w:rPr>
                <w:rFonts w:ascii="Cambria Math" w:eastAsia="Malgun Gothic" w:hAnsi="Cambria Math"/>
                <w:sz w:val="20"/>
                <w:szCs w:val="20"/>
                <w:lang w:val="en-GB"/>
              </w:rPr>
              <m:t>N</m:t>
            </m:r>
          </m:e>
          <m:sub>
            <m:r>
              <w:rPr>
                <w:rFonts w:ascii="Cambria Math" w:eastAsia="Malgun Gothic" w:hAnsi="Cambria Math"/>
                <w:sz w:val="20"/>
                <w:szCs w:val="20"/>
                <w:lang w:val="en-GB"/>
              </w:rPr>
              <m:t>muting</m:t>
            </m:r>
          </m:sub>
        </m:sSub>
        <m:r>
          <m:rPr>
            <m:sty m:val="p"/>
          </m:rPr>
          <w:rPr>
            <w:rFonts w:ascii="Cambria Math" w:eastAsia="Malgun Gothic" w:hAnsi="Cambria Math"/>
            <w:sz w:val="20"/>
            <w:szCs w:val="20"/>
            <w:lang w:val="en-GB"/>
          </w:rPr>
          <m:t>*</m:t>
        </m:r>
        <m:sSubSup>
          <m:sSubSupPr>
            <m:ctrlPr>
              <w:ins w:id="446" w:author="Deep [E///]" w:date="2022-08-21T17:22:00Z">
                <w:rPr>
                  <w:rFonts w:ascii="Cambria Math" w:eastAsia="Malgun Gothic" w:hAnsi="Cambria Math"/>
                  <w:sz w:val="20"/>
                  <w:szCs w:val="20"/>
                  <w:lang w:val="en-GB"/>
                </w:rPr>
              </w:ins>
            </m:ctrlPr>
          </m:sSubSupPr>
          <m:e>
            <m:r>
              <w:rPr>
                <w:rFonts w:ascii="Cambria Math" w:eastAsia="Malgun Gothic" w:hAnsi="Cambria Math"/>
                <w:sz w:val="20"/>
                <w:szCs w:val="20"/>
                <w:lang w:val="en-GB"/>
              </w:rPr>
              <m:t>T</m:t>
            </m:r>
          </m:e>
          <m:sub>
            <m:r>
              <w:rPr>
                <w:rFonts w:ascii="Cambria Math" w:eastAsia="Malgun Gothic" w:hAnsi="Cambria Math"/>
                <w:sz w:val="20"/>
                <w:szCs w:val="20"/>
                <w:lang w:val="en-GB"/>
              </w:rPr>
              <m:t>per</m:t>
            </m:r>
          </m:sub>
          <m:sup>
            <m:r>
              <w:rPr>
                <w:rFonts w:ascii="Cambria Math" w:eastAsia="Malgun Gothic" w:hAnsi="Cambria Math"/>
                <w:sz w:val="20"/>
                <w:szCs w:val="20"/>
                <w:lang w:val="en-GB"/>
              </w:rPr>
              <m:t>PRS</m:t>
            </m:r>
          </m:sup>
        </m:sSubSup>
      </m:oMath>
      <w:r w:rsidRPr="002A267E">
        <w:rPr>
          <w:rFonts w:eastAsia="Malgun Gothic"/>
          <w:sz w:val="20"/>
          <w:szCs w:val="20"/>
          <w:lang w:val="en-GB"/>
        </w:rPr>
        <w:t xml:space="preserve">, the least common multiple of  </w:t>
      </w:r>
      <m:oMath>
        <m:sSubSup>
          <m:sSubSupPr>
            <m:ctrlPr>
              <w:ins w:id="447" w:author="Deep [E///]" w:date="2022-08-21T17:22:00Z">
                <w:rPr>
                  <w:rFonts w:ascii="Cambria Math" w:eastAsia="Malgun Gothic" w:hAnsi="Cambria Math"/>
                  <w:sz w:val="20"/>
                  <w:szCs w:val="20"/>
                  <w:lang w:val="en-GB"/>
                </w:rPr>
              </w:ins>
            </m:ctrlPr>
          </m:sSubSupPr>
          <m:e>
            <m:r>
              <w:rPr>
                <w:rFonts w:ascii="Cambria Math" w:eastAsia="Malgun Gothic" w:hAnsi="Cambria Math"/>
                <w:sz w:val="20"/>
                <w:szCs w:val="20"/>
                <w:lang w:val="en-GB"/>
              </w:rPr>
              <m:t>T</m:t>
            </m:r>
          </m:e>
          <m:sub>
            <m:r>
              <w:rPr>
                <w:rFonts w:ascii="Cambria Math" w:eastAsia="Malgun Gothic" w:hAnsi="Cambria Math"/>
                <w:sz w:val="20"/>
                <w:szCs w:val="20"/>
                <w:lang w:val="en-GB"/>
              </w:rPr>
              <m:t>per</m:t>
            </m:r>
          </m:sub>
          <m:sup>
            <m:r>
              <w:rPr>
                <w:rFonts w:ascii="Cambria Math" w:eastAsia="Malgun Gothic" w:hAnsi="Cambria Math"/>
                <w:sz w:val="20"/>
                <w:szCs w:val="20"/>
                <w:lang w:val="en-GB"/>
              </w:rPr>
              <m:t>PRS with muting</m:t>
            </m:r>
          </m:sup>
        </m:sSubSup>
      </m:oMath>
      <w:r w:rsidRPr="002A267E">
        <w:rPr>
          <w:rFonts w:eastAsia="Malgun Gothic"/>
          <w:sz w:val="20"/>
          <w:szCs w:val="20"/>
          <w:lang w:val="en-GB"/>
        </w:rPr>
        <w:t xml:space="preserve"> among the DL PRS resource sets is used to derive </w:t>
      </w:r>
      <m:oMath>
        <m:sSub>
          <m:sSubPr>
            <m:ctrlPr>
              <w:ins w:id="448" w:author="Deep [E///]" w:date="2022-08-21T17:22:00Z">
                <w:rPr>
                  <w:rFonts w:ascii="Cambria Math" w:eastAsia="Malgun Gothic" w:hAnsi="Cambria Math"/>
                  <w:sz w:val="20"/>
                  <w:szCs w:val="20"/>
                  <w:lang w:val="en-GB"/>
                </w:rPr>
              </w:ins>
            </m:ctrlPr>
          </m:sSubPr>
          <m:e>
            <m:r>
              <m:rPr>
                <m:sty m:val="p"/>
              </m:rPr>
              <w:rPr>
                <w:rFonts w:ascii="Cambria Math" w:eastAsia="Malgun Gothic" w:hAnsi="Cambria Math"/>
                <w:sz w:val="20"/>
                <w:szCs w:val="20"/>
                <w:lang w:val="en-GB" w:eastAsia="zh-CN"/>
              </w:rPr>
              <m:t>T</m:t>
            </m:r>
          </m:e>
          <m:sub>
            <m:r>
              <m:rPr>
                <m:sty m:val="p"/>
              </m:rPr>
              <w:rPr>
                <w:rFonts w:ascii="Cambria Math" w:eastAsia="Malgun Gothic" w:hAnsi="Cambria Math"/>
                <w:sz w:val="20"/>
                <w:szCs w:val="20"/>
                <w:lang w:val="en-GB" w:eastAsia="zh-CN"/>
              </w:rPr>
              <m:t>PRS,i</m:t>
            </m:r>
          </m:sub>
        </m:sSub>
      </m:oMath>
      <w:r w:rsidRPr="002A267E">
        <w:rPr>
          <w:rFonts w:eastAsia="Malgun Gothic"/>
          <w:sz w:val="20"/>
          <w:szCs w:val="20"/>
          <w:lang w:val="en-GB"/>
        </w:rPr>
        <w:t>, where:</w:t>
      </w:r>
    </w:p>
    <w:p w14:paraId="1F145B1F"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eastAsia="zh-CN"/>
        </w:rPr>
      </w:pPr>
      <w:r w:rsidRPr="002A267E">
        <w:rPr>
          <w:sz w:val="20"/>
          <w:szCs w:val="20"/>
          <w:lang w:val="en-GB"/>
        </w:rPr>
        <w:t>-</w:t>
      </w:r>
      <w:r w:rsidRPr="002A267E">
        <w:rPr>
          <w:sz w:val="20"/>
          <w:szCs w:val="20"/>
          <w:lang w:val="en-GB"/>
        </w:rPr>
        <w:tab/>
      </w:r>
      <m:oMath>
        <m:sSubSup>
          <m:sSubSupPr>
            <m:ctrlPr>
              <w:ins w:id="449"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2A267E">
        <w:rPr>
          <w:sz w:val="20"/>
          <w:szCs w:val="20"/>
          <w:lang w:val="en-GB" w:eastAsia="zh-CN"/>
        </w:rPr>
        <w:t xml:space="preserve"> is the periodicity of PRS resource sets given by the higher-layer parameter </w:t>
      </w:r>
      <w:r w:rsidRPr="002A267E">
        <w:rPr>
          <w:i/>
          <w:sz w:val="20"/>
          <w:szCs w:val="20"/>
          <w:lang w:val="en-GB" w:eastAsia="zh-CN"/>
        </w:rPr>
        <w:t>DL-PRS-Periodicity</w:t>
      </w:r>
      <w:r w:rsidRPr="002A267E">
        <w:rPr>
          <w:sz w:val="20"/>
          <w:szCs w:val="20"/>
          <w:lang w:val="en-GB" w:eastAsia="zh-CN"/>
        </w:rPr>
        <w:t>.</w:t>
      </w:r>
    </w:p>
    <w:p w14:paraId="6AF8839C"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GB" w:eastAsia="zh-CN"/>
        </w:rPr>
      </w:pPr>
      <w:r w:rsidRPr="002A267E">
        <w:rPr>
          <w:sz w:val="20"/>
          <w:szCs w:val="20"/>
          <w:lang w:val="en-GB"/>
        </w:rPr>
        <w:t>-</w:t>
      </w:r>
      <w:r w:rsidRPr="002A267E">
        <w:rPr>
          <w:sz w:val="20"/>
          <w:szCs w:val="20"/>
          <w:lang w:val="en-GB"/>
        </w:rPr>
        <w:tab/>
      </w:r>
      <m:oMath>
        <m:sSub>
          <m:sSubPr>
            <m:ctrlPr>
              <w:ins w:id="450"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muting</m:t>
            </m:r>
          </m:sub>
        </m:sSub>
      </m:oMath>
      <w:r w:rsidRPr="002A267E">
        <w:rPr>
          <w:sz w:val="20"/>
          <w:szCs w:val="20"/>
          <w:lang w:val="en-GB"/>
        </w:rPr>
        <w:t xml:space="preserve"> is the scaling factor considering PRS resource muting. </w:t>
      </w:r>
      <m:oMath>
        <m:sSub>
          <m:sSubPr>
            <m:ctrlPr>
              <w:ins w:id="451"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muting</m:t>
            </m:r>
          </m:sub>
        </m:sSub>
        <m:r>
          <w:rPr>
            <w:rFonts w:ascii="Cambria Math" w:hAnsi="Cambria Math"/>
            <w:sz w:val="20"/>
            <w:szCs w:val="20"/>
            <w:lang w:val="en-GB"/>
          </w:rPr>
          <m:t>=</m:t>
        </m:r>
        <m:sSubSup>
          <m:sSubSupPr>
            <m:ctrlPr>
              <w:ins w:id="452"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r>
          <w:rPr>
            <w:rFonts w:ascii="Cambria Math" w:hAnsi="Cambria Math"/>
            <w:sz w:val="20"/>
            <w:szCs w:val="20"/>
            <w:lang w:val="en-GB"/>
          </w:rPr>
          <m:t>*</m:t>
        </m:r>
        <m:sSub>
          <m:sSubPr>
            <m:ctrlPr>
              <w:ins w:id="453" w:author="Deep [E///]" w:date="2022-08-21T17:22:00Z">
                <w:rPr>
                  <w:rFonts w:ascii="Cambria Math" w:hAnsi="Cambria Math"/>
                  <w:i/>
                  <w:sz w:val="20"/>
                  <w:szCs w:val="20"/>
                  <w:lang w:val="en-GB"/>
                </w:rPr>
              </w:ins>
            </m:ctrlPr>
          </m:sSubPr>
          <m:e>
            <m:r>
              <w:rPr>
                <w:rFonts w:ascii="Cambria Math" w:hAnsi="Cambria Math"/>
                <w:sz w:val="20"/>
                <w:szCs w:val="20"/>
                <w:lang w:val="en-GB"/>
              </w:rPr>
              <m:t>L</m:t>
            </m:r>
          </m:e>
          <m:sub>
            <m:r>
              <w:rPr>
                <w:rFonts w:ascii="Cambria Math" w:hAnsi="Cambria Math"/>
                <w:sz w:val="20"/>
                <w:szCs w:val="20"/>
                <w:lang w:val="en-GB"/>
              </w:rPr>
              <m:t>muting</m:t>
            </m:r>
          </m:sub>
        </m:sSub>
      </m:oMath>
      <w:r w:rsidRPr="002A267E">
        <w:rPr>
          <w:sz w:val="20"/>
          <w:szCs w:val="20"/>
          <w:lang w:val="en-GB"/>
        </w:rPr>
        <w:t xml:space="preserve">, where </w:t>
      </w:r>
      <m:oMath>
        <m:sSubSup>
          <m:sSubSupPr>
            <m:ctrlPr>
              <w:ins w:id="454"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oMath>
      <w:r w:rsidRPr="002A267E">
        <w:rPr>
          <w:sz w:val="20"/>
          <w:szCs w:val="20"/>
          <w:lang w:val="en-GB" w:eastAsia="zh-CN"/>
        </w:rPr>
        <w:t xml:space="preserve"> is the muting repetition factor given by the higher-layer parameter </w:t>
      </w:r>
      <w:r w:rsidRPr="002A267E">
        <w:rPr>
          <w:i/>
          <w:sz w:val="20"/>
          <w:szCs w:val="20"/>
          <w:lang w:val="en-GB" w:eastAsia="zh-CN"/>
        </w:rPr>
        <w:t>DL-PRS-</w:t>
      </w:r>
      <w:proofErr w:type="spellStart"/>
      <w:r w:rsidRPr="002A267E">
        <w:rPr>
          <w:i/>
          <w:sz w:val="20"/>
          <w:szCs w:val="20"/>
          <w:lang w:val="en-GB" w:eastAsia="zh-CN"/>
        </w:rPr>
        <w:t>MutingBitRepetitionFactor</w:t>
      </w:r>
      <w:proofErr w:type="spellEnd"/>
      <w:r w:rsidRPr="002A267E">
        <w:rPr>
          <w:sz w:val="20"/>
          <w:szCs w:val="20"/>
          <w:lang w:val="en-GB" w:eastAsia="zh-CN"/>
        </w:rPr>
        <w:t xml:space="preserve">, and </w:t>
      </w:r>
      <m:oMath>
        <m:sSub>
          <m:sSubPr>
            <m:ctrlPr>
              <w:ins w:id="455" w:author="Deep [E///]" w:date="2022-08-21T17:22:00Z">
                <w:rPr>
                  <w:rFonts w:ascii="Cambria Math" w:hAnsi="Cambria Math"/>
                  <w:i/>
                  <w:sz w:val="20"/>
                  <w:szCs w:val="20"/>
                  <w:lang w:val="en-GB"/>
                </w:rPr>
              </w:ins>
            </m:ctrlPr>
          </m:sSubPr>
          <m:e>
            <m:r>
              <w:rPr>
                <w:rFonts w:ascii="Cambria Math" w:hAnsi="Cambria Math"/>
                <w:sz w:val="20"/>
                <w:szCs w:val="20"/>
                <w:lang w:val="en-GB"/>
              </w:rPr>
              <m:t>L</m:t>
            </m:r>
          </m:e>
          <m:sub>
            <m:r>
              <w:rPr>
                <w:rFonts w:ascii="Cambria Math" w:hAnsi="Cambria Math"/>
                <w:sz w:val="20"/>
                <w:szCs w:val="20"/>
                <w:lang w:val="en-GB"/>
              </w:rPr>
              <m:t>muting</m:t>
            </m:r>
          </m:sub>
        </m:sSub>
      </m:oMath>
      <w:r w:rsidRPr="002A267E">
        <w:rPr>
          <w:sz w:val="20"/>
          <w:szCs w:val="20"/>
          <w:lang w:val="en-GB" w:eastAsia="zh-CN"/>
        </w:rPr>
        <w:t xml:space="preserve"> is the size of the bitmap </w:t>
      </w:r>
      <m:oMath>
        <m:d>
          <m:dPr>
            <m:begChr m:val="{"/>
            <m:endChr m:val="}"/>
            <m:ctrlPr>
              <w:ins w:id="456" w:author="Deep [E///]" w:date="2022-08-21T17:22:00Z">
                <w:rPr>
                  <w:rFonts w:ascii="Cambria Math" w:hAnsi="Cambria Math"/>
                  <w:i/>
                  <w:sz w:val="20"/>
                  <w:szCs w:val="20"/>
                  <w:lang w:val="en-GB"/>
                </w:rPr>
              </w:ins>
            </m:ctrlPr>
          </m:dPr>
          <m:e>
            <m:sSup>
              <m:sSupPr>
                <m:ctrlPr>
                  <w:ins w:id="457" w:author="Deep [E///]" w:date="2022-08-21T17:22:00Z">
                    <w:rPr>
                      <w:rFonts w:ascii="Cambria Math" w:hAnsi="Cambria Math"/>
                      <w:i/>
                      <w:sz w:val="20"/>
                      <w:szCs w:val="20"/>
                      <w:lang w:val="en-GB"/>
                    </w:rPr>
                  </w:ins>
                </m:ctrlPr>
              </m:sSupPr>
              <m:e>
                <m:r>
                  <w:rPr>
                    <w:rFonts w:ascii="Cambria Math" w:hAnsi="Cambria Math"/>
                    <w:sz w:val="20"/>
                    <w:szCs w:val="20"/>
                    <w:lang w:val="en-GB"/>
                  </w:rPr>
                  <m:t>b</m:t>
                </m:r>
              </m:e>
              <m:sup>
                <m:r>
                  <w:rPr>
                    <w:rFonts w:ascii="Cambria Math" w:hAnsi="Cambria Math"/>
                    <w:sz w:val="20"/>
                    <w:szCs w:val="20"/>
                    <w:lang w:val="en-GB"/>
                  </w:rPr>
                  <m:t>1</m:t>
                </m:r>
              </m:sup>
            </m:sSup>
          </m:e>
        </m:d>
      </m:oMath>
      <w:r w:rsidRPr="002A267E">
        <w:rPr>
          <w:sz w:val="20"/>
          <w:szCs w:val="20"/>
          <w:lang w:val="en-GB" w:eastAsia="zh-CN"/>
        </w:rPr>
        <w:t>.</w:t>
      </w:r>
    </w:p>
    <w:p w14:paraId="5ADDDF39" w14:textId="77777777" w:rsidR="002A267E" w:rsidRPr="002A267E" w:rsidRDefault="002A267E" w:rsidP="002A267E">
      <w:pPr>
        <w:overflowPunct w:val="0"/>
        <w:autoSpaceDE w:val="0"/>
        <w:autoSpaceDN w:val="0"/>
        <w:adjustRightInd w:val="0"/>
        <w:spacing w:after="180"/>
        <w:textAlignment w:val="baseline"/>
        <w:rPr>
          <w:rFonts w:eastAsia="Malgun Gothic"/>
          <w:iCs/>
          <w:noProof/>
          <w:sz w:val="20"/>
          <w:szCs w:val="20"/>
          <w:lang w:val="en-GB"/>
        </w:rPr>
      </w:pPr>
      <w:r w:rsidRPr="002A267E">
        <w:rPr>
          <w:rFonts w:eastAsia="Malgun Gothic"/>
          <w:sz w:val="20"/>
          <w:szCs w:val="20"/>
          <w:lang w:val="en-GB"/>
        </w:rPr>
        <w:t>When PRS-RSRP measurements are configured for DL-</w:t>
      </w:r>
      <w:proofErr w:type="spellStart"/>
      <w:r w:rsidRPr="002A267E">
        <w:rPr>
          <w:rFonts w:eastAsia="Malgun Gothic"/>
          <w:sz w:val="20"/>
          <w:szCs w:val="20"/>
          <w:lang w:val="en-GB"/>
        </w:rPr>
        <w:t>AoD</w:t>
      </w:r>
      <w:proofErr w:type="spellEnd"/>
      <w:r w:rsidRPr="002A267E">
        <w:rPr>
          <w:rFonts w:eastAsia="Malgun Gothic"/>
          <w:sz w:val="20"/>
          <w:szCs w:val="20"/>
          <w:lang w:val="en-GB"/>
        </w:rPr>
        <w:t xml:space="preserve">, the time </w:t>
      </w:r>
      <m:oMath>
        <m:sSub>
          <m:sSubPr>
            <m:ctrlPr>
              <w:ins w:id="458" w:author="Deep [E///]" w:date="2022-08-21T17:22:00Z">
                <w:rPr>
                  <w:rFonts w:ascii="Cambria Math" w:eastAsia="Malgun Gothic" w:hAnsi="Cambria Math"/>
                  <w:sz w:val="20"/>
                  <w:szCs w:val="20"/>
                  <w:lang w:val="en-GB"/>
                </w:rPr>
              </w:ins>
            </m:ctrlPr>
          </m:sSubPr>
          <m:e>
            <m:r>
              <m:rPr>
                <m:sty m:val="p"/>
              </m:rPr>
              <w:rPr>
                <w:rFonts w:ascii="Cambria Math" w:eastAsia="Malgun Gothic" w:hAnsi="Cambria Math"/>
                <w:sz w:val="20"/>
                <w:szCs w:val="20"/>
                <w:lang w:val="en-GB"/>
              </w:rPr>
              <m:t>T</m:t>
            </m:r>
          </m:e>
          <m:sub>
            <m:r>
              <m:rPr>
                <m:sty m:val="p"/>
              </m:rPr>
              <w:rPr>
                <w:rFonts w:ascii="Cambria Math" w:eastAsia="Malgun Gothic" w:hAnsi="Cambria Math"/>
                <w:sz w:val="20"/>
                <w:szCs w:val="20"/>
                <w:lang w:val="en-GB"/>
              </w:rPr>
              <m:t>PRS-RSRP</m:t>
            </m:r>
            <m:r>
              <m:rPr>
                <m:nor/>
              </m:rPr>
              <w:rPr>
                <w:rFonts w:eastAsia="Malgun Gothic"/>
                <w:sz w:val="20"/>
                <w:szCs w:val="20"/>
                <w:lang w:val="en-GB"/>
              </w:rPr>
              <m:t>,total</m:t>
            </m:r>
          </m:sub>
        </m:sSub>
      </m:oMath>
      <w:r w:rsidRPr="002A267E">
        <w:rPr>
          <w:rFonts w:eastAsia="Malgun Gothic"/>
          <w:sz w:val="20"/>
          <w:szCs w:val="20"/>
          <w:lang w:val="en-GB"/>
        </w:rPr>
        <w:t xml:space="preserve"> starts from [the first DRX on duration] aligned with DL PRS resources in the assistance data after both the </w:t>
      </w:r>
      <w:r w:rsidRPr="002A267E">
        <w:rPr>
          <w:rFonts w:eastAsia="Malgun Gothic"/>
          <w:i/>
          <w:sz w:val="20"/>
          <w:szCs w:val="20"/>
          <w:lang w:val="en-GB"/>
        </w:rPr>
        <w:t>NR-DL-</w:t>
      </w:r>
      <w:proofErr w:type="spellStart"/>
      <w:r w:rsidRPr="002A267E">
        <w:rPr>
          <w:rFonts w:eastAsia="Malgun Gothic"/>
          <w:i/>
          <w:sz w:val="20"/>
          <w:szCs w:val="20"/>
          <w:lang w:val="en-GB"/>
        </w:rPr>
        <w:t>AoD</w:t>
      </w:r>
      <w:proofErr w:type="spellEnd"/>
      <w:r w:rsidRPr="002A267E">
        <w:rPr>
          <w:rFonts w:eastAsia="Malgun Gothic"/>
          <w:i/>
          <w:sz w:val="20"/>
          <w:szCs w:val="20"/>
          <w:lang w:val="en-GB"/>
        </w:rPr>
        <w:t>-</w:t>
      </w:r>
      <w:proofErr w:type="spellStart"/>
      <w:r w:rsidRPr="002A267E">
        <w:rPr>
          <w:rFonts w:eastAsia="Malgun Gothic"/>
          <w:i/>
          <w:sz w:val="20"/>
          <w:szCs w:val="20"/>
          <w:lang w:val="en-GB"/>
        </w:rPr>
        <w:t>Request</w:t>
      </w:r>
      <w:r w:rsidRPr="002A267E">
        <w:rPr>
          <w:rFonts w:eastAsia="Malgun Gothic"/>
          <w:i/>
          <w:noProof/>
          <w:sz w:val="20"/>
          <w:szCs w:val="20"/>
          <w:lang w:val="en-GB"/>
        </w:rPr>
        <w:t>LocationInformation</w:t>
      </w:r>
      <w:proofErr w:type="spellEnd"/>
      <w:r w:rsidRPr="002A267E">
        <w:rPr>
          <w:rFonts w:eastAsia="Malgun Gothic"/>
          <w:i/>
          <w:noProof/>
          <w:sz w:val="20"/>
          <w:szCs w:val="20"/>
          <w:lang w:val="en-GB"/>
        </w:rPr>
        <w:t xml:space="preserve"> </w:t>
      </w:r>
      <w:r w:rsidRPr="002A267E">
        <w:rPr>
          <w:rFonts w:eastAsia="Malgun Gothic"/>
          <w:iCs/>
          <w:noProof/>
          <w:sz w:val="20"/>
          <w:szCs w:val="20"/>
          <w:lang w:val="en-GB"/>
        </w:rPr>
        <w:t xml:space="preserve">message and </w:t>
      </w:r>
      <w:r w:rsidRPr="002A267E">
        <w:rPr>
          <w:rFonts w:eastAsia="Malgun Gothic"/>
          <w:i/>
          <w:sz w:val="20"/>
          <w:szCs w:val="20"/>
          <w:lang w:val="en-GB"/>
        </w:rPr>
        <w:t>NR-DL-</w:t>
      </w:r>
      <w:proofErr w:type="spellStart"/>
      <w:r w:rsidRPr="002A267E">
        <w:rPr>
          <w:rFonts w:eastAsia="Malgun Gothic"/>
          <w:i/>
          <w:sz w:val="20"/>
          <w:szCs w:val="20"/>
          <w:lang w:val="en-GB"/>
        </w:rPr>
        <w:t>AoD</w:t>
      </w:r>
      <w:proofErr w:type="spellEnd"/>
      <w:r w:rsidRPr="002A267E">
        <w:rPr>
          <w:rFonts w:eastAsia="Malgun Gothic"/>
          <w:i/>
          <w:sz w:val="20"/>
          <w:szCs w:val="20"/>
          <w:lang w:val="en-GB"/>
        </w:rPr>
        <w:t>-</w:t>
      </w:r>
      <w:proofErr w:type="spellStart"/>
      <w:r w:rsidRPr="002A267E">
        <w:rPr>
          <w:rFonts w:eastAsia="Malgun Gothic"/>
          <w:i/>
          <w:sz w:val="20"/>
          <w:szCs w:val="20"/>
          <w:lang w:val="en-GB"/>
        </w:rPr>
        <w:t>Provide</w:t>
      </w:r>
      <w:r w:rsidRPr="002A267E">
        <w:rPr>
          <w:rFonts w:eastAsia="Malgun Gothic"/>
          <w:i/>
          <w:noProof/>
          <w:sz w:val="20"/>
          <w:szCs w:val="20"/>
          <w:lang w:val="en-GB"/>
        </w:rPr>
        <w:t>AssistanceData</w:t>
      </w:r>
      <w:proofErr w:type="spellEnd"/>
      <w:r w:rsidRPr="002A267E">
        <w:rPr>
          <w:rFonts w:eastAsia="Malgun Gothic"/>
          <w:i/>
          <w:noProof/>
          <w:sz w:val="20"/>
          <w:szCs w:val="20"/>
          <w:lang w:val="en-GB"/>
        </w:rPr>
        <w:t xml:space="preserve"> </w:t>
      </w:r>
      <w:r w:rsidRPr="002A267E">
        <w:rPr>
          <w:rFonts w:eastAsia="Malgun Gothic"/>
          <w:iCs/>
          <w:noProof/>
          <w:sz w:val="20"/>
          <w:szCs w:val="20"/>
          <w:lang w:val="en-GB"/>
        </w:rPr>
        <w:t xml:space="preserve">message </w:t>
      </w:r>
      <w:r w:rsidRPr="002A267E">
        <w:rPr>
          <w:rFonts w:eastAsia="Malgun Gothic"/>
          <w:iCs/>
          <w:sz w:val="20"/>
          <w:szCs w:val="20"/>
          <w:lang w:val="en-GB"/>
        </w:rPr>
        <w:t>from LMF via LPP [34]</w:t>
      </w:r>
      <w:r w:rsidRPr="002A267E">
        <w:rPr>
          <w:rFonts w:eastAsia="Malgun Gothic"/>
          <w:iCs/>
          <w:noProof/>
          <w:sz w:val="20"/>
          <w:szCs w:val="20"/>
          <w:lang w:val="en-GB"/>
        </w:rPr>
        <w:t xml:space="preserve"> are delivered to the physical layer of UE.</w:t>
      </w:r>
    </w:p>
    <w:p w14:paraId="0CC968C0" w14:textId="77777777" w:rsidR="002A267E" w:rsidRPr="002A267E" w:rsidRDefault="002A267E" w:rsidP="002A267E">
      <w:pPr>
        <w:keepLines/>
        <w:overflowPunct w:val="0"/>
        <w:autoSpaceDE w:val="0"/>
        <w:autoSpaceDN w:val="0"/>
        <w:adjustRightInd w:val="0"/>
        <w:spacing w:after="180"/>
        <w:ind w:left="1135" w:hanging="851"/>
        <w:textAlignment w:val="baseline"/>
        <w:rPr>
          <w:iCs/>
          <w:noProof/>
          <w:sz w:val="20"/>
          <w:szCs w:val="20"/>
          <w:lang w:val="en-GB"/>
        </w:rPr>
      </w:pPr>
      <w:r w:rsidRPr="002A267E">
        <w:rPr>
          <w:sz w:val="20"/>
          <w:szCs w:val="20"/>
          <w:lang w:val="en-GB" w:eastAsia="zh-CN"/>
        </w:rPr>
        <w:t>Note:</w:t>
      </w:r>
      <w:r w:rsidRPr="002A267E">
        <w:rPr>
          <w:sz w:val="20"/>
          <w:szCs w:val="20"/>
          <w:lang w:val="en-GB" w:eastAsia="zh-CN"/>
        </w:rPr>
        <w:tab/>
        <w:t>No per-positioning frequency layer requirement is applied in scenarios when multiple positioning frequency layers are configured.</w:t>
      </w:r>
    </w:p>
    <w:p w14:paraId="25C43577"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GB"/>
        </w:rPr>
      </w:pPr>
      <w:r w:rsidRPr="002A267E">
        <w:rPr>
          <w:rFonts w:eastAsia="Malgun Gothic"/>
          <w:iCs/>
          <w:noProof/>
          <w:sz w:val="20"/>
          <w:szCs w:val="20"/>
          <w:lang w:val="en-GB"/>
        </w:rPr>
        <w:t xml:space="preserve">When the PRS-RSRP measurement is configured together with RSTD measurement then the PRS-RSRP measurement shall meet the </w:t>
      </w:r>
      <w:r w:rsidRPr="002A267E">
        <w:rPr>
          <w:rFonts w:eastAsia="Malgun Gothic"/>
          <w:sz w:val="20"/>
          <w:szCs w:val="20"/>
          <w:lang w:val="en-GB"/>
        </w:rPr>
        <w:t xml:space="preserve">RSTD measurement requirements defined in clause 5.5.2. </w:t>
      </w:r>
    </w:p>
    <w:p w14:paraId="7343D40B"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GB"/>
        </w:rPr>
      </w:pPr>
      <w:r w:rsidRPr="002A267E">
        <w:rPr>
          <w:rFonts w:eastAsia="Malgun Gothic"/>
          <w:iCs/>
          <w:noProof/>
          <w:sz w:val="20"/>
          <w:szCs w:val="20"/>
          <w:lang w:val="en-GB"/>
        </w:rPr>
        <w:t xml:space="preserve">When the PRS-RSRP measurement is configured together with UE Rx-Tx time difference measurement then the PRS-RSRP measurement shall meet the UE Rx-Tx time difference </w:t>
      </w:r>
      <w:r w:rsidRPr="002A267E">
        <w:rPr>
          <w:rFonts w:eastAsia="Malgun Gothic"/>
          <w:sz w:val="20"/>
          <w:szCs w:val="20"/>
          <w:lang w:val="en-GB"/>
        </w:rPr>
        <w:t xml:space="preserve">measurement requirements defined in clause 5.x1.4. </w:t>
      </w:r>
    </w:p>
    <w:p w14:paraId="0C2AA495"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US" w:eastAsia="zh-CN"/>
        </w:rPr>
      </w:pPr>
      <w:r w:rsidRPr="002A267E">
        <w:rPr>
          <w:rFonts w:eastAsia="Malgun Gothic"/>
          <w:sz w:val="20"/>
          <w:szCs w:val="20"/>
          <w:lang w:val="en-US" w:eastAsia="zh-CN"/>
        </w:rPr>
        <w:t>The measurement requirements do not apply for a PRS resource:</w:t>
      </w:r>
    </w:p>
    <w:p w14:paraId="5AF8A1E6"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US" w:eastAsia="zh-CN"/>
        </w:rPr>
      </w:pPr>
      <w:r w:rsidRPr="002A267E">
        <w:rPr>
          <w:sz w:val="20"/>
          <w:szCs w:val="20"/>
          <w:lang w:val="en-US" w:eastAsia="zh-CN"/>
        </w:rPr>
        <w:t>-</w:t>
      </w:r>
      <w:r w:rsidRPr="002A267E">
        <w:rPr>
          <w:sz w:val="20"/>
          <w:szCs w:val="20"/>
          <w:lang w:val="en-US" w:eastAsia="zh-CN"/>
        </w:rPr>
        <w:tab/>
        <w:t xml:space="preserve">if the PRS resource is across two sampling duration of N within duration </w:t>
      </w:r>
      <m:oMath>
        <m:sSub>
          <m:sSubPr>
            <m:ctrlPr>
              <w:ins w:id="459" w:author="Deep [E///]" w:date="2022-08-21T17:22:00Z">
                <w:rPr>
                  <w:rFonts w:ascii="Cambria Math" w:eastAsia="Calibri" w:hAnsi="Cambria Math"/>
                  <w:i/>
                  <w:iCs/>
                  <w:sz w:val="20"/>
                  <w:szCs w:val="20"/>
                  <w:lang w:val="en-GB"/>
                </w:rPr>
              </w:ins>
            </m:ctrlPr>
          </m:sSubPr>
          <m:e>
            <m:r>
              <w:rPr>
                <w:rFonts w:ascii="Cambria Math" w:hAnsi="Cambria Math"/>
                <w:sz w:val="20"/>
                <w:szCs w:val="20"/>
                <w:lang w:val="en-GB" w:eastAsia="zh-CN"/>
              </w:rPr>
              <m:t>L</m:t>
            </m:r>
          </m:e>
          <m:sub>
            <m:r>
              <w:rPr>
                <w:rFonts w:ascii="Cambria Math" w:hAnsi="Cambria Math"/>
                <w:sz w:val="20"/>
                <w:szCs w:val="20"/>
                <w:lang w:val="en-GB" w:eastAsia="zh-CN"/>
              </w:rPr>
              <m:t>available_PRS</m:t>
            </m:r>
            <m:r>
              <m:rPr>
                <m:sty m:val="p"/>
              </m:rPr>
              <w:rPr>
                <w:rFonts w:ascii="Cambria Math" w:hAnsi="Cambria Math"/>
                <w:sz w:val="20"/>
                <w:szCs w:val="20"/>
                <w:lang w:val="en-GB" w:eastAsia="zh-CN"/>
              </w:rPr>
              <m:t>,i</m:t>
            </m:r>
          </m:sub>
        </m:sSub>
      </m:oMath>
      <w:r w:rsidRPr="002A267E">
        <w:rPr>
          <w:sz w:val="20"/>
          <w:szCs w:val="20"/>
          <w:lang w:val="en-US" w:eastAsia="zh-CN"/>
        </w:rPr>
        <w:t xml:space="preserve"> or </w:t>
      </w:r>
    </w:p>
    <w:p w14:paraId="0F67D01F" w14:textId="77777777" w:rsidR="002A267E" w:rsidRPr="002A267E" w:rsidRDefault="002A267E" w:rsidP="002A267E">
      <w:pPr>
        <w:overflowPunct w:val="0"/>
        <w:autoSpaceDE w:val="0"/>
        <w:autoSpaceDN w:val="0"/>
        <w:adjustRightInd w:val="0"/>
        <w:spacing w:after="180"/>
        <w:ind w:left="568" w:hanging="284"/>
        <w:textAlignment w:val="baseline"/>
        <w:rPr>
          <w:sz w:val="20"/>
          <w:szCs w:val="20"/>
          <w:lang w:val="en-US" w:eastAsia="zh-CN"/>
        </w:rPr>
      </w:pPr>
      <w:r w:rsidRPr="002A267E">
        <w:rPr>
          <w:sz w:val="20"/>
          <w:szCs w:val="20"/>
          <w:lang w:val="en-GB"/>
        </w:rPr>
        <w:t>-</w:t>
      </w:r>
      <w:r w:rsidRPr="002A267E">
        <w:rPr>
          <w:sz w:val="20"/>
          <w:szCs w:val="20"/>
          <w:lang w:val="en-GB"/>
        </w:rPr>
        <w:tab/>
        <w:t>if time span of the PRS resource instance (including at least the minimum number of repetitions specified in the accuracy requirements) is greater than UE reported capability N.</w:t>
      </w:r>
    </w:p>
    <w:p w14:paraId="1CA7E764"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US" w:eastAsia="zh-CN"/>
        </w:rPr>
      </w:pPr>
      <w:r w:rsidRPr="002A267E">
        <w:rPr>
          <w:rFonts w:eastAsia="Malgun Gothic"/>
          <w:sz w:val="20"/>
          <w:szCs w:val="20"/>
          <w:lang w:val="en-GB"/>
        </w:rPr>
        <w:t>Longer PRS-RSRP measurement period is expected when there is collision/overlap between other DL signals/channels and PRS resources in RRC_INACTIVE state.</w:t>
      </w:r>
    </w:p>
    <w:p w14:paraId="7064AEA8" w14:textId="02015F75" w:rsidR="002A267E" w:rsidRPr="002A267E" w:rsidRDefault="002A267E" w:rsidP="002A267E">
      <w:pPr>
        <w:overflowPunct w:val="0"/>
        <w:autoSpaceDE w:val="0"/>
        <w:autoSpaceDN w:val="0"/>
        <w:adjustRightInd w:val="0"/>
        <w:spacing w:after="180"/>
        <w:textAlignment w:val="baseline"/>
        <w:rPr>
          <w:rFonts w:eastAsia="Malgun Gothic"/>
          <w:i/>
          <w:iCs/>
          <w:sz w:val="20"/>
          <w:szCs w:val="20"/>
          <w:lang w:val="en-GB" w:eastAsia="zh-CN"/>
        </w:rPr>
      </w:pPr>
      <w:r w:rsidRPr="002A267E">
        <w:rPr>
          <w:rFonts w:eastAsia="Malgun Gothic" w:cs="v4.2.0"/>
          <w:sz w:val="20"/>
          <w:szCs w:val="20"/>
          <w:lang w:val="en-GB"/>
        </w:rPr>
        <w:t>The requirements in clause 5.</w:t>
      </w:r>
      <w:r w:rsidR="00E2239E">
        <w:rPr>
          <w:rFonts w:eastAsia="Malgun Gothic" w:cs="v4.2.0"/>
          <w:sz w:val="20"/>
          <w:szCs w:val="20"/>
          <w:lang w:val="en-GB"/>
        </w:rPr>
        <w:t>x1</w:t>
      </w:r>
      <w:r w:rsidRPr="002A267E">
        <w:rPr>
          <w:rFonts w:eastAsia="Malgun Gothic" w:cs="v4.2.0"/>
          <w:sz w:val="20"/>
          <w:szCs w:val="20"/>
          <w:lang w:val="en-GB"/>
        </w:rPr>
        <w:t xml:space="preserve">.3 do not apply if the PRS configuration given by higher layer </w:t>
      </w:r>
      <w:proofErr w:type="spellStart"/>
      <w:r w:rsidRPr="002A267E">
        <w:rPr>
          <w:rFonts w:eastAsia="Malgun Gothic" w:cs="v4.2.0"/>
          <w:sz w:val="20"/>
          <w:szCs w:val="20"/>
          <w:lang w:val="en-GB"/>
        </w:rPr>
        <w:t>paramters</w:t>
      </w:r>
      <w:proofErr w:type="spellEnd"/>
      <w:r w:rsidRPr="002A267E">
        <w:rPr>
          <w:rFonts w:eastAsia="Malgun Gothic" w:cs="v4.2.0"/>
          <w:sz w:val="20"/>
          <w:szCs w:val="20"/>
          <w:lang w:val="en-GB"/>
        </w:rPr>
        <w:t xml:space="preserve"> </w:t>
      </w:r>
      <w:r w:rsidRPr="002A267E">
        <w:rPr>
          <w:rFonts w:eastAsia="Malgun Gothic"/>
          <w:i/>
          <w:snapToGrid w:val="0"/>
          <w:sz w:val="20"/>
          <w:szCs w:val="20"/>
          <w:lang w:val="en-GB"/>
        </w:rPr>
        <w:t>NR-DL-PRS-</w:t>
      </w:r>
      <w:proofErr w:type="spellStart"/>
      <w:r w:rsidRPr="002A267E">
        <w:rPr>
          <w:rFonts w:eastAsia="Malgun Gothic"/>
          <w:i/>
          <w:snapToGrid w:val="0"/>
          <w:sz w:val="20"/>
          <w:szCs w:val="20"/>
          <w:lang w:val="en-GB"/>
        </w:rPr>
        <w:t>AssistanceData</w:t>
      </w:r>
      <w:proofErr w:type="spellEnd"/>
      <w:r w:rsidRPr="002A267E">
        <w:rPr>
          <w:rFonts w:eastAsia="Malgun Gothic"/>
          <w:snapToGrid w:val="0"/>
          <w:sz w:val="20"/>
          <w:szCs w:val="20"/>
          <w:lang w:val="en-GB"/>
        </w:rPr>
        <w:t xml:space="preserve"> </w:t>
      </w:r>
      <w:r w:rsidRPr="002A267E">
        <w:rPr>
          <w:rFonts w:eastAsia="Malgun Gothic" w:cs="v4.2.0"/>
          <w:sz w:val="20"/>
          <w:szCs w:val="20"/>
          <w:lang w:val="en-GB"/>
        </w:rPr>
        <w:t xml:space="preserve">exceeds any of the UE measurement capabilities given by </w:t>
      </w:r>
      <w:r w:rsidRPr="002A267E">
        <w:rPr>
          <w:rFonts w:eastAsia="Malgun Gothic" w:cs="v4.2.0"/>
          <w:i/>
          <w:sz w:val="20"/>
          <w:szCs w:val="20"/>
          <w:lang w:val="en-GB"/>
        </w:rPr>
        <w:t>NR-DL-PRS-</w:t>
      </w:r>
      <w:proofErr w:type="spellStart"/>
      <w:r w:rsidRPr="002A267E">
        <w:rPr>
          <w:rFonts w:eastAsia="Malgun Gothic" w:cs="v4.2.0"/>
          <w:i/>
          <w:sz w:val="20"/>
          <w:szCs w:val="20"/>
          <w:lang w:val="en-GB"/>
        </w:rPr>
        <w:t>ResourcesCapability</w:t>
      </w:r>
      <w:proofErr w:type="spellEnd"/>
      <w:r w:rsidRPr="002A267E">
        <w:rPr>
          <w:rFonts w:eastAsia="Malgun Gothic"/>
          <w:sz w:val="20"/>
          <w:szCs w:val="20"/>
          <w:lang w:val="en-GB" w:eastAsia="zh-CN"/>
        </w:rPr>
        <w:t xml:space="preserve"> in </w:t>
      </w:r>
      <w:r w:rsidRPr="002A267E">
        <w:rPr>
          <w:rFonts w:eastAsia="Malgun Gothic"/>
          <w:i/>
          <w:iCs/>
          <w:sz w:val="20"/>
          <w:szCs w:val="20"/>
          <w:lang w:val="en-GB" w:eastAsia="zh-CN"/>
        </w:rPr>
        <w:t>NR-DL-</w:t>
      </w:r>
      <w:proofErr w:type="spellStart"/>
      <w:r w:rsidRPr="002A267E">
        <w:rPr>
          <w:rFonts w:eastAsia="Malgun Gothic"/>
          <w:i/>
          <w:iCs/>
          <w:sz w:val="20"/>
          <w:szCs w:val="20"/>
          <w:lang w:val="en-GB" w:eastAsia="zh-CN"/>
        </w:rPr>
        <w:t>AoD</w:t>
      </w:r>
      <w:proofErr w:type="spellEnd"/>
      <w:r w:rsidRPr="002A267E">
        <w:rPr>
          <w:rFonts w:eastAsia="Malgun Gothic"/>
          <w:i/>
          <w:iCs/>
          <w:sz w:val="20"/>
          <w:szCs w:val="20"/>
          <w:lang w:val="en-GB" w:eastAsia="zh-CN"/>
        </w:rPr>
        <w:t>-</w:t>
      </w:r>
      <w:proofErr w:type="spellStart"/>
      <w:r w:rsidRPr="002A267E">
        <w:rPr>
          <w:rFonts w:eastAsia="Malgun Gothic"/>
          <w:i/>
          <w:iCs/>
          <w:sz w:val="20"/>
          <w:szCs w:val="20"/>
          <w:lang w:val="en-GB" w:eastAsia="zh-CN"/>
        </w:rPr>
        <w:t>ProvideCapabilities</w:t>
      </w:r>
      <w:proofErr w:type="spellEnd"/>
      <w:r w:rsidRPr="002A267E">
        <w:rPr>
          <w:rFonts w:eastAsia="Malgun Gothic"/>
          <w:iCs/>
          <w:sz w:val="20"/>
          <w:szCs w:val="20"/>
          <w:lang w:val="en-GB" w:eastAsia="zh-CN"/>
        </w:rPr>
        <w:t xml:space="preserve">, and it is up to UE implementation which PRS resources are measured, subject to </w:t>
      </w:r>
      <w:r w:rsidRPr="002A267E">
        <w:rPr>
          <w:rFonts w:eastAsia="Malgun Gothic" w:cs="v4.2.0"/>
          <w:sz w:val="20"/>
          <w:szCs w:val="20"/>
          <w:lang w:val="en-GB"/>
        </w:rPr>
        <w:t>UE measurement capabilities</w:t>
      </w:r>
      <w:r w:rsidRPr="002A267E">
        <w:rPr>
          <w:rFonts w:eastAsia="Malgun Gothic"/>
          <w:i/>
          <w:iCs/>
          <w:sz w:val="20"/>
          <w:szCs w:val="20"/>
          <w:lang w:val="en-GB" w:eastAsia="zh-CN"/>
        </w:rPr>
        <w:t>.</w:t>
      </w:r>
    </w:p>
    <w:p w14:paraId="618D603C" w14:textId="77777777" w:rsidR="002A267E" w:rsidRPr="002A267E" w:rsidRDefault="002A267E" w:rsidP="002A267E">
      <w:pPr>
        <w:overflowPunct w:val="0"/>
        <w:autoSpaceDE w:val="0"/>
        <w:autoSpaceDN w:val="0"/>
        <w:adjustRightInd w:val="0"/>
        <w:spacing w:after="180"/>
        <w:textAlignment w:val="baseline"/>
        <w:rPr>
          <w:sz w:val="20"/>
          <w:szCs w:val="20"/>
          <w:lang w:val="en-GB" w:eastAsia="zh-CN"/>
        </w:rPr>
      </w:pPr>
      <w:r w:rsidRPr="002A267E">
        <w:rPr>
          <w:sz w:val="20"/>
          <w:szCs w:val="20"/>
          <w:lang w:val="en-GB" w:eastAsia="zh-CN"/>
        </w:rPr>
        <w:t xml:space="preserve">If the DRX cycle is reconfigured during the </w:t>
      </w:r>
      <w:r w:rsidRPr="002A267E">
        <w:rPr>
          <w:rFonts w:eastAsia="Malgun Gothic"/>
          <w:sz w:val="20"/>
          <w:szCs w:val="20"/>
          <w:lang w:val="en-GB" w:eastAsia="zh-CN"/>
        </w:rPr>
        <w:t xml:space="preserve">PRS-RSRP </w:t>
      </w:r>
      <w:r w:rsidRPr="002A267E">
        <w:rPr>
          <w:sz w:val="20"/>
          <w:szCs w:val="20"/>
          <w:lang w:val="en-GB" w:eastAsia="zh-CN"/>
        </w:rPr>
        <w:t xml:space="preserve">measurement </w:t>
      </w:r>
      <w:proofErr w:type="gramStart"/>
      <w:r w:rsidRPr="002A267E">
        <w:rPr>
          <w:sz w:val="20"/>
          <w:szCs w:val="20"/>
          <w:lang w:val="en-GB" w:eastAsia="zh-CN"/>
        </w:rPr>
        <w:t>period</w:t>
      </w:r>
      <w:proofErr w:type="gramEnd"/>
      <w:r w:rsidRPr="002A267E">
        <w:rPr>
          <w:sz w:val="20"/>
          <w:szCs w:val="20"/>
          <w:lang w:val="en-GB" w:eastAsia="zh-CN"/>
        </w:rPr>
        <w:t xml:space="preserve"> then the PRS-RSRP measurement period can be longer.</w:t>
      </w:r>
    </w:p>
    <w:p w14:paraId="07B1CBB8" w14:textId="77777777" w:rsidR="002A267E" w:rsidRPr="002A267E" w:rsidRDefault="002A267E" w:rsidP="002A267E">
      <w:pPr>
        <w:overflowPunct w:val="0"/>
        <w:autoSpaceDE w:val="0"/>
        <w:autoSpaceDN w:val="0"/>
        <w:adjustRightInd w:val="0"/>
        <w:spacing w:after="180"/>
        <w:textAlignment w:val="baseline"/>
        <w:rPr>
          <w:rFonts w:eastAsia="Malgun Gothic"/>
          <w:sz w:val="20"/>
          <w:szCs w:val="20"/>
          <w:lang w:val="en-GB" w:eastAsia="zh-CN"/>
        </w:rPr>
      </w:pPr>
      <w:r w:rsidRPr="002A267E">
        <w:rPr>
          <w:rFonts w:eastAsia="Malgun Gothic"/>
          <w:sz w:val="20"/>
          <w:szCs w:val="20"/>
          <w:lang w:val="en-GB" w:eastAsia="zh-CN"/>
        </w:rPr>
        <w:t>If cell reselection occurs while PRS-RSRPP measurement is being performed, then the UE shall continue and compete the on-going PRS-RSRP measurement after the cell selection is completed. The PRS-RSRP measurement period can be longer.</w:t>
      </w:r>
    </w:p>
    <w:p w14:paraId="4AE1173A" w14:textId="0F145EDB" w:rsidR="002A267E" w:rsidRPr="002A267E" w:rsidRDefault="002A267E" w:rsidP="002A267E">
      <w:pPr>
        <w:overflowPunct w:val="0"/>
        <w:autoSpaceDE w:val="0"/>
        <w:autoSpaceDN w:val="0"/>
        <w:adjustRightInd w:val="0"/>
        <w:spacing w:after="180"/>
        <w:textAlignment w:val="baseline"/>
        <w:rPr>
          <w:rFonts w:eastAsia="Malgun Gothic"/>
          <w:sz w:val="20"/>
          <w:szCs w:val="20"/>
          <w:lang w:val="en-GB" w:eastAsia="zh-CN"/>
        </w:rPr>
      </w:pPr>
      <w:r w:rsidRPr="002A267E">
        <w:rPr>
          <w:rFonts w:eastAsia="Malgun Gothic"/>
          <w:sz w:val="20"/>
          <w:szCs w:val="20"/>
          <w:lang w:val="en-GB" w:eastAsia="zh-CN"/>
        </w:rPr>
        <w:lastRenderedPageBreak/>
        <w:t xml:space="preserve">If the UE’s RRC state changes from the RRC_INACTIVE to RRC_CONNECTED during the PRS-RSRP measurement period, </w:t>
      </w:r>
      <w:r w:rsidRPr="002A267E">
        <w:rPr>
          <w:rFonts w:eastAsia="Malgun Gothic" w:hint="eastAsia"/>
          <w:sz w:val="20"/>
          <w:szCs w:val="20"/>
          <w:lang w:val="en-GB" w:eastAsia="zh-CN"/>
        </w:rPr>
        <w:t>then</w:t>
      </w:r>
      <w:r w:rsidRPr="002A267E">
        <w:rPr>
          <w:rFonts w:eastAsia="Malgun Gothic"/>
          <w:sz w:val="20"/>
          <w:szCs w:val="20"/>
          <w:lang w:val="en-GB" w:eastAsia="zh-CN"/>
        </w:rPr>
        <w:t xml:space="preserve"> </w:t>
      </w:r>
      <w:r w:rsidRPr="002A267E">
        <w:rPr>
          <w:rFonts w:eastAsia="Malgun Gothic" w:hint="eastAsia"/>
          <w:sz w:val="20"/>
          <w:szCs w:val="20"/>
          <w:lang w:val="en-GB" w:eastAsia="zh-CN"/>
        </w:rPr>
        <w:t>the</w:t>
      </w:r>
      <w:r w:rsidRPr="002A267E">
        <w:rPr>
          <w:rFonts w:eastAsia="Malgun Gothic"/>
          <w:sz w:val="20"/>
          <w:szCs w:val="20"/>
          <w:lang w:val="en-GB" w:eastAsia="zh-CN"/>
        </w:rPr>
        <w:t xml:space="preserve"> UE </w:t>
      </w:r>
      <w:ins w:id="460" w:author="Deep Shrestha" w:date="2022-08-10T17:01:00Z">
        <w:r w:rsidR="003F28E1">
          <w:rPr>
            <w:rFonts w:eastAsia="Malgun Gothic"/>
            <w:sz w:val="20"/>
            <w:szCs w:val="20"/>
            <w:lang w:val="en-GB" w:eastAsia="zh-CN"/>
          </w:rPr>
          <w:t xml:space="preserve">shall </w:t>
        </w:r>
      </w:ins>
      <w:r w:rsidRPr="002A267E">
        <w:rPr>
          <w:rFonts w:eastAsia="Malgun Gothic"/>
          <w:sz w:val="20"/>
          <w:szCs w:val="20"/>
          <w:lang w:val="en-GB" w:eastAsia="zh-CN"/>
        </w:rPr>
        <w:t>continue the PRS-RSRP measurement in the RRC_CONNECTED state</w:t>
      </w:r>
      <w:r w:rsidRPr="002A267E">
        <w:rPr>
          <w:rFonts w:eastAsia="Malgun Gothic" w:hint="eastAsia"/>
          <w:sz w:val="20"/>
          <w:szCs w:val="20"/>
          <w:lang w:val="en-GB" w:eastAsia="zh-CN"/>
        </w:rPr>
        <w:t>.</w:t>
      </w:r>
      <w:r w:rsidRPr="002A267E">
        <w:rPr>
          <w:rFonts w:eastAsia="Malgun Gothic"/>
          <w:sz w:val="20"/>
          <w:szCs w:val="20"/>
          <w:lang w:val="en-GB" w:eastAsia="zh-CN"/>
        </w:rPr>
        <w:t xml:space="preserve"> The PRS-RSRP measurement period can be longer.</w:t>
      </w:r>
    </w:p>
    <w:p w14:paraId="0708DC6E" w14:textId="35125F9E" w:rsidR="002A267E" w:rsidRDefault="002A267E" w:rsidP="002A267E">
      <w:pPr>
        <w:overflowPunct w:val="0"/>
        <w:autoSpaceDE w:val="0"/>
        <w:autoSpaceDN w:val="0"/>
        <w:adjustRightInd w:val="0"/>
        <w:spacing w:after="180"/>
        <w:textAlignment w:val="baseline"/>
        <w:rPr>
          <w:sz w:val="20"/>
          <w:szCs w:val="20"/>
          <w:lang w:val="en-GB"/>
        </w:rPr>
      </w:pPr>
      <w:r w:rsidRPr="002A267E">
        <w:rPr>
          <w:sz w:val="20"/>
          <w:szCs w:val="20"/>
          <w:lang w:val="en-GB"/>
        </w:rPr>
        <w:t>The UE shall meet the PRS-RSRP measurement accuracy requirements in clause 10.1.</w:t>
      </w:r>
      <w:ins w:id="461" w:author="Deep Shrestha" w:date="2022-08-10T17:01:00Z">
        <w:r w:rsidR="003F28E1">
          <w:rPr>
            <w:sz w:val="20"/>
            <w:szCs w:val="20"/>
            <w:lang w:val="en-GB"/>
          </w:rPr>
          <w:t>24</w:t>
        </w:r>
      </w:ins>
      <w:r w:rsidRPr="002A267E">
        <w:rPr>
          <w:sz w:val="20"/>
          <w:szCs w:val="20"/>
          <w:lang w:val="en-GB"/>
        </w:rPr>
        <w:t>.</w:t>
      </w:r>
    </w:p>
    <w:p w14:paraId="5E615396" w14:textId="1D99EACF" w:rsidR="002A267E" w:rsidRDefault="006A3639" w:rsidP="002A267E">
      <w:pPr>
        <w:rPr>
          <w:b/>
          <w:bCs/>
          <w:color w:val="FF0000"/>
          <w:lang w:val="en-US"/>
        </w:rPr>
      </w:pPr>
      <w:r w:rsidRPr="006A3639">
        <w:rPr>
          <w:b/>
          <w:bCs/>
          <w:color w:val="FF0000"/>
          <w:lang w:val="en-US"/>
        </w:rPr>
        <w:t>------------------------------------</w:t>
      </w:r>
      <w:r w:rsidR="002A267E" w:rsidRPr="00BC5AB4">
        <w:rPr>
          <w:b/>
          <w:bCs/>
          <w:color w:val="FF0000"/>
        </w:rPr>
        <w:t xml:space="preserve">END OF CHANGE </w:t>
      </w:r>
      <w:r w:rsidR="002A267E" w:rsidRPr="002A267E">
        <w:rPr>
          <w:b/>
          <w:bCs/>
          <w:color w:val="FF0000"/>
          <w:lang w:val="en-US"/>
        </w:rPr>
        <w:t>2</w:t>
      </w:r>
      <w:r w:rsidRPr="006A3639">
        <w:rPr>
          <w:b/>
          <w:bCs/>
          <w:color w:val="FF0000"/>
          <w:lang w:val="en-US"/>
        </w:rPr>
        <w:t>------------------------------------</w:t>
      </w:r>
    </w:p>
    <w:p w14:paraId="3714C4E6" w14:textId="77777777" w:rsidR="00DE7F20" w:rsidRPr="002A267E" w:rsidRDefault="00DE7F20" w:rsidP="002A267E">
      <w:pPr>
        <w:rPr>
          <w:b/>
          <w:bCs/>
          <w:color w:val="FF0000"/>
          <w:lang w:val="en-US"/>
        </w:rPr>
      </w:pPr>
    </w:p>
    <w:p w14:paraId="710B5FB2" w14:textId="77777777" w:rsidR="002A267E" w:rsidRPr="002A267E" w:rsidRDefault="002A267E" w:rsidP="002A267E">
      <w:pPr>
        <w:rPr>
          <w:b/>
          <w:bCs/>
          <w:color w:val="FF0000"/>
          <w:lang w:val="en-US"/>
        </w:rPr>
      </w:pPr>
    </w:p>
    <w:p w14:paraId="1CD3FC48" w14:textId="6D9FC8C2" w:rsidR="002A267E" w:rsidRDefault="006A3639" w:rsidP="002A267E">
      <w:pPr>
        <w:rPr>
          <w:b/>
          <w:bCs/>
          <w:color w:val="FF0000"/>
          <w:lang w:val="en-US"/>
        </w:rPr>
      </w:pPr>
      <w:r w:rsidRPr="006A3639">
        <w:rPr>
          <w:b/>
          <w:bCs/>
          <w:color w:val="FF0000"/>
          <w:lang w:val="en-US"/>
        </w:rPr>
        <w:t>------------------------------------</w:t>
      </w:r>
      <w:r w:rsidR="002A267E" w:rsidRPr="002A267E">
        <w:rPr>
          <w:b/>
          <w:bCs/>
          <w:color w:val="FF0000"/>
          <w:lang w:val="en-US"/>
        </w:rPr>
        <w:t>START</w:t>
      </w:r>
      <w:r w:rsidR="002A267E" w:rsidRPr="00BC5AB4">
        <w:rPr>
          <w:b/>
          <w:bCs/>
          <w:color w:val="FF0000"/>
        </w:rPr>
        <w:t xml:space="preserve"> OF CHANGE </w:t>
      </w:r>
      <w:r w:rsidR="002A267E" w:rsidRPr="002A267E">
        <w:rPr>
          <w:b/>
          <w:bCs/>
          <w:color w:val="FF0000"/>
          <w:lang w:val="en-US"/>
        </w:rPr>
        <w:t>3</w:t>
      </w:r>
      <w:r w:rsidRPr="006A3639">
        <w:rPr>
          <w:b/>
          <w:bCs/>
          <w:color w:val="FF0000"/>
          <w:lang w:val="en-US"/>
        </w:rPr>
        <w:t>------------------------------------</w:t>
      </w:r>
    </w:p>
    <w:p w14:paraId="4D102979" w14:textId="77777777" w:rsidR="002A267E" w:rsidRDefault="002A267E" w:rsidP="002A267E">
      <w:pPr>
        <w:rPr>
          <w:b/>
          <w:bCs/>
          <w:color w:val="FF0000"/>
          <w:lang w:val="en-US"/>
        </w:rPr>
      </w:pPr>
    </w:p>
    <w:p w14:paraId="2644F6F0" w14:textId="77777777" w:rsidR="0041599E" w:rsidRPr="0041599E" w:rsidRDefault="0041599E" w:rsidP="0041599E">
      <w:pPr>
        <w:keepNext/>
        <w:keepLines/>
        <w:overflowPunct w:val="0"/>
        <w:autoSpaceDE w:val="0"/>
        <w:autoSpaceDN w:val="0"/>
        <w:adjustRightInd w:val="0"/>
        <w:spacing w:before="120" w:after="180"/>
        <w:ind w:left="1418" w:hanging="1418"/>
        <w:textAlignment w:val="baseline"/>
        <w:outlineLvl w:val="3"/>
        <w:rPr>
          <w:rFonts w:ascii="Arial" w:hAnsi="Arial"/>
          <w:szCs w:val="20"/>
          <w:lang w:val="en-GB" w:eastAsia="zh-CN"/>
        </w:rPr>
      </w:pPr>
      <w:r w:rsidRPr="0041599E">
        <w:rPr>
          <w:rFonts w:ascii="Arial" w:hAnsi="Arial"/>
          <w:szCs w:val="20"/>
          <w:lang w:val="en-GB" w:eastAsia="zh-CN"/>
        </w:rPr>
        <w:t>5.6.4.5</w:t>
      </w:r>
      <w:r w:rsidRPr="0041599E">
        <w:rPr>
          <w:rFonts w:ascii="Arial" w:hAnsi="Arial"/>
          <w:szCs w:val="20"/>
          <w:lang w:val="en-GB" w:eastAsia="zh-CN"/>
        </w:rPr>
        <w:tab/>
        <w:t>Measurement Period Requirements</w:t>
      </w:r>
    </w:p>
    <w:p w14:paraId="3EC22104" w14:textId="77777777" w:rsidR="0041599E" w:rsidRPr="0041599E" w:rsidRDefault="0041599E" w:rsidP="0041599E">
      <w:pPr>
        <w:overflowPunct w:val="0"/>
        <w:autoSpaceDE w:val="0"/>
        <w:autoSpaceDN w:val="0"/>
        <w:adjustRightInd w:val="0"/>
        <w:spacing w:after="180"/>
        <w:textAlignment w:val="baseline"/>
        <w:rPr>
          <w:sz w:val="20"/>
          <w:szCs w:val="20"/>
          <w:lang w:val="en-GB"/>
        </w:rPr>
      </w:pPr>
      <w:r w:rsidRPr="0041599E">
        <w:rPr>
          <w:sz w:val="20"/>
          <w:szCs w:val="20"/>
          <w:lang w:val="en-GB" w:eastAsia="zh-CN"/>
        </w:rPr>
        <w:t xml:space="preserve">When physical layer receives last of </w:t>
      </w:r>
      <w:r w:rsidRPr="0041599E">
        <w:rPr>
          <w:i/>
          <w:sz w:val="20"/>
          <w:szCs w:val="20"/>
          <w:lang w:val="en-GB"/>
        </w:rPr>
        <w:t>NR-Multi-RTT-</w:t>
      </w:r>
      <w:proofErr w:type="spellStart"/>
      <w:r w:rsidRPr="0041599E">
        <w:rPr>
          <w:i/>
          <w:sz w:val="20"/>
          <w:szCs w:val="20"/>
          <w:lang w:val="en-GB"/>
        </w:rPr>
        <w:t>Provide</w:t>
      </w:r>
      <w:r w:rsidRPr="0041599E">
        <w:rPr>
          <w:i/>
          <w:noProof/>
          <w:sz w:val="20"/>
          <w:szCs w:val="20"/>
          <w:lang w:val="en-GB"/>
        </w:rPr>
        <w:t>AssistanceData</w:t>
      </w:r>
      <w:proofErr w:type="spellEnd"/>
      <w:r w:rsidRPr="0041599E">
        <w:rPr>
          <w:sz w:val="20"/>
          <w:szCs w:val="20"/>
          <w:lang w:val="en-GB"/>
        </w:rPr>
        <w:t xml:space="preserve"> message and </w:t>
      </w:r>
      <w:r w:rsidRPr="0041599E">
        <w:rPr>
          <w:i/>
          <w:sz w:val="20"/>
          <w:szCs w:val="20"/>
          <w:lang w:val="en-GB"/>
        </w:rPr>
        <w:t>NR-Multi-RTT-</w:t>
      </w:r>
      <w:proofErr w:type="spellStart"/>
      <w:r w:rsidRPr="0041599E">
        <w:rPr>
          <w:i/>
          <w:sz w:val="20"/>
          <w:szCs w:val="20"/>
          <w:lang w:val="en-GB"/>
        </w:rPr>
        <w:t>Request</w:t>
      </w:r>
      <w:r w:rsidRPr="0041599E">
        <w:rPr>
          <w:i/>
          <w:noProof/>
          <w:sz w:val="20"/>
          <w:szCs w:val="20"/>
          <w:lang w:val="en-GB"/>
        </w:rPr>
        <w:t>LocationInformation</w:t>
      </w:r>
      <w:proofErr w:type="spellEnd"/>
      <w:r w:rsidRPr="0041599E">
        <w:rPr>
          <w:i/>
          <w:sz w:val="20"/>
          <w:szCs w:val="20"/>
          <w:lang w:val="en-GB"/>
        </w:rPr>
        <w:t xml:space="preserve"> </w:t>
      </w:r>
      <w:r w:rsidRPr="0041599E">
        <w:rPr>
          <w:iCs/>
          <w:sz w:val="20"/>
          <w:szCs w:val="20"/>
          <w:lang w:val="en-GB"/>
        </w:rPr>
        <w:t>message from LMF via LPP [34]</w:t>
      </w:r>
      <w:r w:rsidRPr="0041599E">
        <w:rPr>
          <w:i/>
          <w:sz w:val="20"/>
          <w:szCs w:val="20"/>
          <w:lang w:val="en-GB"/>
        </w:rPr>
        <w:t xml:space="preserve">, </w:t>
      </w:r>
      <w:r w:rsidRPr="0041599E">
        <w:rPr>
          <w:iCs/>
          <w:sz w:val="20"/>
          <w:szCs w:val="20"/>
          <w:lang w:val="en-GB"/>
        </w:rPr>
        <w:t xml:space="preserve">UE shall be able to measure multiple </w:t>
      </w:r>
      <w:r w:rsidRPr="0041599E">
        <w:rPr>
          <w:sz w:val="20"/>
          <w:szCs w:val="20"/>
          <w:lang w:val="en-GB"/>
        </w:rPr>
        <w:t xml:space="preserve">(up to the UE capability specified in clause 5.x1.4.3) </w:t>
      </w:r>
      <w:r w:rsidRPr="0041599E">
        <w:rPr>
          <w:iCs/>
          <w:sz w:val="20"/>
          <w:szCs w:val="20"/>
          <w:lang w:val="en-GB"/>
        </w:rPr>
        <w:t xml:space="preserve">UE Rx-Tx time difference measurements as defined </w:t>
      </w:r>
      <w:r w:rsidRPr="0041599E">
        <w:rPr>
          <w:sz w:val="20"/>
          <w:szCs w:val="20"/>
          <w:lang w:val="en-GB"/>
        </w:rPr>
        <w:t xml:space="preserve">in TS 38.215 [4] in configured positioning frequency layers within the measurement period </w:t>
      </w:r>
      <m:oMath>
        <m:sSub>
          <m:sSubPr>
            <m:ctrlPr>
              <w:ins w:id="462" w:author="Deep [E///]" w:date="2022-08-21T17:22:00Z">
                <w:rPr>
                  <w:rFonts w:ascii="Cambria Math" w:hAnsi="Cambria Math"/>
                  <w:iCs/>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UERxTx,Total</m:t>
            </m:r>
          </m:sub>
        </m:sSub>
      </m:oMath>
      <w:r w:rsidRPr="0041599E">
        <w:rPr>
          <w:sz w:val="20"/>
          <w:szCs w:val="20"/>
          <w:lang w:val="en-GB"/>
        </w:rPr>
        <w:t xml:space="preserve"> ms.</w:t>
      </w:r>
    </w:p>
    <w:p w14:paraId="38796966" w14:textId="77777777" w:rsidR="0041599E" w:rsidRPr="0041599E" w:rsidRDefault="0041599E" w:rsidP="0041599E">
      <w:pPr>
        <w:keepLines/>
        <w:tabs>
          <w:tab w:val="center" w:pos="4536"/>
          <w:tab w:val="right" w:pos="9072"/>
        </w:tabs>
        <w:overflowPunct w:val="0"/>
        <w:autoSpaceDE w:val="0"/>
        <w:autoSpaceDN w:val="0"/>
        <w:adjustRightInd w:val="0"/>
        <w:spacing w:after="180"/>
        <w:textAlignment w:val="baseline"/>
        <w:rPr>
          <w:i/>
          <w:noProof/>
          <w:sz w:val="20"/>
          <w:szCs w:val="20"/>
          <w:lang w:val="en-GB"/>
        </w:rPr>
      </w:pPr>
      <w:r w:rsidRPr="0041599E">
        <w:rPr>
          <w:noProof/>
          <w:sz w:val="20"/>
          <w:szCs w:val="20"/>
          <w:lang w:val="en-GB"/>
        </w:rPr>
        <w:tab/>
      </w:r>
      <m:oMath>
        <m:sSub>
          <m:sSubPr>
            <m:ctrlPr>
              <w:ins w:id="463" w:author="Deep [E///]" w:date="2022-08-21T17:22:00Z">
                <w:rPr>
                  <w:rFonts w:ascii="Cambria Math" w:hAnsi="Cambria Math"/>
                  <w:i/>
                  <w:noProof/>
                  <w:sz w:val="20"/>
                  <w:szCs w:val="20"/>
                  <w:lang w:val="en-GB"/>
                </w:rPr>
              </w:ins>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UERxTx</m:t>
            </m:r>
            <m:r>
              <m:rPr>
                <m:nor/>
              </m:rPr>
              <w:rPr>
                <w:noProof/>
                <w:sz w:val="20"/>
                <w:szCs w:val="20"/>
                <w:lang w:val="en-GB"/>
              </w:rPr>
              <m:t>, Total</m:t>
            </m:r>
          </m:sub>
        </m:sSub>
        <m:r>
          <m:rPr>
            <m:sty m:val="p"/>
          </m:rPr>
          <w:rPr>
            <w:rFonts w:ascii="Cambria Math" w:hAnsi="Cambria Math"/>
            <w:noProof/>
            <w:sz w:val="20"/>
            <w:szCs w:val="20"/>
            <w:lang w:val="en-GB"/>
          </w:rPr>
          <m:t>=</m:t>
        </m:r>
        <m:nary>
          <m:naryPr>
            <m:chr m:val="∑"/>
            <m:limLoc m:val="undOvr"/>
            <m:ctrlPr>
              <w:ins w:id="464" w:author="Deep [E///]" w:date="2022-08-21T17:22:00Z">
                <w:rPr>
                  <w:rFonts w:ascii="Cambria Math" w:hAnsi="Cambria Math"/>
                  <w:noProof/>
                  <w:sz w:val="20"/>
                  <w:szCs w:val="20"/>
                  <w:lang w:val="en-GB"/>
                </w:rPr>
              </w:ins>
            </m:ctrlPr>
          </m:naryPr>
          <m:sub>
            <m:r>
              <w:rPr>
                <w:rFonts w:ascii="Cambria Math" w:hAnsi="Cambria Math"/>
                <w:noProof/>
                <w:sz w:val="20"/>
                <w:szCs w:val="20"/>
                <w:lang w:val="en-GB"/>
              </w:rPr>
              <m:t>i=1</m:t>
            </m:r>
          </m:sub>
          <m:sup>
            <m:r>
              <w:rPr>
                <w:rFonts w:ascii="Cambria Math" w:hAnsi="Cambria Math"/>
                <w:noProof/>
                <w:sz w:val="20"/>
                <w:szCs w:val="20"/>
                <w:lang w:val="en-GB"/>
              </w:rPr>
              <m:t>L</m:t>
            </m:r>
          </m:sup>
          <m:e>
            <m:sSub>
              <m:sSubPr>
                <m:ctrlPr>
                  <w:ins w:id="465" w:author="Deep [E///]" w:date="2022-08-21T17:22:00Z">
                    <w:rPr>
                      <w:rFonts w:ascii="Cambria Math" w:hAnsi="Cambria Math"/>
                      <w:i/>
                      <w:noProof/>
                      <w:sz w:val="20"/>
                      <w:szCs w:val="20"/>
                      <w:lang w:val="en-GB"/>
                    </w:rPr>
                  </w:ins>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UERxTx</m:t>
                </m:r>
                <m:r>
                  <m:rPr>
                    <m:nor/>
                  </m:rPr>
                  <w:rPr>
                    <w:noProof/>
                    <w:sz w:val="20"/>
                    <w:szCs w:val="20"/>
                    <w:lang w:val="en-GB"/>
                  </w:rPr>
                  <m:t>,i</m:t>
                </m:r>
              </m:sub>
            </m:sSub>
            <m:r>
              <w:rPr>
                <w:rFonts w:ascii="Cambria Math" w:hAnsi="Cambria Math"/>
                <w:noProof/>
                <w:sz w:val="20"/>
                <w:szCs w:val="20"/>
                <w:lang w:val="en-GB"/>
              </w:rPr>
              <m:t>+</m:t>
            </m:r>
            <m:d>
              <m:dPr>
                <m:ctrlPr>
                  <w:ins w:id="466" w:author="Deep [E///]" w:date="2022-08-21T17:22:00Z">
                    <w:rPr>
                      <w:rFonts w:ascii="Cambria Math" w:hAnsi="Cambria Math"/>
                      <w:bCs/>
                      <w:i/>
                      <w:iCs/>
                      <w:noProof/>
                      <w:sz w:val="20"/>
                      <w:szCs w:val="20"/>
                      <w:lang w:val="en-GB"/>
                    </w:rPr>
                  </w:ins>
                </m:ctrlPr>
              </m:dPr>
              <m:e>
                <m:r>
                  <w:rPr>
                    <w:rFonts w:ascii="Cambria Math" w:hAnsi="Cambria Math"/>
                    <w:noProof/>
                    <w:sz w:val="20"/>
                    <w:szCs w:val="20"/>
                    <w:lang w:val="en-GB" w:eastAsia="zh-CN"/>
                  </w:rPr>
                  <m:t>L-1</m:t>
                </m:r>
              </m:e>
            </m:d>
            <m:r>
              <w:rPr>
                <w:rFonts w:ascii="Cambria Math" w:hAnsi="Cambria Math"/>
                <w:noProof/>
                <w:sz w:val="20"/>
                <w:szCs w:val="20"/>
                <w:lang w:val="en-GB" w:eastAsia="zh-CN"/>
              </w:rPr>
              <m:t>*</m:t>
            </m:r>
            <m:func>
              <m:funcPr>
                <m:ctrlPr>
                  <w:ins w:id="467" w:author="Deep [E///]" w:date="2022-08-21T17:22:00Z">
                    <w:rPr>
                      <w:rFonts w:ascii="Cambria Math" w:hAnsi="Cambria Math"/>
                      <w:bCs/>
                      <w:i/>
                      <w:iCs/>
                      <w:noProof/>
                      <w:sz w:val="20"/>
                      <w:szCs w:val="20"/>
                      <w:lang w:val="en-GB"/>
                    </w:rPr>
                  </w:ins>
                </m:ctrlPr>
              </m:funcPr>
              <m:fName>
                <m:r>
                  <m:rPr>
                    <m:sty m:val="p"/>
                  </m:rPr>
                  <w:rPr>
                    <w:rFonts w:ascii="Cambria Math" w:hAnsi="Cambria Math"/>
                    <w:noProof/>
                    <w:sz w:val="20"/>
                    <w:szCs w:val="20"/>
                    <w:lang w:val="en-GB" w:eastAsia="zh-CN"/>
                  </w:rPr>
                  <m:t>max</m:t>
                </m:r>
              </m:fName>
              <m:e>
                <m:d>
                  <m:dPr>
                    <m:ctrlPr>
                      <w:ins w:id="468" w:author="Deep [E///]" w:date="2022-08-21T17:22:00Z">
                        <w:rPr>
                          <w:rFonts w:ascii="Cambria Math" w:hAnsi="Cambria Math"/>
                          <w:bCs/>
                          <w:i/>
                          <w:iCs/>
                          <w:noProof/>
                          <w:sz w:val="20"/>
                          <w:szCs w:val="20"/>
                          <w:lang w:val="en-GB"/>
                        </w:rPr>
                      </w:ins>
                    </m:ctrlPr>
                  </m:dPr>
                  <m:e>
                    <m:sSub>
                      <m:sSubPr>
                        <m:ctrlPr>
                          <w:ins w:id="469" w:author="Deep [E///]" w:date="2022-08-21T17:22:00Z">
                            <w:rPr>
                              <w:rFonts w:ascii="Cambria Math" w:hAnsi="Cambria Math"/>
                              <w:bCs/>
                              <w:i/>
                              <w:iCs/>
                              <w:noProof/>
                              <w:sz w:val="20"/>
                              <w:szCs w:val="20"/>
                              <w:lang w:val="en-GB"/>
                            </w:rPr>
                          </w:ins>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m:t>
                        </m:r>
                        <m:r>
                          <w:rPr>
                            <w:rFonts w:ascii="Cambria Math" w:hAnsi="Cambria Math"/>
                            <w:noProof/>
                            <w:sz w:val="20"/>
                            <w:szCs w:val="20"/>
                            <w:lang w:val="en-GB" w:eastAsia="zh-CN"/>
                          </w:rPr>
                          <m:t>i</m:t>
                        </m:r>
                      </m:sub>
                    </m:sSub>
                  </m:e>
                </m:d>
              </m:e>
            </m:func>
          </m:e>
        </m:nary>
      </m:oMath>
    </w:p>
    <w:p w14:paraId="24CD4AD1" w14:textId="77777777" w:rsidR="0041599E" w:rsidRPr="0041599E" w:rsidRDefault="0041599E" w:rsidP="0041599E">
      <w:pPr>
        <w:overflowPunct w:val="0"/>
        <w:autoSpaceDE w:val="0"/>
        <w:autoSpaceDN w:val="0"/>
        <w:adjustRightInd w:val="0"/>
        <w:spacing w:after="180"/>
        <w:textAlignment w:val="baseline"/>
        <w:rPr>
          <w:sz w:val="20"/>
          <w:szCs w:val="20"/>
          <w:lang w:val="en-GB" w:eastAsia="zh-CN"/>
        </w:rPr>
      </w:pPr>
      <w:r w:rsidRPr="0041599E">
        <w:rPr>
          <w:sz w:val="20"/>
          <w:szCs w:val="20"/>
          <w:lang w:val="en-GB" w:eastAsia="zh-CN"/>
        </w:rPr>
        <w:t>Where:</w:t>
      </w:r>
    </w:p>
    <w:p w14:paraId="72BC08D1"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r>
          <w:rPr>
            <w:rFonts w:ascii="Cambria Math" w:hAnsi="Cambria Math"/>
            <w:sz w:val="20"/>
            <w:szCs w:val="20"/>
            <w:lang w:val="en-GB" w:eastAsia="zh-CN"/>
          </w:rPr>
          <m:t>i</m:t>
        </m:r>
      </m:oMath>
      <w:r w:rsidRPr="0041599E">
        <w:rPr>
          <w:sz w:val="20"/>
          <w:szCs w:val="20"/>
          <w:lang w:val="en-GB" w:eastAsia="zh-CN"/>
        </w:rPr>
        <w:t xml:space="preserve"> is the index of positioning frequency layer,</w:t>
      </w:r>
    </w:p>
    <w:p w14:paraId="32AB3269"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470" w:author="Deep [E///]" w:date="2022-08-21T17:22:00Z">
                <w:rPr>
                  <w:rFonts w:ascii="Cambria Math" w:hAnsi="Cambria Math"/>
                  <w:sz w:val="20"/>
                  <w:szCs w:val="20"/>
                  <w:lang w:val="en-GB"/>
                </w:rPr>
              </w:ins>
            </m:ctrlPr>
          </m:sSubPr>
          <m:e>
            <m:r>
              <m:rPr>
                <m:sty m:val="p"/>
              </m:rPr>
              <w:rPr>
                <w:rFonts w:ascii="Cambria Math" w:hAnsi="Cambria Math"/>
                <w:sz w:val="20"/>
                <w:szCs w:val="20"/>
                <w:lang w:val="en-GB" w:eastAsia="zh-CN"/>
              </w:rPr>
              <m:t>T</m:t>
            </m:r>
            <m:ctrlPr>
              <w:ins w:id="471" w:author="Deep [E///]" w:date="2022-08-21T17:22:00Z">
                <w:rPr>
                  <w:rFonts w:ascii="Cambria Math" w:hAnsi="Cambria Math"/>
                  <w:i/>
                  <w:sz w:val="20"/>
                  <w:szCs w:val="20"/>
                  <w:lang w:val="en-GB"/>
                </w:rPr>
              </w:ins>
            </m:ctrlPr>
          </m:e>
          <m:sub>
            <m:r>
              <m:rPr>
                <m:sty m:val="p"/>
              </m:rPr>
              <w:rPr>
                <w:rFonts w:ascii="Cambria Math" w:hAnsi="Cambria Math"/>
                <w:sz w:val="20"/>
                <w:szCs w:val="20"/>
                <w:lang w:val="en-GB" w:eastAsia="zh-CN"/>
              </w:rPr>
              <m:t>UERxTx</m:t>
            </m:r>
            <m:r>
              <m:rPr>
                <m:nor/>
              </m:rPr>
              <w:rPr>
                <w:sz w:val="20"/>
                <w:szCs w:val="20"/>
                <w:lang w:val="en-GB" w:eastAsia="zh-CN"/>
              </w:rPr>
              <m:t>,i</m:t>
            </m:r>
          </m:sub>
        </m:sSub>
      </m:oMath>
      <w:r w:rsidRPr="0041599E">
        <w:rPr>
          <w:sz w:val="20"/>
          <w:szCs w:val="20"/>
          <w:lang w:val="en-GB" w:eastAsia="zh-CN"/>
        </w:rPr>
        <w:t xml:space="preserve"> is the measurement period for UE Rx-Tx time difference measurements in positioning frequency layer </w:t>
      </w:r>
      <w:proofErr w:type="spellStart"/>
      <w:r w:rsidRPr="0041599E">
        <w:rPr>
          <w:i/>
          <w:sz w:val="20"/>
          <w:szCs w:val="20"/>
          <w:lang w:val="en-GB" w:eastAsia="zh-CN"/>
        </w:rPr>
        <w:t>i</w:t>
      </w:r>
      <w:proofErr w:type="spellEnd"/>
      <w:r w:rsidRPr="0041599E">
        <w:rPr>
          <w:i/>
          <w:sz w:val="20"/>
          <w:szCs w:val="20"/>
          <w:lang w:val="en-GB" w:eastAsia="zh-CN"/>
        </w:rPr>
        <w:t xml:space="preserve"> </w:t>
      </w:r>
      <w:r w:rsidRPr="0041599E">
        <w:rPr>
          <w:sz w:val="20"/>
          <w:szCs w:val="20"/>
          <w:lang w:val="en-GB" w:eastAsia="zh-CN"/>
        </w:rPr>
        <w:t xml:space="preserve">as further defined in this clause, </w:t>
      </w:r>
    </w:p>
    <w:p w14:paraId="6CB9C2FA"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t>L is total number of positioning frequency layers,</w:t>
      </w:r>
    </w:p>
    <w:p w14:paraId="2D79F30C" w14:textId="77777777" w:rsidR="0041599E" w:rsidRPr="0041599E" w:rsidRDefault="0041599E" w:rsidP="0041599E">
      <w:pPr>
        <w:overflowPunct w:val="0"/>
        <w:autoSpaceDE w:val="0"/>
        <w:autoSpaceDN w:val="0"/>
        <w:adjustRightInd w:val="0"/>
        <w:spacing w:after="180"/>
        <w:ind w:left="568" w:hanging="284"/>
        <w:textAlignment w:val="baseline"/>
        <w:rPr>
          <w:i/>
          <w:iCs/>
          <w:sz w:val="20"/>
          <w:szCs w:val="20"/>
          <w:lang w:val="en-GB"/>
        </w:rPr>
      </w:pPr>
      <w:r w:rsidRPr="0041599E">
        <w:rPr>
          <w:sz w:val="20"/>
          <w:szCs w:val="20"/>
          <w:lang w:val="en-GB"/>
        </w:rPr>
        <w:t>-</w:t>
      </w:r>
      <w:r w:rsidRPr="0041599E">
        <w:rPr>
          <w:sz w:val="20"/>
          <w:szCs w:val="20"/>
          <w:lang w:val="en-GB"/>
        </w:rPr>
        <w:tab/>
      </w:r>
      <m:oMath>
        <m:sSub>
          <m:sSubPr>
            <m:ctrlPr>
              <w:ins w:id="472" w:author="Deep [E///]" w:date="2022-08-21T17:22:00Z">
                <w:rPr>
                  <w:rFonts w:ascii="Cambria Math" w:hAnsi="Cambria Math"/>
                  <w:bCs/>
                  <w:i/>
                  <w:iCs/>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m:t>
            </m:r>
            <m:r>
              <w:rPr>
                <w:rFonts w:ascii="Cambria Math" w:hAnsi="Cambria Math"/>
                <w:sz w:val="20"/>
                <w:szCs w:val="20"/>
                <w:lang w:val="en-GB" w:eastAsia="zh-CN"/>
              </w:rPr>
              <m:t>i</m:t>
            </m:r>
          </m:sub>
        </m:sSub>
      </m:oMath>
      <w:r w:rsidRPr="0041599E">
        <w:rPr>
          <w:bCs/>
          <w:iCs/>
          <w:sz w:val="20"/>
          <w:szCs w:val="20"/>
          <w:lang w:val="en-GB" w:eastAsia="zh-CN"/>
        </w:rPr>
        <w:t xml:space="preserve"> </w:t>
      </w:r>
      <w:r w:rsidRPr="0041599E">
        <w:rPr>
          <w:sz w:val="20"/>
          <w:szCs w:val="20"/>
          <w:lang w:val="en-GB"/>
        </w:rPr>
        <w:t xml:space="preserve">is the periodicity of the UE Rx-Tx time difference measurement in </w:t>
      </w:r>
      <w:r w:rsidRPr="0041599E">
        <w:rPr>
          <w:sz w:val="20"/>
          <w:szCs w:val="20"/>
          <w:lang w:val="en-GB" w:eastAsia="zh-CN"/>
        </w:rPr>
        <w:t xml:space="preserve">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as defined further in this clause.</w:t>
      </w:r>
    </w:p>
    <w:p w14:paraId="3A6DE183" w14:textId="77777777" w:rsidR="0041599E" w:rsidRPr="0041599E" w:rsidRDefault="00AC0480" w:rsidP="0041599E">
      <w:pPr>
        <w:keepLines/>
        <w:tabs>
          <w:tab w:val="center" w:pos="4536"/>
          <w:tab w:val="right" w:pos="9072"/>
        </w:tabs>
        <w:overflowPunct w:val="0"/>
        <w:autoSpaceDE w:val="0"/>
        <w:autoSpaceDN w:val="0"/>
        <w:adjustRightInd w:val="0"/>
        <w:spacing w:before="180" w:after="180"/>
        <w:textAlignment w:val="baseline"/>
        <w:rPr>
          <w:noProof/>
          <w:sz w:val="20"/>
          <w:szCs w:val="20"/>
          <w:lang w:val="en-GB" w:eastAsia="zh-CN"/>
        </w:rPr>
      </w:pPr>
      <m:oMathPara>
        <m:oMathParaPr>
          <m:jc m:val="center"/>
        </m:oMathParaPr>
        <m:oMath>
          <m:sSub>
            <m:sSubPr>
              <m:ctrlPr>
                <w:ins w:id="473" w:author="Deep [E///]" w:date="2022-08-21T17:22:00Z">
                  <w:rPr>
                    <w:rFonts w:ascii="Cambria Math" w:hAnsi="Cambria Math"/>
                    <w:noProof/>
                    <w:sz w:val="20"/>
                    <w:szCs w:val="20"/>
                    <w:lang w:val="en-GB"/>
                  </w:rPr>
                </w:ins>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UERxTx,i</m:t>
              </m:r>
            </m:sub>
          </m:sSub>
          <m:r>
            <m:rPr>
              <m:sty m:val="p"/>
            </m:rPr>
            <w:rPr>
              <w:rFonts w:ascii="Cambria Math" w:hAnsi="Cambria Math"/>
              <w:noProof/>
              <w:sz w:val="20"/>
              <w:szCs w:val="20"/>
              <w:lang w:val="en-GB" w:eastAsia="zh-CN"/>
            </w:rPr>
            <m:t>=</m:t>
          </m:r>
          <m:sSub>
            <m:sSubPr>
              <m:ctrlPr>
                <w:ins w:id="474" w:author="Deep [E///]" w:date="2022-08-21T17:22:00Z">
                  <w:rPr>
                    <w:rFonts w:ascii="Cambria Math" w:hAnsi="Cambria Math"/>
                    <w:noProof/>
                    <w:sz w:val="20"/>
                    <w:szCs w:val="20"/>
                    <w:lang w:val="en-GB"/>
                  </w:rPr>
                </w:ins>
              </m:ctrlPr>
            </m:sSubPr>
            <m:e>
              <m:d>
                <m:dPr>
                  <m:ctrlPr>
                    <w:ins w:id="475" w:author="Deep [E///]" w:date="2022-08-21T17:22:00Z">
                      <w:rPr>
                        <w:rFonts w:ascii="Cambria Math" w:hAnsi="Cambria Math"/>
                        <w:noProof/>
                        <w:sz w:val="20"/>
                        <w:szCs w:val="20"/>
                        <w:lang w:val="en-GB"/>
                      </w:rPr>
                    </w:ins>
                  </m:ctrlPr>
                </m:dPr>
                <m:e>
                  <m:sSub>
                    <m:sSubPr>
                      <m:ctrlPr>
                        <w:ins w:id="476" w:author="Deep [E///]" w:date="2022-08-21T17:22:00Z">
                          <w:rPr>
                            <w:rFonts w:ascii="Cambria Math" w:hAnsi="Cambria Math"/>
                            <w:bCs/>
                            <w:noProof/>
                            <w:sz w:val="20"/>
                            <w:szCs w:val="20"/>
                            <w:lang w:val="en-GB"/>
                          </w:rPr>
                        </w:ins>
                      </m:ctrlPr>
                    </m:sSubPr>
                    <m:e>
                      <m:sSub>
                        <m:sSubPr>
                          <m:ctrlPr>
                            <w:ins w:id="477" w:author="Deep [E///]" w:date="2022-08-21T17:22:00Z">
                              <w:rPr>
                                <w:rFonts w:ascii="Cambria Math" w:hAnsi="Cambria Math"/>
                                <w:noProof/>
                                <w:sz w:val="20"/>
                                <w:szCs w:val="20"/>
                                <w:lang w:val="en-GB"/>
                              </w:rPr>
                            </w:ins>
                          </m:ctrlPr>
                        </m:sSubPr>
                        <m:e>
                          <m:r>
                            <m:rPr>
                              <m:sty m:val="p"/>
                            </m:rPr>
                            <w:rPr>
                              <w:rFonts w:ascii="Cambria Math" w:hAnsi="Cambria Math"/>
                              <w:noProof/>
                              <w:sz w:val="20"/>
                              <w:szCs w:val="20"/>
                              <w:lang w:val="en-GB" w:eastAsia="zh-CN"/>
                            </w:rPr>
                            <m:t>K</m:t>
                          </m:r>
                        </m:e>
                        <m:sub>
                          <m:r>
                            <m:rPr>
                              <m:sty m:val="p"/>
                            </m:rPr>
                            <w:rPr>
                              <w:rFonts w:ascii="Cambria Math" w:hAnsi="Cambria Math"/>
                              <w:noProof/>
                              <w:sz w:val="20"/>
                              <w:szCs w:val="20"/>
                              <w:lang w:val="en-GB" w:eastAsia="zh-CN"/>
                            </w:rPr>
                            <m:t>carrier_PRS</m:t>
                          </m:r>
                        </m:sub>
                      </m:sSub>
                      <m:r>
                        <m:rPr>
                          <m:sty m:val="p"/>
                        </m:rPr>
                        <w:rPr>
                          <w:rFonts w:ascii="Cambria Math" w:hAnsi="Cambria Math"/>
                          <w:noProof/>
                          <w:sz w:val="20"/>
                          <w:szCs w:val="20"/>
                          <w:lang w:val="en-GB"/>
                        </w:rPr>
                        <m:t>*</m:t>
                      </m:r>
                      <m:sSub>
                        <m:sSubPr>
                          <m:ctrlPr>
                            <w:ins w:id="478" w:author="Deep [E///]" w:date="2022-08-21T17:22:00Z">
                              <w:rPr>
                                <w:rFonts w:ascii="Cambria Math" w:eastAsia="MS Mincho" w:hAnsi="Cambria Math"/>
                                <w:i/>
                                <w:sz w:val="20"/>
                                <w:szCs w:val="20"/>
                                <w:lang w:val="en-GB"/>
                              </w:rPr>
                            </w:ins>
                          </m:ctrlPr>
                        </m:sSubPr>
                        <m:e>
                          <m:r>
                            <w:rPr>
                              <w:rFonts w:ascii="Cambria Math" w:eastAsia="MS Mincho" w:hAnsi="Cambria Math"/>
                              <w:sz w:val="20"/>
                              <w:szCs w:val="20"/>
                              <w:lang w:val="en-GB"/>
                            </w:rPr>
                            <m:t>N</m:t>
                          </m:r>
                        </m:e>
                        <m:sub>
                          <m:r>
                            <w:rPr>
                              <w:rFonts w:ascii="Cambria Math" w:eastAsia="MS Mincho" w:hAnsi="Cambria Math"/>
                              <w:sz w:val="20"/>
                              <w:szCs w:val="20"/>
                              <w:lang w:val="en-GB"/>
                            </w:rPr>
                            <m:t>RxTx,TEG,i</m:t>
                          </m:r>
                        </m:sub>
                      </m:sSub>
                      <m:r>
                        <m:rPr>
                          <m:sty m:val="p"/>
                        </m:rPr>
                        <w:rPr>
                          <w:rFonts w:ascii="Cambria Math" w:hAnsi="Cambria Math"/>
                          <w:noProof/>
                          <w:sz w:val="20"/>
                          <w:szCs w:val="20"/>
                          <w:lang w:val="en-GB"/>
                        </w:rPr>
                        <m:t>*</m:t>
                      </m:r>
                      <m:r>
                        <w:rPr>
                          <w:rFonts w:ascii="Cambria Math" w:hAnsi="Cambria Math"/>
                          <w:noProof/>
                          <w:sz w:val="20"/>
                          <w:szCs w:val="20"/>
                          <w:lang w:val="en-GB"/>
                        </w:rPr>
                        <m:t>N</m:t>
                      </m:r>
                    </m:e>
                    <m:sub>
                      <m:r>
                        <w:rPr>
                          <w:rFonts w:ascii="Cambria Math" w:hAnsi="Cambria Math"/>
                          <w:noProof/>
                          <w:sz w:val="20"/>
                          <w:szCs w:val="20"/>
                          <w:lang w:val="en-GB"/>
                        </w:rPr>
                        <m:t>RxBeam</m:t>
                      </m:r>
                      <m:r>
                        <m:rPr>
                          <m:sty m:val="p"/>
                        </m:rPr>
                        <w:rPr>
                          <w:rFonts w:ascii="Cambria Math" w:hAnsi="Cambria Math"/>
                          <w:noProof/>
                          <w:sz w:val="20"/>
                          <w:szCs w:val="20"/>
                          <w:lang w:val="en-GB"/>
                        </w:rPr>
                        <m:t>,</m:t>
                      </m:r>
                      <m:r>
                        <w:rPr>
                          <w:rFonts w:ascii="Cambria Math" w:hAnsi="Cambria Math"/>
                          <w:noProof/>
                          <w:sz w:val="20"/>
                          <w:szCs w:val="20"/>
                          <w:lang w:val="en-GB"/>
                        </w:rPr>
                        <m:t>i</m:t>
                      </m:r>
                    </m:sub>
                  </m:sSub>
                  <m:r>
                    <m:rPr>
                      <m:sty m:val="p"/>
                    </m:rPr>
                    <w:rPr>
                      <w:rFonts w:ascii="Cambria Math" w:hAnsi="Cambria Math"/>
                      <w:noProof/>
                      <w:sz w:val="20"/>
                      <w:szCs w:val="20"/>
                      <w:lang w:val="en-GB"/>
                    </w:rPr>
                    <m:t>*</m:t>
                  </m:r>
                  <m:d>
                    <m:dPr>
                      <m:begChr m:val="⌈"/>
                      <m:endChr m:val="⌉"/>
                      <m:ctrlPr>
                        <w:ins w:id="479" w:author="Deep [E///]" w:date="2022-08-21T17:22:00Z">
                          <w:rPr>
                            <w:rFonts w:ascii="Cambria Math" w:hAnsi="Cambria Math"/>
                            <w:noProof/>
                            <w:sz w:val="20"/>
                            <w:szCs w:val="20"/>
                            <w:lang w:val="en-GB"/>
                          </w:rPr>
                        </w:ins>
                      </m:ctrlPr>
                    </m:dPr>
                    <m:e>
                      <m:f>
                        <m:fPr>
                          <m:ctrlPr>
                            <w:ins w:id="480" w:author="Deep [E///]" w:date="2022-08-21T17:22:00Z">
                              <w:rPr>
                                <w:rFonts w:ascii="Cambria Math" w:hAnsi="Cambria Math"/>
                                <w:noProof/>
                                <w:sz w:val="20"/>
                                <w:szCs w:val="20"/>
                                <w:lang w:val="en-GB"/>
                              </w:rPr>
                            </w:ins>
                          </m:ctrlPr>
                        </m:fPr>
                        <m:num>
                          <m:sSubSup>
                            <m:sSubSupPr>
                              <m:ctrlPr>
                                <w:ins w:id="481" w:author="Deep [E///]" w:date="2022-08-21T17:22:00Z">
                                  <w:rPr>
                                    <w:rFonts w:ascii="Cambria Math" w:hAnsi="Cambria Math"/>
                                    <w:noProof/>
                                    <w:sz w:val="20"/>
                                    <w:szCs w:val="20"/>
                                    <w:lang w:val="en-GB"/>
                                  </w:rPr>
                                </w:ins>
                              </m:ctrlPr>
                            </m:sSubSupPr>
                            <m:e>
                              <m:r>
                                <w:rPr>
                                  <w:rFonts w:ascii="Cambria Math" w:hAnsi="Cambria Math"/>
                                  <w:noProof/>
                                  <w:sz w:val="20"/>
                                  <w:szCs w:val="20"/>
                                  <w:lang w:val="en-GB"/>
                                </w:rPr>
                                <m:t>N</m:t>
                              </m:r>
                            </m:e>
                            <m:sub>
                              <m:r>
                                <w:rPr>
                                  <w:rFonts w:ascii="Cambria Math" w:hAnsi="Cambria Math"/>
                                  <w:noProof/>
                                  <w:sz w:val="20"/>
                                  <w:szCs w:val="20"/>
                                  <w:lang w:val="en-GB"/>
                                </w:rPr>
                                <m:t>PRS</m:t>
                              </m:r>
                              <m:r>
                                <m:rPr>
                                  <m:nor/>
                                </m:rPr>
                                <w:rPr>
                                  <w:noProof/>
                                  <w:sz w:val="20"/>
                                  <w:szCs w:val="20"/>
                                  <w:lang w:val="en-GB"/>
                                </w:rPr>
                                <m:t>,i</m:t>
                              </m:r>
                            </m:sub>
                            <m:sup>
                              <m:r>
                                <w:rPr>
                                  <w:rFonts w:ascii="Cambria Math" w:hAnsi="Cambria Math"/>
                                  <w:noProof/>
                                  <w:sz w:val="20"/>
                                  <w:szCs w:val="20"/>
                                  <w:lang w:val="en-GB"/>
                                </w:rPr>
                                <m:t>slot</m:t>
                              </m:r>
                            </m:sup>
                          </m:sSubSup>
                        </m:num>
                        <m:den>
                          <m:sSup>
                            <m:sSupPr>
                              <m:ctrlPr>
                                <w:ins w:id="482" w:author="Deep [E///]" w:date="2022-08-21T17:22:00Z">
                                  <w:rPr>
                                    <w:rFonts w:ascii="Cambria Math" w:hAnsi="Cambria Math"/>
                                    <w:noProof/>
                                    <w:sz w:val="20"/>
                                    <w:szCs w:val="20"/>
                                    <w:lang w:val="en-GB"/>
                                  </w:rPr>
                                </w:ins>
                              </m:ctrlPr>
                            </m:sSupPr>
                            <m:e>
                              <m:r>
                                <w:rPr>
                                  <w:rFonts w:ascii="Cambria Math" w:hAnsi="Cambria Math"/>
                                  <w:noProof/>
                                  <w:sz w:val="20"/>
                                  <w:szCs w:val="20"/>
                                  <w:lang w:val="en-GB"/>
                                </w:rPr>
                                <m:t>N</m:t>
                              </m:r>
                            </m:e>
                            <m:sup>
                              <m:r>
                                <m:rPr>
                                  <m:sty m:val="p"/>
                                </m:rPr>
                                <w:rPr>
                                  <w:rFonts w:ascii="Cambria Math" w:hAnsi="Cambria Math" w:hint="eastAsia"/>
                                  <w:noProof/>
                                  <w:sz w:val="20"/>
                                  <w:szCs w:val="20"/>
                                  <w:lang w:val="en-GB"/>
                                </w:rPr>
                                <m:t>'</m:t>
                              </m:r>
                            </m:sup>
                          </m:sSup>
                        </m:den>
                      </m:f>
                    </m:e>
                  </m:d>
                  <m:d>
                    <m:dPr>
                      <m:begChr m:val="⌈"/>
                      <m:endChr m:val="⌉"/>
                      <m:ctrlPr>
                        <w:ins w:id="483" w:author="Deep [E///]" w:date="2022-08-21T17:22:00Z">
                          <w:rPr>
                            <w:rFonts w:ascii="Cambria Math" w:hAnsi="Cambria Math"/>
                            <w:noProof/>
                            <w:sz w:val="20"/>
                            <w:szCs w:val="20"/>
                            <w:lang w:val="en-GB"/>
                          </w:rPr>
                        </w:ins>
                      </m:ctrlPr>
                    </m:dPr>
                    <m:e>
                      <m:f>
                        <m:fPr>
                          <m:ctrlPr>
                            <w:ins w:id="484" w:author="Deep [E///]" w:date="2022-08-21T17:22:00Z">
                              <w:rPr>
                                <w:rFonts w:ascii="Cambria Math" w:hAnsi="Cambria Math"/>
                                <w:noProof/>
                                <w:sz w:val="20"/>
                                <w:szCs w:val="20"/>
                                <w:lang w:val="en-GB"/>
                              </w:rPr>
                            </w:ins>
                          </m:ctrlPr>
                        </m:fPr>
                        <m:num>
                          <m:sSub>
                            <m:sSubPr>
                              <m:ctrlPr>
                                <w:ins w:id="485" w:author="Deep [E///]" w:date="2022-08-21T17:22:00Z">
                                  <w:rPr>
                                    <w:rFonts w:ascii="Cambria Math" w:hAnsi="Cambria Math"/>
                                    <w:noProof/>
                                    <w:sz w:val="20"/>
                                    <w:szCs w:val="20"/>
                                    <w:lang w:val="en-GB"/>
                                  </w:rPr>
                                </w:ins>
                              </m:ctrlPr>
                            </m:sSubPr>
                            <m:e>
                              <m:r>
                                <w:rPr>
                                  <w:rFonts w:ascii="Cambria Math" w:hAnsi="Cambria Math"/>
                                  <w:noProof/>
                                  <w:sz w:val="20"/>
                                  <w:szCs w:val="20"/>
                                  <w:lang w:val="en-GB"/>
                                </w:rPr>
                                <m:t>L</m:t>
                              </m:r>
                            </m:e>
                            <m:sub>
                              <m:r>
                                <w:rPr>
                                  <w:rFonts w:ascii="Cambria Math" w:hAnsi="Cambria Math"/>
                                  <w:noProof/>
                                  <w:sz w:val="20"/>
                                  <w:szCs w:val="20"/>
                                  <w:lang w:val="en-GB"/>
                                </w:rPr>
                                <m:t>available_PRS</m:t>
                              </m:r>
                              <m:r>
                                <m:rPr>
                                  <m:nor/>
                                </m:rPr>
                                <w:rPr>
                                  <w:noProof/>
                                  <w:sz w:val="20"/>
                                  <w:szCs w:val="20"/>
                                  <w:lang w:val="en-GB"/>
                                </w:rPr>
                                <m:t>,i</m:t>
                              </m:r>
                            </m:sub>
                          </m:sSub>
                        </m:num>
                        <m:den>
                          <m:r>
                            <w:rPr>
                              <w:rFonts w:ascii="Cambria Math" w:hAnsi="Cambria Math"/>
                              <w:noProof/>
                              <w:sz w:val="20"/>
                              <w:szCs w:val="20"/>
                              <w:lang w:val="en-GB"/>
                            </w:rPr>
                            <m:t>N</m:t>
                          </m:r>
                        </m:den>
                      </m:f>
                    </m:e>
                  </m:d>
                  <m:r>
                    <m:rPr>
                      <m:sty m:val="p"/>
                    </m:rPr>
                    <w:rPr>
                      <w:rFonts w:ascii="Cambria Math" w:hAnsi="Cambria Math"/>
                      <w:noProof/>
                      <w:sz w:val="20"/>
                      <w:szCs w:val="20"/>
                      <w:lang w:val="en-GB" w:eastAsia="zh-CN"/>
                    </w:rPr>
                    <m:t>*</m:t>
                  </m:r>
                  <m:sSub>
                    <m:sSubPr>
                      <m:ctrlPr>
                        <w:ins w:id="486" w:author="Deep [E///]" w:date="2022-08-21T17:22:00Z">
                          <w:rPr>
                            <w:rFonts w:ascii="Cambria Math" w:hAnsi="Cambria Math"/>
                            <w:noProof/>
                            <w:sz w:val="20"/>
                            <w:szCs w:val="20"/>
                            <w:lang w:val="en-GB"/>
                          </w:rPr>
                        </w:ins>
                      </m:ctrlPr>
                    </m:sSubPr>
                    <m:e>
                      <m:r>
                        <w:rPr>
                          <w:rFonts w:ascii="Cambria Math" w:hAnsi="Cambria Math"/>
                          <w:noProof/>
                          <w:sz w:val="20"/>
                          <w:szCs w:val="20"/>
                          <w:lang w:val="en-GB"/>
                        </w:rPr>
                        <m:t>N</m:t>
                      </m:r>
                    </m:e>
                    <m:sub>
                      <m:r>
                        <w:rPr>
                          <w:rFonts w:ascii="Cambria Math" w:hAnsi="Cambria Math"/>
                          <w:noProof/>
                          <w:sz w:val="20"/>
                          <w:szCs w:val="20"/>
                          <w:lang w:val="en-GB"/>
                        </w:rPr>
                        <m:t>sample</m:t>
                      </m:r>
                    </m:sub>
                  </m:sSub>
                  <m:r>
                    <m:rPr>
                      <m:sty m:val="p"/>
                    </m:rPr>
                    <w:rPr>
                      <w:rFonts w:ascii="Cambria Math" w:hAnsi="Cambria Math"/>
                      <w:noProof/>
                      <w:sz w:val="20"/>
                      <w:szCs w:val="20"/>
                      <w:lang w:val="en-GB"/>
                    </w:rPr>
                    <m:t>-1</m:t>
                  </m:r>
                </m:e>
              </m:d>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r>
            <m:rPr>
              <m:sty m:val="p"/>
            </m:rPr>
            <w:rPr>
              <w:rFonts w:ascii="Cambria Math" w:hAnsi="Cambria Math"/>
              <w:noProof/>
              <w:sz w:val="20"/>
              <w:szCs w:val="20"/>
              <w:lang w:val="en-GB" w:eastAsia="zh-CN"/>
            </w:rPr>
            <m:t>+</m:t>
          </m:r>
          <m:sSub>
            <m:sSubPr>
              <m:ctrlPr>
                <w:ins w:id="487" w:author="Deep [E///]" w:date="2022-08-21T17:22:00Z">
                  <w:rPr>
                    <w:rFonts w:ascii="Cambria Math" w:hAnsi="Cambria Math"/>
                    <w:noProof/>
                    <w:sz w:val="20"/>
                    <w:szCs w:val="20"/>
                    <w:lang w:val="en-GB"/>
                  </w:rPr>
                </w:ins>
              </m:ctrlPr>
            </m:sSubPr>
            <m:e>
              <m:r>
                <m:rPr>
                  <m:nor/>
                </m:rPr>
                <w:rPr>
                  <w:noProof/>
                  <w:sz w:val="20"/>
                  <w:szCs w:val="20"/>
                  <w:lang w:val="en-GB"/>
                </w:rPr>
                <m:t>T</m:t>
              </m:r>
            </m:e>
            <m:sub>
              <m:r>
                <m:rPr>
                  <m:nor/>
                </m:rPr>
                <w:rPr>
                  <w:noProof/>
                  <w:sz w:val="20"/>
                  <w:szCs w:val="20"/>
                  <w:lang w:val="en-GB"/>
                </w:rPr>
                <m:t>last</m:t>
              </m:r>
              <m:r>
                <m:rPr>
                  <m:sty m:val="p"/>
                </m:rPr>
                <w:rPr>
                  <w:rFonts w:ascii="Cambria Math"/>
                  <w:noProof/>
                  <w:sz w:val="20"/>
                  <w:szCs w:val="20"/>
                  <w:lang w:val="en-GB"/>
                </w:rPr>
                <m:t>,i</m:t>
              </m:r>
            </m:sub>
          </m:sSub>
        </m:oMath>
      </m:oMathPara>
    </w:p>
    <w:p w14:paraId="24712360" w14:textId="77777777" w:rsidR="0041599E" w:rsidRPr="0041599E" w:rsidRDefault="0041599E" w:rsidP="0041599E">
      <w:pPr>
        <w:overflowPunct w:val="0"/>
        <w:autoSpaceDE w:val="0"/>
        <w:autoSpaceDN w:val="0"/>
        <w:adjustRightInd w:val="0"/>
        <w:textAlignment w:val="baseline"/>
        <w:rPr>
          <w:sz w:val="20"/>
          <w:szCs w:val="20"/>
          <w:lang w:val="en-GB"/>
        </w:rPr>
      </w:pPr>
      <w:r w:rsidRPr="0041599E">
        <w:rPr>
          <w:sz w:val="20"/>
          <w:szCs w:val="20"/>
          <w:lang w:val="en-GB"/>
        </w:rPr>
        <w:t>Where:</w:t>
      </w:r>
    </w:p>
    <w:p w14:paraId="2366E9FA"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488" w:author="Deep [E///]" w:date="2022-08-21T17:22:00Z">
                <w:rPr>
                  <w:rFonts w:ascii="Cambria Math" w:hAnsi="Cambria Math"/>
                  <w:i/>
                  <w:sz w:val="20"/>
                  <w:szCs w:val="20"/>
                  <w:lang w:val="en-GB"/>
                </w:rPr>
              </w:ins>
            </m:ctrlPr>
          </m:sSubPr>
          <m:e>
            <m:r>
              <m:rPr>
                <m:sty m:val="p"/>
              </m:rPr>
              <w:rPr>
                <w:rFonts w:ascii="Cambria Math" w:hAnsi="Cambria Math"/>
                <w:sz w:val="20"/>
                <w:szCs w:val="20"/>
                <w:lang w:val="en-GB" w:eastAsia="zh-CN"/>
              </w:rPr>
              <m:t>K</m:t>
            </m:r>
            <m:ctrlPr>
              <w:ins w:id="489" w:author="Deep [E///]" w:date="2022-08-21T17:22:00Z">
                <w:rPr>
                  <w:rFonts w:ascii="Cambria Math" w:hAnsi="Cambria Math"/>
                  <w:sz w:val="20"/>
                  <w:szCs w:val="20"/>
                  <w:lang w:val="en-GB"/>
                </w:rPr>
              </w:ins>
            </m:ctrlPr>
          </m:e>
          <m:sub>
            <m:sSub>
              <m:sSubPr>
                <m:ctrlPr>
                  <w:ins w:id="490" w:author="Deep [E///]" w:date="2022-08-21T17:22:00Z">
                    <w:rPr>
                      <w:rFonts w:ascii="Cambria Math" w:hAnsi="Cambria Math"/>
                      <w:sz w:val="20"/>
                      <w:szCs w:val="20"/>
                      <w:lang w:val="en-GB" w:eastAsia="zh-CN"/>
                    </w:rPr>
                  </w:ins>
                </m:ctrlPr>
              </m:sSubPr>
              <m:e>
                <m:r>
                  <m:rPr>
                    <m:sty m:val="p"/>
                  </m:rPr>
                  <w:rPr>
                    <w:rFonts w:ascii="Cambria Math" w:hAnsi="Cambria Math"/>
                    <w:sz w:val="20"/>
                    <w:szCs w:val="20"/>
                    <w:lang w:val="en-GB" w:eastAsia="zh-CN"/>
                  </w:rPr>
                  <m:t>carrier</m:t>
                </m:r>
              </m:e>
              <m:sub>
                <m:r>
                  <m:rPr>
                    <m:sty m:val="p"/>
                  </m:rPr>
                  <w:rPr>
                    <w:rFonts w:ascii="Cambria Math" w:hAnsi="Cambria Math"/>
                    <w:sz w:val="20"/>
                    <w:szCs w:val="20"/>
                    <w:lang w:val="en-GB" w:eastAsia="zh-CN"/>
                  </w:rPr>
                  <m:t>PRS</m:t>
                </m:r>
              </m:sub>
            </m:sSub>
          </m:sub>
        </m:sSub>
      </m:oMath>
      <w:r w:rsidRPr="0041599E">
        <w:rPr>
          <w:sz w:val="20"/>
          <w:szCs w:val="20"/>
          <w:lang w:val="en-GB" w:eastAsia="zh-CN"/>
        </w:rPr>
        <w:t xml:space="preserve"> =1 </w:t>
      </w:r>
      <w:r w:rsidRPr="0041599E">
        <w:rPr>
          <w:sz w:val="20"/>
          <w:szCs w:val="20"/>
          <w:lang w:val="en-GB"/>
        </w:rPr>
        <w:t>if the UE is capable of [</w:t>
      </w:r>
      <w:r w:rsidRPr="0041599E">
        <w:rPr>
          <w:i/>
          <w:iCs/>
          <w:sz w:val="20"/>
          <w:szCs w:val="20"/>
          <w:lang w:val="en-GB"/>
        </w:rPr>
        <w:t>Parallel PRS measurements in RRC_INACTIVE state</w:t>
      </w:r>
      <w:r w:rsidRPr="0041599E">
        <w:rPr>
          <w:sz w:val="20"/>
          <w:szCs w:val="20"/>
          <w:lang w:val="en-GB"/>
        </w:rPr>
        <w:t>] defined in [34].</w:t>
      </w:r>
    </w:p>
    <w:p w14:paraId="3E2AD5F7"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491" w:author="Deep [E///]" w:date="2022-08-21T17:22:00Z">
                <w:rPr>
                  <w:rFonts w:ascii="Cambria Math" w:hAnsi="Cambria Math"/>
                  <w:i/>
                  <w:sz w:val="20"/>
                  <w:szCs w:val="20"/>
                  <w:lang w:val="en-GB"/>
                </w:rPr>
              </w:ins>
            </m:ctrlPr>
          </m:sSubPr>
          <m:e>
            <m:r>
              <m:rPr>
                <m:sty m:val="p"/>
              </m:rPr>
              <w:rPr>
                <w:rFonts w:ascii="Cambria Math" w:hAnsi="Cambria Math"/>
                <w:sz w:val="20"/>
                <w:szCs w:val="20"/>
                <w:lang w:val="en-GB" w:eastAsia="zh-CN"/>
              </w:rPr>
              <m:t>K</m:t>
            </m:r>
            <m:ctrlPr>
              <w:ins w:id="492" w:author="Deep [E///]" w:date="2022-08-21T17:22:00Z">
                <w:rPr>
                  <w:rFonts w:ascii="Cambria Math" w:hAnsi="Cambria Math"/>
                  <w:sz w:val="20"/>
                  <w:szCs w:val="20"/>
                  <w:lang w:val="en-GB"/>
                </w:rPr>
              </w:ins>
            </m:ctrlPr>
          </m:e>
          <m:sub>
            <m:r>
              <m:rPr>
                <m:sty m:val="p"/>
              </m:rPr>
              <w:rPr>
                <w:rFonts w:ascii="Cambria Math" w:hAnsi="Cambria Math"/>
                <w:sz w:val="20"/>
                <w:szCs w:val="20"/>
                <w:lang w:val="en-GB" w:eastAsia="zh-CN"/>
              </w:rPr>
              <m:t>carrier_PRS</m:t>
            </m:r>
          </m:sub>
        </m:sSub>
        <m:r>
          <w:rPr>
            <w:rFonts w:ascii="Cambria Math" w:hAnsi="Cambria Math"/>
            <w:sz w:val="20"/>
            <w:szCs w:val="20"/>
            <w:lang w:val="en-GB"/>
          </w:rPr>
          <m:t>=</m:t>
        </m:r>
        <m:sSub>
          <m:sSubPr>
            <m:ctrlPr>
              <w:ins w:id="493" w:author="Deep [E///]" w:date="2022-08-21T17:22:00Z">
                <w:rPr>
                  <w:rFonts w:ascii="Cambria Math" w:hAnsi="Cambria Math"/>
                  <w:i/>
                  <w:sz w:val="20"/>
                  <w:szCs w:val="20"/>
                  <w:lang w:val="en-GB"/>
                </w:rPr>
              </w:ins>
            </m:ctrlPr>
          </m:sSubPr>
          <m:e>
            <m:r>
              <m:rPr>
                <m:sty m:val="p"/>
              </m:rPr>
              <w:rPr>
                <w:rFonts w:ascii="Cambria Math" w:hAnsi="Cambria Math"/>
                <w:sz w:val="20"/>
                <w:szCs w:val="20"/>
                <w:lang w:val="en-GB" w:eastAsia="zh-CN"/>
              </w:rPr>
              <m:t>N</m:t>
            </m:r>
            <m:ctrlPr>
              <w:ins w:id="494" w:author="Deep [E///]" w:date="2022-08-21T17:22:00Z">
                <w:rPr>
                  <w:rFonts w:ascii="Cambria Math" w:hAnsi="Cambria Math"/>
                  <w:sz w:val="20"/>
                  <w:szCs w:val="20"/>
                  <w:lang w:val="en-GB"/>
                </w:rPr>
              </w:ins>
            </m:ctrlPr>
          </m:e>
          <m:sub>
            <m:r>
              <m:rPr>
                <m:sty m:val="p"/>
              </m:rPr>
              <w:rPr>
                <w:rFonts w:ascii="Cambria Math" w:hAnsi="Cambria Math"/>
                <w:sz w:val="20"/>
                <w:szCs w:val="20"/>
                <w:lang w:val="en-GB" w:eastAsia="zh-CN"/>
              </w:rPr>
              <m:t>layer</m:t>
            </m:r>
          </m:sub>
        </m:sSub>
        <m:r>
          <w:rPr>
            <w:rFonts w:ascii="Cambria Math" w:hAnsi="Cambria Math"/>
            <w:sz w:val="20"/>
            <w:szCs w:val="20"/>
            <w:lang w:val="en-GB"/>
          </w:rPr>
          <m:t>+</m:t>
        </m:r>
        <m:r>
          <w:rPr>
            <w:rFonts w:ascii="Cambria Math" w:hAnsi="Cambria Math"/>
            <w:sz w:val="20"/>
            <w:szCs w:val="20"/>
            <w:lang w:val="en-GB" w:eastAsia="zh-CN"/>
          </w:rPr>
          <m:t>1</m:t>
        </m:r>
      </m:oMath>
      <w:r w:rsidRPr="0041599E">
        <w:rPr>
          <w:sz w:val="20"/>
          <w:szCs w:val="20"/>
          <w:lang w:val="en-GB" w:eastAsia="zh-CN"/>
        </w:rPr>
        <w:t xml:space="preserve"> </w:t>
      </w:r>
      <w:r w:rsidRPr="0041599E">
        <w:rPr>
          <w:sz w:val="20"/>
          <w:szCs w:val="20"/>
          <w:lang w:val="en-GB"/>
        </w:rPr>
        <w:t>if the UE is not capable of [</w:t>
      </w:r>
      <w:r w:rsidRPr="0041599E">
        <w:rPr>
          <w:i/>
          <w:iCs/>
          <w:sz w:val="20"/>
          <w:szCs w:val="20"/>
          <w:lang w:val="en-GB"/>
        </w:rPr>
        <w:t>Parallel PRS measurements in RRC_INACTIVE state</w:t>
      </w:r>
      <w:r w:rsidRPr="0041599E">
        <w:rPr>
          <w:sz w:val="20"/>
          <w:szCs w:val="20"/>
          <w:lang w:val="en-GB"/>
        </w:rPr>
        <w:t xml:space="preserve">] defined in [34] and </w:t>
      </w:r>
      <w:r w:rsidRPr="0041599E">
        <w:rPr>
          <w:iCs/>
          <w:sz w:val="20"/>
          <w:szCs w:val="20"/>
          <w:lang w:val="en-GB"/>
        </w:rPr>
        <w:t xml:space="preserve">if </w:t>
      </w:r>
      <w:proofErr w:type="spellStart"/>
      <w:r w:rsidRPr="0041599E">
        <w:rPr>
          <w:iCs/>
          <w:sz w:val="20"/>
          <w:szCs w:val="20"/>
          <w:lang w:val="en-GB"/>
        </w:rPr>
        <w:t>Srxlev</w:t>
      </w:r>
      <w:proofErr w:type="spellEnd"/>
      <w:r w:rsidRPr="0041599E">
        <w:rPr>
          <w:iCs/>
          <w:sz w:val="20"/>
          <w:szCs w:val="20"/>
          <w:lang w:val="en-GB"/>
        </w:rPr>
        <w:t xml:space="preserve"> &gt; </w:t>
      </w:r>
      <w:proofErr w:type="spellStart"/>
      <w:r w:rsidRPr="0041599E">
        <w:rPr>
          <w:iCs/>
          <w:sz w:val="20"/>
          <w:szCs w:val="20"/>
          <w:lang w:val="en-GB"/>
        </w:rPr>
        <w:t>S</w:t>
      </w:r>
      <w:r w:rsidRPr="0041599E">
        <w:rPr>
          <w:iCs/>
          <w:sz w:val="20"/>
          <w:szCs w:val="20"/>
          <w:vertAlign w:val="subscript"/>
          <w:lang w:val="en-GB"/>
        </w:rPr>
        <w:t>nonIntraSearchP</w:t>
      </w:r>
      <w:proofErr w:type="spellEnd"/>
      <w:r w:rsidRPr="0041599E">
        <w:rPr>
          <w:iCs/>
          <w:sz w:val="20"/>
          <w:szCs w:val="20"/>
          <w:lang w:val="en-GB"/>
        </w:rPr>
        <w:t xml:space="preserve"> and </w:t>
      </w:r>
      <w:proofErr w:type="spellStart"/>
      <w:r w:rsidRPr="0041599E">
        <w:rPr>
          <w:iCs/>
          <w:sz w:val="20"/>
          <w:szCs w:val="20"/>
          <w:lang w:val="en-GB"/>
        </w:rPr>
        <w:t>Squal</w:t>
      </w:r>
      <w:proofErr w:type="spellEnd"/>
      <w:r w:rsidRPr="0041599E">
        <w:rPr>
          <w:iCs/>
          <w:sz w:val="20"/>
          <w:szCs w:val="20"/>
          <w:lang w:val="en-GB"/>
        </w:rPr>
        <w:t xml:space="preserve"> &gt; </w:t>
      </w:r>
      <w:proofErr w:type="spellStart"/>
      <w:proofErr w:type="gramStart"/>
      <w:r w:rsidRPr="0041599E">
        <w:rPr>
          <w:iCs/>
          <w:sz w:val="20"/>
          <w:szCs w:val="20"/>
          <w:lang w:val="en-GB"/>
        </w:rPr>
        <w:t>S</w:t>
      </w:r>
      <w:r w:rsidRPr="0041599E">
        <w:rPr>
          <w:iCs/>
          <w:sz w:val="20"/>
          <w:szCs w:val="20"/>
          <w:vertAlign w:val="subscript"/>
          <w:lang w:val="en-GB"/>
        </w:rPr>
        <w:t>nonIntraSearchQ</w:t>
      </w:r>
      <w:proofErr w:type="spellEnd"/>
      <w:r w:rsidRPr="0041599E">
        <w:rPr>
          <w:sz w:val="20"/>
          <w:szCs w:val="20"/>
          <w:lang w:val="en-GB"/>
        </w:rPr>
        <w:t>;</w:t>
      </w:r>
      <w:proofErr w:type="gramEnd"/>
      <w:r w:rsidRPr="0041599E">
        <w:rPr>
          <w:sz w:val="20"/>
          <w:szCs w:val="20"/>
          <w:lang w:val="en-GB"/>
        </w:rPr>
        <w:t xml:space="preserve"> where </w:t>
      </w:r>
      <m:oMath>
        <m:sSub>
          <m:sSubPr>
            <m:ctrlPr>
              <w:ins w:id="495" w:author="Deep [E///]" w:date="2022-08-21T17:22:00Z">
                <w:rPr>
                  <w:rFonts w:ascii="Cambria Math" w:hAnsi="Cambria Math"/>
                  <w:i/>
                  <w:sz w:val="20"/>
                  <w:szCs w:val="20"/>
                  <w:lang w:val="en-GB"/>
                </w:rPr>
              </w:ins>
            </m:ctrlPr>
          </m:sSubPr>
          <m:e>
            <m:r>
              <m:rPr>
                <m:sty m:val="p"/>
              </m:rPr>
              <w:rPr>
                <w:rFonts w:ascii="Cambria Math" w:hAnsi="Cambria Math"/>
                <w:sz w:val="20"/>
                <w:szCs w:val="20"/>
                <w:lang w:val="en-GB" w:eastAsia="zh-CN"/>
              </w:rPr>
              <m:t>N</m:t>
            </m:r>
            <m:ctrlPr>
              <w:ins w:id="496" w:author="Deep [E///]" w:date="2022-08-21T17:22:00Z">
                <w:rPr>
                  <w:rFonts w:ascii="Cambria Math" w:hAnsi="Cambria Math"/>
                  <w:sz w:val="20"/>
                  <w:szCs w:val="20"/>
                  <w:lang w:val="en-GB"/>
                </w:rPr>
              </w:ins>
            </m:ctrlPr>
          </m:e>
          <m:sub>
            <m:r>
              <m:rPr>
                <m:sty m:val="p"/>
              </m:rPr>
              <w:rPr>
                <w:rFonts w:ascii="Cambria Math" w:hAnsi="Cambria Math"/>
                <w:sz w:val="20"/>
                <w:szCs w:val="20"/>
                <w:lang w:val="en-GB" w:eastAsia="zh-CN"/>
              </w:rPr>
              <m:t>layer</m:t>
            </m:r>
          </m:sub>
        </m:sSub>
      </m:oMath>
      <w:r w:rsidRPr="0041599E">
        <w:rPr>
          <w:sz w:val="20"/>
          <w:szCs w:val="20"/>
          <w:lang w:val="en-GB"/>
        </w:rPr>
        <w:t>is defined in clause 4.2.2.7.</w:t>
      </w:r>
    </w:p>
    <w:p w14:paraId="0C5F3CC6"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497" w:author="Deep [E///]" w:date="2022-08-21T17:22:00Z">
                <w:rPr>
                  <w:rFonts w:ascii="Cambria Math" w:hAnsi="Cambria Math"/>
                  <w:i/>
                  <w:sz w:val="20"/>
                  <w:szCs w:val="20"/>
                  <w:lang w:val="en-GB"/>
                </w:rPr>
              </w:ins>
            </m:ctrlPr>
          </m:sSubPr>
          <m:e>
            <m:r>
              <m:rPr>
                <m:sty m:val="p"/>
              </m:rPr>
              <w:rPr>
                <w:rFonts w:ascii="Cambria Math" w:hAnsi="Cambria Math"/>
                <w:sz w:val="20"/>
                <w:szCs w:val="20"/>
                <w:lang w:val="en-GB" w:eastAsia="zh-CN"/>
              </w:rPr>
              <m:t>K</m:t>
            </m:r>
            <m:ctrlPr>
              <w:ins w:id="498" w:author="Deep [E///]" w:date="2022-08-21T17:22:00Z">
                <w:rPr>
                  <w:rFonts w:ascii="Cambria Math" w:hAnsi="Cambria Math"/>
                  <w:sz w:val="20"/>
                  <w:szCs w:val="20"/>
                  <w:lang w:val="en-GB"/>
                </w:rPr>
              </w:ins>
            </m:ctrlPr>
          </m:e>
          <m:sub>
            <m:r>
              <m:rPr>
                <m:sty m:val="p"/>
              </m:rPr>
              <w:rPr>
                <w:rFonts w:ascii="Cambria Math" w:hAnsi="Cambria Math"/>
                <w:sz w:val="20"/>
                <w:szCs w:val="20"/>
                <w:lang w:val="en-GB" w:eastAsia="zh-CN"/>
              </w:rPr>
              <m:t>carrier_PRS</m:t>
            </m:r>
          </m:sub>
        </m:sSub>
        <m:r>
          <w:rPr>
            <w:rFonts w:ascii="Cambria Math" w:hAnsi="Cambria Math"/>
            <w:sz w:val="20"/>
            <w:szCs w:val="20"/>
            <w:lang w:val="en-GB"/>
          </w:rPr>
          <m:t>=</m:t>
        </m:r>
        <m:sSub>
          <m:sSubPr>
            <m:ctrlPr>
              <w:ins w:id="499" w:author="Deep [E///]" w:date="2022-08-21T17:22:00Z">
                <w:rPr>
                  <w:rFonts w:ascii="Cambria Math" w:hAnsi="Cambria Math"/>
                  <w:i/>
                  <w:sz w:val="20"/>
                  <w:szCs w:val="20"/>
                  <w:lang w:val="en-GB"/>
                </w:rPr>
              </w:ins>
            </m:ctrlPr>
          </m:sSubPr>
          <m:e>
            <m:r>
              <m:rPr>
                <m:sty m:val="p"/>
              </m:rPr>
              <w:rPr>
                <w:rFonts w:ascii="Cambria Math" w:hAnsi="Cambria Math"/>
                <w:sz w:val="20"/>
                <w:szCs w:val="20"/>
                <w:lang w:val="en-GB" w:eastAsia="zh-CN"/>
              </w:rPr>
              <m:t>K</m:t>
            </m:r>
            <m:ctrlPr>
              <w:ins w:id="500" w:author="Deep [E///]" w:date="2022-08-21T17:22:00Z">
                <w:rPr>
                  <w:rFonts w:ascii="Cambria Math" w:hAnsi="Cambria Math"/>
                  <w:sz w:val="20"/>
                  <w:szCs w:val="20"/>
                  <w:lang w:val="en-GB"/>
                </w:rPr>
              </w:ins>
            </m:ctrlPr>
          </m:e>
          <m:sub>
            <m:r>
              <m:rPr>
                <m:sty m:val="p"/>
              </m:rPr>
              <w:rPr>
                <w:rFonts w:ascii="Cambria Math" w:hAnsi="Cambria Math"/>
                <w:sz w:val="20"/>
                <w:szCs w:val="20"/>
                <w:lang w:val="en-GB" w:eastAsia="zh-CN"/>
              </w:rPr>
              <m:t>carrier</m:t>
            </m:r>
          </m:sub>
        </m:sSub>
        <m:r>
          <w:rPr>
            <w:rFonts w:ascii="Cambria Math" w:hAnsi="Cambria Math"/>
            <w:sz w:val="20"/>
            <w:szCs w:val="20"/>
            <w:lang w:val="en-GB"/>
          </w:rPr>
          <m:t>+</m:t>
        </m:r>
        <m:r>
          <w:rPr>
            <w:rFonts w:ascii="Cambria Math" w:hAnsi="Cambria Math"/>
            <w:sz w:val="20"/>
            <w:szCs w:val="20"/>
            <w:lang w:val="en-GB" w:eastAsia="zh-CN"/>
          </w:rPr>
          <m:t>1</m:t>
        </m:r>
      </m:oMath>
      <w:r w:rsidRPr="0041599E">
        <w:rPr>
          <w:sz w:val="20"/>
          <w:szCs w:val="20"/>
          <w:lang w:val="en-GB" w:eastAsia="zh-CN"/>
        </w:rPr>
        <w:t xml:space="preserve"> </w:t>
      </w:r>
      <w:r w:rsidRPr="0041599E">
        <w:rPr>
          <w:sz w:val="20"/>
          <w:szCs w:val="20"/>
          <w:lang w:val="en-GB"/>
        </w:rPr>
        <w:t>if the UE is not capable of [</w:t>
      </w:r>
      <w:r w:rsidRPr="0041599E">
        <w:rPr>
          <w:i/>
          <w:iCs/>
          <w:sz w:val="20"/>
          <w:szCs w:val="20"/>
          <w:lang w:val="en-GB"/>
        </w:rPr>
        <w:t>Parallel PRS measurements in RRC_INACTIVE state</w:t>
      </w:r>
      <w:r w:rsidRPr="0041599E">
        <w:rPr>
          <w:sz w:val="20"/>
          <w:szCs w:val="20"/>
          <w:lang w:val="en-GB"/>
        </w:rPr>
        <w:t xml:space="preserve">] defined in [34] and </w:t>
      </w:r>
      <w:r w:rsidRPr="0041599E">
        <w:rPr>
          <w:iCs/>
          <w:sz w:val="20"/>
          <w:szCs w:val="20"/>
          <w:lang w:val="en-GB"/>
        </w:rPr>
        <w:t xml:space="preserve">if </w:t>
      </w:r>
      <w:proofErr w:type="spellStart"/>
      <w:r w:rsidRPr="0041599E">
        <w:rPr>
          <w:iCs/>
          <w:sz w:val="20"/>
          <w:szCs w:val="20"/>
          <w:lang w:val="en-GB"/>
        </w:rPr>
        <w:t>Srxlev</w:t>
      </w:r>
      <w:proofErr w:type="spellEnd"/>
      <w:r w:rsidRPr="0041599E">
        <w:rPr>
          <w:iCs/>
          <w:sz w:val="20"/>
          <w:szCs w:val="20"/>
          <w:lang w:val="en-GB"/>
        </w:rPr>
        <w:t xml:space="preserve"> </w:t>
      </w:r>
      <w:r w:rsidRPr="0041599E">
        <w:rPr>
          <w:rFonts w:hint="eastAsia"/>
          <w:iCs/>
          <w:sz w:val="20"/>
          <w:szCs w:val="20"/>
          <w:lang w:val="en-GB"/>
        </w:rPr>
        <w:t>≤</w:t>
      </w:r>
      <w:r w:rsidRPr="0041599E">
        <w:rPr>
          <w:iCs/>
          <w:sz w:val="20"/>
          <w:szCs w:val="20"/>
          <w:lang w:val="en-GB"/>
        </w:rPr>
        <w:t xml:space="preserve"> </w:t>
      </w:r>
      <w:proofErr w:type="spellStart"/>
      <w:r w:rsidRPr="0041599E">
        <w:rPr>
          <w:iCs/>
          <w:sz w:val="20"/>
          <w:szCs w:val="20"/>
          <w:lang w:val="en-GB"/>
        </w:rPr>
        <w:t>S</w:t>
      </w:r>
      <w:r w:rsidRPr="0041599E">
        <w:rPr>
          <w:iCs/>
          <w:sz w:val="20"/>
          <w:szCs w:val="20"/>
          <w:vertAlign w:val="subscript"/>
          <w:lang w:val="en-GB"/>
        </w:rPr>
        <w:t>nonIntraSearchP</w:t>
      </w:r>
      <w:proofErr w:type="spellEnd"/>
      <w:r w:rsidRPr="0041599E">
        <w:rPr>
          <w:iCs/>
          <w:sz w:val="20"/>
          <w:szCs w:val="20"/>
          <w:lang w:val="en-GB"/>
        </w:rPr>
        <w:t xml:space="preserve"> or </w:t>
      </w:r>
      <w:proofErr w:type="spellStart"/>
      <w:r w:rsidRPr="0041599E">
        <w:rPr>
          <w:iCs/>
          <w:sz w:val="20"/>
          <w:szCs w:val="20"/>
          <w:lang w:val="en-GB"/>
        </w:rPr>
        <w:t>Squal</w:t>
      </w:r>
      <w:proofErr w:type="spellEnd"/>
      <w:r w:rsidRPr="0041599E">
        <w:rPr>
          <w:iCs/>
          <w:sz w:val="20"/>
          <w:szCs w:val="20"/>
          <w:lang w:val="en-GB"/>
        </w:rPr>
        <w:t xml:space="preserve"> </w:t>
      </w:r>
      <w:r w:rsidRPr="0041599E">
        <w:rPr>
          <w:rFonts w:hint="eastAsia"/>
          <w:iCs/>
          <w:sz w:val="20"/>
          <w:szCs w:val="20"/>
          <w:lang w:val="en-GB"/>
        </w:rPr>
        <w:t>≤</w:t>
      </w:r>
      <w:r w:rsidRPr="0041599E">
        <w:rPr>
          <w:iCs/>
          <w:sz w:val="20"/>
          <w:szCs w:val="20"/>
          <w:lang w:val="en-GB"/>
        </w:rPr>
        <w:t xml:space="preserve"> </w:t>
      </w:r>
      <w:proofErr w:type="spellStart"/>
      <w:proofErr w:type="gramStart"/>
      <w:r w:rsidRPr="0041599E">
        <w:rPr>
          <w:iCs/>
          <w:sz w:val="20"/>
          <w:szCs w:val="20"/>
          <w:lang w:val="en-GB"/>
        </w:rPr>
        <w:t>S</w:t>
      </w:r>
      <w:r w:rsidRPr="0041599E">
        <w:rPr>
          <w:iCs/>
          <w:sz w:val="20"/>
          <w:szCs w:val="20"/>
          <w:vertAlign w:val="subscript"/>
          <w:lang w:val="en-GB"/>
        </w:rPr>
        <w:t>nonIntraSearchQ</w:t>
      </w:r>
      <w:proofErr w:type="spellEnd"/>
      <w:r w:rsidRPr="0041599E">
        <w:rPr>
          <w:sz w:val="20"/>
          <w:szCs w:val="20"/>
          <w:lang w:val="en-GB"/>
        </w:rPr>
        <w:t>;</w:t>
      </w:r>
      <w:proofErr w:type="gramEnd"/>
      <w:r w:rsidRPr="0041599E">
        <w:rPr>
          <w:sz w:val="20"/>
          <w:szCs w:val="20"/>
          <w:lang w:val="en-GB"/>
        </w:rPr>
        <w:t xml:space="preserve"> where </w:t>
      </w:r>
      <m:oMath>
        <m:sSub>
          <m:sSubPr>
            <m:ctrlPr>
              <w:ins w:id="501" w:author="Deep [E///]" w:date="2022-08-21T17:22:00Z">
                <w:rPr>
                  <w:rFonts w:ascii="Cambria Math" w:hAnsi="Cambria Math"/>
                  <w:i/>
                  <w:sz w:val="20"/>
                  <w:szCs w:val="20"/>
                  <w:lang w:val="en-GB"/>
                </w:rPr>
              </w:ins>
            </m:ctrlPr>
          </m:sSubPr>
          <m:e>
            <m:r>
              <m:rPr>
                <m:sty m:val="p"/>
              </m:rPr>
              <w:rPr>
                <w:rFonts w:ascii="Cambria Math" w:hAnsi="Cambria Math"/>
                <w:sz w:val="20"/>
                <w:szCs w:val="20"/>
                <w:lang w:val="en-GB" w:eastAsia="zh-CN"/>
              </w:rPr>
              <m:t>K</m:t>
            </m:r>
            <m:ctrlPr>
              <w:ins w:id="502" w:author="Deep [E///]" w:date="2022-08-21T17:22:00Z">
                <w:rPr>
                  <w:rFonts w:ascii="Cambria Math" w:hAnsi="Cambria Math"/>
                  <w:sz w:val="20"/>
                  <w:szCs w:val="20"/>
                  <w:lang w:val="en-GB"/>
                </w:rPr>
              </w:ins>
            </m:ctrlPr>
          </m:e>
          <m:sub>
            <m:r>
              <m:rPr>
                <m:sty m:val="p"/>
              </m:rPr>
              <w:rPr>
                <w:rFonts w:ascii="Cambria Math" w:hAnsi="Cambria Math"/>
                <w:sz w:val="20"/>
                <w:szCs w:val="20"/>
                <w:lang w:val="en-GB" w:eastAsia="zh-CN"/>
              </w:rPr>
              <m:t>carrier</m:t>
            </m:r>
          </m:sub>
        </m:sSub>
      </m:oMath>
      <w:r w:rsidRPr="0041599E">
        <w:rPr>
          <w:sz w:val="20"/>
          <w:szCs w:val="20"/>
          <w:lang w:val="en-GB"/>
        </w:rPr>
        <w:t>is defined in clause 4.2.2.5.</w:t>
      </w:r>
    </w:p>
    <w:p w14:paraId="3CAB3BD1"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503"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r>
          <w:rPr>
            <w:rFonts w:ascii="Cambria Math" w:hAnsi="Cambria Math"/>
            <w:sz w:val="20"/>
            <w:szCs w:val="20"/>
            <w:lang w:val="en-GB" w:eastAsia="zh-CN"/>
          </w:rPr>
          <m:t xml:space="preserve"> </m:t>
        </m:r>
      </m:oMath>
      <w:r w:rsidRPr="0041599E">
        <w:rPr>
          <w:sz w:val="20"/>
          <w:szCs w:val="20"/>
          <w:lang w:val="en-GB" w:eastAsia="zh-CN"/>
        </w:rPr>
        <w:t>is the scaling factor for UE Rx beam sweeping:</w:t>
      </w:r>
    </w:p>
    <w:p w14:paraId="10228A22"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504"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Pr="0041599E">
        <w:rPr>
          <w:sz w:val="20"/>
          <w:szCs w:val="20"/>
          <w:lang w:val="en-GB" w:eastAsia="zh-CN"/>
        </w:rPr>
        <w:t xml:space="preserve">=1 if 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is in FR1.</w:t>
      </w:r>
    </w:p>
    <w:p w14:paraId="1819FF97"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505"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Pr="0041599E">
        <w:rPr>
          <w:sz w:val="20"/>
          <w:szCs w:val="20"/>
          <w:lang w:val="en-GB" w:eastAsia="zh-CN"/>
        </w:rPr>
        <w:t xml:space="preserve">= 8 if 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is in FR2 and the UE does not support </w:t>
      </w:r>
      <w:r w:rsidRPr="0041599E">
        <w:rPr>
          <w:i/>
          <w:iCs/>
          <w:sz w:val="20"/>
          <w:szCs w:val="20"/>
          <w:lang w:val="en-GB" w:eastAsia="zh-CN"/>
        </w:rPr>
        <w:t xml:space="preserve">lowerRxBeamSweepingThan8-FR2 </w:t>
      </w:r>
      <w:r w:rsidRPr="0041599E">
        <w:rPr>
          <w:sz w:val="20"/>
          <w:szCs w:val="20"/>
          <w:lang w:val="en-GB" w:eastAsia="zh-CN"/>
        </w:rPr>
        <w:t xml:space="preserve">defined in [34]. </w:t>
      </w:r>
    </w:p>
    <w:p w14:paraId="386EF10A"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506"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Pr="0041599E">
        <w:rPr>
          <w:sz w:val="20"/>
          <w:szCs w:val="20"/>
          <w:lang w:val="en-GB" w:eastAsia="zh-CN"/>
        </w:rPr>
        <w:t xml:space="preserve">= </w:t>
      </w:r>
      <w:proofErr w:type="spellStart"/>
      <w:r w:rsidRPr="0041599E">
        <w:rPr>
          <w:i/>
          <w:iCs/>
          <w:sz w:val="20"/>
          <w:szCs w:val="20"/>
          <w:lang w:val="en-GB" w:eastAsia="zh-CN"/>
        </w:rPr>
        <w:t>numberOfRxBeamSweepingFactor</w:t>
      </w:r>
      <w:proofErr w:type="spellEnd"/>
      <w:r w:rsidRPr="0041599E">
        <w:rPr>
          <w:sz w:val="20"/>
          <w:szCs w:val="20"/>
          <w:lang w:val="en-GB" w:eastAsia="zh-CN"/>
        </w:rPr>
        <w:t xml:space="preserve"> [34] if 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is in FR2 and the UE </w:t>
      </w:r>
      <w:r w:rsidRPr="0041599E">
        <w:rPr>
          <w:rFonts w:eastAsia="Batang"/>
          <w:sz w:val="20"/>
          <w:szCs w:val="20"/>
          <w:lang w:val="en-GB"/>
        </w:rPr>
        <w:t>is capable of</w:t>
      </w:r>
      <w:r w:rsidRPr="0041599E">
        <w:rPr>
          <w:sz w:val="20"/>
          <w:szCs w:val="20"/>
          <w:lang w:val="en-GB" w:eastAsia="zh-CN"/>
        </w:rPr>
        <w:t xml:space="preserve"> </w:t>
      </w:r>
      <w:r w:rsidRPr="0041599E">
        <w:rPr>
          <w:i/>
          <w:iCs/>
          <w:sz w:val="20"/>
          <w:szCs w:val="20"/>
          <w:lang w:val="en-GB" w:eastAsia="zh-CN"/>
        </w:rPr>
        <w:t>lowerRxBeamSweepingThan8-FR2</w:t>
      </w:r>
      <w:r w:rsidRPr="0041599E">
        <w:rPr>
          <w:sz w:val="20"/>
          <w:szCs w:val="20"/>
          <w:lang w:val="en-GB" w:eastAsia="zh-CN"/>
        </w:rPr>
        <w:t xml:space="preserve"> defined in [34]. </w:t>
      </w:r>
    </w:p>
    <w:p w14:paraId="1321D46B" w14:textId="77777777" w:rsidR="0041599E" w:rsidRPr="0041599E" w:rsidRDefault="00AC0480" w:rsidP="0041599E">
      <w:pPr>
        <w:numPr>
          <w:ilvl w:val="0"/>
          <w:numId w:val="23"/>
        </w:numPr>
        <w:overflowPunct w:val="0"/>
        <w:autoSpaceDE w:val="0"/>
        <w:autoSpaceDN w:val="0"/>
        <w:adjustRightInd w:val="0"/>
        <w:spacing w:after="180"/>
        <w:ind w:hanging="357"/>
        <w:textAlignment w:val="baseline"/>
        <w:rPr>
          <w:rFonts w:eastAsia="Malgun Gothic" w:cs="v4.2.0"/>
          <w:sz w:val="20"/>
          <w:szCs w:val="20"/>
          <w:lang w:val="en-GB" w:eastAsia="en-US"/>
        </w:rPr>
      </w:pPr>
      <m:oMath>
        <m:sSub>
          <m:sSubPr>
            <m:ctrlPr>
              <w:ins w:id="507" w:author="Deep [E///]" w:date="2022-08-21T17:22:00Z">
                <w:rPr>
                  <w:rFonts w:ascii="Cambria Math" w:eastAsia="MS Mincho" w:hAnsi="Cambria Math"/>
                  <w:i/>
                  <w:sz w:val="20"/>
                  <w:szCs w:val="20"/>
                  <w:lang w:val="en-GB"/>
                </w:rPr>
              </w:ins>
            </m:ctrlPr>
          </m:sSubPr>
          <m:e>
            <m:r>
              <w:rPr>
                <w:rFonts w:ascii="Cambria Math" w:eastAsia="MS Mincho" w:hAnsi="Cambria Math"/>
                <w:sz w:val="20"/>
                <w:szCs w:val="20"/>
                <w:lang w:val="en-GB"/>
              </w:rPr>
              <m:t>N</m:t>
            </m:r>
          </m:e>
          <m:sub>
            <m:r>
              <w:rPr>
                <w:rFonts w:ascii="Cambria Math" w:eastAsia="MS Mincho" w:hAnsi="Cambria Math"/>
                <w:sz w:val="20"/>
                <w:szCs w:val="20"/>
                <w:lang w:val="en-GB"/>
              </w:rPr>
              <m:t>RxTx,TEG,i</m:t>
            </m:r>
          </m:sub>
        </m:sSub>
      </m:oMath>
      <w:r w:rsidR="0041599E" w:rsidRPr="0041599E">
        <w:rPr>
          <w:rFonts w:eastAsia="Malgun Gothic" w:cs="v4.2.0"/>
          <w:sz w:val="20"/>
          <w:szCs w:val="20"/>
          <w:lang w:val="en-GB"/>
        </w:rPr>
        <w:t xml:space="preserve"> is the Rx TEG specific scaling factor:</w:t>
      </w:r>
    </w:p>
    <w:p w14:paraId="13DEC0CD" w14:textId="77777777"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rFonts w:eastAsia="Malgun Gothic" w:cs="v4.2.0"/>
          <w:sz w:val="20"/>
          <w:szCs w:val="20"/>
          <w:lang w:val="en-GB"/>
        </w:rPr>
        <w:t>-</w:t>
      </w:r>
      <w:r w:rsidRPr="0041599E">
        <w:rPr>
          <w:rFonts w:eastAsia="Malgun Gothic" w:cs="v4.2.0"/>
          <w:sz w:val="20"/>
          <w:szCs w:val="20"/>
          <w:lang w:val="en-GB"/>
        </w:rPr>
        <w:tab/>
      </w:r>
      <m:oMath>
        <m:sSub>
          <m:sSubPr>
            <m:ctrlPr>
              <w:ins w:id="508"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RxTx</m:t>
            </m:r>
            <m:r>
              <m:rPr>
                <m:sty m:val="p"/>
              </m:rPr>
              <w:rPr>
                <w:rFonts w:ascii="Cambria Math" w:hAnsi="Cambria Math"/>
                <w:sz w:val="20"/>
                <w:szCs w:val="20"/>
                <w:lang w:val="en-GB"/>
              </w:rPr>
              <m:t>,</m:t>
            </m:r>
            <m:r>
              <w:rPr>
                <w:rFonts w:ascii="Cambria Math" w:hAnsi="Cambria Math"/>
                <w:sz w:val="20"/>
                <w:szCs w:val="20"/>
                <w:lang w:val="en-GB"/>
              </w:rPr>
              <m:t>TEG</m:t>
            </m:r>
            <m:r>
              <m:rPr>
                <m:sty m:val="p"/>
              </m:rPr>
              <w:rPr>
                <w:rFonts w:ascii="Cambria Math" w:hAnsi="Cambria Math"/>
                <w:sz w:val="20"/>
                <w:szCs w:val="20"/>
                <w:lang w:val="en-GB"/>
              </w:rPr>
              <m:t>,</m:t>
            </m:r>
            <m:r>
              <w:rPr>
                <w:rFonts w:ascii="Cambria Math" w:hAnsi="Cambria Math"/>
                <w:sz w:val="20"/>
                <w:szCs w:val="20"/>
                <w:lang w:val="en-GB"/>
              </w:rPr>
              <m:t>i</m:t>
            </m:r>
          </m:sub>
        </m:sSub>
      </m:oMath>
      <w:r w:rsidRPr="0041599E">
        <w:rPr>
          <w:sz w:val="20"/>
          <w:szCs w:val="20"/>
          <w:lang w:val="en-GB"/>
        </w:rPr>
        <w:t xml:space="preserve"> = 1 if UE is not configured by LMF with </w:t>
      </w:r>
      <w:r w:rsidRPr="0041599E">
        <w:rPr>
          <w:iCs/>
          <w:sz w:val="20"/>
          <w:szCs w:val="20"/>
          <w:lang w:val="en-GB"/>
        </w:rPr>
        <w:t>measureSameDL-PRS-ResourceWithDifferentRxTxTEGs-r17</w:t>
      </w:r>
      <w:r w:rsidRPr="0041599E">
        <w:rPr>
          <w:sz w:val="20"/>
          <w:szCs w:val="20"/>
          <w:lang w:val="en-GB"/>
        </w:rPr>
        <w:t xml:space="preserve"> [34]. </w:t>
      </w:r>
    </w:p>
    <w:p w14:paraId="6397273A" w14:textId="77777777"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sz w:val="20"/>
          <w:szCs w:val="20"/>
          <w:lang w:val="en-GB"/>
        </w:rPr>
        <w:t>-</w:t>
      </w:r>
      <w:r w:rsidRPr="0041599E">
        <w:rPr>
          <w:sz w:val="20"/>
          <w:szCs w:val="20"/>
          <w:lang w:val="en-GB"/>
        </w:rPr>
        <w:tab/>
      </w:r>
      <m:oMath>
        <m:sSub>
          <m:sSubPr>
            <m:ctrlPr>
              <w:ins w:id="509"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RxTx</m:t>
            </m:r>
            <m:r>
              <m:rPr>
                <m:sty m:val="p"/>
              </m:rPr>
              <w:rPr>
                <w:rFonts w:ascii="Cambria Math" w:hAnsi="Cambria Math"/>
                <w:sz w:val="20"/>
                <w:szCs w:val="20"/>
                <w:lang w:val="en-GB"/>
              </w:rPr>
              <m:t>,</m:t>
            </m:r>
            <m:r>
              <w:rPr>
                <w:rFonts w:ascii="Cambria Math" w:hAnsi="Cambria Math"/>
                <w:sz w:val="20"/>
                <w:szCs w:val="20"/>
                <w:lang w:val="en-GB"/>
              </w:rPr>
              <m:t>TEG</m:t>
            </m:r>
            <m:r>
              <m:rPr>
                <m:sty m:val="p"/>
              </m:rPr>
              <w:rPr>
                <w:rFonts w:ascii="Cambria Math" w:hAnsi="Cambria Math"/>
                <w:sz w:val="20"/>
                <w:szCs w:val="20"/>
                <w:lang w:val="en-GB"/>
              </w:rPr>
              <m:t>,</m:t>
            </m:r>
            <m:r>
              <w:rPr>
                <w:rFonts w:ascii="Cambria Math" w:hAnsi="Cambria Math"/>
                <w:sz w:val="20"/>
                <w:szCs w:val="20"/>
                <w:lang w:val="en-GB"/>
              </w:rPr>
              <m:t>i</m:t>
            </m:r>
          </m:sub>
        </m:sSub>
      </m:oMath>
      <w:r w:rsidRPr="0041599E">
        <w:rPr>
          <w:sz w:val="20"/>
          <w:szCs w:val="20"/>
          <w:lang w:val="en-GB"/>
        </w:rPr>
        <w:t xml:space="preserve"> = </w:t>
      </w:r>
      <w:r w:rsidRPr="0041599E">
        <w:rPr>
          <w:iCs/>
          <w:sz w:val="20"/>
          <w:szCs w:val="20"/>
          <w:lang w:val="en-GB"/>
        </w:rPr>
        <w:t>measureSameDL-PRS-ResourceWithDifferentRxTxTEGs-r17</w:t>
      </w:r>
      <w:r w:rsidRPr="0041599E">
        <w:rPr>
          <w:sz w:val="20"/>
          <w:szCs w:val="20"/>
          <w:lang w:val="en-GB"/>
        </w:rPr>
        <w:t xml:space="preserve"> if UE is configured by LMF to measurement same DL PRS with multiple UE RxTx TEGs [34].</w:t>
      </w:r>
    </w:p>
    <w:p w14:paraId="7A74F49F" w14:textId="6F245458" w:rsidR="007E35DF" w:rsidRPr="00F27EB7" w:rsidRDefault="0041599E" w:rsidP="007E35DF">
      <w:pPr>
        <w:overflowPunct w:val="0"/>
        <w:autoSpaceDE w:val="0"/>
        <w:autoSpaceDN w:val="0"/>
        <w:adjustRightInd w:val="0"/>
        <w:spacing w:after="180"/>
        <w:ind w:left="568" w:hanging="284"/>
        <w:textAlignment w:val="baseline"/>
        <w:rPr>
          <w:ins w:id="510" w:author="Deep Shrestha" w:date="2022-07-19T11:03:00Z"/>
          <w:sz w:val="20"/>
          <w:szCs w:val="20"/>
          <w:lang w:val="en-GB" w:eastAsia="zh-CN"/>
        </w:rPr>
      </w:pPr>
      <w:r w:rsidRPr="0041599E">
        <w:rPr>
          <w:sz w:val="20"/>
          <w:szCs w:val="20"/>
          <w:lang w:val="en-GB"/>
        </w:rPr>
        <w:lastRenderedPageBreak/>
        <w:t>-</w:t>
      </w:r>
      <w:r w:rsidRPr="0041599E">
        <w:rPr>
          <w:sz w:val="20"/>
          <w:szCs w:val="20"/>
          <w:lang w:val="en-GB"/>
        </w:rPr>
        <w:tab/>
      </w:r>
      <m:oMath>
        <m:sSub>
          <m:sSubPr>
            <m:ctrlPr>
              <w:ins w:id="511" w:author="Deep Shrestha" w:date="2022-07-19T11:03:00Z">
                <w:rPr>
                  <w:rFonts w:ascii="Cambria Math" w:hAnsi="Cambria Math"/>
                  <w:i/>
                  <w:sz w:val="20"/>
                  <w:szCs w:val="20"/>
                  <w:lang w:val="en-GB" w:eastAsia="zh-CN"/>
                </w:rPr>
              </w:ins>
            </m:ctrlPr>
          </m:sSubPr>
          <m:e>
            <m:r>
              <w:ins w:id="512" w:author="Deep Shrestha" w:date="2022-07-19T11:03:00Z">
                <w:rPr>
                  <w:rFonts w:ascii="Cambria Math" w:hAnsi="Cambria Math"/>
                  <w:sz w:val="20"/>
                  <w:szCs w:val="20"/>
                  <w:lang w:val="en-GB" w:eastAsia="zh-CN"/>
                </w:rPr>
                <m:t>L</m:t>
              </w:ins>
            </m:r>
          </m:e>
          <m:sub>
            <m:r>
              <w:ins w:id="513" w:author="Deep Shrestha" w:date="2022-07-19T11:03:00Z">
                <w:rPr>
                  <w:rFonts w:ascii="Cambria Math" w:hAnsi="Cambria Math"/>
                  <w:sz w:val="20"/>
                  <w:szCs w:val="20"/>
                  <w:lang w:val="en-GB" w:eastAsia="zh-CN"/>
                </w:rPr>
                <m:t>available_PRS</m:t>
              </w:ins>
            </m:r>
            <m:r>
              <w:ins w:id="514" w:author="Deep Shrestha" w:date="2022-07-19T11:03:00Z">
                <m:rPr>
                  <m:sty m:val="p"/>
                </m:rPr>
                <w:rPr>
                  <w:rFonts w:ascii="Cambria Math" w:hAnsi="Cambria Math"/>
                  <w:sz w:val="20"/>
                  <w:szCs w:val="20"/>
                  <w:lang w:val="en-GB" w:eastAsia="zh-CN"/>
                </w:rPr>
                <m:t>,i</m:t>
              </w:ins>
            </m:r>
          </m:sub>
        </m:sSub>
      </m:oMath>
      <w:ins w:id="515" w:author="Deep Shrestha" w:date="2022-07-19T11:03:00Z">
        <w:r w:rsidR="007E35DF" w:rsidRPr="00F27EB7">
          <w:rPr>
            <w:sz w:val="20"/>
            <w:szCs w:val="20"/>
            <w:lang w:val="en-GB" w:eastAsia="zh-CN"/>
          </w:rPr>
          <w:t xml:space="preserve"> is the time duration of available PRS in positioning frequency layer </w:t>
        </w:r>
        <w:proofErr w:type="spellStart"/>
        <w:r w:rsidR="007E35DF" w:rsidRPr="00F27EB7">
          <w:rPr>
            <w:i/>
            <w:sz w:val="20"/>
            <w:szCs w:val="20"/>
            <w:lang w:val="en-GB" w:eastAsia="zh-CN"/>
          </w:rPr>
          <w:t>i</w:t>
        </w:r>
        <w:proofErr w:type="spellEnd"/>
        <w:r w:rsidR="007E35DF" w:rsidRPr="00F27EB7">
          <w:rPr>
            <w:sz w:val="20"/>
            <w:szCs w:val="20"/>
            <w:lang w:val="en-GB" w:eastAsia="zh-CN"/>
          </w:rPr>
          <w:t xml:space="preserve"> to be measured during </w:t>
        </w:r>
      </w:ins>
      <m:oMath>
        <m:sSub>
          <m:sSubPr>
            <m:ctrlPr>
              <w:ins w:id="516" w:author="Deep Shrestha" w:date="2022-07-19T11:03:00Z">
                <w:rPr>
                  <w:rFonts w:ascii="Cambria Math" w:hAnsi="Cambria Math"/>
                  <w:i/>
                  <w:sz w:val="20"/>
                  <w:szCs w:val="20"/>
                  <w:lang w:val="en-GB"/>
                </w:rPr>
              </w:ins>
            </m:ctrlPr>
          </m:sSubPr>
          <m:e>
            <m:r>
              <w:ins w:id="517" w:author="Deep Shrestha" w:date="2022-07-19T11:03:00Z">
                <w:rPr>
                  <w:rFonts w:ascii="Cambria Math" w:hAnsi="Cambria Math"/>
                  <w:sz w:val="20"/>
                  <w:szCs w:val="20"/>
                  <w:lang w:val="en-GB"/>
                </w:rPr>
                <m:t>T</m:t>
              </w:ins>
            </m:r>
          </m:e>
          <m:sub>
            <m:r>
              <w:ins w:id="518" w:author="Deep Shrestha" w:date="2022-07-19T11:03:00Z">
                <w:rPr>
                  <w:rFonts w:ascii="Cambria Math" w:hAnsi="Cambria Math"/>
                  <w:sz w:val="20"/>
                  <w:szCs w:val="20"/>
                  <w:lang w:val="en-GB"/>
                </w:rPr>
                <m:t>PRS,i</m:t>
              </w:ins>
            </m:r>
          </m:sub>
        </m:sSub>
      </m:oMath>
      <w:ins w:id="519" w:author="Deep Shrestha" w:date="2022-07-19T11:03:00Z">
        <w:r w:rsidR="007E35DF" w:rsidRPr="00F27EB7">
          <w:rPr>
            <w:sz w:val="20"/>
            <w:szCs w:val="20"/>
            <w:lang w:val="en-GB" w:eastAsia="zh-CN"/>
          </w:rPr>
          <w:t xml:space="preserve">, and is calculated in the same way as PRS duration K defined in clause 5.1.6.5 of TS 38.214 [26]. For calculation of </w:t>
        </w:r>
      </w:ins>
      <m:oMath>
        <m:sSub>
          <m:sSubPr>
            <m:ctrlPr>
              <w:ins w:id="520" w:author="Deep Shrestha" w:date="2022-07-19T11:03:00Z">
                <w:rPr>
                  <w:rFonts w:ascii="Cambria Math" w:hAnsi="Cambria Math"/>
                  <w:i/>
                  <w:sz w:val="20"/>
                  <w:szCs w:val="20"/>
                  <w:lang w:val="en-GB"/>
                </w:rPr>
              </w:ins>
            </m:ctrlPr>
          </m:sSubPr>
          <m:e>
            <m:r>
              <w:ins w:id="521" w:author="Deep Shrestha" w:date="2022-07-19T11:03:00Z">
                <w:rPr>
                  <w:rFonts w:ascii="Cambria Math" w:hAnsi="Cambria Math"/>
                  <w:sz w:val="20"/>
                  <w:szCs w:val="20"/>
                  <w:lang w:val="en-GB" w:eastAsia="zh-CN"/>
                </w:rPr>
                <m:t>L</m:t>
              </w:ins>
            </m:r>
          </m:e>
          <m:sub>
            <m:r>
              <w:ins w:id="522" w:author="Deep Shrestha" w:date="2022-07-19T11:03:00Z">
                <w:rPr>
                  <w:rFonts w:ascii="Cambria Math" w:hAnsi="Cambria Math"/>
                  <w:sz w:val="20"/>
                  <w:szCs w:val="20"/>
                  <w:lang w:val="en-GB" w:eastAsia="zh-CN"/>
                </w:rPr>
                <m:t>available_PRS</m:t>
              </w:ins>
            </m:r>
            <m:r>
              <w:ins w:id="523" w:author="Deep Shrestha" w:date="2022-07-19T11:03:00Z">
                <m:rPr>
                  <m:sty m:val="p"/>
                </m:rPr>
                <w:rPr>
                  <w:rFonts w:ascii="Cambria Math" w:hAnsi="Cambria Math"/>
                  <w:sz w:val="20"/>
                  <w:szCs w:val="20"/>
                  <w:lang w:val="en-GB" w:eastAsia="zh-CN"/>
                </w:rPr>
                <m:t>,i</m:t>
              </w:ins>
            </m:r>
          </m:sub>
        </m:sSub>
      </m:oMath>
      <w:ins w:id="524" w:author="Deep Shrestha" w:date="2022-07-19T11:03:00Z">
        <w:r w:rsidR="007E35DF" w:rsidRPr="00F27EB7">
          <w:rPr>
            <w:sz w:val="20"/>
            <w:szCs w:val="20"/>
            <w:lang w:val="en-GB" w:eastAsia="zh-CN"/>
          </w:rPr>
          <w:t>, only unmuted PRS resources that are not fully overlapped with other higher-priority DL signals/channels are considered.</w:t>
        </w:r>
      </w:ins>
    </w:p>
    <w:p w14:paraId="38C8C319" w14:textId="73D97C9B" w:rsidR="0041599E" w:rsidRPr="0041599E" w:rsidRDefault="00AC0480" w:rsidP="0041599E">
      <w:pPr>
        <w:overflowPunct w:val="0"/>
        <w:autoSpaceDE w:val="0"/>
        <w:autoSpaceDN w:val="0"/>
        <w:adjustRightInd w:val="0"/>
        <w:spacing w:after="180"/>
        <w:ind w:left="568" w:hanging="284"/>
        <w:textAlignment w:val="baseline"/>
        <w:rPr>
          <w:sz w:val="20"/>
          <w:szCs w:val="20"/>
          <w:lang w:val="en-GB" w:eastAsia="zh-CN"/>
        </w:rPr>
      </w:pPr>
      <m:oMath>
        <m:sSub>
          <m:sSubPr>
            <m:ctrlPr>
              <w:ins w:id="525" w:author="Deep [E///]" w:date="2022-08-21T17:22:00Z">
                <w:del w:id="526" w:author="Deep Shrestha" w:date="2022-07-19T11:03:00Z">
                  <w:rPr>
                    <w:rFonts w:ascii="Cambria Math" w:hAnsi="Cambria Math"/>
                    <w:i/>
                    <w:sz w:val="20"/>
                    <w:szCs w:val="20"/>
                    <w:lang w:val="en-GB"/>
                  </w:rPr>
                </w:del>
              </w:ins>
            </m:ctrlPr>
          </m:sSubPr>
          <m:e>
            <m:r>
              <w:del w:id="527" w:author="Deep Shrestha" w:date="2022-07-19T11:03:00Z">
                <w:rPr>
                  <w:rFonts w:ascii="Cambria Math" w:hAnsi="Cambria Math"/>
                  <w:sz w:val="20"/>
                  <w:szCs w:val="20"/>
                  <w:lang w:val="en-GB"/>
                </w:rPr>
                <m:t>L</m:t>
              </w:del>
            </m:r>
          </m:e>
          <m:sub>
            <m:r>
              <w:del w:id="528" w:author="Deep Shrestha" w:date="2022-07-19T11:03:00Z">
                <w:rPr>
                  <w:rFonts w:ascii="Cambria Math" w:hAnsi="Cambria Math"/>
                  <w:sz w:val="20"/>
                  <w:szCs w:val="20"/>
                  <w:lang w:val="en-GB"/>
                </w:rPr>
                <m:t>available</m:t>
              </w:del>
            </m:r>
            <m:r>
              <w:del w:id="529" w:author="Deep Shrestha" w:date="2022-07-19T11:03:00Z">
                <w:rPr>
                  <w:rFonts w:ascii="Cambria Math" w:hAnsi="Cambria Math"/>
                  <w:sz w:val="20"/>
                  <w:szCs w:val="20"/>
                  <w:lang w:val="en-GB" w:eastAsia="zh-CN"/>
                </w:rPr>
                <m:t>_</m:t>
              </w:del>
            </m:r>
            <m:r>
              <w:del w:id="530" w:author="Deep Shrestha" w:date="2022-07-19T11:03:00Z">
                <w:rPr>
                  <w:rFonts w:ascii="Cambria Math" w:hAnsi="Cambria Math"/>
                  <w:sz w:val="20"/>
                  <w:szCs w:val="20"/>
                  <w:lang w:val="en-GB"/>
                </w:rPr>
                <m:t>PRS,i</m:t>
              </w:del>
            </m:r>
          </m:sub>
        </m:sSub>
      </m:oMath>
      <w:del w:id="531" w:author="Deep Shrestha" w:date="2022-07-19T11:03:00Z">
        <w:r w:rsidR="0041599E" w:rsidRPr="0041599E" w:rsidDel="007E35DF">
          <w:rPr>
            <w:sz w:val="20"/>
            <w:szCs w:val="20"/>
            <w:lang w:val="en-GB"/>
          </w:rPr>
          <w:delText xml:space="preserve"> is the time duration of available PRS resources in the positioning frequency layer </w:delText>
        </w:r>
        <w:r w:rsidR="0041599E" w:rsidRPr="0041599E" w:rsidDel="007E35DF">
          <w:rPr>
            <w:i/>
            <w:sz w:val="20"/>
            <w:szCs w:val="20"/>
            <w:lang w:val="en-GB"/>
          </w:rPr>
          <w:delText>i</w:delText>
        </w:r>
        <w:r w:rsidR="0041599E" w:rsidRPr="0041599E" w:rsidDel="007E35DF">
          <w:rPr>
            <w:sz w:val="20"/>
            <w:szCs w:val="20"/>
            <w:lang w:val="en-GB"/>
          </w:rPr>
          <w:delText xml:space="preserve">, to be measured during </w:delText>
        </w:r>
      </w:del>
      <m:oMath>
        <m:sSub>
          <m:sSubPr>
            <m:ctrlPr>
              <w:ins w:id="532" w:author="Deep [E///]" w:date="2022-08-21T17:22:00Z">
                <w:del w:id="533" w:author="Deep Shrestha" w:date="2022-07-19T11:03:00Z">
                  <w:rPr>
                    <w:rFonts w:ascii="Cambria Math" w:hAnsi="Cambria Math"/>
                    <w:sz w:val="20"/>
                    <w:szCs w:val="20"/>
                    <w:lang w:val="en-GB"/>
                  </w:rPr>
                </w:del>
              </w:ins>
            </m:ctrlPr>
          </m:sSubPr>
          <m:e>
            <m:r>
              <w:del w:id="534" w:author="Deep Shrestha" w:date="2022-07-19T11:03:00Z">
                <w:rPr>
                  <w:rFonts w:ascii="Cambria Math" w:hAnsi="Cambria Math"/>
                  <w:sz w:val="20"/>
                  <w:szCs w:val="20"/>
                  <w:lang w:val="en-GB"/>
                </w:rPr>
                <m:t>T</m:t>
              </w:del>
            </m:r>
          </m:e>
          <m:sub>
            <m:r>
              <w:del w:id="535" w:author="Deep Shrestha" w:date="2022-07-19T11:03:00Z">
                <w:rPr>
                  <w:rFonts w:ascii="Cambria Math" w:hAnsi="Cambria Math"/>
                  <w:sz w:val="20"/>
                  <w:szCs w:val="20"/>
                  <w:lang w:val="en-GB"/>
                </w:rPr>
                <m:t>available</m:t>
              </w:del>
            </m:r>
            <m:r>
              <w:del w:id="536" w:author="Deep Shrestha" w:date="2022-07-19T11:03:00Z">
                <m:rPr>
                  <m:sty m:val="p"/>
                </m:rPr>
                <w:rPr>
                  <w:rFonts w:ascii="Cambria Math" w:hAnsi="Cambria Math"/>
                  <w:sz w:val="20"/>
                  <w:szCs w:val="20"/>
                  <w:lang w:val="en-GB"/>
                </w:rPr>
                <m:t>_</m:t>
              </w:del>
            </m:r>
            <m:r>
              <w:del w:id="537" w:author="Deep Shrestha" w:date="2022-07-19T11:03:00Z">
                <w:rPr>
                  <w:rFonts w:ascii="Cambria Math" w:hAnsi="Cambria Math"/>
                  <w:sz w:val="20"/>
                  <w:szCs w:val="20"/>
                  <w:lang w:val="en-GB"/>
                </w:rPr>
                <m:t>PRS</m:t>
              </w:del>
            </m:r>
            <m:r>
              <w:del w:id="538" w:author="Deep Shrestha" w:date="2022-07-19T11:03:00Z">
                <m:rPr>
                  <m:sty m:val="p"/>
                </m:rPr>
                <w:rPr>
                  <w:rFonts w:ascii="Cambria Math" w:hAnsi="Cambria Math"/>
                  <w:sz w:val="20"/>
                  <w:szCs w:val="20"/>
                  <w:lang w:val="en-GB"/>
                </w:rPr>
                <m:t>,i</m:t>
              </w:del>
            </m:r>
          </m:sub>
        </m:sSub>
      </m:oMath>
      <w:del w:id="539" w:author="Deep Shrestha" w:date="2022-07-19T11:03:00Z">
        <w:r w:rsidR="0041599E" w:rsidRPr="0041599E" w:rsidDel="007E35DF">
          <w:rPr>
            <w:sz w:val="20"/>
            <w:szCs w:val="20"/>
            <w:lang w:val="en-GB"/>
          </w:rPr>
          <w:delText>, and is calculated in the same way as PRS duration K defined in clause 5.1.6.5 of TS 38.214 [26].</w:delText>
        </w:r>
      </w:del>
      <w:r w:rsidR="0041599E" w:rsidRPr="0041599E">
        <w:rPr>
          <w:sz w:val="20"/>
          <w:szCs w:val="20"/>
          <w:lang w:val="en-GB"/>
        </w:rPr>
        <w:t xml:space="preserve"> </w:t>
      </w:r>
    </w:p>
    <w:p w14:paraId="08F1668F"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Sup>
          <m:sSubSupPr>
            <m:ctrlPr>
              <w:ins w:id="540" w:author="Deep [E///]" w:date="2022-08-21T17:22:00Z">
                <w:rPr>
                  <w:rFonts w:ascii="Cambria Math" w:hAnsi="Cambria Math"/>
                  <w:sz w:val="20"/>
                  <w:szCs w:val="20"/>
                  <w:lang w:val="en-GB" w:eastAsia="zh-CN"/>
                </w:rPr>
              </w:ins>
            </m:ctrlPr>
          </m:sSubSupPr>
          <m:e>
            <m:r>
              <m:rPr>
                <m:sty m:val="p"/>
              </m:rPr>
              <w:rPr>
                <w:rFonts w:ascii="Cambria Math" w:hAnsi="Cambria Math"/>
                <w:sz w:val="20"/>
                <w:szCs w:val="20"/>
                <w:lang w:val="en-GB" w:eastAsia="zh-CN"/>
              </w:rPr>
              <m:t>N</m:t>
            </m:r>
          </m:e>
          <m:sub>
            <m:r>
              <m:rPr>
                <m:sty m:val="p"/>
              </m:rPr>
              <w:rPr>
                <w:rFonts w:ascii="Cambria Math" w:hAnsi="Cambria Math"/>
                <w:sz w:val="20"/>
                <w:szCs w:val="20"/>
                <w:lang w:val="en-GB" w:eastAsia="zh-CN"/>
              </w:rPr>
              <m:t>PRS,i</m:t>
            </m:r>
          </m:sub>
          <m:sup>
            <m:r>
              <m:rPr>
                <m:sty m:val="p"/>
              </m:rPr>
              <w:rPr>
                <w:rFonts w:ascii="Cambria Math" w:hAnsi="Cambria Math"/>
                <w:sz w:val="20"/>
                <w:szCs w:val="20"/>
                <w:lang w:val="en-GB" w:eastAsia="zh-CN"/>
              </w:rPr>
              <m:t>slot</m:t>
            </m:r>
          </m:sup>
        </m:sSubSup>
      </m:oMath>
      <w:r w:rsidRPr="0041599E">
        <w:rPr>
          <w:sz w:val="20"/>
          <w:szCs w:val="20"/>
          <w:lang w:val="en-GB" w:eastAsia="zh-CN"/>
        </w:rPr>
        <w:t xml:space="preserve"> is the maximum number of DL PRS resources of positioning frequency layer i configured in a slot,</w:t>
      </w:r>
    </w:p>
    <w:p w14:paraId="2FF83293"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r>
          <m:rPr>
            <m:sty m:val="p"/>
          </m:rPr>
          <w:rPr>
            <w:rFonts w:ascii="Cambria Math" w:hAnsi="Cambria Math"/>
            <w:sz w:val="20"/>
            <w:szCs w:val="20"/>
            <w:lang w:val="en-GB" w:eastAsia="zh-CN"/>
          </w:rPr>
          <m:t>{N,T}</m:t>
        </m:r>
      </m:oMath>
      <w:r w:rsidRPr="0041599E">
        <w:rPr>
          <w:sz w:val="20"/>
          <w:szCs w:val="20"/>
          <w:lang w:val="en-GB" w:eastAsia="zh-CN"/>
        </w:rPr>
        <w:t xml:space="preserve"> is UE capability combination per band where N is a duration of DL PRS symbols in </w:t>
      </w:r>
      <w:proofErr w:type="spellStart"/>
      <w:r w:rsidRPr="0041599E">
        <w:rPr>
          <w:sz w:val="20"/>
          <w:szCs w:val="20"/>
          <w:lang w:val="en-GB" w:eastAsia="zh-CN"/>
        </w:rPr>
        <w:t>ms</w:t>
      </w:r>
      <w:proofErr w:type="spellEnd"/>
      <w:r w:rsidRPr="0041599E">
        <w:rPr>
          <w:sz w:val="20"/>
          <w:szCs w:val="20"/>
          <w:lang w:val="en-GB" w:eastAsia="zh-CN"/>
        </w:rPr>
        <w:t xml:space="preserve"> corresponding to </w:t>
      </w:r>
      <w:proofErr w:type="spellStart"/>
      <w:r w:rsidRPr="0041599E">
        <w:rPr>
          <w:i/>
          <w:iCs/>
          <w:sz w:val="20"/>
          <w:szCs w:val="20"/>
          <w:lang w:val="en-GB"/>
        </w:rPr>
        <w:t>durationOfPRS-ProcessingSysmbols</w:t>
      </w:r>
      <w:proofErr w:type="spellEnd"/>
      <w:r w:rsidRPr="0041599E">
        <w:rPr>
          <w:sz w:val="20"/>
          <w:szCs w:val="20"/>
          <w:lang w:val="en-GB" w:eastAsia="zh-CN"/>
        </w:rPr>
        <w:t xml:space="preserve"> in TS 37.355 [34] processed every T </w:t>
      </w:r>
      <w:proofErr w:type="spellStart"/>
      <w:r w:rsidRPr="0041599E">
        <w:rPr>
          <w:sz w:val="20"/>
          <w:szCs w:val="20"/>
          <w:lang w:val="en-GB" w:eastAsia="zh-CN"/>
        </w:rPr>
        <w:t>ms</w:t>
      </w:r>
      <w:proofErr w:type="spellEnd"/>
      <w:r w:rsidRPr="0041599E">
        <w:rPr>
          <w:sz w:val="20"/>
          <w:szCs w:val="20"/>
          <w:lang w:val="en-GB" w:eastAsia="zh-CN"/>
        </w:rPr>
        <w:t xml:space="preserve"> corresponding to </w:t>
      </w:r>
      <w:proofErr w:type="spellStart"/>
      <w:r w:rsidRPr="0041599E">
        <w:rPr>
          <w:i/>
          <w:iCs/>
          <w:sz w:val="20"/>
          <w:szCs w:val="20"/>
          <w:lang w:val="en-GB"/>
        </w:rPr>
        <w:t>durationOfPRS-ProcessingSymbolsInEveryTms</w:t>
      </w:r>
      <w:proofErr w:type="spellEnd"/>
      <w:r w:rsidRPr="0041599E">
        <w:rPr>
          <w:sz w:val="20"/>
          <w:szCs w:val="20"/>
          <w:lang w:val="en-GB" w:eastAsia="zh-CN"/>
        </w:rPr>
        <w:t xml:space="preserve"> in TS 37.355 [34] for a given maximum bandwidth supported by UE corresponding to </w:t>
      </w:r>
      <w:proofErr w:type="spellStart"/>
      <w:r w:rsidRPr="0041599E">
        <w:rPr>
          <w:i/>
          <w:iCs/>
          <w:sz w:val="20"/>
          <w:szCs w:val="20"/>
          <w:lang w:val="en-GB" w:eastAsia="zh-CN"/>
        </w:rPr>
        <w:t>supportedBandwidthPRS</w:t>
      </w:r>
      <w:proofErr w:type="spellEnd"/>
      <w:r w:rsidRPr="0041599E">
        <w:rPr>
          <w:sz w:val="20"/>
          <w:szCs w:val="20"/>
          <w:lang w:val="en-GB" w:eastAsia="zh-CN"/>
        </w:rPr>
        <w:t xml:space="preserve"> in clause 4.2.7.2 of TS 37.355 [34],</w:t>
      </w:r>
    </w:p>
    <w:p w14:paraId="5FB8F4D6"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r>
          <m:rPr>
            <m:sty m:val="p"/>
          </m:rPr>
          <w:rPr>
            <w:rFonts w:ascii="Cambria Math" w:hAnsi="Cambria Math"/>
            <w:sz w:val="20"/>
            <w:szCs w:val="20"/>
            <w:lang w:val="en-GB" w:eastAsia="zh-CN"/>
          </w:rPr>
          <m:t>N’</m:t>
        </m:r>
      </m:oMath>
      <w:r w:rsidRPr="0041599E">
        <w:rPr>
          <w:sz w:val="20"/>
          <w:szCs w:val="20"/>
          <w:lang w:val="en-GB" w:eastAsia="zh-CN"/>
        </w:rPr>
        <w:t xml:space="preserve"> is UE capability for number of DL PRS resources that it can process in a slot corresponding to </w:t>
      </w:r>
      <w:proofErr w:type="spellStart"/>
      <w:r w:rsidRPr="0041599E">
        <w:rPr>
          <w:i/>
          <w:iCs/>
          <w:sz w:val="20"/>
          <w:szCs w:val="20"/>
          <w:lang w:val="en-GB"/>
        </w:rPr>
        <w:t>maxNumOfDL</w:t>
      </w:r>
      <w:proofErr w:type="spellEnd"/>
      <w:r w:rsidRPr="0041599E">
        <w:rPr>
          <w:i/>
          <w:iCs/>
          <w:sz w:val="20"/>
          <w:szCs w:val="20"/>
          <w:lang w:val="en-GB"/>
        </w:rPr>
        <w:t>-PRS-</w:t>
      </w:r>
      <w:proofErr w:type="spellStart"/>
      <w:r w:rsidRPr="0041599E">
        <w:rPr>
          <w:i/>
          <w:iCs/>
          <w:sz w:val="20"/>
          <w:szCs w:val="20"/>
          <w:lang w:val="en-GB"/>
        </w:rPr>
        <w:t>ResProcessedPerSlot</w:t>
      </w:r>
      <w:proofErr w:type="spellEnd"/>
      <w:r w:rsidRPr="0041599E">
        <w:rPr>
          <w:sz w:val="20"/>
          <w:szCs w:val="20"/>
          <w:lang w:val="en-GB" w:eastAsia="zh-CN"/>
        </w:rPr>
        <w:t xml:space="preserve"> as specified in clause 6.4.3 of TS 37.355 [34],</w:t>
      </w:r>
    </w:p>
    <w:p w14:paraId="5595A1DD"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rPr>
      </w:pPr>
      <w:r w:rsidRPr="0041599E">
        <w:rPr>
          <w:sz w:val="20"/>
          <w:szCs w:val="20"/>
          <w:lang w:val="en-GB"/>
        </w:rPr>
        <w:t>-</w:t>
      </w:r>
      <w:r w:rsidRPr="0041599E">
        <w:rPr>
          <w:sz w:val="20"/>
          <w:szCs w:val="20"/>
          <w:lang w:val="en-GB"/>
        </w:rPr>
        <w:tab/>
      </w:r>
      <m:oMath>
        <m:sSub>
          <m:sSubPr>
            <m:ctrlPr>
              <w:ins w:id="541"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41599E">
        <w:rPr>
          <w:sz w:val="20"/>
          <w:szCs w:val="20"/>
          <w:lang w:val="en-GB"/>
        </w:rPr>
        <w:t xml:space="preserve"> is the number of UE Rx-Tx time difference measurement samples:</w:t>
      </w:r>
    </w:p>
    <w:p w14:paraId="686F793E"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rPr>
      </w:pPr>
      <w:r w:rsidRPr="0041599E">
        <w:rPr>
          <w:sz w:val="20"/>
          <w:szCs w:val="20"/>
          <w:lang w:val="en-GB"/>
        </w:rPr>
        <w:t>-</w:t>
      </w:r>
      <w:r w:rsidRPr="0041599E">
        <w:rPr>
          <w:sz w:val="20"/>
          <w:szCs w:val="20"/>
          <w:lang w:val="en-GB"/>
        </w:rPr>
        <w:tab/>
      </w:r>
      <m:oMath>
        <m:sSub>
          <m:sSubPr>
            <m:ctrlPr>
              <w:ins w:id="542"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41599E">
        <w:rPr>
          <w:sz w:val="20"/>
          <w:szCs w:val="20"/>
          <w:lang w:val="en-GB"/>
        </w:rPr>
        <w:t xml:space="preserve">= 4 if the UE is not capable of </w:t>
      </w:r>
      <w:proofErr w:type="spellStart"/>
      <w:r w:rsidRPr="0041599E">
        <w:rPr>
          <w:i/>
          <w:iCs/>
          <w:sz w:val="20"/>
          <w:szCs w:val="20"/>
          <w:lang w:val="en-GB"/>
        </w:rPr>
        <w:t>supportedDL</w:t>
      </w:r>
      <w:proofErr w:type="spellEnd"/>
      <w:r w:rsidRPr="0041599E">
        <w:rPr>
          <w:i/>
          <w:iCs/>
          <w:sz w:val="20"/>
          <w:szCs w:val="20"/>
          <w:lang w:val="en-GB"/>
        </w:rPr>
        <w:t>-PRS-</w:t>
      </w:r>
      <w:proofErr w:type="spellStart"/>
      <w:r w:rsidRPr="0041599E">
        <w:rPr>
          <w:i/>
          <w:iCs/>
          <w:sz w:val="20"/>
          <w:szCs w:val="20"/>
          <w:lang w:val="en-GB"/>
        </w:rPr>
        <w:t>ProcessingSamples</w:t>
      </w:r>
      <w:proofErr w:type="spellEnd"/>
      <w:r w:rsidRPr="0041599E">
        <w:rPr>
          <w:sz w:val="20"/>
          <w:szCs w:val="20"/>
          <w:lang w:val="en-GB"/>
        </w:rPr>
        <w:t xml:space="preserve"> defined in [34].</w:t>
      </w:r>
    </w:p>
    <w:p w14:paraId="178B3730"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rPr>
      </w:pPr>
      <w:r w:rsidRPr="0041599E">
        <w:rPr>
          <w:sz w:val="20"/>
          <w:szCs w:val="20"/>
          <w:lang w:val="en-GB"/>
        </w:rPr>
        <w:t>-</w:t>
      </w:r>
      <w:r w:rsidRPr="0041599E">
        <w:rPr>
          <w:sz w:val="20"/>
          <w:szCs w:val="20"/>
          <w:lang w:val="en-GB"/>
        </w:rPr>
        <w:tab/>
      </w:r>
      <m:oMath>
        <m:sSub>
          <m:sSubPr>
            <m:ctrlPr>
              <w:ins w:id="543"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41599E">
        <w:rPr>
          <w:sz w:val="20"/>
          <w:szCs w:val="20"/>
          <w:lang w:val="en-GB"/>
        </w:rPr>
        <w:t xml:space="preserve">= 1 if the UE is capable of </w:t>
      </w:r>
      <w:proofErr w:type="spellStart"/>
      <w:r w:rsidRPr="0041599E">
        <w:rPr>
          <w:i/>
          <w:iCs/>
          <w:sz w:val="20"/>
          <w:szCs w:val="20"/>
          <w:lang w:val="en-GB"/>
        </w:rPr>
        <w:t>supportedDL</w:t>
      </w:r>
      <w:proofErr w:type="spellEnd"/>
      <w:r w:rsidRPr="0041599E">
        <w:rPr>
          <w:i/>
          <w:iCs/>
          <w:sz w:val="20"/>
          <w:szCs w:val="20"/>
          <w:lang w:val="en-GB"/>
        </w:rPr>
        <w:t>-PRS-</w:t>
      </w:r>
      <w:proofErr w:type="spellStart"/>
      <w:r w:rsidRPr="0041599E">
        <w:rPr>
          <w:i/>
          <w:iCs/>
          <w:sz w:val="20"/>
          <w:szCs w:val="20"/>
          <w:lang w:val="en-GB"/>
        </w:rPr>
        <w:t>ProcessingSamples</w:t>
      </w:r>
      <w:proofErr w:type="spellEnd"/>
      <w:r w:rsidRPr="0041599E">
        <w:rPr>
          <w:sz w:val="20"/>
          <w:szCs w:val="20"/>
          <w:lang w:val="en-GB"/>
        </w:rPr>
        <w:t xml:space="preserve"> defined in [34] and LMF requests the UE to perform positioning measurements with reduced number of samples by </w:t>
      </w:r>
      <w:proofErr w:type="spellStart"/>
      <w:r w:rsidRPr="0041599E">
        <w:rPr>
          <w:i/>
          <w:iCs/>
          <w:sz w:val="20"/>
          <w:szCs w:val="20"/>
          <w:lang w:val="en-GB"/>
        </w:rPr>
        <w:t>requestedDL</w:t>
      </w:r>
      <w:proofErr w:type="spellEnd"/>
      <w:r w:rsidRPr="0041599E">
        <w:rPr>
          <w:i/>
          <w:iCs/>
          <w:sz w:val="20"/>
          <w:szCs w:val="20"/>
          <w:lang w:val="en-GB"/>
        </w:rPr>
        <w:t>-PRS-</w:t>
      </w:r>
      <w:proofErr w:type="spellStart"/>
      <w:r w:rsidRPr="0041599E">
        <w:rPr>
          <w:i/>
          <w:iCs/>
          <w:sz w:val="20"/>
          <w:szCs w:val="20"/>
          <w:lang w:val="en-GB"/>
        </w:rPr>
        <w:t>ProcessingSamples</w:t>
      </w:r>
      <w:proofErr w:type="spellEnd"/>
      <w:r w:rsidRPr="0041599E">
        <w:rPr>
          <w:sz w:val="20"/>
          <w:szCs w:val="20"/>
          <w:lang w:val="en-GB"/>
        </w:rPr>
        <w:t xml:space="preserve"> [34] and the following conditions are met:</w:t>
      </w:r>
    </w:p>
    <w:p w14:paraId="52D0E2FC" w14:textId="594B3243"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sz w:val="20"/>
          <w:szCs w:val="20"/>
          <w:lang w:val="en-GB"/>
        </w:rPr>
        <w:t>-</w:t>
      </w:r>
      <w:r w:rsidRPr="0041599E">
        <w:rPr>
          <w:sz w:val="20"/>
          <w:szCs w:val="20"/>
          <w:lang w:val="en-GB"/>
        </w:rPr>
        <w:tab/>
        <w:t xml:space="preserve">PRS bandwidth is within the active BWP and </w:t>
      </w:r>
    </w:p>
    <w:p w14:paraId="32A0C061" w14:textId="77777777"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sz w:val="20"/>
          <w:szCs w:val="20"/>
          <w:lang w:val="en-GB"/>
        </w:rPr>
        <w:t>-</w:t>
      </w:r>
      <w:r w:rsidRPr="0041599E">
        <w:rPr>
          <w:sz w:val="20"/>
          <w:szCs w:val="20"/>
          <w:lang w:val="en-GB"/>
        </w:rPr>
        <w:tab/>
        <w:t xml:space="preserve">Magnitude of difference between the serving cell’s SS-RSRP and the </w:t>
      </w:r>
      <w:proofErr w:type="spellStart"/>
      <w:r w:rsidRPr="0041599E">
        <w:rPr>
          <w:sz w:val="20"/>
          <w:szCs w:val="20"/>
          <w:lang w:val="en-GB"/>
        </w:rPr>
        <w:t>neighbor</w:t>
      </w:r>
      <w:proofErr w:type="spellEnd"/>
      <w:r w:rsidRPr="0041599E">
        <w:rPr>
          <w:sz w:val="20"/>
          <w:szCs w:val="20"/>
          <w:lang w:val="en-GB"/>
        </w:rPr>
        <w:t xml:space="preserve"> cell’s PRS-RSRP is within [6] </w:t>
      </w:r>
      <w:proofErr w:type="spellStart"/>
      <w:r w:rsidRPr="0041599E">
        <w:rPr>
          <w:sz w:val="20"/>
          <w:szCs w:val="20"/>
          <w:lang w:val="en-GB"/>
        </w:rPr>
        <w:t>dB.</w:t>
      </w:r>
      <w:proofErr w:type="spellEnd"/>
    </w:p>
    <w:p w14:paraId="5C01131E"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rPr>
      </w:pPr>
      <w:r w:rsidRPr="0041599E">
        <w:rPr>
          <w:sz w:val="20"/>
          <w:szCs w:val="20"/>
          <w:lang w:val="en-GB"/>
        </w:rPr>
        <w:t>-</w:t>
      </w:r>
      <w:r w:rsidRPr="0041599E">
        <w:rPr>
          <w:sz w:val="20"/>
          <w:szCs w:val="20"/>
          <w:lang w:val="en-GB"/>
        </w:rPr>
        <w:tab/>
      </w:r>
      <m:oMath>
        <m:sSub>
          <m:sSubPr>
            <m:ctrlPr>
              <w:ins w:id="544"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proofErr w:type="gramStart"/>
      <w:r w:rsidRPr="0041599E">
        <w:rPr>
          <w:sz w:val="20"/>
          <w:szCs w:val="20"/>
          <w:lang w:val="en-GB"/>
        </w:rPr>
        <w:t>=  [</w:t>
      </w:r>
      <w:proofErr w:type="gramEnd"/>
      <w:r w:rsidRPr="0041599E">
        <w:rPr>
          <w:sz w:val="20"/>
          <w:szCs w:val="20"/>
          <w:lang w:val="en-GB"/>
        </w:rPr>
        <w:t xml:space="preserve">2] if the UE is capable of </w:t>
      </w:r>
      <w:proofErr w:type="spellStart"/>
      <w:r w:rsidRPr="0041599E">
        <w:rPr>
          <w:i/>
          <w:iCs/>
          <w:sz w:val="20"/>
          <w:szCs w:val="20"/>
          <w:lang w:val="en-GB"/>
        </w:rPr>
        <w:t>supportedDL</w:t>
      </w:r>
      <w:proofErr w:type="spellEnd"/>
      <w:r w:rsidRPr="0041599E">
        <w:rPr>
          <w:i/>
          <w:iCs/>
          <w:sz w:val="20"/>
          <w:szCs w:val="20"/>
          <w:lang w:val="en-GB"/>
        </w:rPr>
        <w:t>-PRS-</w:t>
      </w:r>
      <w:proofErr w:type="spellStart"/>
      <w:r w:rsidRPr="0041599E">
        <w:rPr>
          <w:i/>
          <w:iCs/>
          <w:sz w:val="20"/>
          <w:szCs w:val="20"/>
          <w:lang w:val="en-GB"/>
        </w:rPr>
        <w:t>ProcessingSamples</w:t>
      </w:r>
      <w:proofErr w:type="spellEnd"/>
      <w:r w:rsidRPr="0041599E">
        <w:rPr>
          <w:sz w:val="20"/>
          <w:szCs w:val="20"/>
          <w:lang w:val="en-GB"/>
        </w:rPr>
        <w:t xml:space="preserve"> defined in [34] and the LMF requests the UE to perform positioning measurements with reduced number of samples by </w:t>
      </w:r>
      <w:proofErr w:type="spellStart"/>
      <w:r w:rsidRPr="0041599E">
        <w:rPr>
          <w:i/>
          <w:iCs/>
          <w:sz w:val="20"/>
          <w:szCs w:val="20"/>
          <w:lang w:val="en-GB"/>
        </w:rPr>
        <w:t>requestedDL</w:t>
      </w:r>
      <w:proofErr w:type="spellEnd"/>
      <w:r w:rsidRPr="0041599E">
        <w:rPr>
          <w:i/>
          <w:iCs/>
          <w:sz w:val="20"/>
          <w:szCs w:val="20"/>
          <w:lang w:val="en-GB"/>
        </w:rPr>
        <w:t>-PRS-</w:t>
      </w:r>
      <w:proofErr w:type="spellStart"/>
      <w:r w:rsidRPr="0041599E">
        <w:rPr>
          <w:i/>
          <w:iCs/>
          <w:sz w:val="20"/>
          <w:szCs w:val="20"/>
          <w:lang w:val="en-GB"/>
        </w:rPr>
        <w:t>ProcessingSamples</w:t>
      </w:r>
      <w:proofErr w:type="spellEnd"/>
      <w:r w:rsidRPr="0041599E">
        <w:rPr>
          <w:sz w:val="20"/>
          <w:szCs w:val="20"/>
          <w:lang w:val="en-GB"/>
        </w:rPr>
        <w:t xml:space="preserve"> [34] but the following conditions are not met:</w:t>
      </w:r>
    </w:p>
    <w:p w14:paraId="3047437C" w14:textId="49EB2172"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sz w:val="20"/>
          <w:szCs w:val="20"/>
          <w:lang w:val="en-GB"/>
        </w:rPr>
        <w:t>-</w:t>
      </w:r>
      <w:r w:rsidRPr="0041599E">
        <w:rPr>
          <w:sz w:val="20"/>
          <w:szCs w:val="20"/>
          <w:lang w:val="en-GB"/>
        </w:rPr>
        <w:tab/>
        <w:t>PRS bandwidth is within the active BWP and</w:t>
      </w:r>
    </w:p>
    <w:p w14:paraId="38F4C0DE" w14:textId="77777777" w:rsidR="0041599E" w:rsidRPr="0041599E" w:rsidRDefault="0041599E" w:rsidP="0041599E">
      <w:pPr>
        <w:overflowPunct w:val="0"/>
        <w:autoSpaceDE w:val="0"/>
        <w:autoSpaceDN w:val="0"/>
        <w:adjustRightInd w:val="0"/>
        <w:spacing w:after="180"/>
        <w:ind w:left="1135" w:hanging="284"/>
        <w:textAlignment w:val="baseline"/>
        <w:rPr>
          <w:sz w:val="20"/>
          <w:szCs w:val="20"/>
          <w:lang w:val="en-GB"/>
        </w:rPr>
      </w:pPr>
      <w:r w:rsidRPr="0041599E">
        <w:rPr>
          <w:sz w:val="20"/>
          <w:szCs w:val="20"/>
          <w:lang w:val="en-GB"/>
        </w:rPr>
        <w:t>-</w:t>
      </w:r>
      <w:r w:rsidRPr="0041599E">
        <w:rPr>
          <w:sz w:val="20"/>
          <w:szCs w:val="20"/>
          <w:lang w:val="en-GB"/>
        </w:rPr>
        <w:tab/>
        <w:t xml:space="preserve">Magnitude of difference between the serving cell’s SS-RSRP and the </w:t>
      </w:r>
      <w:proofErr w:type="spellStart"/>
      <w:r w:rsidRPr="0041599E">
        <w:rPr>
          <w:sz w:val="20"/>
          <w:szCs w:val="20"/>
          <w:lang w:val="en-GB"/>
        </w:rPr>
        <w:t>neighbor</w:t>
      </w:r>
      <w:proofErr w:type="spellEnd"/>
      <w:r w:rsidRPr="0041599E">
        <w:rPr>
          <w:sz w:val="20"/>
          <w:szCs w:val="20"/>
          <w:lang w:val="en-GB"/>
        </w:rPr>
        <w:t xml:space="preserve"> cell’s PRS-RSRP is within [6] </w:t>
      </w:r>
      <w:proofErr w:type="spellStart"/>
      <w:r w:rsidRPr="0041599E">
        <w:rPr>
          <w:sz w:val="20"/>
          <w:szCs w:val="20"/>
          <w:lang w:val="en-GB"/>
        </w:rPr>
        <w:t>dB.</w:t>
      </w:r>
      <w:proofErr w:type="spellEnd"/>
    </w:p>
    <w:p w14:paraId="2097CFCE"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545" w:author="Deep [E///]" w:date="2022-08-21T17:22:00Z">
                <w:rPr>
                  <w:rFonts w:ascii="Cambria Math" w:hAnsi="Cambria Math"/>
                  <w:i/>
                  <w:sz w:val="20"/>
                  <w:szCs w:val="20"/>
                  <w:lang w:val="en-GB"/>
                </w:rPr>
              </w:ins>
            </m:ctrlPr>
          </m:sSubPr>
          <m:e>
            <m:r>
              <m:rPr>
                <m:nor/>
              </m:rPr>
              <w:rPr>
                <w:i/>
                <w:sz w:val="20"/>
                <w:szCs w:val="20"/>
                <w:lang w:val="en-GB"/>
              </w:rPr>
              <m:t>T</m:t>
            </m:r>
          </m:e>
          <m:sub>
            <m:r>
              <m:rPr>
                <m:nor/>
              </m:rPr>
              <w:rPr>
                <w:i/>
                <w:sz w:val="20"/>
                <w:szCs w:val="20"/>
                <w:lang w:val="en-GB"/>
              </w:rPr>
              <m:t>last,i</m:t>
            </m:r>
          </m:sub>
        </m:sSub>
      </m:oMath>
      <w:r w:rsidRPr="0041599E">
        <w:rPr>
          <w:i/>
          <w:sz w:val="20"/>
          <w:szCs w:val="20"/>
          <w:lang w:val="en-GB"/>
        </w:rPr>
        <w:t xml:space="preserve"> </w:t>
      </w:r>
      <w:r w:rsidRPr="0041599E">
        <w:rPr>
          <w:sz w:val="20"/>
          <w:szCs w:val="20"/>
          <w:lang w:val="en-GB"/>
        </w:rPr>
        <w:t xml:space="preserve">is the measurement duration for the last UE Rx-Tx time difference measurement sample in the positioning layer </w:t>
      </w:r>
      <w:proofErr w:type="spellStart"/>
      <w:r w:rsidRPr="0041599E">
        <w:rPr>
          <w:sz w:val="20"/>
          <w:szCs w:val="20"/>
          <w:lang w:val="en-GB"/>
        </w:rPr>
        <w:t>i</w:t>
      </w:r>
      <w:proofErr w:type="spellEnd"/>
      <w:r w:rsidRPr="0041599E">
        <w:rPr>
          <w:sz w:val="20"/>
          <w:szCs w:val="20"/>
          <w:lang w:val="en-GB"/>
        </w:rPr>
        <w:t xml:space="preserve">, including the sampling time and processing time, </w:t>
      </w:r>
      <m:oMath>
        <m:sSub>
          <m:sSubPr>
            <m:ctrlPr>
              <w:ins w:id="546" w:author="Deep [E///]" w:date="2022-08-21T17:22:00Z">
                <w:rPr>
                  <w:rFonts w:ascii="Cambria Math" w:hAnsi="Cambria Math"/>
                  <w:i/>
                  <w:sz w:val="20"/>
                  <w:szCs w:val="20"/>
                  <w:lang w:val="en-GB"/>
                </w:rPr>
              </w:ins>
            </m:ctrlPr>
          </m:sSubPr>
          <m:e>
            <m:r>
              <m:rPr>
                <m:nor/>
              </m:rPr>
              <w:rPr>
                <w:i/>
                <w:sz w:val="20"/>
                <w:szCs w:val="20"/>
                <w:lang w:val="en-GB"/>
              </w:rPr>
              <m:t>T</m:t>
            </m:r>
          </m:e>
          <m:sub>
            <m:r>
              <m:rPr>
                <m:nor/>
              </m:rPr>
              <w:rPr>
                <w:i/>
                <w:sz w:val="20"/>
                <w:szCs w:val="20"/>
                <w:lang w:val="en-GB"/>
              </w:rPr>
              <m:t>last,i</m:t>
            </m:r>
          </m:sub>
        </m:sSub>
      </m:oMath>
      <w:r w:rsidRPr="0041599E">
        <w:rPr>
          <w:i/>
          <w:sz w:val="20"/>
          <w:szCs w:val="20"/>
          <w:lang w:val="en-GB"/>
        </w:rPr>
        <w:t xml:space="preserve"> = </w:t>
      </w:r>
      <m:oMath>
        <m:sSub>
          <m:sSubPr>
            <m:ctrlPr>
              <w:ins w:id="547" w:author="Deep [E///]" w:date="2022-08-21T17:22:00Z">
                <w:rPr>
                  <w:rFonts w:ascii="Cambria Math" w:hAnsi="Cambria Math"/>
                  <w:i/>
                  <w:sz w:val="20"/>
                  <w:szCs w:val="20"/>
                  <w:lang w:val="en-GB"/>
                </w:rPr>
              </w:ins>
            </m:ctrlPr>
          </m:sSubPr>
          <m:e>
            <m:r>
              <w:rPr>
                <w:rFonts w:ascii="Cambria Math" w:hAnsi="Cambria Math"/>
                <w:sz w:val="20"/>
                <w:szCs w:val="20"/>
                <w:lang w:val="en-GB"/>
              </w:rPr>
              <m:t>T</m:t>
            </m:r>
          </m:e>
          <m:sub>
            <m:r>
              <m:rPr>
                <m:nor/>
              </m:rPr>
              <w:rPr>
                <w:i/>
                <w:sz w:val="20"/>
                <w:szCs w:val="20"/>
                <w:lang w:val="en-GB"/>
              </w:rPr>
              <m:t>i</m:t>
            </m:r>
          </m:sub>
        </m:sSub>
      </m:oMath>
      <w:r w:rsidRPr="0041599E">
        <w:rPr>
          <w:i/>
          <w:sz w:val="20"/>
          <w:szCs w:val="20"/>
          <w:lang w:val="en-GB"/>
        </w:rPr>
        <w:t xml:space="preserve"> + </w:t>
      </w:r>
      <m:oMath>
        <m:sSub>
          <m:sSubPr>
            <m:ctrlPr>
              <w:ins w:id="548" w:author="Deep [E///]" w:date="2022-08-21T17:22:00Z">
                <w:rPr>
                  <w:rFonts w:ascii="Cambria Math" w:hAnsi="Cambria Math"/>
                  <w:i/>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available_PRS</m:t>
            </m:r>
            <m:r>
              <m:rPr>
                <m:nor/>
              </m:rPr>
              <w:rPr>
                <w:i/>
                <w:sz w:val="20"/>
                <w:szCs w:val="20"/>
                <w:lang w:val="en-GB"/>
              </w:rPr>
              <m:t>,i</m:t>
            </m:r>
          </m:sub>
        </m:sSub>
      </m:oMath>
      <w:r w:rsidRPr="0041599E">
        <w:rPr>
          <w:sz w:val="20"/>
          <w:szCs w:val="20"/>
          <w:lang w:val="en-GB"/>
        </w:rPr>
        <w:t xml:space="preserve"> ,</w:t>
      </w:r>
    </w:p>
    <w:p w14:paraId="7B0BCC6D"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549" w:author="Deep [E///]" w:date="2022-08-21T17:22:00Z">
                <w:rPr>
                  <w:rFonts w:ascii="Cambria Math" w:hAnsi="Cambria Math"/>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oMath>
      <w:r w:rsidRPr="0041599E">
        <w:rPr>
          <w:sz w:val="20"/>
          <w:szCs w:val="20"/>
          <w:lang w:val="en-GB" w:eastAsia="zh-CN"/>
        </w:rPr>
        <w:t xml:space="preserve"> is </w:t>
      </w:r>
      <w:r w:rsidRPr="0041599E">
        <w:rPr>
          <w:sz w:val="20"/>
          <w:szCs w:val="20"/>
          <w:lang w:val="en-GB"/>
        </w:rPr>
        <w:t>periodicity of UE Rx-Tx time difference measurement in</w:t>
      </w:r>
      <w:r w:rsidRPr="0041599E">
        <w:rPr>
          <w:sz w:val="20"/>
          <w:szCs w:val="20"/>
          <w:lang w:val="en-GB" w:eastAsia="zh-CN"/>
        </w:rPr>
        <w:t xml:space="preserve"> positioning frequency layer </w:t>
      </w:r>
      <w:r w:rsidRPr="0041599E">
        <w:rPr>
          <w:i/>
          <w:sz w:val="20"/>
          <w:szCs w:val="20"/>
          <w:lang w:val="en-GB" w:eastAsia="zh-CN"/>
        </w:rPr>
        <w:t>i</w:t>
      </w:r>
      <w:r w:rsidRPr="0041599E">
        <w:rPr>
          <w:sz w:val="20"/>
          <w:szCs w:val="20"/>
          <w:lang w:val="en-GB" w:eastAsia="zh-CN"/>
        </w:rPr>
        <w:t xml:space="preserve">: </w:t>
      </w:r>
    </w:p>
    <w:p w14:paraId="0EAE7374" w14:textId="77777777" w:rsidR="0041599E" w:rsidRPr="0041599E" w:rsidRDefault="0041599E" w:rsidP="0041599E">
      <w:pPr>
        <w:keepLines/>
        <w:tabs>
          <w:tab w:val="center" w:pos="4536"/>
          <w:tab w:val="right" w:pos="9072"/>
        </w:tabs>
        <w:overflowPunct w:val="0"/>
        <w:autoSpaceDE w:val="0"/>
        <w:autoSpaceDN w:val="0"/>
        <w:adjustRightInd w:val="0"/>
        <w:spacing w:after="180"/>
        <w:textAlignment w:val="baseline"/>
        <w:rPr>
          <w:noProof/>
          <w:sz w:val="20"/>
          <w:szCs w:val="20"/>
          <w:lang w:val="en-GB" w:eastAsia="zh-CN"/>
        </w:rPr>
      </w:pPr>
      <w:r w:rsidRPr="0041599E">
        <w:rPr>
          <w:noProof/>
          <w:sz w:val="20"/>
          <w:szCs w:val="20"/>
          <w:lang w:val="en-GB"/>
        </w:rPr>
        <w:tab/>
      </w:r>
      <m:oMath>
        <m:sSub>
          <m:sSubPr>
            <m:ctrlPr>
              <w:ins w:id="550" w:author="Deep [E///]" w:date="2022-08-21T17:22:00Z">
                <w:rPr>
                  <w:rFonts w:ascii="Cambria Math" w:hAnsi="Cambria Math"/>
                  <w:noProof/>
                  <w:sz w:val="20"/>
                  <w:szCs w:val="20"/>
                  <w:lang w:val="en-GB"/>
                </w:rPr>
              </w:ins>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r>
          <m:rPr>
            <m:sty m:val="p"/>
          </m:rPr>
          <w:rPr>
            <w:rFonts w:ascii="Cambria Math" w:hAnsi="Cambria Math"/>
            <w:noProof/>
            <w:sz w:val="20"/>
            <w:szCs w:val="20"/>
            <w:lang w:val="en-GB" w:eastAsia="zh-CN"/>
          </w:rPr>
          <m:t>=</m:t>
        </m:r>
        <m:r>
          <m:rPr>
            <m:sty m:val="p"/>
          </m:rPr>
          <w:rPr>
            <w:rFonts w:ascii="Cambria Math" w:hAnsi="Cambria Math"/>
            <w:noProof/>
            <w:sz w:val="20"/>
            <w:szCs w:val="20"/>
            <w:lang w:val="en-GB"/>
          </w:rPr>
          <m:t xml:space="preserve"> </m:t>
        </m:r>
        <m:d>
          <m:dPr>
            <m:begChr m:val="⌈"/>
            <m:endChr m:val="⌉"/>
            <m:ctrlPr>
              <w:ins w:id="551" w:author="Deep [E///]" w:date="2022-08-21T17:22:00Z">
                <w:rPr>
                  <w:rFonts w:ascii="Cambria Math" w:hAnsi="Cambria Math"/>
                  <w:noProof/>
                  <w:sz w:val="20"/>
                  <w:szCs w:val="20"/>
                  <w:lang w:val="en-GB"/>
                </w:rPr>
              </w:ins>
            </m:ctrlPr>
          </m:dPr>
          <m:e>
            <m:f>
              <m:fPr>
                <m:ctrlPr>
                  <w:ins w:id="552" w:author="Deep [E///]" w:date="2022-08-21T17:22:00Z">
                    <w:rPr>
                      <w:rFonts w:ascii="Cambria Math" w:hAnsi="Cambria Math"/>
                      <w:noProof/>
                      <w:sz w:val="20"/>
                      <w:szCs w:val="20"/>
                      <w:lang w:val="en-GB"/>
                    </w:rPr>
                  </w:ins>
                </m:ctrlPr>
              </m:fPr>
              <m:num>
                <m:sSub>
                  <m:sSubPr>
                    <m:ctrlPr>
                      <w:ins w:id="553" w:author="Deep [E///]" w:date="2022-08-21T17:22:00Z">
                        <w:rPr>
                          <w:rFonts w:ascii="Cambria Math" w:hAnsi="Cambria Math"/>
                          <w:noProof/>
                          <w:sz w:val="20"/>
                          <w:szCs w:val="20"/>
                          <w:lang w:val="en-GB"/>
                        </w:rPr>
                      </w:ins>
                    </m:ctrlPr>
                  </m:sSubPr>
                  <m:e>
                    <m:r>
                      <w:rPr>
                        <w:rFonts w:ascii="Cambria Math" w:hAnsi="Cambria Math"/>
                        <w:noProof/>
                        <w:sz w:val="20"/>
                        <w:szCs w:val="20"/>
                        <w:lang w:val="en-GB"/>
                      </w:rPr>
                      <m:t>T</m:t>
                    </m:r>
                  </m:e>
                  <m:sub>
                    <m:r>
                      <w:rPr>
                        <w:rFonts w:ascii="Cambria Math" w:hAnsi="Cambria Math"/>
                        <w:noProof/>
                        <w:sz w:val="20"/>
                        <w:szCs w:val="20"/>
                        <w:lang w:val="en-GB"/>
                      </w:rPr>
                      <m:t>i</m:t>
                    </m:r>
                  </m:sub>
                </m:sSub>
              </m:num>
              <m:den>
                <m:sSub>
                  <m:sSubPr>
                    <m:ctrlPr>
                      <w:ins w:id="554" w:author="Deep [E///]" w:date="2022-08-21T17:22:00Z">
                        <w:rPr>
                          <w:rFonts w:ascii="Cambria Math" w:hAnsi="Cambria Math"/>
                          <w:noProof/>
                          <w:sz w:val="20"/>
                          <w:szCs w:val="20"/>
                          <w:lang w:val="en-GB"/>
                        </w:rPr>
                      </w:ins>
                    </m:ctrlPr>
                  </m:sSubPr>
                  <m:e>
                    <m:r>
                      <w:rPr>
                        <w:rFonts w:ascii="Cambria Math" w:hAnsi="Cambria Math"/>
                        <w:noProof/>
                        <w:sz w:val="20"/>
                        <w:szCs w:val="20"/>
                        <w:lang w:val="en-GB"/>
                      </w:rPr>
                      <m:t>T</m:t>
                    </m:r>
                  </m:e>
                  <m:sub>
                    <m:r>
                      <w:rPr>
                        <w:rFonts w:ascii="Cambria Math" w:hAnsi="Cambria Math"/>
                        <w:noProof/>
                        <w:sz w:val="20"/>
                        <w:szCs w:val="20"/>
                        <w:lang w:val="en-GB"/>
                      </w:rPr>
                      <m:t>available</m:t>
                    </m:r>
                    <m:r>
                      <m:rPr>
                        <m:sty m:val="p"/>
                      </m:rPr>
                      <w:rPr>
                        <w:rFonts w:ascii="Cambria Math" w:hAnsi="Cambria Math"/>
                        <w:noProof/>
                        <w:sz w:val="20"/>
                        <w:szCs w:val="20"/>
                        <w:lang w:val="en-GB"/>
                      </w:rPr>
                      <m:t>_</m:t>
                    </m:r>
                    <m:r>
                      <w:rPr>
                        <w:rFonts w:ascii="Cambria Math" w:hAnsi="Cambria Math"/>
                        <w:noProof/>
                        <w:sz w:val="20"/>
                        <w:szCs w:val="20"/>
                        <w:lang w:val="en-GB"/>
                      </w:rPr>
                      <m:t>PRS</m:t>
                    </m:r>
                    <m:r>
                      <m:rPr>
                        <m:sty m:val="p"/>
                      </m:rPr>
                      <w:rPr>
                        <w:rFonts w:ascii="Cambria Math" w:hAnsi="Cambria Math"/>
                        <w:noProof/>
                        <w:sz w:val="20"/>
                        <w:szCs w:val="20"/>
                        <w:lang w:val="en-GB"/>
                      </w:rPr>
                      <m:t>,</m:t>
                    </m:r>
                    <m:r>
                      <w:rPr>
                        <w:rFonts w:ascii="Cambria Math" w:hAnsi="Cambria Math"/>
                        <w:noProof/>
                        <w:sz w:val="20"/>
                        <w:szCs w:val="20"/>
                        <w:lang w:val="en-GB"/>
                      </w:rPr>
                      <m:t>i</m:t>
                    </m:r>
                  </m:sub>
                </m:sSub>
              </m:den>
            </m:f>
          </m:e>
        </m:d>
        <m:r>
          <m:rPr>
            <m:sty m:val="p"/>
          </m:rPr>
          <w:rPr>
            <w:rFonts w:ascii="Cambria Math" w:hAnsi="Cambria Math"/>
            <w:noProof/>
            <w:sz w:val="20"/>
            <w:szCs w:val="20"/>
            <w:lang w:val="en-GB"/>
          </w:rPr>
          <m:t>*</m:t>
        </m:r>
        <m:sSub>
          <m:sSubPr>
            <m:ctrlPr>
              <w:ins w:id="555" w:author="Deep [E///]" w:date="2022-08-21T17:22:00Z">
                <w:rPr>
                  <w:rFonts w:ascii="Cambria Math" w:hAnsi="Cambria Math"/>
                  <w:noProof/>
                  <w:sz w:val="20"/>
                  <w:szCs w:val="20"/>
                  <w:lang w:val="en-GB"/>
                </w:rPr>
              </w:ins>
            </m:ctrlPr>
          </m:sSubPr>
          <m:e>
            <m:r>
              <w:rPr>
                <w:rFonts w:ascii="Cambria Math" w:hAnsi="Cambria Math"/>
                <w:noProof/>
                <w:sz w:val="20"/>
                <w:szCs w:val="20"/>
                <w:lang w:val="en-GB"/>
              </w:rPr>
              <m:t>T</m:t>
            </m:r>
          </m:e>
          <m:sub>
            <m:r>
              <w:rPr>
                <w:rFonts w:ascii="Cambria Math" w:hAnsi="Cambria Math"/>
                <w:noProof/>
                <w:sz w:val="20"/>
                <w:szCs w:val="20"/>
                <w:lang w:val="en-GB"/>
              </w:rPr>
              <m:t>available</m:t>
            </m:r>
            <m:r>
              <m:rPr>
                <m:sty m:val="p"/>
              </m:rPr>
              <w:rPr>
                <w:rFonts w:ascii="Cambria Math" w:hAnsi="Cambria Math"/>
                <w:noProof/>
                <w:sz w:val="20"/>
                <w:szCs w:val="20"/>
                <w:lang w:val="en-GB"/>
              </w:rPr>
              <m:t>_</m:t>
            </m:r>
            <m:r>
              <w:rPr>
                <w:rFonts w:ascii="Cambria Math" w:hAnsi="Cambria Math"/>
                <w:noProof/>
                <w:sz w:val="20"/>
                <w:szCs w:val="20"/>
                <w:lang w:val="en-GB"/>
              </w:rPr>
              <m:t>PRS</m:t>
            </m:r>
            <m:r>
              <m:rPr>
                <m:sty m:val="p"/>
              </m:rPr>
              <w:rPr>
                <w:rFonts w:ascii="Cambria Math" w:hAnsi="Cambria Math"/>
                <w:noProof/>
                <w:sz w:val="20"/>
                <w:szCs w:val="20"/>
                <w:lang w:val="en-GB"/>
              </w:rPr>
              <m:t>,</m:t>
            </m:r>
            <m:r>
              <w:rPr>
                <w:rFonts w:ascii="Cambria Math" w:hAnsi="Cambria Math"/>
                <w:noProof/>
                <w:sz w:val="20"/>
                <w:szCs w:val="20"/>
                <w:lang w:val="en-GB"/>
              </w:rPr>
              <m:t>i</m:t>
            </m:r>
          </m:sub>
        </m:sSub>
      </m:oMath>
    </w:p>
    <w:p w14:paraId="558FD460" w14:textId="77777777" w:rsidR="0041599E" w:rsidRPr="0041599E" w:rsidRDefault="0041599E" w:rsidP="0041599E">
      <w:pPr>
        <w:overflowPunct w:val="0"/>
        <w:autoSpaceDE w:val="0"/>
        <w:autoSpaceDN w:val="0"/>
        <w:adjustRightInd w:val="0"/>
        <w:spacing w:before="180" w:after="180"/>
        <w:textAlignment w:val="baseline"/>
        <w:rPr>
          <w:sz w:val="20"/>
          <w:szCs w:val="20"/>
          <w:lang w:val="en-GB"/>
        </w:rPr>
      </w:pPr>
      <w:r w:rsidRPr="0041599E">
        <w:rPr>
          <w:sz w:val="20"/>
          <w:szCs w:val="20"/>
          <w:lang w:val="en-GB"/>
        </w:rPr>
        <w:t>Where:</w:t>
      </w:r>
    </w:p>
    <w:p w14:paraId="09D3394D"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rPr>
      </w:pPr>
      <w:r w:rsidRPr="0041599E">
        <w:rPr>
          <w:sz w:val="20"/>
          <w:szCs w:val="20"/>
          <w:lang w:val="en-GB"/>
        </w:rPr>
        <w:t>-</w:t>
      </w:r>
      <w:r w:rsidRPr="0041599E">
        <w:rPr>
          <w:sz w:val="20"/>
          <w:szCs w:val="20"/>
          <w:lang w:val="en-GB"/>
        </w:rPr>
        <w:tab/>
      </w:r>
      <m:oMath>
        <m:sSub>
          <m:sSubPr>
            <m:ctrlPr>
              <w:ins w:id="556" w:author="Deep [E///]" w:date="2022-08-21T17:22:00Z">
                <w:rPr>
                  <w:rFonts w:ascii="Cambria Math" w:hAnsi="Cambria Math"/>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i</m:t>
            </m:r>
          </m:sub>
        </m:sSub>
      </m:oMath>
      <w:r w:rsidRPr="0041599E">
        <w:rPr>
          <w:sz w:val="20"/>
          <w:szCs w:val="20"/>
          <w:lang w:val="en-GB"/>
        </w:rPr>
        <w:t xml:space="preserve"> corresponds to durationOfPRS-ProcessingSymbolsInEveryTms in TS 37.355 [34],</w:t>
      </w:r>
    </w:p>
    <w:p w14:paraId="0749EAF6"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eastAsia="zh-CN"/>
        </w:rPr>
      </w:pPr>
      <w:r w:rsidRPr="0041599E">
        <w:rPr>
          <w:sz w:val="20"/>
          <w:szCs w:val="20"/>
          <w:lang w:val="en-GB"/>
        </w:rPr>
        <w:t>-</w:t>
      </w:r>
      <w:r w:rsidRPr="0041599E">
        <w:rPr>
          <w:sz w:val="20"/>
          <w:szCs w:val="20"/>
          <w:lang w:val="en-GB"/>
        </w:rPr>
        <w:tab/>
      </w:r>
      <m:oMath>
        <m:sSub>
          <m:sSubPr>
            <m:ctrlPr>
              <w:ins w:id="557"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 xml:space="preserve">= </m:t>
        </m:r>
        <m:r>
          <w:rPr>
            <w:rFonts w:ascii="Cambria Math" w:hAnsi="Cambria Math"/>
            <w:sz w:val="20"/>
            <w:szCs w:val="20"/>
            <w:lang w:val="en-GB"/>
          </w:rPr>
          <m:t>LCM</m:t>
        </m:r>
        <m:d>
          <m:dPr>
            <m:ctrlPr>
              <w:ins w:id="558" w:author="Deep [E///]" w:date="2022-08-21T17:22:00Z">
                <w:rPr>
                  <w:rFonts w:ascii="Cambria Math" w:hAnsi="Cambria Math"/>
                  <w:sz w:val="20"/>
                  <w:szCs w:val="20"/>
                  <w:lang w:val="en-GB"/>
                </w:rPr>
              </w:ins>
            </m:ctrlPr>
          </m:dPr>
          <m:e>
            <m:sSub>
              <m:sSubPr>
                <m:ctrlPr>
                  <w:ins w:id="559"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sSub>
              <m:sSubPr>
                <m:ctrlPr>
                  <w:ins w:id="560"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DRX</m:t>
                </m:r>
              </m:sub>
            </m:sSub>
          </m:e>
        </m:d>
      </m:oMath>
      <w:r w:rsidRPr="0041599E">
        <w:rPr>
          <w:sz w:val="20"/>
          <w:szCs w:val="20"/>
          <w:lang w:val="en-GB"/>
        </w:rPr>
        <w:t xml:space="preserve">, the least common multiple between </w:t>
      </w:r>
      <m:oMath>
        <m:sSub>
          <m:sSubPr>
            <m:ctrlPr>
              <w:ins w:id="561" w:author="Deep [E///]" w:date="2022-08-21T17:22:00Z">
                <w:rPr>
                  <w:rFonts w:ascii="Cambria Math" w:hAnsi="Cambria Math"/>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PRS,i</m:t>
            </m:r>
          </m:sub>
        </m:sSub>
      </m:oMath>
      <w:r w:rsidRPr="0041599E">
        <w:rPr>
          <w:sz w:val="20"/>
          <w:szCs w:val="20"/>
          <w:lang w:val="en-GB"/>
        </w:rPr>
        <w:t xml:space="preserve"> and </w:t>
      </w:r>
      <m:oMath>
        <m:sSub>
          <m:sSubPr>
            <m:ctrlPr>
              <w:ins w:id="562" w:author="Deep [E///]" w:date="2022-08-21T17:22:00Z">
                <w:rPr>
                  <w:rFonts w:ascii="Cambria Math" w:hAnsi="Cambria Math"/>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DRX</m:t>
            </m:r>
          </m:sub>
        </m:sSub>
      </m:oMath>
      <w:r w:rsidRPr="0041599E">
        <w:rPr>
          <w:sz w:val="20"/>
          <w:szCs w:val="20"/>
          <w:lang w:val="en-GB" w:eastAsia="zh-CN"/>
        </w:rPr>
        <w:t>.</w:t>
      </w:r>
    </w:p>
    <w:p w14:paraId="39C78462"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rPr>
      </w:pPr>
      <w:r w:rsidRPr="0041599E">
        <w:rPr>
          <w:sz w:val="20"/>
          <w:szCs w:val="20"/>
          <w:lang w:val="en-GB"/>
        </w:rPr>
        <w:t>-</w:t>
      </w:r>
      <w:r w:rsidRPr="0041599E">
        <w:rPr>
          <w:sz w:val="20"/>
          <w:szCs w:val="20"/>
          <w:lang w:val="en-GB"/>
        </w:rPr>
        <w:tab/>
      </w:r>
      <m:oMath>
        <m:sSub>
          <m:sSubPr>
            <m:ctrlPr>
              <w:ins w:id="563" w:author="Deep [E///]" w:date="2022-08-21T17:22:00Z">
                <w:rPr>
                  <w:rFonts w:ascii="Cambria Math" w:hAnsi="Cambria Math"/>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DRX</m:t>
            </m:r>
          </m:sub>
        </m:sSub>
      </m:oMath>
      <w:r w:rsidRPr="0041599E">
        <w:rPr>
          <w:sz w:val="20"/>
          <w:szCs w:val="20"/>
          <w:lang w:val="en-GB" w:eastAsia="zh-CN"/>
        </w:rPr>
        <w:t xml:space="preserve"> is the DRX cycle of the UE in the serving cell.</w:t>
      </w:r>
    </w:p>
    <w:p w14:paraId="362E731A"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GB"/>
        </w:rPr>
      </w:pPr>
      <w:r w:rsidRPr="0041599E">
        <w:rPr>
          <w:sz w:val="20"/>
          <w:szCs w:val="20"/>
          <w:lang w:val="en-GB"/>
        </w:rPr>
        <w:t>-</w:t>
      </w:r>
      <w:r w:rsidRPr="0041599E">
        <w:rPr>
          <w:sz w:val="20"/>
          <w:szCs w:val="20"/>
          <w:lang w:val="en-GB"/>
        </w:rPr>
        <w:tab/>
      </w:r>
      <m:oMath>
        <m:sSub>
          <m:sSubPr>
            <m:ctrlPr>
              <w:ins w:id="564" w:author="Deep [E///]" w:date="2022-08-21T17:22:00Z">
                <w:rPr>
                  <w:rFonts w:ascii="Cambria Math" w:hAnsi="Cambria Math"/>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PRS,i</m:t>
            </m:r>
          </m:sub>
        </m:sSub>
      </m:oMath>
      <w:r w:rsidRPr="0041599E">
        <w:rPr>
          <w:sz w:val="20"/>
          <w:szCs w:val="20"/>
          <w:lang w:val="en-GB" w:eastAsia="zh-CN"/>
        </w:rPr>
        <w:t xml:space="preserve"> is the PRS resource periodicity in positioning frequency layer </w:t>
      </w:r>
      <w:proofErr w:type="spellStart"/>
      <w:r w:rsidRPr="0041599E">
        <w:rPr>
          <w:i/>
          <w:sz w:val="20"/>
          <w:szCs w:val="20"/>
          <w:lang w:val="en-GB" w:eastAsia="zh-CN"/>
        </w:rPr>
        <w:t>i</w:t>
      </w:r>
      <w:proofErr w:type="spellEnd"/>
      <w:r w:rsidRPr="0041599E">
        <w:rPr>
          <w:sz w:val="20"/>
          <w:szCs w:val="20"/>
          <w:lang w:val="en-GB" w:eastAsia="zh-CN"/>
        </w:rPr>
        <w:t xml:space="preserve">. </w:t>
      </w:r>
      <w:r w:rsidRPr="0041599E">
        <w:rPr>
          <w:sz w:val="20"/>
          <w:szCs w:val="20"/>
          <w:lang w:val="en-GB"/>
        </w:rPr>
        <w:t xml:space="preserve">If the positioning frequency layer </w:t>
      </w:r>
      <w:proofErr w:type="spellStart"/>
      <w:r w:rsidRPr="0041599E">
        <w:rPr>
          <w:i/>
          <w:iCs/>
          <w:sz w:val="20"/>
          <w:szCs w:val="20"/>
          <w:lang w:val="en-GB"/>
        </w:rPr>
        <w:t>i</w:t>
      </w:r>
      <w:proofErr w:type="spellEnd"/>
      <w:r w:rsidRPr="0041599E">
        <w:rPr>
          <w:sz w:val="20"/>
          <w:szCs w:val="20"/>
          <w:lang w:val="en-GB"/>
        </w:rPr>
        <w:t xml:space="preserve"> has more than one DL PRS resource sets with different PRS periodicities with muting,  </w:t>
      </w:r>
      <m:oMath>
        <m:sSub>
          <m:sSubPr>
            <m:ctrlPr>
              <w:ins w:id="565" w:author="Deep [E///]" w:date="2022-08-21T17:22:00Z">
                <w:rPr>
                  <w:rFonts w:ascii="Cambria Math" w:hAnsi="Cambria Math"/>
                  <w:sz w:val="20"/>
                  <w:szCs w:val="20"/>
                  <w:lang w:val="en-GB"/>
                </w:rPr>
              </w:ins>
            </m:ctrlPr>
          </m:sSubPr>
          <m:e>
            <m:sSubSup>
              <m:sSubSupPr>
                <m:ctrlPr>
                  <w:ins w:id="566"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 with muting</m:t>
                </m:r>
              </m:sup>
            </m:sSubSup>
            <m:r>
              <m:rPr>
                <m:sty m:val="p"/>
              </m:rPr>
              <w:rPr>
                <w:rFonts w:ascii="Cambria Math" w:hAnsi="Cambria Math"/>
                <w:sz w:val="20"/>
                <w:szCs w:val="20"/>
                <w:lang w:val="en-GB"/>
              </w:rPr>
              <m:t>=</m:t>
            </m:r>
            <m:r>
              <w:rPr>
                <w:rFonts w:ascii="Cambria Math" w:hAnsi="Cambria Math"/>
                <w:sz w:val="20"/>
                <w:szCs w:val="20"/>
                <w:lang w:val="en-GB"/>
              </w:rPr>
              <m:t>N</m:t>
            </m:r>
          </m:e>
          <m:sub>
            <m:r>
              <w:rPr>
                <w:rFonts w:ascii="Cambria Math" w:hAnsi="Cambria Math"/>
                <w:sz w:val="20"/>
                <w:szCs w:val="20"/>
                <w:lang w:val="en-GB"/>
              </w:rPr>
              <m:t>muting</m:t>
            </m:r>
          </m:sub>
        </m:sSub>
        <m:r>
          <m:rPr>
            <m:sty m:val="p"/>
          </m:rPr>
          <w:rPr>
            <w:rFonts w:ascii="Cambria Math" w:hAnsi="Cambria Math"/>
            <w:sz w:val="20"/>
            <w:szCs w:val="20"/>
            <w:lang w:val="en-GB"/>
          </w:rPr>
          <m:t>*</m:t>
        </m:r>
        <m:sSubSup>
          <m:sSubSupPr>
            <m:ctrlPr>
              <w:ins w:id="567"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41599E">
        <w:rPr>
          <w:sz w:val="20"/>
          <w:szCs w:val="20"/>
          <w:lang w:val="en-GB"/>
        </w:rPr>
        <w:t xml:space="preserve">, the least common multiple of </w:t>
      </w:r>
      <m:oMath>
        <m:sSubSup>
          <m:sSubSupPr>
            <m:ctrlPr>
              <w:ins w:id="568"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 with muting</m:t>
            </m:r>
          </m:sup>
        </m:sSubSup>
      </m:oMath>
      <w:r w:rsidRPr="0041599E">
        <w:rPr>
          <w:sz w:val="20"/>
          <w:szCs w:val="20"/>
          <w:lang w:val="en-GB"/>
        </w:rPr>
        <w:t xml:space="preserve"> among DL PRS resource sets is used to derive </w:t>
      </w:r>
      <m:oMath>
        <m:sSub>
          <m:sSubPr>
            <m:ctrlPr>
              <w:ins w:id="569" w:author="Deep [E///]" w:date="2022-08-21T17:22:00Z">
                <w:rPr>
                  <w:rFonts w:ascii="Cambria Math" w:hAnsi="Cambria Math"/>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PRS,i</m:t>
            </m:r>
          </m:sub>
        </m:sSub>
      </m:oMath>
      <w:r w:rsidRPr="0041599E">
        <w:rPr>
          <w:sz w:val="20"/>
          <w:szCs w:val="20"/>
          <w:lang w:val="en-GB"/>
        </w:rPr>
        <w:t>, where:</w:t>
      </w:r>
    </w:p>
    <w:p w14:paraId="2F027B92"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eastAsia="zh-CN"/>
        </w:rPr>
      </w:pPr>
      <w:r w:rsidRPr="0041599E">
        <w:rPr>
          <w:sz w:val="20"/>
          <w:szCs w:val="20"/>
          <w:lang w:val="en-GB"/>
        </w:rPr>
        <w:t>-</w:t>
      </w:r>
      <w:r w:rsidRPr="0041599E">
        <w:rPr>
          <w:sz w:val="20"/>
          <w:szCs w:val="20"/>
          <w:lang w:val="en-GB"/>
        </w:rPr>
        <w:tab/>
      </w:r>
      <m:oMath>
        <m:sSubSup>
          <m:sSubSupPr>
            <m:ctrlPr>
              <w:ins w:id="570"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41599E">
        <w:rPr>
          <w:sz w:val="20"/>
          <w:szCs w:val="20"/>
          <w:lang w:val="en-GB" w:eastAsia="zh-CN"/>
        </w:rPr>
        <w:t xml:space="preserve"> is the periodicity of PRS resource sets given by the higher-layer parameter </w:t>
      </w:r>
      <w:r w:rsidRPr="0041599E">
        <w:rPr>
          <w:i/>
          <w:sz w:val="20"/>
          <w:szCs w:val="20"/>
          <w:lang w:val="en-GB" w:eastAsia="zh-CN"/>
        </w:rPr>
        <w:t>DL-PRS-Periodicity</w:t>
      </w:r>
      <w:r w:rsidRPr="0041599E">
        <w:rPr>
          <w:sz w:val="20"/>
          <w:szCs w:val="20"/>
          <w:lang w:val="en-GB" w:eastAsia="zh-CN"/>
        </w:rPr>
        <w:t>.</w:t>
      </w:r>
    </w:p>
    <w:p w14:paraId="0D4B62B0" w14:textId="77777777" w:rsidR="0041599E" w:rsidRPr="0041599E" w:rsidRDefault="0041599E" w:rsidP="0041599E">
      <w:pPr>
        <w:overflowPunct w:val="0"/>
        <w:autoSpaceDE w:val="0"/>
        <w:autoSpaceDN w:val="0"/>
        <w:adjustRightInd w:val="0"/>
        <w:spacing w:after="180"/>
        <w:ind w:left="851" w:hanging="284"/>
        <w:textAlignment w:val="baseline"/>
        <w:rPr>
          <w:sz w:val="20"/>
          <w:szCs w:val="20"/>
          <w:lang w:val="en-GB"/>
        </w:rPr>
      </w:pPr>
      <w:r w:rsidRPr="0041599E">
        <w:rPr>
          <w:sz w:val="20"/>
          <w:szCs w:val="20"/>
          <w:lang w:val="en-GB"/>
        </w:rPr>
        <w:lastRenderedPageBreak/>
        <w:t>-</w:t>
      </w:r>
      <w:r w:rsidRPr="0041599E">
        <w:rPr>
          <w:sz w:val="20"/>
          <w:szCs w:val="20"/>
          <w:lang w:val="en-GB"/>
        </w:rPr>
        <w:tab/>
      </w:r>
      <m:oMath>
        <m:sSub>
          <m:sSubPr>
            <m:ctrlPr>
              <w:ins w:id="571"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muting</m:t>
            </m:r>
          </m:sub>
        </m:sSub>
      </m:oMath>
      <w:r w:rsidRPr="0041599E">
        <w:rPr>
          <w:sz w:val="20"/>
          <w:szCs w:val="20"/>
          <w:lang w:val="en-GB"/>
        </w:rPr>
        <w:t xml:space="preserve"> is the scaling factor considering PRS resource muting. </w:t>
      </w:r>
      <m:oMath>
        <m:sSub>
          <m:sSubPr>
            <m:ctrlPr>
              <w:ins w:id="572"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muting</m:t>
            </m:r>
          </m:sub>
        </m:sSub>
        <m:r>
          <w:rPr>
            <w:rFonts w:ascii="Cambria Math" w:hAnsi="Cambria Math"/>
            <w:sz w:val="20"/>
            <w:szCs w:val="20"/>
            <w:lang w:val="en-GB"/>
          </w:rPr>
          <m:t>=</m:t>
        </m:r>
        <m:sSubSup>
          <m:sSubSupPr>
            <m:ctrlPr>
              <w:ins w:id="573"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r>
          <w:rPr>
            <w:rFonts w:ascii="Cambria Math" w:hAnsi="Cambria Math"/>
            <w:sz w:val="20"/>
            <w:szCs w:val="20"/>
            <w:lang w:val="en-GB"/>
          </w:rPr>
          <m:t>*</m:t>
        </m:r>
        <m:sSub>
          <m:sSubPr>
            <m:ctrlPr>
              <w:ins w:id="574" w:author="Deep [E///]" w:date="2022-08-21T17:22:00Z">
                <w:rPr>
                  <w:rFonts w:ascii="Cambria Math" w:hAnsi="Cambria Math"/>
                  <w:i/>
                  <w:sz w:val="20"/>
                  <w:szCs w:val="20"/>
                  <w:lang w:val="en-GB"/>
                </w:rPr>
              </w:ins>
            </m:ctrlPr>
          </m:sSubPr>
          <m:e>
            <m:r>
              <w:rPr>
                <w:rFonts w:ascii="Cambria Math" w:hAnsi="Cambria Math"/>
                <w:sz w:val="20"/>
                <w:szCs w:val="20"/>
                <w:lang w:val="en-GB"/>
              </w:rPr>
              <m:t>L</m:t>
            </m:r>
          </m:e>
          <m:sub>
            <m:r>
              <w:rPr>
                <w:rFonts w:ascii="Cambria Math" w:hAnsi="Cambria Math"/>
                <w:sz w:val="20"/>
                <w:szCs w:val="20"/>
                <w:lang w:val="en-GB"/>
              </w:rPr>
              <m:t>muting</m:t>
            </m:r>
          </m:sub>
        </m:sSub>
      </m:oMath>
      <w:r w:rsidRPr="0041599E">
        <w:rPr>
          <w:sz w:val="20"/>
          <w:szCs w:val="20"/>
          <w:lang w:val="en-GB" w:eastAsia="zh-CN"/>
        </w:rPr>
        <w:t xml:space="preserve">, where </w:t>
      </w:r>
      <m:oMath>
        <m:func>
          <m:funcPr>
            <m:ctrlPr>
              <w:ins w:id="575" w:author="Deep [E///]" w:date="2022-08-21T17:22:00Z">
                <w:rPr>
                  <w:rFonts w:ascii="Cambria Math" w:hAnsi="Cambria Math"/>
                  <w:sz w:val="20"/>
                  <w:szCs w:val="20"/>
                  <w:lang w:val="en-GB"/>
                </w:rPr>
              </w:ins>
            </m:ctrlPr>
          </m:funcPr>
          <m:fName>
            <m:r>
              <m:rPr>
                <m:sty m:val="p"/>
              </m:rPr>
              <w:rPr>
                <w:rFonts w:ascii="Cambria Math" w:hAnsi="Cambria Math"/>
                <w:sz w:val="20"/>
                <w:szCs w:val="20"/>
                <w:lang w:val="en-GB"/>
              </w:rPr>
              <m:t>min</m:t>
            </m:r>
            <m:ctrlPr>
              <w:ins w:id="576" w:author="Deep [E///]" w:date="2022-08-21T17:22:00Z">
                <w:rPr>
                  <w:rFonts w:ascii="Cambria Math" w:hAnsi="Cambria Math"/>
                  <w:i/>
                  <w:sz w:val="20"/>
                  <w:szCs w:val="20"/>
                  <w:lang w:val="en-GB"/>
                </w:rPr>
              </w:ins>
            </m:ctrlPr>
          </m:fName>
          <m:e/>
        </m:func>
        <m:sSubSup>
          <m:sSubSupPr>
            <m:ctrlPr>
              <w:ins w:id="577"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oMath>
      <w:r w:rsidRPr="0041599E">
        <w:rPr>
          <w:sz w:val="20"/>
          <w:szCs w:val="20"/>
          <w:lang w:val="en-GB" w:eastAsia="zh-CN"/>
        </w:rPr>
        <w:t xml:space="preserve"> is the muting repetition factor given by the higher-layer parameter </w:t>
      </w:r>
      <w:r w:rsidRPr="0041599E">
        <w:rPr>
          <w:i/>
          <w:sz w:val="20"/>
          <w:szCs w:val="20"/>
          <w:lang w:val="en-GB" w:eastAsia="zh-CN"/>
        </w:rPr>
        <w:t>DL-PRS-</w:t>
      </w:r>
      <w:proofErr w:type="spellStart"/>
      <w:r w:rsidRPr="0041599E">
        <w:rPr>
          <w:i/>
          <w:sz w:val="20"/>
          <w:szCs w:val="20"/>
          <w:lang w:val="en-GB" w:eastAsia="zh-CN"/>
        </w:rPr>
        <w:t>MutingBitRepetitionFactor</w:t>
      </w:r>
      <w:proofErr w:type="spellEnd"/>
      <w:r w:rsidRPr="0041599E">
        <w:rPr>
          <w:sz w:val="20"/>
          <w:szCs w:val="20"/>
          <w:lang w:val="en-GB" w:eastAsia="zh-CN"/>
        </w:rPr>
        <w:t xml:space="preserve">, and </w:t>
      </w:r>
      <m:oMath>
        <m:sSub>
          <m:sSubPr>
            <m:ctrlPr>
              <w:ins w:id="578" w:author="Deep [E///]" w:date="2022-08-21T17:22:00Z">
                <w:rPr>
                  <w:rFonts w:ascii="Cambria Math" w:hAnsi="Cambria Math"/>
                  <w:i/>
                  <w:sz w:val="20"/>
                  <w:szCs w:val="20"/>
                  <w:lang w:val="en-GB"/>
                </w:rPr>
              </w:ins>
            </m:ctrlPr>
          </m:sSubPr>
          <m:e>
            <m:r>
              <w:rPr>
                <w:rFonts w:ascii="Cambria Math" w:hAnsi="Cambria Math"/>
                <w:sz w:val="20"/>
                <w:szCs w:val="20"/>
                <w:lang w:val="en-GB"/>
              </w:rPr>
              <m:t>L</m:t>
            </m:r>
          </m:e>
          <m:sub>
            <m:r>
              <w:rPr>
                <w:rFonts w:ascii="Cambria Math" w:hAnsi="Cambria Math"/>
                <w:sz w:val="20"/>
                <w:szCs w:val="20"/>
                <w:lang w:val="en-GB"/>
              </w:rPr>
              <m:t>muting</m:t>
            </m:r>
          </m:sub>
        </m:sSub>
      </m:oMath>
      <w:r w:rsidRPr="0041599E">
        <w:rPr>
          <w:sz w:val="20"/>
          <w:szCs w:val="20"/>
          <w:lang w:val="en-GB" w:eastAsia="zh-CN"/>
        </w:rPr>
        <w:t xml:space="preserve"> is the size of the bitmap </w:t>
      </w:r>
      <m:oMath>
        <m:d>
          <m:dPr>
            <m:begChr m:val="{"/>
            <m:endChr m:val="}"/>
            <m:ctrlPr>
              <w:ins w:id="579" w:author="Deep [E///]" w:date="2022-08-21T17:22:00Z">
                <w:rPr>
                  <w:rFonts w:ascii="Cambria Math" w:hAnsi="Cambria Math"/>
                  <w:i/>
                  <w:sz w:val="20"/>
                  <w:szCs w:val="20"/>
                  <w:lang w:val="en-GB"/>
                </w:rPr>
              </w:ins>
            </m:ctrlPr>
          </m:dPr>
          <m:e>
            <m:sSup>
              <m:sSupPr>
                <m:ctrlPr>
                  <w:ins w:id="580" w:author="Deep [E///]" w:date="2022-08-21T17:22:00Z">
                    <w:rPr>
                      <w:rFonts w:ascii="Cambria Math" w:hAnsi="Cambria Math"/>
                      <w:i/>
                      <w:sz w:val="20"/>
                      <w:szCs w:val="20"/>
                      <w:lang w:val="en-GB"/>
                    </w:rPr>
                  </w:ins>
                </m:ctrlPr>
              </m:sSupPr>
              <m:e>
                <m:r>
                  <w:rPr>
                    <w:rFonts w:ascii="Cambria Math" w:hAnsi="Cambria Math"/>
                    <w:sz w:val="20"/>
                    <w:szCs w:val="20"/>
                    <w:lang w:val="en-US"/>
                  </w:rPr>
                  <m:t>b</m:t>
                </m:r>
              </m:e>
              <m:sup>
                <m:r>
                  <w:rPr>
                    <w:rFonts w:ascii="Cambria Math" w:hAnsi="Cambria Math"/>
                    <w:sz w:val="20"/>
                    <w:szCs w:val="20"/>
                    <w:lang w:val="en-US"/>
                  </w:rPr>
                  <m:t>1</m:t>
                </m:r>
              </m:sup>
            </m:sSup>
          </m:e>
        </m:d>
      </m:oMath>
    </w:p>
    <w:p w14:paraId="2015BAD4" w14:textId="77777777" w:rsidR="0041599E" w:rsidRPr="0041599E" w:rsidRDefault="0041599E" w:rsidP="0041599E">
      <w:pPr>
        <w:overflowPunct w:val="0"/>
        <w:autoSpaceDE w:val="0"/>
        <w:autoSpaceDN w:val="0"/>
        <w:adjustRightInd w:val="0"/>
        <w:spacing w:after="180"/>
        <w:textAlignment w:val="baseline"/>
        <w:rPr>
          <w:iCs/>
          <w:noProof/>
          <w:sz w:val="20"/>
          <w:szCs w:val="20"/>
          <w:lang w:val="en-GB"/>
        </w:rPr>
      </w:pPr>
      <w:r w:rsidRPr="0041599E">
        <w:rPr>
          <w:sz w:val="20"/>
          <w:szCs w:val="20"/>
          <w:lang w:val="en-GB"/>
        </w:rPr>
        <w:t xml:space="preserve">The time </w:t>
      </w:r>
      <m:oMath>
        <m:sSub>
          <m:sSubPr>
            <m:ctrlPr>
              <w:ins w:id="581" w:author="Deep [E///]" w:date="2022-08-21T17:22:00Z">
                <w:rPr>
                  <w:rFonts w:ascii="Cambria Math" w:hAnsi="Cambria Math"/>
                  <w:iCs/>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UERxTx,Total</m:t>
            </m:r>
          </m:sub>
        </m:sSub>
      </m:oMath>
      <w:r w:rsidRPr="0041599E">
        <w:rPr>
          <w:sz w:val="20"/>
          <w:szCs w:val="20"/>
          <w:lang w:val="en-GB"/>
        </w:rPr>
        <w:t xml:space="preserve"> starts from the first DRX cycle containing the DL PRS resources in the assistance data after both the </w:t>
      </w:r>
      <w:r w:rsidRPr="0041599E">
        <w:rPr>
          <w:i/>
          <w:sz w:val="20"/>
          <w:szCs w:val="20"/>
          <w:lang w:val="en-GB"/>
        </w:rPr>
        <w:t>NR-Multi-RTT-</w:t>
      </w:r>
      <w:proofErr w:type="spellStart"/>
      <w:r w:rsidRPr="0041599E">
        <w:rPr>
          <w:i/>
          <w:sz w:val="20"/>
          <w:szCs w:val="20"/>
          <w:lang w:val="en-GB"/>
        </w:rPr>
        <w:t>Request</w:t>
      </w:r>
      <w:r w:rsidRPr="0041599E">
        <w:rPr>
          <w:i/>
          <w:noProof/>
          <w:sz w:val="20"/>
          <w:szCs w:val="20"/>
          <w:lang w:val="en-GB"/>
        </w:rPr>
        <w:t>LocationInformation</w:t>
      </w:r>
      <w:proofErr w:type="spellEnd"/>
      <w:r w:rsidRPr="0041599E">
        <w:rPr>
          <w:i/>
          <w:noProof/>
          <w:sz w:val="20"/>
          <w:szCs w:val="20"/>
          <w:lang w:val="en-GB"/>
        </w:rPr>
        <w:t xml:space="preserve"> </w:t>
      </w:r>
      <w:r w:rsidRPr="0041599E">
        <w:rPr>
          <w:iCs/>
          <w:noProof/>
          <w:sz w:val="20"/>
          <w:szCs w:val="20"/>
          <w:lang w:val="en-GB"/>
        </w:rPr>
        <w:t xml:space="preserve">message and </w:t>
      </w:r>
      <w:r w:rsidRPr="0041599E">
        <w:rPr>
          <w:i/>
          <w:sz w:val="20"/>
          <w:szCs w:val="20"/>
          <w:lang w:val="en-GB"/>
        </w:rPr>
        <w:t>NR-Multi-RTT-</w:t>
      </w:r>
      <w:proofErr w:type="spellStart"/>
      <w:r w:rsidRPr="0041599E">
        <w:rPr>
          <w:i/>
          <w:sz w:val="20"/>
          <w:szCs w:val="20"/>
          <w:lang w:val="en-GB"/>
        </w:rPr>
        <w:t>Provide</w:t>
      </w:r>
      <w:r w:rsidRPr="0041599E">
        <w:rPr>
          <w:i/>
          <w:noProof/>
          <w:sz w:val="20"/>
          <w:szCs w:val="20"/>
          <w:lang w:val="en-GB"/>
        </w:rPr>
        <w:t>AssistanceData</w:t>
      </w:r>
      <w:proofErr w:type="spellEnd"/>
      <w:r w:rsidRPr="0041599E">
        <w:rPr>
          <w:i/>
          <w:noProof/>
          <w:sz w:val="20"/>
          <w:szCs w:val="20"/>
          <w:lang w:val="en-GB"/>
        </w:rPr>
        <w:t xml:space="preserve"> </w:t>
      </w:r>
      <w:r w:rsidRPr="0041599E">
        <w:rPr>
          <w:iCs/>
          <w:noProof/>
          <w:sz w:val="20"/>
          <w:szCs w:val="20"/>
          <w:lang w:val="en-GB"/>
        </w:rPr>
        <w:t xml:space="preserve">message </w:t>
      </w:r>
      <w:r w:rsidRPr="0041599E">
        <w:rPr>
          <w:iCs/>
          <w:sz w:val="20"/>
          <w:szCs w:val="20"/>
          <w:lang w:val="en-GB"/>
        </w:rPr>
        <w:t>from LMF via LPP [34]</w:t>
      </w:r>
      <w:r w:rsidRPr="0041599E">
        <w:rPr>
          <w:iCs/>
          <w:noProof/>
          <w:sz w:val="20"/>
          <w:szCs w:val="20"/>
          <w:lang w:val="en-GB"/>
        </w:rPr>
        <w:t xml:space="preserve"> are delivered to the physical layer of UE.</w:t>
      </w:r>
    </w:p>
    <w:p w14:paraId="7CAD1607" w14:textId="77777777" w:rsidR="0041599E" w:rsidRPr="0041599E" w:rsidRDefault="0041599E" w:rsidP="0041599E">
      <w:pPr>
        <w:overflowPunct w:val="0"/>
        <w:autoSpaceDE w:val="0"/>
        <w:autoSpaceDN w:val="0"/>
        <w:adjustRightInd w:val="0"/>
        <w:spacing w:after="180"/>
        <w:textAlignment w:val="baseline"/>
        <w:rPr>
          <w:iCs/>
          <w:sz w:val="20"/>
          <w:szCs w:val="20"/>
          <w:lang w:val="en-GB" w:eastAsia="zh-CN"/>
        </w:rPr>
      </w:pPr>
      <w:r w:rsidRPr="0041599E">
        <w:rPr>
          <w:rFonts w:hint="eastAsia"/>
          <w:iCs/>
          <w:sz w:val="20"/>
          <w:szCs w:val="20"/>
          <w:lang w:val="en-GB" w:eastAsia="zh-CN"/>
        </w:rPr>
        <w:t>N</w:t>
      </w:r>
      <w:r w:rsidRPr="0041599E">
        <w:rPr>
          <w:iCs/>
          <w:sz w:val="20"/>
          <w:szCs w:val="20"/>
          <w:lang w:val="en-GB" w:eastAsia="zh-CN"/>
        </w:rPr>
        <w:t>ote: No per-positioning frequency layer requirement is applied in scenarios when multiple positioning frequency layers are configured.</w:t>
      </w:r>
    </w:p>
    <w:p w14:paraId="17330188" w14:textId="77777777" w:rsidR="0041599E" w:rsidRPr="0041599E" w:rsidRDefault="0041599E" w:rsidP="0041599E">
      <w:pPr>
        <w:overflowPunct w:val="0"/>
        <w:autoSpaceDE w:val="0"/>
        <w:autoSpaceDN w:val="0"/>
        <w:adjustRightInd w:val="0"/>
        <w:spacing w:after="180"/>
        <w:textAlignment w:val="baseline"/>
        <w:rPr>
          <w:iCs/>
          <w:sz w:val="20"/>
          <w:szCs w:val="20"/>
          <w:lang w:val="en-GB" w:eastAsia="zh-CN"/>
        </w:rPr>
      </w:pPr>
      <w:r w:rsidRPr="0041599E">
        <w:rPr>
          <w:rFonts w:eastAsia="Malgun Gothic"/>
          <w:sz w:val="20"/>
          <w:szCs w:val="20"/>
          <w:lang w:val="en-GB"/>
        </w:rPr>
        <w:t xml:space="preserve">If the RRC state </w:t>
      </w:r>
      <w:proofErr w:type="spellStart"/>
      <w:r w:rsidRPr="0041599E">
        <w:rPr>
          <w:rFonts w:eastAsia="Malgun Gothic"/>
          <w:sz w:val="20"/>
          <w:szCs w:val="20"/>
          <w:lang w:val="en-GB"/>
        </w:rPr>
        <w:t>transion</w:t>
      </w:r>
      <w:proofErr w:type="spellEnd"/>
      <w:r w:rsidRPr="0041599E">
        <w:rPr>
          <w:rFonts w:eastAsia="Malgun Gothic"/>
          <w:sz w:val="20"/>
          <w:szCs w:val="20"/>
          <w:lang w:val="en-GB"/>
        </w:rPr>
        <w:t xml:space="preserve"> occurs from RRC_INACTIVE to RRC_CONNECTED state during the UE Rx-Tx time difference measurement </w:t>
      </w:r>
      <w:proofErr w:type="gramStart"/>
      <w:r w:rsidRPr="0041599E">
        <w:rPr>
          <w:rFonts w:eastAsia="Malgun Gothic"/>
          <w:sz w:val="20"/>
          <w:szCs w:val="20"/>
          <w:lang w:val="en-GB"/>
        </w:rPr>
        <w:t>period</w:t>
      </w:r>
      <w:proofErr w:type="gramEnd"/>
      <w:r w:rsidRPr="0041599E">
        <w:rPr>
          <w:rFonts w:eastAsia="Malgun Gothic"/>
          <w:sz w:val="20"/>
          <w:szCs w:val="20"/>
          <w:lang w:val="en-GB"/>
        </w:rPr>
        <w:t xml:space="preserve"> then the UE shall restart the UE Rx-Tx time difference measurement after it obtains SRS configuration and </w:t>
      </w:r>
      <w:r w:rsidRPr="0041599E">
        <w:rPr>
          <w:sz w:val="20"/>
          <w:szCs w:val="20"/>
          <w:lang w:val="en-GB"/>
        </w:rPr>
        <w:t xml:space="preserve">Timing Advance command </w:t>
      </w:r>
      <w:r w:rsidRPr="0041599E">
        <w:rPr>
          <w:rFonts w:eastAsia="Malgun Gothic"/>
          <w:sz w:val="20"/>
          <w:szCs w:val="20"/>
          <w:lang w:val="en-GB"/>
        </w:rPr>
        <w:t>from the serving cell.</w:t>
      </w:r>
    </w:p>
    <w:p w14:paraId="1ACE82F8" w14:textId="77777777" w:rsidR="0041599E" w:rsidRPr="0041599E" w:rsidRDefault="0041599E" w:rsidP="0041599E">
      <w:pPr>
        <w:overflowPunct w:val="0"/>
        <w:autoSpaceDE w:val="0"/>
        <w:autoSpaceDN w:val="0"/>
        <w:adjustRightInd w:val="0"/>
        <w:spacing w:after="180"/>
        <w:textAlignment w:val="baseline"/>
        <w:rPr>
          <w:sz w:val="20"/>
          <w:szCs w:val="20"/>
          <w:lang w:val="en-GB"/>
        </w:rPr>
      </w:pPr>
      <w:r w:rsidRPr="0041599E">
        <w:rPr>
          <w:sz w:val="20"/>
          <w:szCs w:val="20"/>
          <w:lang w:val="en-GB"/>
        </w:rPr>
        <w:t xml:space="preserve">If cell reselection occurs during the UE Rx-Tx time difference measurement </w:t>
      </w:r>
      <w:proofErr w:type="gramStart"/>
      <w:r w:rsidRPr="0041599E">
        <w:rPr>
          <w:sz w:val="20"/>
          <w:szCs w:val="20"/>
          <w:lang w:val="en-GB"/>
        </w:rPr>
        <w:t>period</w:t>
      </w:r>
      <w:proofErr w:type="gramEnd"/>
      <w:r w:rsidRPr="0041599E">
        <w:rPr>
          <w:sz w:val="20"/>
          <w:szCs w:val="20"/>
          <w:lang w:val="en-GB"/>
        </w:rPr>
        <w:t xml:space="preserve"> then the UE shall restart the </w:t>
      </w:r>
      <w:r w:rsidRPr="0041599E">
        <w:rPr>
          <w:rFonts w:eastAsia="Malgun Gothic"/>
          <w:sz w:val="20"/>
          <w:szCs w:val="20"/>
          <w:lang w:val="en-GB"/>
        </w:rPr>
        <w:t xml:space="preserve">UE Rx-Tx time difference </w:t>
      </w:r>
      <w:r w:rsidRPr="0041599E">
        <w:rPr>
          <w:sz w:val="20"/>
          <w:szCs w:val="20"/>
          <w:lang w:val="en-GB"/>
        </w:rPr>
        <w:t xml:space="preserve">measurement </w:t>
      </w:r>
      <w:r w:rsidRPr="0041599E">
        <w:rPr>
          <w:rFonts w:eastAsia="Malgun Gothic"/>
          <w:sz w:val="20"/>
          <w:szCs w:val="20"/>
          <w:lang w:val="en-GB"/>
        </w:rPr>
        <w:t xml:space="preserve">after it obtains SRS configuration and </w:t>
      </w:r>
      <w:r w:rsidRPr="0041599E">
        <w:rPr>
          <w:sz w:val="20"/>
          <w:szCs w:val="20"/>
          <w:lang w:val="en-GB"/>
        </w:rPr>
        <w:t xml:space="preserve">Timing Advance command </w:t>
      </w:r>
      <w:r w:rsidRPr="0041599E">
        <w:rPr>
          <w:rFonts w:eastAsia="Malgun Gothic"/>
          <w:sz w:val="20"/>
          <w:szCs w:val="20"/>
          <w:lang w:val="en-GB"/>
        </w:rPr>
        <w:t>from the new serving cell</w:t>
      </w:r>
      <w:r w:rsidRPr="0041599E">
        <w:rPr>
          <w:sz w:val="20"/>
          <w:szCs w:val="20"/>
          <w:lang w:val="en-GB"/>
        </w:rPr>
        <w:t>.</w:t>
      </w:r>
    </w:p>
    <w:p w14:paraId="7F831F49" w14:textId="77777777" w:rsidR="0041599E" w:rsidRPr="0041599E" w:rsidRDefault="0041599E" w:rsidP="0041599E">
      <w:pPr>
        <w:overflowPunct w:val="0"/>
        <w:autoSpaceDE w:val="0"/>
        <w:autoSpaceDN w:val="0"/>
        <w:adjustRightInd w:val="0"/>
        <w:spacing w:after="180"/>
        <w:textAlignment w:val="baseline"/>
        <w:rPr>
          <w:sz w:val="20"/>
          <w:szCs w:val="20"/>
          <w:lang w:val="en-US" w:eastAsia="zh-CN"/>
        </w:rPr>
      </w:pPr>
      <w:r w:rsidRPr="0041599E">
        <w:rPr>
          <w:sz w:val="20"/>
          <w:szCs w:val="20"/>
          <w:lang w:val="en-US" w:eastAsia="zh-CN"/>
        </w:rPr>
        <w:t>The measurement requirements do not apply for a PRS resource:</w:t>
      </w:r>
    </w:p>
    <w:p w14:paraId="64542063"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US" w:eastAsia="zh-CN"/>
        </w:rPr>
      </w:pPr>
      <w:r w:rsidRPr="0041599E">
        <w:rPr>
          <w:sz w:val="20"/>
          <w:szCs w:val="20"/>
          <w:lang w:val="en-US" w:eastAsia="zh-CN"/>
        </w:rPr>
        <w:t>-</w:t>
      </w:r>
      <w:r w:rsidRPr="0041599E">
        <w:rPr>
          <w:sz w:val="20"/>
          <w:szCs w:val="20"/>
          <w:lang w:val="en-US" w:eastAsia="zh-CN"/>
        </w:rPr>
        <w:tab/>
        <w:t xml:space="preserve">if the PRS resource is across two sampling duration of N within duration </w:t>
      </w:r>
      <m:oMath>
        <m:sSub>
          <m:sSubPr>
            <m:ctrlPr>
              <w:ins w:id="582" w:author="Deep [E///]" w:date="2022-08-21T17:22:00Z">
                <w:rPr>
                  <w:rFonts w:ascii="Cambria Math" w:eastAsia="Calibri" w:hAnsi="Cambria Math"/>
                  <w:i/>
                  <w:iCs/>
                  <w:sz w:val="20"/>
                  <w:szCs w:val="20"/>
                  <w:lang w:val="en-GB"/>
                </w:rPr>
              </w:ins>
            </m:ctrlPr>
          </m:sSubPr>
          <m:e>
            <m:r>
              <w:rPr>
                <w:rFonts w:ascii="Cambria Math" w:hAnsi="Cambria Math"/>
                <w:sz w:val="20"/>
                <w:szCs w:val="20"/>
                <w:lang w:val="en-GB" w:eastAsia="zh-CN"/>
              </w:rPr>
              <m:t>L</m:t>
            </m:r>
          </m:e>
          <m:sub>
            <m:r>
              <w:rPr>
                <w:rFonts w:ascii="Cambria Math" w:hAnsi="Cambria Math"/>
                <w:sz w:val="20"/>
                <w:szCs w:val="20"/>
                <w:lang w:val="en-GB" w:eastAsia="zh-CN"/>
              </w:rPr>
              <m:t>available_PRS</m:t>
            </m:r>
            <m:r>
              <m:rPr>
                <m:sty m:val="p"/>
              </m:rPr>
              <w:rPr>
                <w:rFonts w:ascii="Cambria Math" w:hAnsi="Cambria Math"/>
                <w:sz w:val="20"/>
                <w:szCs w:val="20"/>
                <w:lang w:val="en-GB" w:eastAsia="zh-CN"/>
              </w:rPr>
              <m:t>,i</m:t>
            </m:r>
          </m:sub>
        </m:sSub>
      </m:oMath>
      <w:r w:rsidRPr="0041599E">
        <w:rPr>
          <w:sz w:val="20"/>
          <w:szCs w:val="20"/>
          <w:lang w:val="en-US" w:eastAsia="zh-CN"/>
        </w:rPr>
        <w:t xml:space="preserve"> or </w:t>
      </w:r>
    </w:p>
    <w:p w14:paraId="0A6B7353" w14:textId="77777777" w:rsidR="0041599E" w:rsidRPr="0041599E" w:rsidRDefault="0041599E" w:rsidP="0041599E">
      <w:pPr>
        <w:overflowPunct w:val="0"/>
        <w:autoSpaceDE w:val="0"/>
        <w:autoSpaceDN w:val="0"/>
        <w:adjustRightInd w:val="0"/>
        <w:spacing w:after="180"/>
        <w:ind w:left="568" w:hanging="284"/>
        <w:textAlignment w:val="baseline"/>
        <w:rPr>
          <w:sz w:val="20"/>
          <w:szCs w:val="20"/>
          <w:lang w:val="en-US" w:eastAsia="zh-CN"/>
        </w:rPr>
      </w:pPr>
      <w:r w:rsidRPr="0041599E">
        <w:rPr>
          <w:sz w:val="20"/>
          <w:szCs w:val="20"/>
          <w:lang w:val="en-GB"/>
        </w:rPr>
        <w:t>-</w:t>
      </w:r>
      <w:r w:rsidRPr="0041599E">
        <w:rPr>
          <w:sz w:val="20"/>
          <w:szCs w:val="20"/>
          <w:lang w:val="en-GB"/>
        </w:rPr>
        <w:tab/>
        <w:t>if time span of the PRS resource instance (including at least the minimum number of repetitions specified in the accuracy requirements) is greater than UE reported capability N.</w:t>
      </w:r>
    </w:p>
    <w:p w14:paraId="5733E635" w14:textId="77777777" w:rsidR="0041599E" w:rsidRPr="0041599E" w:rsidRDefault="0041599E" w:rsidP="0041599E">
      <w:pPr>
        <w:overflowPunct w:val="0"/>
        <w:autoSpaceDE w:val="0"/>
        <w:autoSpaceDN w:val="0"/>
        <w:adjustRightInd w:val="0"/>
        <w:spacing w:after="180"/>
        <w:textAlignment w:val="baseline"/>
        <w:rPr>
          <w:sz w:val="20"/>
          <w:szCs w:val="20"/>
          <w:lang w:val="en-GB" w:eastAsia="zh-CN"/>
        </w:rPr>
      </w:pPr>
      <w:r w:rsidRPr="0041599E">
        <w:rPr>
          <w:sz w:val="20"/>
          <w:szCs w:val="20"/>
          <w:lang w:val="en-GB" w:eastAsia="zh-CN"/>
        </w:rPr>
        <w:t xml:space="preserve">If the DRX cycle is reconfigured during the UE Rx-Tx time difference measurement </w:t>
      </w:r>
      <w:proofErr w:type="gramStart"/>
      <w:r w:rsidRPr="0041599E">
        <w:rPr>
          <w:sz w:val="20"/>
          <w:szCs w:val="20"/>
          <w:lang w:val="en-GB" w:eastAsia="zh-CN"/>
        </w:rPr>
        <w:t>period</w:t>
      </w:r>
      <w:proofErr w:type="gramEnd"/>
      <w:r w:rsidRPr="0041599E">
        <w:rPr>
          <w:sz w:val="20"/>
          <w:szCs w:val="20"/>
          <w:lang w:val="en-GB" w:eastAsia="zh-CN"/>
        </w:rPr>
        <w:t xml:space="preserve"> then the UE Rx-Tx time difference measurement period can be longer.</w:t>
      </w:r>
    </w:p>
    <w:p w14:paraId="7D135BC9" w14:textId="77777777" w:rsidR="0041599E" w:rsidRPr="0041599E" w:rsidRDefault="0041599E" w:rsidP="0041599E">
      <w:pPr>
        <w:overflowPunct w:val="0"/>
        <w:autoSpaceDE w:val="0"/>
        <w:autoSpaceDN w:val="0"/>
        <w:adjustRightInd w:val="0"/>
        <w:spacing w:after="180"/>
        <w:textAlignment w:val="baseline"/>
        <w:rPr>
          <w:sz w:val="20"/>
          <w:szCs w:val="20"/>
          <w:lang w:val="en-GB"/>
        </w:rPr>
      </w:pPr>
      <w:r w:rsidRPr="0041599E">
        <w:rPr>
          <w:sz w:val="20"/>
          <w:szCs w:val="20"/>
          <w:lang w:val="en-GB"/>
        </w:rPr>
        <w:t xml:space="preserve">If during </w:t>
      </w:r>
      <w:r w:rsidRPr="0041599E">
        <w:rPr>
          <w:sz w:val="20"/>
          <w:szCs w:val="20"/>
          <w:lang w:val="en-GB" w:eastAsia="zh-CN"/>
        </w:rPr>
        <w:t>UE Rx-Tx time difference</w:t>
      </w:r>
      <w:r w:rsidRPr="0041599E">
        <w:rPr>
          <w:sz w:val="20"/>
          <w:szCs w:val="20"/>
          <w:lang w:val="en-GB"/>
        </w:rPr>
        <w:t xml:space="preserve"> measurement period </w:t>
      </w:r>
      <w:r w:rsidRPr="0041599E">
        <w:rPr>
          <w:rFonts w:eastAsia="Malgun Gothic"/>
          <w:sz w:val="20"/>
          <w:szCs w:val="20"/>
          <w:lang w:val="en-GB"/>
        </w:rPr>
        <w:t>PRS resources overlap with other DL signals/</w:t>
      </w:r>
      <w:proofErr w:type="gramStart"/>
      <w:r w:rsidRPr="0041599E">
        <w:rPr>
          <w:rFonts w:eastAsia="Malgun Gothic"/>
          <w:sz w:val="20"/>
          <w:szCs w:val="20"/>
          <w:lang w:val="en-GB"/>
        </w:rPr>
        <w:t>channels</w:t>
      </w:r>
      <w:proofErr w:type="gramEnd"/>
      <w:r w:rsidRPr="0041599E">
        <w:rPr>
          <w:rFonts w:eastAsia="Malgun Gothic"/>
          <w:sz w:val="20"/>
          <w:szCs w:val="20"/>
          <w:lang w:val="en-GB"/>
        </w:rPr>
        <w:t xml:space="preserve"> </w:t>
      </w:r>
      <w:r w:rsidRPr="0041599E">
        <w:rPr>
          <w:sz w:val="20"/>
          <w:szCs w:val="20"/>
          <w:lang w:val="en-GB"/>
        </w:rPr>
        <w:t xml:space="preserve">then the </w:t>
      </w:r>
      <w:r w:rsidRPr="0041599E">
        <w:rPr>
          <w:sz w:val="20"/>
          <w:szCs w:val="20"/>
          <w:lang w:val="en-GB" w:eastAsia="zh-CN"/>
        </w:rPr>
        <w:t>UE Rx-Tx time difference measurement period can be longer</w:t>
      </w:r>
      <w:r w:rsidRPr="0041599E">
        <w:rPr>
          <w:sz w:val="20"/>
          <w:szCs w:val="20"/>
          <w:lang w:val="en-GB"/>
        </w:rPr>
        <w:t>.</w:t>
      </w:r>
    </w:p>
    <w:p w14:paraId="6AB53ABC" w14:textId="77777777" w:rsidR="0041599E" w:rsidRPr="0041599E" w:rsidRDefault="0041599E" w:rsidP="0041599E">
      <w:pPr>
        <w:overflowPunct w:val="0"/>
        <w:autoSpaceDE w:val="0"/>
        <w:autoSpaceDN w:val="0"/>
        <w:adjustRightInd w:val="0"/>
        <w:spacing w:after="180"/>
        <w:textAlignment w:val="baseline"/>
        <w:rPr>
          <w:sz w:val="20"/>
          <w:szCs w:val="20"/>
          <w:lang w:val="en-GB" w:eastAsia="zh-CN"/>
        </w:rPr>
      </w:pPr>
      <w:r w:rsidRPr="0041599E">
        <w:rPr>
          <w:sz w:val="20"/>
          <w:szCs w:val="20"/>
          <w:lang w:val="en-GB" w:eastAsia="zh-CN"/>
        </w:rPr>
        <w:t xml:space="preserve">When PRS-RSRP is configured for multi-RTT, the UE Rx-Tx time difference measurements and PRS-RSRP measurements are performed over the same measurement period. </w:t>
      </w:r>
    </w:p>
    <w:p w14:paraId="459B1CEE" w14:textId="37956DAE" w:rsidR="0041599E" w:rsidRPr="0041599E" w:rsidRDefault="0041599E" w:rsidP="0041599E">
      <w:pPr>
        <w:overflowPunct w:val="0"/>
        <w:autoSpaceDE w:val="0"/>
        <w:autoSpaceDN w:val="0"/>
        <w:adjustRightInd w:val="0"/>
        <w:spacing w:after="180"/>
        <w:textAlignment w:val="baseline"/>
        <w:rPr>
          <w:sz w:val="20"/>
          <w:szCs w:val="20"/>
          <w:lang w:val="en-GB" w:eastAsia="zh-CN"/>
        </w:rPr>
      </w:pPr>
      <w:r w:rsidRPr="0041599E">
        <w:rPr>
          <w:rFonts w:cs="v4.2.0"/>
          <w:sz w:val="20"/>
          <w:szCs w:val="20"/>
          <w:lang w:val="en-GB"/>
        </w:rPr>
        <w:t>The requirements in clause 5</w:t>
      </w:r>
      <w:r w:rsidR="00964CA6">
        <w:rPr>
          <w:rFonts w:cs="v4.2.0"/>
          <w:sz w:val="20"/>
          <w:szCs w:val="20"/>
          <w:lang w:val="en-GB"/>
        </w:rPr>
        <w:t>.x1</w:t>
      </w:r>
      <w:r w:rsidRPr="0041599E">
        <w:rPr>
          <w:rFonts w:cs="v4.2.0"/>
          <w:sz w:val="20"/>
          <w:szCs w:val="20"/>
          <w:lang w:val="en-GB"/>
        </w:rPr>
        <w:t xml:space="preserve">.4 do not apply if the PRS configuration given by higher layer </w:t>
      </w:r>
      <w:proofErr w:type="spellStart"/>
      <w:r w:rsidRPr="0041599E">
        <w:rPr>
          <w:rFonts w:cs="v4.2.0"/>
          <w:sz w:val="20"/>
          <w:szCs w:val="20"/>
          <w:lang w:val="en-GB"/>
        </w:rPr>
        <w:t>paramters</w:t>
      </w:r>
      <w:proofErr w:type="spellEnd"/>
      <w:r w:rsidRPr="0041599E">
        <w:rPr>
          <w:rFonts w:cs="v4.2.0"/>
          <w:sz w:val="20"/>
          <w:szCs w:val="20"/>
          <w:lang w:val="en-GB"/>
        </w:rPr>
        <w:t xml:space="preserve"> </w:t>
      </w:r>
      <w:r w:rsidRPr="0041599E">
        <w:rPr>
          <w:i/>
          <w:snapToGrid w:val="0"/>
          <w:sz w:val="20"/>
          <w:szCs w:val="20"/>
          <w:lang w:val="en-GB"/>
        </w:rPr>
        <w:t>NR-DL-PRS-</w:t>
      </w:r>
      <w:proofErr w:type="spellStart"/>
      <w:r w:rsidRPr="0041599E">
        <w:rPr>
          <w:i/>
          <w:snapToGrid w:val="0"/>
          <w:sz w:val="20"/>
          <w:szCs w:val="20"/>
          <w:lang w:val="en-GB"/>
        </w:rPr>
        <w:t>AssistanceData</w:t>
      </w:r>
      <w:proofErr w:type="spellEnd"/>
      <w:r w:rsidRPr="0041599E">
        <w:rPr>
          <w:snapToGrid w:val="0"/>
          <w:sz w:val="20"/>
          <w:szCs w:val="20"/>
          <w:lang w:val="en-GB"/>
        </w:rPr>
        <w:t xml:space="preserve"> </w:t>
      </w:r>
      <w:r w:rsidRPr="0041599E">
        <w:rPr>
          <w:rFonts w:cs="v4.2.0"/>
          <w:sz w:val="20"/>
          <w:szCs w:val="20"/>
          <w:lang w:val="en-GB"/>
        </w:rPr>
        <w:t xml:space="preserve">exceeds any of the UE measurement capabilities given by </w:t>
      </w:r>
      <w:r w:rsidRPr="0041599E">
        <w:rPr>
          <w:rFonts w:cs="v4.2.0"/>
          <w:i/>
          <w:sz w:val="20"/>
          <w:szCs w:val="20"/>
          <w:lang w:val="en-GB"/>
        </w:rPr>
        <w:t>NR-DL-PRS-</w:t>
      </w:r>
      <w:proofErr w:type="spellStart"/>
      <w:r w:rsidRPr="0041599E">
        <w:rPr>
          <w:rFonts w:cs="v4.2.0"/>
          <w:i/>
          <w:sz w:val="20"/>
          <w:szCs w:val="20"/>
          <w:lang w:val="en-GB"/>
        </w:rPr>
        <w:t>ResourcesCapability</w:t>
      </w:r>
      <w:proofErr w:type="spellEnd"/>
      <w:r w:rsidRPr="0041599E">
        <w:rPr>
          <w:sz w:val="20"/>
          <w:szCs w:val="20"/>
          <w:lang w:val="en-GB" w:eastAsia="zh-CN"/>
        </w:rPr>
        <w:t xml:space="preserve"> in </w:t>
      </w:r>
      <w:r w:rsidRPr="0041599E">
        <w:rPr>
          <w:i/>
          <w:sz w:val="20"/>
          <w:szCs w:val="20"/>
          <w:lang w:val="en-GB"/>
        </w:rPr>
        <w:t>NR-Multi-RTT-</w:t>
      </w:r>
      <w:proofErr w:type="spellStart"/>
      <w:r w:rsidRPr="0041599E">
        <w:rPr>
          <w:i/>
          <w:sz w:val="20"/>
          <w:szCs w:val="20"/>
          <w:lang w:val="en-GB"/>
        </w:rPr>
        <w:t>Provide</w:t>
      </w:r>
      <w:r w:rsidRPr="0041599E">
        <w:rPr>
          <w:i/>
          <w:noProof/>
          <w:sz w:val="20"/>
          <w:szCs w:val="20"/>
          <w:lang w:val="en-GB"/>
        </w:rPr>
        <w:t>Capabilities</w:t>
      </w:r>
      <w:proofErr w:type="spellEnd"/>
      <w:r w:rsidRPr="0041599E">
        <w:rPr>
          <w:iCs/>
          <w:sz w:val="20"/>
          <w:szCs w:val="20"/>
          <w:lang w:val="en-GB" w:eastAsia="zh-CN"/>
        </w:rPr>
        <w:t xml:space="preserve">, and it is up to UE implementation which PRS resources are measured, subject to </w:t>
      </w:r>
      <w:r w:rsidRPr="0041599E">
        <w:rPr>
          <w:rFonts w:cs="v4.2.0"/>
          <w:sz w:val="20"/>
          <w:szCs w:val="20"/>
          <w:lang w:val="en-GB"/>
        </w:rPr>
        <w:t>UE measurement capabilities</w:t>
      </w:r>
      <w:r w:rsidRPr="0041599E">
        <w:rPr>
          <w:i/>
          <w:iCs/>
          <w:sz w:val="20"/>
          <w:szCs w:val="20"/>
          <w:lang w:val="en-GB" w:eastAsia="zh-CN"/>
        </w:rPr>
        <w:t>.</w:t>
      </w:r>
    </w:p>
    <w:p w14:paraId="6AB1C01C" w14:textId="77777777" w:rsidR="0041599E" w:rsidRPr="0041599E" w:rsidRDefault="0041599E" w:rsidP="0041599E">
      <w:pPr>
        <w:overflowPunct w:val="0"/>
        <w:autoSpaceDE w:val="0"/>
        <w:autoSpaceDN w:val="0"/>
        <w:adjustRightInd w:val="0"/>
        <w:spacing w:after="180"/>
        <w:textAlignment w:val="baseline"/>
        <w:rPr>
          <w:sz w:val="20"/>
          <w:szCs w:val="20"/>
          <w:lang w:val="en-GB"/>
        </w:rPr>
      </w:pPr>
      <w:r w:rsidRPr="0041599E">
        <w:rPr>
          <w:sz w:val="20"/>
          <w:szCs w:val="20"/>
          <w:lang w:val="en-GB"/>
        </w:rPr>
        <w:t xml:space="preserve">If UE uplink transmission timing changes due to the network-configured Timing Advance command during the UE Rx-Tx measurement period, then the UE Rx-Tx time difference measurement period is restarted </w:t>
      </w:r>
      <w:r w:rsidRPr="0041599E">
        <w:rPr>
          <w:sz w:val="20"/>
          <w:szCs w:val="20"/>
          <w:lang w:val="en-GB" w:eastAsia="zh-CN"/>
        </w:rPr>
        <w:t>after uplink transmission timing changes, and t</w:t>
      </w:r>
      <w:r w:rsidRPr="0041599E">
        <w:rPr>
          <w:sz w:val="20"/>
          <w:szCs w:val="20"/>
          <w:lang w:val="en-GB"/>
        </w:rPr>
        <w:t>he UE Rx-Tx time difference measurement period requirements in this clause shall not apply.</w:t>
      </w:r>
    </w:p>
    <w:p w14:paraId="13F4972F" w14:textId="4023D05B" w:rsidR="002A267E" w:rsidRDefault="0041599E" w:rsidP="0041599E">
      <w:pPr>
        <w:rPr>
          <w:ins w:id="583" w:author="MK" w:date="2022-08-10T16:44:00Z"/>
          <w:sz w:val="20"/>
          <w:szCs w:val="20"/>
          <w:lang w:val="en-GB"/>
        </w:rPr>
      </w:pPr>
      <w:r w:rsidRPr="0041599E">
        <w:rPr>
          <w:sz w:val="20"/>
          <w:szCs w:val="20"/>
          <w:lang w:val="en-GB"/>
        </w:rPr>
        <w:t xml:space="preserve">If UE uplink transmission timing changes due to the change in the </w:t>
      </w:r>
      <w:proofErr w:type="spellStart"/>
      <w:r w:rsidRPr="0041599E">
        <w:rPr>
          <w:rFonts w:eastAsia="Malgun Gothic"/>
          <w:sz w:val="20"/>
          <w:szCs w:val="20"/>
          <w:lang w:val="en-GB"/>
        </w:rPr>
        <w:t>N</w:t>
      </w:r>
      <w:r w:rsidRPr="0041599E">
        <w:rPr>
          <w:rFonts w:eastAsia="Malgun Gothic"/>
          <w:sz w:val="20"/>
          <w:szCs w:val="20"/>
          <w:vertAlign w:val="subscript"/>
          <w:lang w:val="en-GB"/>
        </w:rPr>
        <w:t>TA_offset</w:t>
      </w:r>
      <w:proofErr w:type="spellEnd"/>
      <w:r w:rsidRPr="0041599E">
        <w:rPr>
          <w:rFonts w:eastAsia="Malgun Gothic"/>
          <w:sz w:val="20"/>
          <w:szCs w:val="20"/>
          <w:lang w:val="en-GB"/>
        </w:rPr>
        <w:t xml:space="preserve"> defined in Table 7.1.2-2 </w:t>
      </w:r>
      <w:r w:rsidRPr="0041599E">
        <w:rPr>
          <w:sz w:val="20"/>
          <w:szCs w:val="20"/>
          <w:lang w:val="en-GB"/>
        </w:rPr>
        <w:t xml:space="preserve">during the UE Rx-Tx measurement period, then the UE Rx-Tx time difference measurement period is restarted </w:t>
      </w:r>
      <w:r w:rsidRPr="0041599E">
        <w:rPr>
          <w:sz w:val="20"/>
          <w:szCs w:val="20"/>
          <w:lang w:val="en-GB" w:eastAsia="zh-CN"/>
        </w:rPr>
        <w:t>after uplink transmission timing changes, and t</w:t>
      </w:r>
      <w:r w:rsidRPr="0041599E">
        <w:rPr>
          <w:sz w:val="20"/>
          <w:szCs w:val="20"/>
          <w:lang w:val="en-GB"/>
        </w:rPr>
        <w:t>he UE Rx-Tx time difference measurement period requirements in this clause shall not apply.</w:t>
      </w:r>
    </w:p>
    <w:p w14:paraId="5E4E6B04" w14:textId="77777777" w:rsidR="005A6E7B" w:rsidRDefault="005A6E7B" w:rsidP="0041599E">
      <w:pPr>
        <w:rPr>
          <w:ins w:id="584" w:author="MK" w:date="2022-08-10T16:44:00Z"/>
          <w:sz w:val="20"/>
          <w:szCs w:val="20"/>
          <w:lang w:val="en-GB"/>
        </w:rPr>
      </w:pPr>
    </w:p>
    <w:p w14:paraId="34EB49EB" w14:textId="6137AE3B" w:rsidR="005A6E7B" w:rsidDel="00851F1A" w:rsidRDefault="003F28E1" w:rsidP="003F28E1">
      <w:pPr>
        <w:overflowPunct w:val="0"/>
        <w:autoSpaceDE w:val="0"/>
        <w:autoSpaceDN w:val="0"/>
        <w:adjustRightInd w:val="0"/>
        <w:spacing w:after="180"/>
        <w:textAlignment w:val="baseline"/>
        <w:rPr>
          <w:ins w:id="585" w:author="MK" w:date="2022-08-10T16:44:00Z"/>
          <w:del w:id="586" w:author="Deep [E///]" w:date="2022-08-21T17:37:00Z"/>
          <w:sz w:val="20"/>
          <w:szCs w:val="20"/>
          <w:lang w:val="en-GB"/>
        </w:rPr>
      </w:pPr>
      <w:ins w:id="587" w:author="Deep Shrestha" w:date="2022-08-10T17:02:00Z">
        <w:r w:rsidRPr="002A267E">
          <w:rPr>
            <w:sz w:val="20"/>
            <w:szCs w:val="20"/>
            <w:lang w:val="en-GB"/>
          </w:rPr>
          <w:t xml:space="preserve">The UE shall meet the </w:t>
        </w:r>
        <w:r w:rsidRPr="0041599E">
          <w:rPr>
            <w:sz w:val="20"/>
            <w:szCs w:val="20"/>
            <w:lang w:val="en-GB"/>
          </w:rPr>
          <w:t>UE Rx-Tx time difference</w:t>
        </w:r>
        <w:r w:rsidRPr="002A267E">
          <w:rPr>
            <w:sz w:val="20"/>
            <w:szCs w:val="20"/>
            <w:lang w:val="en-GB"/>
          </w:rPr>
          <w:t xml:space="preserve"> measurement accuracy requirements in clause 10.1.</w:t>
        </w:r>
        <w:r>
          <w:rPr>
            <w:sz w:val="20"/>
            <w:szCs w:val="20"/>
            <w:lang w:val="en-GB"/>
          </w:rPr>
          <w:t>25</w:t>
        </w:r>
        <w:r w:rsidRPr="002A267E">
          <w:rPr>
            <w:sz w:val="20"/>
            <w:szCs w:val="20"/>
            <w:lang w:val="en-GB"/>
          </w:rPr>
          <w:t>.</w:t>
        </w:r>
      </w:ins>
    </w:p>
    <w:p w14:paraId="6D514515" w14:textId="77777777" w:rsidR="005A6E7B" w:rsidRPr="003F28E1" w:rsidDel="00851F1A" w:rsidRDefault="005A6E7B" w:rsidP="0041599E">
      <w:pPr>
        <w:rPr>
          <w:del w:id="588" w:author="Deep [E///]" w:date="2022-08-21T17:37:00Z"/>
          <w:b/>
          <w:bCs/>
          <w:color w:val="FF0000"/>
          <w:lang w:val="en-GB"/>
        </w:rPr>
      </w:pPr>
    </w:p>
    <w:p w14:paraId="4F0D7891" w14:textId="77777777" w:rsidR="002A267E" w:rsidRPr="002A267E" w:rsidRDefault="002A267E" w:rsidP="00851F1A">
      <w:pPr>
        <w:overflowPunct w:val="0"/>
        <w:autoSpaceDE w:val="0"/>
        <w:autoSpaceDN w:val="0"/>
        <w:adjustRightInd w:val="0"/>
        <w:spacing w:after="180"/>
        <w:textAlignment w:val="baseline"/>
        <w:rPr>
          <w:b/>
          <w:bCs/>
          <w:color w:val="FF0000"/>
          <w:lang w:val="en-US"/>
        </w:rPr>
      </w:pPr>
    </w:p>
    <w:p w14:paraId="3BD0426A" w14:textId="7696D538" w:rsidR="002A267E" w:rsidRPr="006A3639" w:rsidRDefault="006A3639" w:rsidP="002A267E">
      <w:pPr>
        <w:rPr>
          <w:b/>
          <w:bCs/>
          <w:color w:val="FF0000"/>
          <w:lang w:val="en-US"/>
        </w:rPr>
      </w:pPr>
      <w:r w:rsidRPr="006A3639">
        <w:rPr>
          <w:b/>
          <w:bCs/>
          <w:color w:val="FF0000"/>
          <w:lang w:val="en-US"/>
        </w:rPr>
        <w:t>------------------------------------</w:t>
      </w:r>
      <w:r w:rsidR="002A267E" w:rsidRPr="00BC5AB4">
        <w:rPr>
          <w:b/>
          <w:bCs/>
          <w:color w:val="FF0000"/>
        </w:rPr>
        <w:t xml:space="preserve">END OF CHANGE </w:t>
      </w:r>
      <w:r w:rsidR="002A267E" w:rsidRPr="006A3639">
        <w:rPr>
          <w:b/>
          <w:bCs/>
          <w:color w:val="FF0000"/>
          <w:lang w:val="en-US"/>
        </w:rPr>
        <w:t>3</w:t>
      </w:r>
      <w:r w:rsidRPr="006A3639">
        <w:rPr>
          <w:b/>
          <w:bCs/>
          <w:color w:val="FF0000"/>
          <w:lang w:val="en-US"/>
        </w:rPr>
        <w:t>------------------------------------</w:t>
      </w:r>
    </w:p>
    <w:p w14:paraId="193C4A22" w14:textId="77777777" w:rsidR="0041599E" w:rsidRPr="006A3639" w:rsidRDefault="0041599E" w:rsidP="002A267E">
      <w:pPr>
        <w:rPr>
          <w:b/>
          <w:bCs/>
          <w:color w:val="FF0000"/>
          <w:lang w:val="en-US"/>
        </w:rPr>
      </w:pPr>
    </w:p>
    <w:p w14:paraId="1C781B70" w14:textId="7D70EB70" w:rsidR="0041599E" w:rsidRDefault="006A3639" w:rsidP="0041599E">
      <w:pPr>
        <w:rPr>
          <w:b/>
          <w:bCs/>
          <w:color w:val="FF0000"/>
          <w:lang w:val="en-US"/>
        </w:rPr>
      </w:pPr>
      <w:r w:rsidRPr="006A3639">
        <w:rPr>
          <w:b/>
          <w:bCs/>
          <w:color w:val="FF0000"/>
          <w:lang w:val="en-US"/>
        </w:rPr>
        <w:t>------------------------------------</w:t>
      </w:r>
      <w:r w:rsidR="0041599E" w:rsidRPr="0041599E">
        <w:rPr>
          <w:b/>
          <w:bCs/>
          <w:color w:val="FF0000"/>
          <w:lang w:val="en-US"/>
        </w:rPr>
        <w:t>START</w:t>
      </w:r>
      <w:r w:rsidR="0041599E" w:rsidRPr="00BC5AB4">
        <w:rPr>
          <w:b/>
          <w:bCs/>
          <w:color w:val="FF0000"/>
        </w:rPr>
        <w:t xml:space="preserve"> OF CHANGE </w:t>
      </w:r>
      <w:r w:rsidR="0041599E" w:rsidRPr="0041599E">
        <w:rPr>
          <w:b/>
          <w:bCs/>
          <w:color w:val="FF0000"/>
          <w:lang w:val="en-US"/>
        </w:rPr>
        <w:t>4</w:t>
      </w:r>
      <w:r w:rsidRPr="006A3639">
        <w:rPr>
          <w:b/>
          <w:bCs/>
          <w:color w:val="FF0000"/>
          <w:lang w:val="en-US"/>
        </w:rPr>
        <w:t>------------------------------------</w:t>
      </w:r>
    </w:p>
    <w:p w14:paraId="03AE511E" w14:textId="77777777" w:rsidR="007E0D5E" w:rsidRDefault="007E0D5E" w:rsidP="0041599E">
      <w:pPr>
        <w:rPr>
          <w:b/>
          <w:bCs/>
          <w:color w:val="FF0000"/>
          <w:lang w:val="en-US"/>
        </w:rPr>
      </w:pPr>
    </w:p>
    <w:p w14:paraId="4E36065C" w14:textId="77777777" w:rsidR="007E0D5E" w:rsidRPr="007E0D5E" w:rsidRDefault="007E0D5E" w:rsidP="007E0D5E">
      <w:pPr>
        <w:keepNext/>
        <w:keepLines/>
        <w:overflowPunct w:val="0"/>
        <w:autoSpaceDE w:val="0"/>
        <w:autoSpaceDN w:val="0"/>
        <w:adjustRightInd w:val="0"/>
        <w:spacing w:before="120" w:after="180"/>
        <w:ind w:left="1418" w:hanging="1418"/>
        <w:textAlignment w:val="baseline"/>
        <w:outlineLvl w:val="3"/>
        <w:rPr>
          <w:rFonts w:ascii="Arial" w:hAnsi="Arial"/>
          <w:szCs w:val="20"/>
          <w:lang w:val="en-GB" w:eastAsia="zh-CN"/>
        </w:rPr>
      </w:pPr>
      <w:r w:rsidRPr="007E0D5E">
        <w:rPr>
          <w:rFonts w:ascii="Arial" w:hAnsi="Arial"/>
          <w:szCs w:val="20"/>
          <w:lang w:val="en-GB" w:eastAsia="zh-CN"/>
        </w:rPr>
        <w:t>5.6.5</w:t>
      </w:r>
      <w:r w:rsidRPr="007E0D5E">
        <w:rPr>
          <w:rFonts w:ascii="Arial" w:hAnsi="Arial" w:hint="eastAsia"/>
          <w:szCs w:val="20"/>
          <w:lang w:val="en-GB" w:eastAsia="zh-CN"/>
        </w:rPr>
        <w:t>.5</w:t>
      </w:r>
      <w:r w:rsidRPr="007E0D5E">
        <w:rPr>
          <w:rFonts w:ascii="Arial" w:hAnsi="Arial"/>
          <w:szCs w:val="20"/>
          <w:lang w:val="en-GB"/>
        </w:rPr>
        <w:tab/>
      </w:r>
      <w:r w:rsidRPr="007E0D5E">
        <w:rPr>
          <w:rFonts w:ascii="Arial" w:hAnsi="Arial"/>
          <w:szCs w:val="20"/>
          <w:lang w:val="en-GB" w:eastAsia="zh-CN"/>
        </w:rPr>
        <w:t xml:space="preserve">Measurement </w:t>
      </w:r>
      <w:r w:rsidRPr="007E0D5E">
        <w:rPr>
          <w:rFonts w:ascii="Arial" w:hAnsi="Arial" w:hint="eastAsia"/>
          <w:szCs w:val="20"/>
          <w:lang w:val="en-GB" w:eastAsia="zh-CN"/>
        </w:rPr>
        <w:t>period</w:t>
      </w:r>
      <w:r w:rsidRPr="007E0D5E">
        <w:rPr>
          <w:rFonts w:ascii="Arial" w:hAnsi="Arial"/>
          <w:szCs w:val="20"/>
          <w:lang w:val="en-GB" w:eastAsia="zh-CN"/>
        </w:rPr>
        <w:t xml:space="preserve"> requirements</w:t>
      </w:r>
    </w:p>
    <w:p w14:paraId="099ECB0C" w14:textId="77777777" w:rsidR="007E0D5E" w:rsidRPr="007E0D5E" w:rsidRDefault="007E0D5E" w:rsidP="007E0D5E">
      <w:pPr>
        <w:overflowPunct w:val="0"/>
        <w:autoSpaceDE w:val="0"/>
        <w:autoSpaceDN w:val="0"/>
        <w:adjustRightInd w:val="0"/>
        <w:spacing w:after="180"/>
        <w:textAlignment w:val="baseline"/>
        <w:rPr>
          <w:rFonts w:cs="v4.2.0"/>
          <w:sz w:val="20"/>
          <w:szCs w:val="20"/>
          <w:lang w:val="en-GB" w:eastAsia="zh-CN"/>
        </w:rPr>
      </w:pPr>
      <w:r w:rsidRPr="007E0D5E">
        <w:rPr>
          <w:sz w:val="20"/>
          <w:szCs w:val="20"/>
          <w:lang w:val="en-GB"/>
        </w:rPr>
        <w:t xml:space="preserve">When the physical layer receives </w:t>
      </w:r>
      <w:r w:rsidRPr="007E0D5E">
        <w:rPr>
          <w:i/>
          <w:sz w:val="20"/>
          <w:szCs w:val="20"/>
          <w:lang w:val="en-GB"/>
        </w:rPr>
        <w:t>NR-DL-</w:t>
      </w:r>
      <w:proofErr w:type="spellStart"/>
      <w:r w:rsidRPr="007E0D5E">
        <w:rPr>
          <w:i/>
          <w:sz w:val="20"/>
          <w:szCs w:val="20"/>
          <w:lang w:val="en-GB"/>
        </w:rPr>
        <w:t>AoD</w:t>
      </w:r>
      <w:proofErr w:type="spellEnd"/>
      <w:r w:rsidRPr="007E0D5E">
        <w:rPr>
          <w:i/>
          <w:sz w:val="20"/>
          <w:szCs w:val="20"/>
          <w:lang w:val="en-GB"/>
        </w:rPr>
        <w:t>-</w:t>
      </w:r>
      <w:proofErr w:type="spellStart"/>
      <w:r w:rsidRPr="007E0D5E">
        <w:rPr>
          <w:i/>
          <w:sz w:val="20"/>
          <w:szCs w:val="20"/>
          <w:lang w:val="en-GB"/>
        </w:rPr>
        <w:t>Provide</w:t>
      </w:r>
      <w:r w:rsidRPr="007E0D5E">
        <w:rPr>
          <w:i/>
          <w:noProof/>
          <w:sz w:val="20"/>
          <w:szCs w:val="20"/>
          <w:lang w:val="en-GB"/>
        </w:rPr>
        <w:t>AssistanceData</w:t>
      </w:r>
      <w:proofErr w:type="spellEnd"/>
      <w:r w:rsidRPr="007E0D5E">
        <w:rPr>
          <w:sz w:val="20"/>
          <w:szCs w:val="20"/>
          <w:lang w:val="en-GB"/>
        </w:rPr>
        <w:t xml:space="preserve"> message and </w:t>
      </w:r>
      <w:r w:rsidRPr="007E0D5E">
        <w:rPr>
          <w:i/>
          <w:sz w:val="20"/>
          <w:szCs w:val="20"/>
          <w:lang w:val="en-GB"/>
        </w:rPr>
        <w:t>NR-DL-</w:t>
      </w:r>
      <w:proofErr w:type="spellStart"/>
      <w:r w:rsidRPr="007E0D5E">
        <w:rPr>
          <w:i/>
          <w:sz w:val="20"/>
          <w:szCs w:val="20"/>
          <w:lang w:val="en-GB"/>
        </w:rPr>
        <w:t>AoD</w:t>
      </w:r>
      <w:proofErr w:type="spellEnd"/>
      <w:r w:rsidRPr="007E0D5E">
        <w:rPr>
          <w:i/>
          <w:sz w:val="20"/>
          <w:szCs w:val="20"/>
          <w:lang w:val="en-GB"/>
        </w:rPr>
        <w:t>-</w:t>
      </w:r>
      <w:proofErr w:type="spellStart"/>
      <w:r w:rsidRPr="007E0D5E">
        <w:rPr>
          <w:i/>
          <w:sz w:val="20"/>
          <w:szCs w:val="20"/>
          <w:lang w:val="en-GB"/>
        </w:rPr>
        <w:t>Request</w:t>
      </w:r>
      <w:r w:rsidRPr="007E0D5E">
        <w:rPr>
          <w:i/>
          <w:noProof/>
          <w:sz w:val="20"/>
          <w:szCs w:val="20"/>
          <w:lang w:val="en-GB"/>
        </w:rPr>
        <w:t>LocationInformation</w:t>
      </w:r>
      <w:proofErr w:type="spellEnd"/>
      <w:r w:rsidRPr="007E0D5E">
        <w:rPr>
          <w:i/>
          <w:sz w:val="20"/>
          <w:szCs w:val="20"/>
          <w:lang w:val="en-GB"/>
        </w:rPr>
        <w:t xml:space="preserve"> </w:t>
      </w:r>
      <w:r w:rsidRPr="007E0D5E">
        <w:rPr>
          <w:iCs/>
          <w:sz w:val="20"/>
          <w:szCs w:val="20"/>
          <w:lang w:val="en-GB"/>
        </w:rPr>
        <w:t>message</w:t>
      </w:r>
      <w:r w:rsidRPr="007E0D5E">
        <w:rPr>
          <w:rFonts w:hint="eastAsia"/>
          <w:iCs/>
          <w:sz w:val="20"/>
          <w:szCs w:val="20"/>
          <w:lang w:val="en-GB" w:eastAsia="zh-CN"/>
        </w:rPr>
        <w:t xml:space="preserve"> in RRC_INACTIVE state</w:t>
      </w:r>
      <w:r w:rsidRPr="007E0D5E">
        <w:rPr>
          <w:sz w:val="20"/>
          <w:szCs w:val="20"/>
          <w:lang w:val="en-GB"/>
        </w:rPr>
        <w:t>, the UE shall be able to measure multiple (up to the UE capability specified in Clause 9.9.x1.</w:t>
      </w:r>
      <w:r w:rsidRPr="007E0D5E">
        <w:rPr>
          <w:sz w:val="20"/>
          <w:szCs w:val="20"/>
          <w:lang w:val="en-GB" w:eastAsia="zh-CN"/>
        </w:rPr>
        <w:t>3</w:t>
      </w:r>
      <w:r w:rsidRPr="007E0D5E">
        <w:rPr>
          <w:sz w:val="20"/>
          <w:szCs w:val="20"/>
          <w:lang w:val="en-GB"/>
        </w:rPr>
        <w:t>) PRS-RSRP</w:t>
      </w:r>
      <w:r w:rsidRPr="007E0D5E">
        <w:rPr>
          <w:rFonts w:hint="eastAsia"/>
          <w:sz w:val="20"/>
          <w:szCs w:val="20"/>
          <w:lang w:val="en-GB" w:eastAsia="zh-CN"/>
        </w:rPr>
        <w:t>P</w:t>
      </w:r>
      <w:r w:rsidRPr="007E0D5E">
        <w:rPr>
          <w:sz w:val="20"/>
          <w:szCs w:val="20"/>
          <w:lang w:val="en-GB"/>
        </w:rPr>
        <w:t xml:space="preserve"> measurements</w:t>
      </w:r>
      <w:r w:rsidRPr="007E0D5E">
        <w:rPr>
          <w:rFonts w:hint="eastAsia"/>
          <w:sz w:val="20"/>
          <w:szCs w:val="20"/>
          <w:lang w:val="en-GB" w:eastAsia="zh-CN"/>
        </w:rPr>
        <w:t xml:space="preserve"> as </w:t>
      </w:r>
      <w:r w:rsidRPr="007E0D5E">
        <w:rPr>
          <w:sz w:val="20"/>
          <w:szCs w:val="20"/>
          <w:lang w:val="en-GB"/>
        </w:rPr>
        <w:t>defined in TS 38.215 [4]</w:t>
      </w:r>
      <w:r w:rsidRPr="007E0D5E">
        <w:rPr>
          <w:rFonts w:hint="eastAsia"/>
          <w:sz w:val="20"/>
          <w:szCs w:val="20"/>
          <w:lang w:val="en-GB" w:eastAsia="zh-CN"/>
        </w:rPr>
        <w:t xml:space="preserve"> </w:t>
      </w:r>
      <w:r w:rsidRPr="007E0D5E">
        <w:rPr>
          <w:sz w:val="20"/>
          <w:szCs w:val="20"/>
          <w:lang w:val="en-GB"/>
        </w:rPr>
        <w:t xml:space="preserve">on configured positioning frequency layers, within </w:t>
      </w:r>
      <m:oMath>
        <m:r>
          <m:rPr>
            <m:sty m:val="p"/>
          </m:rPr>
          <w:rPr>
            <w:rFonts w:ascii="Cambria Math" w:hAnsi="Cambria Math"/>
            <w:sz w:val="20"/>
            <w:szCs w:val="20"/>
            <w:lang w:val="en-GB"/>
          </w:rPr>
          <m:t xml:space="preserve"> </m:t>
        </m:r>
        <m:sSub>
          <m:sSubPr>
            <m:ctrlPr>
              <w:ins w:id="589" w:author="Deep [E///]" w:date="2022-08-21T17:22:00Z">
                <w:rPr>
                  <w:rFonts w:ascii="Cambria Math" w:hAnsi="Cambria Math"/>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PRS-RSRPP</m:t>
            </m:r>
            <m:r>
              <m:rPr>
                <m:nor/>
              </m:rPr>
              <w:rPr>
                <w:rFonts w:ascii="Cambria Math" w:hAnsi="Cambria Math"/>
                <w:sz w:val="20"/>
                <w:szCs w:val="20"/>
                <w:lang w:val="en-GB"/>
              </w:rPr>
              <m:t>,total</m:t>
            </m:r>
          </m:sub>
        </m:sSub>
      </m:oMath>
      <w:r w:rsidRPr="007E0D5E">
        <w:rPr>
          <w:rFonts w:eastAsia="MS Mincho" w:cs="v4.2.0"/>
          <w:sz w:val="20"/>
          <w:szCs w:val="20"/>
          <w:lang w:val="en-GB"/>
        </w:rPr>
        <w:t xml:space="preserve"> </w:t>
      </w:r>
      <w:proofErr w:type="spellStart"/>
      <w:r w:rsidRPr="007E0D5E">
        <w:rPr>
          <w:rFonts w:eastAsia="MS Mincho" w:cs="v4.2.0"/>
          <w:sz w:val="20"/>
          <w:szCs w:val="20"/>
          <w:lang w:val="en-GB"/>
        </w:rPr>
        <w:t>ms</w:t>
      </w:r>
      <w:proofErr w:type="spellEnd"/>
      <w:r w:rsidRPr="007E0D5E">
        <w:rPr>
          <w:rFonts w:eastAsia="MS Mincho" w:cs="v4.2.0"/>
          <w:sz w:val="20"/>
          <w:szCs w:val="20"/>
          <w:lang w:val="en-GB"/>
        </w:rPr>
        <w:t>.</w:t>
      </w:r>
      <w:r w:rsidRPr="007E0D5E">
        <w:rPr>
          <w:rFonts w:cs="v4.2.0" w:hint="eastAsia"/>
          <w:sz w:val="20"/>
          <w:szCs w:val="20"/>
          <w:lang w:val="en-GB" w:eastAsia="zh-CN"/>
        </w:rPr>
        <w:t xml:space="preserve"> </w:t>
      </w:r>
    </w:p>
    <w:p w14:paraId="2BE033BF" w14:textId="77777777" w:rsidR="007E0D5E" w:rsidRPr="007E0D5E" w:rsidRDefault="007E0D5E" w:rsidP="007E0D5E">
      <w:pPr>
        <w:keepLines/>
        <w:tabs>
          <w:tab w:val="center" w:pos="4536"/>
          <w:tab w:val="right" w:pos="9072"/>
        </w:tabs>
        <w:overflowPunct w:val="0"/>
        <w:autoSpaceDE w:val="0"/>
        <w:autoSpaceDN w:val="0"/>
        <w:adjustRightInd w:val="0"/>
        <w:spacing w:after="180"/>
        <w:textAlignment w:val="baseline"/>
        <w:rPr>
          <w:noProof/>
          <w:sz w:val="20"/>
          <w:szCs w:val="20"/>
          <w:lang w:val="en-GB" w:eastAsia="zh-CN"/>
        </w:rPr>
      </w:pPr>
      <w:r w:rsidRPr="007E0D5E">
        <w:rPr>
          <w:noProof/>
          <w:sz w:val="20"/>
          <w:szCs w:val="20"/>
          <w:lang w:val="en-GB"/>
        </w:rPr>
        <w:tab/>
      </w:r>
      <m:oMath>
        <m:r>
          <m:rPr>
            <m:sty m:val="p"/>
          </m:rPr>
          <w:rPr>
            <w:rFonts w:ascii="Cambria Math" w:hAnsi="Cambria Math"/>
            <w:noProof/>
            <w:sz w:val="20"/>
            <w:szCs w:val="20"/>
            <w:lang w:val="en-GB"/>
          </w:rPr>
          <m:t xml:space="preserve"> </m:t>
        </m:r>
        <m:sSub>
          <m:sSubPr>
            <m:ctrlPr>
              <w:ins w:id="590" w:author="Deep [E///]" w:date="2022-08-21T17:22:00Z">
                <w:rPr>
                  <w:rFonts w:ascii="Cambria Math" w:hAnsi="Cambria Math"/>
                  <w:noProof/>
                  <w:sz w:val="20"/>
                  <w:szCs w:val="20"/>
                  <w:lang w:val="en-GB"/>
                </w:rPr>
              </w:ins>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PRS-RSRPP</m:t>
            </m:r>
            <m:r>
              <m:rPr>
                <m:nor/>
              </m:rPr>
              <w:rPr>
                <w:noProof/>
                <w:sz w:val="20"/>
                <w:szCs w:val="20"/>
                <w:lang w:val="en-GB"/>
              </w:rPr>
              <m:t>,total</m:t>
            </m:r>
          </m:sub>
        </m:sSub>
        <m:r>
          <m:rPr>
            <m:sty m:val="p"/>
          </m:rPr>
          <w:rPr>
            <w:rFonts w:ascii="Cambria Math" w:hAnsi="Cambria Math"/>
            <w:noProof/>
            <w:sz w:val="20"/>
            <w:szCs w:val="20"/>
            <w:lang w:val="en-GB"/>
          </w:rPr>
          <m:t>=</m:t>
        </m:r>
        <m:nary>
          <m:naryPr>
            <m:chr m:val="∑"/>
            <m:limLoc m:val="undOvr"/>
            <m:ctrlPr>
              <w:ins w:id="591" w:author="Deep [E///]" w:date="2022-08-21T17:22:00Z">
                <w:rPr>
                  <w:rFonts w:ascii="Cambria Math" w:hAnsi="Cambria Math"/>
                  <w:noProof/>
                  <w:sz w:val="20"/>
                  <w:szCs w:val="20"/>
                  <w:lang w:val="en-GB"/>
                </w:rPr>
              </w:ins>
            </m:ctrlPr>
          </m:naryPr>
          <m:sub>
            <m:r>
              <w:rPr>
                <w:rFonts w:ascii="Cambria Math" w:hAnsi="Cambria Math"/>
                <w:noProof/>
                <w:sz w:val="20"/>
                <w:szCs w:val="20"/>
                <w:lang w:val="en-GB"/>
              </w:rPr>
              <m:t>i=1</m:t>
            </m:r>
          </m:sub>
          <m:sup>
            <m:r>
              <w:rPr>
                <w:rFonts w:ascii="Cambria Math" w:hAnsi="Cambria Math"/>
                <w:noProof/>
                <w:sz w:val="20"/>
                <w:szCs w:val="20"/>
                <w:lang w:val="en-GB"/>
              </w:rPr>
              <m:t>L</m:t>
            </m:r>
          </m:sup>
          <m:e>
            <m:sSub>
              <m:sSubPr>
                <m:ctrlPr>
                  <w:ins w:id="592" w:author="Deep [E///]" w:date="2022-08-21T17:22:00Z">
                    <w:rPr>
                      <w:rFonts w:ascii="Cambria Math" w:hAnsi="Cambria Math"/>
                      <w:i/>
                      <w:noProof/>
                      <w:sz w:val="20"/>
                      <w:szCs w:val="20"/>
                      <w:lang w:val="en-GB"/>
                    </w:rPr>
                  </w:ins>
                </m:ctrlPr>
              </m:sSubPr>
              <m:e>
                <m:r>
                  <m:rPr>
                    <m:sty m:val="p"/>
                  </m:rPr>
                  <w:rPr>
                    <w:rFonts w:ascii="Cambria Math" w:hAnsi="Cambria Math"/>
                    <w:noProof/>
                    <w:sz w:val="20"/>
                    <w:szCs w:val="20"/>
                    <w:lang w:val="en-GB"/>
                  </w:rPr>
                  <m:t>T</m:t>
                </m:r>
              </m:e>
              <m:sub>
                <m:r>
                  <m:rPr>
                    <m:sty m:val="p"/>
                  </m:rPr>
                  <w:rPr>
                    <w:rFonts w:ascii="Cambria Math" w:hAnsi="Cambria Math"/>
                    <w:noProof/>
                    <w:sz w:val="20"/>
                    <w:szCs w:val="20"/>
                    <w:lang w:val="en-GB"/>
                  </w:rPr>
                  <m:t>PRS-RSRP</m:t>
                </m:r>
                <m:r>
                  <m:rPr>
                    <m:nor/>
                  </m:rPr>
                  <w:rPr>
                    <w:noProof/>
                    <w:sz w:val="20"/>
                    <w:szCs w:val="20"/>
                    <w:lang w:val="en-GB"/>
                  </w:rPr>
                  <m:t>,i</m:t>
                </m:r>
              </m:sub>
            </m:sSub>
            <m:r>
              <w:rPr>
                <w:rFonts w:ascii="Cambria Math" w:hAnsi="Cambria Math"/>
                <w:noProof/>
                <w:sz w:val="20"/>
                <w:szCs w:val="20"/>
                <w:lang w:val="en-GB"/>
              </w:rPr>
              <m:t>+</m:t>
            </m:r>
            <m:d>
              <m:dPr>
                <m:ctrlPr>
                  <w:ins w:id="593" w:author="Deep [E///]" w:date="2022-08-21T17:22:00Z">
                    <w:rPr>
                      <w:rFonts w:ascii="Cambria Math" w:hAnsi="Cambria Math"/>
                      <w:bCs/>
                      <w:i/>
                      <w:iCs/>
                      <w:noProof/>
                      <w:sz w:val="20"/>
                      <w:szCs w:val="20"/>
                      <w:lang w:val="en-GB"/>
                    </w:rPr>
                  </w:ins>
                </m:ctrlPr>
              </m:dPr>
              <m:e>
                <m:r>
                  <w:rPr>
                    <w:rFonts w:ascii="Cambria Math" w:hAnsi="Cambria Math"/>
                    <w:noProof/>
                    <w:sz w:val="20"/>
                    <w:szCs w:val="20"/>
                    <w:lang w:val="en-GB" w:eastAsia="zh-CN"/>
                  </w:rPr>
                  <m:t>L-1</m:t>
                </m:r>
              </m:e>
            </m:d>
            <m:r>
              <w:rPr>
                <w:rFonts w:ascii="Cambria Math" w:hAnsi="Cambria Math"/>
                <w:noProof/>
                <w:sz w:val="20"/>
                <w:szCs w:val="20"/>
                <w:lang w:val="en-GB" w:eastAsia="zh-CN"/>
              </w:rPr>
              <m:t>*</m:t>
            </m:r>
            <m:func>
              <m:funcPr>
                <m:ctrlPr>
                  <w:ins w:id="594" w:author="Deep [E///]" w:date="2022-08-21T17:22:00Z">
                    <w:rPr>
                      <w:rFonts w:ascii="Cambria Math" w:hAnsi="Cambria Math"/>
                      <w:bCs/>
                      <w:i/>
                      <w:iCs/>
                      <w:noProof/>
                      <w:sz w:val="20"/>
                      <w:szCs w:val="20"/>
                      <w:lang w:val="en-GB"/>
                    </w:rPr>
                  </w:ins>
                </m:ctrlPr>
              </m:funcPr>
              <m:fName>
                <m:r>
                  <m:rPr>
                    <m:sty m:val="p"/>
                  </m:rPr>
                  <w:rPr>
                    <w:rFonts w:ascii="Cambria Math" w:hAnsi="Cambria Math"/>
                    <w:noProof/>
                    <w:sz w:val="20"/>
                    <w:szCs w:val="20"/>
                    <w:lang w:val="en-GB" w:eastAsia="zh-CN"/>
                  </w:rPr>
                  <m:t>max</m:t>
                </m:r>
              </m:fName>
              <m:e>
                <m:d>
                  <m:dPr>
                    <m:ctrlPr>
                      <w:ins w:id="595" w:author="Deep [E///]" w:date="2022-08-21T17:22:00Z">
                        <w:rPr>
                          <w:rFonts w:ascii="Cambria Math" w:hAnsi="Cambria Math"/>
                          <w:bCs/>
                          <w:i/>
                          <w:iCs/>
                          <w:noProof/>
                          <w:sz w:val="20"/>
                          <w:szCs w:val="20"/>
                          <w:lang w:val="en-GB"/>
                        </w:rPr>
                      </w:ins>
                    </m:ctrlPr>
                  </m:dPr>
                  <m:e>
                    <m:sSub>
                      <m:sSubPr>
                        <m:ctrlPr>
                          <w:ins w:id="596" w:author="Deep [E///]" w:date="2022-08-21T17:22:00Z">
                            <w:rPr>
                              <w:rFonts w:ascii="Cambria Math" w:hAnsi="Cambria Math"/>
                              <w:bCs/>
                              <w:i/>
                              <w:iCs/>
                              <w:noProof/>
                              <w:sz w:val="20"/>
                              <w:szCs w:val="20"/>
                              <w:lang w:val="en-GB"/>
                            </w:rPr>
                          </w:ins>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m:t>
                        </m:r>
                        <m:r>
                          <w:rPr>
                            <w:rFonts w:ascii="Cambria Math" w:hAnsi="Cambria Math"/>
                            <w:noProof/>
                            <w:sz w:val="20"/>
                            <w:szCs w:val="20"/>
                            <w:lang w:val="en-GB" w:eastAsia="zh-CN"/>
                          </w:rPr>
                          <m:t>i</m:t>
                        </m:r>
                      </m:sub>
                    </m:sSub>
                  </m:e>
                </m:d>
              </m:e>
            </m:func>
          </m:e>
        </m:nary>
      </m:oMath>
    </w:p>
    <w:p w14:paraId="532DFC8E" w14:textId="77777777" w:rsidR="007E0D5E" w:rsidRPr="007E0D5E" w:rsidRDefault="007E0D5E" w:rsidP="007E0D5E">
      <w:pPr>
        <w:overflowPunct w:val="0"/>
        <w:autoSpaceDE w:val="0"/>
        <w:autoSpaceDN w:val="0"/>
        <w:adjustRightInd w:val="0"/>
        <w:spacing w:after="180"/>
        <w:textAlignment w:val="baseline"/>
        <w:rPr>
          <w:sz w:val="20"/>
          <w:szCs w:val="20"/>
          <w:lang w:val="en-GB" w:eastAsia="zh-CN"/>
        </w:rPr>
      </w:pPr>
      <w:r w:rsidRPr="007E0D5E">
        <w:rPr>
          <w:sz w:val="20"/>
          <w:szCs w:val="20"/>
          <w:lang w:val="en-GB" w:eastAsia="zh-CN"/>
        </w:rPr>
        <w:lastRenderedPageBreak/>
        <w:t>Where:</w:t>
      </w:r>
    </w:p>
    <w:p w14:paraId="263EA915"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GB" w:eastAsia="zh-CN"/>
        </w:rPr>
      </w:pPr>
      <w:r w:rsidRPr="007E0D5E">
        <w:rPr>
          <w:sz w:val="20"/>
          <w:szCs w:val="20"/>
          <w:lang w:val="en-US" w:eastAsia="zh-CN"/>
        </w:rPr>
        <w:t>-</w:t>
      </w:r>
      <w:r w:rsidRPr="007E0D5E">
        <w:rPr>
          <w:sz w:val="20"/>
          <w:szCs w:val="20"/>
          <w:lang w:val="en-US" w:eastAsia="zh-CN"/>
        </w:rPr>
        <w:tab/>
      </w:r>
      <w:proofErr w:type="spellStart"/>
      <w:r w:rsidRPr="007E0D5E">
        <w:rPr>
          <w:i/>
          <w:iCs/>
          <w:sz w:val="20"/>
          <w:szCs w:val="20"/>
          <w:lang w:val="en-GB" w:eastAsia="zh-CN"/>
        </w:rPr>
        <w:t>i</w:t>
      </w:r>
      <w:proofErr w:type="spellEnd"/>
      <w:r w:rsidRPr="007E0D5E">
        <w:rPr>
          <w:sz w:val="20"/>
          <w:szCs w:val="20"/>
          <w:lang w:val="en-GB" w:eastAsia="zh-CN"/>
        </w:rPr>
        <w:t xml:space="preserve"> is the index of </w:t>
      </w:r>
      <w:r w:rsidRPr="007E0D5E">
        <w:rPr>
          <w:sz w:val="20"/>
          <w:szCs w:val="20"/>
          <w:lang w:val="en-GB"/>
        </w:rPr>
        <w:t>positioning</w:t>
      </w:r>
      <w:r w:rsidRPr="007E0D5E">
        <w:rPr>
          <w:sz w:val="20"/>
          <w:szCs w:val="20"/>
          <w:lang w:val="en-GB" w:eastAsia="zh-CN"/>
        </w:rPr>
        <w:t xml:space="preserve"> frequency layer, </w:t>
      </w:r>
    </w:p>
    <w:p w14:paraId="4CE947C5"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GB"/>
        </w:rPr>
      </w:pPr>
      <w:r w:rsidRPr="007E0D5E">
        <w:rPr>
          <w:sz w:val="20"/>
          <w:szCs w:val="20"/>
          <w:lang w:val="en-US" w:eastAsia="zh-CN"/>
        </w:rPr>
        <w:t>-</w:t>
      </w:r>
      <w:r w:rsidRPr="007E0D5E">
        <w:rPr>
          <w:sz w:val="20"/>
          <w:szCs w:val="20"/>
          <w:lang w:val="en-US" w:eastAsia="zh-CN"/>
        </w:rPr>
        <w:tab/>
      </w:r>
      <w:r w:rsidRPr="007E0D5E">
        <w:rPr>
          <w:sz w:val="20"/>
          <w:szCs w:val="20"/>
          <w:lang w:val="en-GB"/>
        </w:rPr>
        <w:t xml:space="preserve">L is </w:t>
      </w:r>
      <w:r w:rsidRPr="007E0D5E">
        <w:rPr>
          <w:rFonts w:hint="eastAsia"/>
          <w:sz w:val="20"/>
          <w:szCs w:val="20"/>
          <w:lang w:val="en-GB" w:eastAsia="zh-CN"/>
        </w:rPr>
        <w:t xml:space="preserve">the </w:t>
      </w:r>
      <w:r w:rsidRPr="007E0D5E">
        <w:rPr>
          <w:sz w:val="20"/>
          <w:szCs w:val="20"/>
          <w:lang w:val="en-GB"/>
        </w:rPr>
        <w:t xml:space="preserve">total number of positioning frequency layers, </w:t>
      </w:r>
    </w:p>
    <w:p w14:paraId="2C7332CD" w14:textId="77777777" w:rsidR="007E0D5E" w:rsidRPr="007E0D5E" w:rsidRDefault="007E0D5E" w:rsidP="007E0D5E">
      <w:pPr>
        <w:overflowPunct w:val="0"/>
        <w:autoSpaceDE w:val="0"/>
        <w:autoSpaceDN w:val="0"/>
        <w:adjustRightInd w:val="0"/>
        <w:spacing w:after="180"/>
        <w:ind w:left="568" w:hanging="284"/>
        <w:textAlignment w:val="baseline"/>
        <w:rPr>
          <w:i/>
          <w:iCs/>
          <w:sz w:val="18"/>
          <w:szCs w:val="18"/>
          <w:lang w:val="en-GB" w:eastAsia="zh-CN"/>
        </w:rPr>
      </w:pPr>
      <w:r w:rsidRPr="007E0D5E">
        <w:rPr>
          <w:sz w:val="20"/>
          <w:szCs w:val="20"/>
          <w:lang w:val="en-US" w:eastAsia="zh-CN"/>
        </w:rPr>
        <w:t>-</w:t>
      </w:r>
      <w:r w:rsidRPr="007E0D5E">
        <w:rPr>
          <w:sz w:val="20"/>
          <w:szCs w:val="20"/>
          <w:lang w:val="en-US" w:eastAsia="zh-CN"/>
        </w:rPr>
        <w:tab/>
      </w:r>
      <m:oMath>
        <m:sSub>
          <m:sSubPr>
            <m:ctrlPr>
              <w:ins w:id="597" w:author="Deep [E///]" w:date="2022-08-21T17:22:00Z">
                <w:rPr>
                  <w:rFonts w:ascii="Cambria Math" w:hAnsi="Cambria Math"/>
                  <w:bCs/>
                  <w:i/>
                  <w:iCs/>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m:t>
            </m:r>
            <m:r>
              <w:rPr>
                <w:rFonts w:ascii="Cambria Math" w:hAnsi="Cambria Math"/>
                <w:sz w:val="20"/>
                <w:szCs w:val="20"/>
                <w:lang w:val="en-GB" w:eastAsia="zh-CN"/>
              </w:rPr>
              <m:t>i</m:t>
            </m:r>
          </m:sub>
        </m:sSub>
      </m:oMath>
      <w:r w:rsidRPr="007E0D5E">
        <w:rPr>
          <w:bCs/>
          <w:iCs/>
          <w:sz w:val="20"/>
          <w:szCs w:val="20"/>
          <w:lang w:val="en-GB" w:eastAsia="zh-CN"/>
        </w:rPr>
        <w:t xml:space="preserve"> </w:t>
      </w:r>
      <w:r w:rsidRPr="007E0D5E">
        <w:rPr>
          <w:sz w:val="20"/>
          <w:szCs w:val="20"/>
          <w:lang w:val="en-GB"/>
        </w:rPr>
        <w:t xml:space="preserve">is the periodicity of the </w:t>
      </w:r>
      <w:r w:rsidRPr="007E0D5E">
        <w:rPr>
          <w:rFonts w:hint="eastAsia"/>
          <w:sz w:val="20"/>
          <w:szCs w:val="20"/>
          <w:lang w:val="en-GB" w:eastAsia="zh-CN"/>
        </w:rPr>
        <w:t>PRS</w:t>
      </w:r>
      <w:r w:rsidRPr="007E0D5E">
        <w:rPr>
          <w:sz w:val="20"/>
          <w:szCs w:val="20"/>
          <w:lang w:val="en-GB" w:eastAsia="zh-CN"/>
        </w:rPr>
        <w:t>-RSRP</w:t>
      </w:r>
      <w:r w:rsidRPr="007E0D5E">
        <w:rPr>
          <w:rFonts w:hint="eastAsia"/>
          <w:sz w:val="20"/>
          <w:szCs w:val="20"/>
          <w:lang w:val="en-GB" w:eastAsia="zh-CN"/>
        </w:rPr>
        <w:t>P</w:t>
      </w:r>
      <w:r w:rsidRPr="007E0D5E">
        <w:rPr>
          <w:sz w:val="20"/>
          <w:szCs w:val="20"/>
          <w:lang w:val="en-GB"/>
        </w:rPr>
        <w:t xml:space="preserve"> measurement in </w:t>
      </w:r>
      <w:r w:rsidRPr="007E0D5E">
        <w:rPr>
          <w:sz w:val="20"/>
          <w:szCs w:val="20"/>
          <w:lang w:val="en-GB" w:eastAsia="zh-CN"/>
        </w:rPr>
        <w:t xml:space="preserve">positioning frequency layer </w:t>
      </w:r>
      <w:proofErr w:type="spellStart"/>
      <w:r w:rsidRPr="007E0D5E">
        <w:rPr>
          <w:i/>
          <w:iCs/>
          <w:sz w:val="20"/>
          <w:szCs w:val="20"/>
          <w:lang w:val="en-GB" w:eastAsia="zh-CN"/>
        </w:rPr>
        <w:t>i</w:t>
      </w:r>
      <w:proofErr w:type="spellEnd"/>
      <w:r w:rsidRPr="007E0D5E">
        <w:rPr>
          <w:sz w:val="20"/>
          <w:szCs w:val="20"/>
          <w:lang w:val="en-GB" w:eastAsia="zh-CN"/>
        </w:rPr>
        <w:t>.</w:t>
      </w:r>
    </w:p>
    <w:p w14:paraId="5A709AF8" w14:textId="77777777" w:rsidR="007E0D5E" w:rsidRPr="007E0D5E" w:rsidRDefault="00AC0480" w:rsidP="007E0D5E">
      <w:pPr>
        <w:keepLines/>
        <w:tabs>
          <w:tab w:val="center" w:pos="4536"/>
          <w:tab w:val="right" w:pos="9072"/>
        </w:tabs>
        <w:overflowPunct w:val="0"/>
        <w:autoSpaceDE w:val="0"/>
        <w:autoSpaceDN w:val="0"/>
        <w:adjustRightInd w:val="0"/>
        <w:spacing w:after="180"/>
        <w:textAlignment w:val="baseline"/>
        <w:rPr>
          <w:noProof/>
          <w:sz w:val="20"/>
          <w:szCs w:val="20"/>
          <w:lang w:val="en-GB" w:eastAsia="zh-CN"/>
        </w:rPr>
      </w:pPr>
      <m:oMathPara>
        <m:oMathParaPr>
          <m:jc m:val="center"/>
        </m:oMathParaPr>
        <m:oMath>
          <m:sSub>
            <m:sSubPr>
              <m:ctrlPr>
                <w:ins w:id="598" w:author="Deep [E///]" w:date="2022-08-21T17:22:00Z">
                  <w:rPr>
                    <w:rFonts w:ascii="Cambria Math" w:hAnsi="Cambria Math"/>
                    <w:noProof/>
                    <w:sz w:val="20"/>
                    <w:szCs w:val="20"/>
                    <w:lang w:val="en-GB"/>
                  </w:rPr>
                </w:ins>
              </m:ctrlPr>
            </m:sSubPr>
            <m:e>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PRS-RSRPP,i</m:t>
              </m:r>
            </m:sub>
          </m:sSub>
          <m:r>
            <m:rPr>
              <m:sty m:val="p"/>
            </m:rPr>
            <w:rPr>
              <w:rFonts w:ascii="Cambria Math" w:hAnsi="Cambria Math"/>
              <w:noProof/>
              <w:sz w:val="20"/>
              <w:szCs w:val="20"/>
              <w:lang w:val="en-GB" w:eastAsia="zh-CN"/>
            </w:rPr>
            <m:t>=</m:t>
          </m:r>
          <m:sSub>
            <m:sSubPr>
              <m:ctrlPr>
                <w:ins w:id="599" w:author="Deep [E///]" w:date="2022-08-21T17:22:00Z">
                  <w:rPr>
                    <w:rFonts w:ascii="Cambria Math" w:hAnsi="Cambria Math"/>
                    <w:noProof/>
                    <w:sz w:val="20"/>
                    <w:szCs w:val="20"/>
                    <w:lang w:val="en-GB"/>
                  </w:rPr>
                </w:ins>
              </m:ctrlPr>
            </m:sSubPr>
            <m:e>
              <m:d>
                <m:dPr>
                  <m:ctrlPr>
                    <w:ins w:id="600" w:author="Deep [E///]" w:date="2022-08-21T17:22:00Z">
                      <w:rPr>
                        <w:rFonts w:ascii="Cambria Math" w:hAnsi="Cambria Math"/>
                        <w:noProof/>
                        <w:sz w:val="20"/>
                        <w:szCs w:val="20"/>
                        <w:lang w:val="en-GB"/>
                      </w:rPr>
                    </w:ins>
                  </m:ctrlPr>
                </m:dPr>
                <m:e>
                  <m:sSub>
                    <m:sSubPr>
                      <m:ctrlPr>
                        <w:ins w:id="601" w:author="Deep [E///]" w:date="2022-08-21T17:22:00Z">
                          <w:rPr>
                            <w:rFonts w:ascii="Cambria Math" w:hAnsi="Cambria Math"/>
                            <w:bCs/>
                            <w:noProof/>
                            <w:sz w:val="20"/>
                            <w:szCs w:val="20"/>
                            <w:lang w:val="en-GB"/>
                          </w:rPr>
                        </w:ins>
                      </m:ctrlPr>
                    </m:sSubPr>
                    <m:e>
                      <m:sSub>
                        <m:sSubPr>
                          <m:ctrlPr>
                            <w:ins w:id="602" w:author="Deep [E///]" w:date="2022-08-21T17:22:00Z">
                              <w:rPr>
                                <w:rFonts w:ascii="Cambria Math" w:hAnsi="Cambria Math"/>
                                <w:i/>
                                <w:noProof/>
                                <w:sz w:val="20"/>
                                <w:szCs w:val="20"/>
                                <w:lang w:val="en-GB"/>
                              </w:rPr>
                            </w:ins>
                          </m:ctrlPr>
                        </m:sSubPr>
                        <m:e>
                          <m:sSub>
                            <m:sSubPr>
                              <m:ctrlPr>
                                <w:ins w:id="603" w:author="Deep [E///]" w:date="2022-08-21T17:22:00Z">
                                  <w:rPr>
                                    <w:rFonts w:ascii="Cambria Math" w:eastAsia="MS Mincho" w:hAnsi="Cambria Math" w:cs="v4.2.0"/>
                                    <w:noProof/>
                                    <w:sz w:val="20"/>
                                    <w:szCs w:val="20"/>
                                    <w:lang w:val="en-GB"/>
                                  </w:rPr>
                                </w:ins>
                              </m:ctrlPr>
                            </m:sSubPr>
                            <m:e>
                              <m:r>
                                <w:rPr>
                                  <w:rFonts w:ascii="Cambria Math" w:eastAsia="MS Mincho" w:hAnsi="Cambria Math" w:cs="v4.2.0"/>
                                  <w:noProof/>
                                  <w:sz w:val="20"/>
                                  <w:szCs w:val="20"/>
                                  <w:lang w:val="en-GB"/>
                                </w:rPr>
                                <m:t>k</m:t>
                              </m:r>
                            </m:e>
                            <m:sub>
                              <m:r>
                                <w:rPr>
                                  <w:rFonts w:ascii="Cambria Math" w:eastAsia="MS Mincho" w:hAnsi="Cambria Math" w:cs="v4.2.0"/>
                                  <w:noProof/>
                                  <w:sz w:val="20"/>
                                  <w:szCs w:val="20"/>
                                  <w:lang w:val="en-GB"/>
                                </w:rPr>
                                <m:t>multiTEG</m:t>
                              </m:r>
                            </m:sub>
                          </m:sSub>
                          <m:r>
                            <m:rPr>
                              <m:sty m:val="p"/>
                            </m:rPr>
                            <w:rPr>
                              <w:rFonts w:ascii="Cambria Math" w:hAnsi="Cambria Math"/>
                              <w:noProof/>
                              <w:sz w:val="20"/>
                              <w:szCs w:val="20"/>
                              <w:lang w:val="en-GB" w:eastAsia="zh-CN"/>
                            </w:rPr>
                            <m:t>*K</m:t>
                          </m:r>
                          <m:ctrlPr>
                            <w:ins w:id="604" w:author="Deep [E///]" w:date="2022-08-21T17:22:00Z">
                              <w:rPr>
                                <w:rFonts w:ascii="Cambria Math" w:hAnsi="Cambria Math"/>
                                <w:noProof/>
                                <w:sz w:val="20"/>
                                <w:szCs w:val="20"/>
                                <w:lang w:val="en-GB"/>
                              </w:rPr>
                            </w:ins>
                          </m:ctrlPr>
                        </m:e>
                        <m:sub>
                          <m:r>
                            <m:rPr>
                              <m:sty m:val="p"/>
                            </m:rPr>
                            <w:rPr>
                              <w:rFonts w:ascii="Cambria Math" w:hAnsi="Cambria Math"/>
                              <w:noProof/>
                              <w:sz w:val="20"/>
                              <w:szCs w:val="20"/>
                              <w:lang w:val="en-GB" w:eastAsia="zh-CN"/>
                            </w:rPr>
                            <m:t>carrier_PRS</m:t>
                          </m:r>
                        </m:sub>
                      </m:sSub>
                      <m:r>
                        <m:rPr>
                          <m:sty m:val="p"/>
                        </m:rPr>
                        <w:rPr>
                          <w:rFonts w:ascii="Cambria Math" w:hAnsi="Cambria Math"/>
                          <w:noProof/>
                          <w:sz w:val="20"/>
                          <w:szCs w:val="20"/>
                          <w:lang w:val="en-GB"/>
                        </w:rPr>
                        <m:t>*</m:t>
                      </m:r>
                      <m:r>
                        <w:rPr>
                          <w:rFonts w:ascii="Cambria Math" w:hAnsi="Cambria Math"/>
                          <w:noProof/>
                          <w:sz w:val="20"/>
                          <w:szCs w:val="20"/>
                          <w:lang w:val="en-GB"/>
                        </w:rPr>
                        <m:t>N</m:t>
                      </m:r>
                    </m:e>
                    <m:sub>
                      <m:r>
                        <w:rPr>
                          <w:rFonts w:ascii="Cambria Math" w:hAnsi="Cambria Math"/>
                          <w:noProof/>
                          <w:sz w:val="20"/>
                          <w:szCs w:val="20"/>
                          <w:lang w:val="en-GB"/>
                        </w:rPr>
                        <m:t>RxBeam</m:t>
                      </m:r>
                      <m:r>
                        <m:rPr>
                          <m:sty m:val="p"/>
                        </m:rPr>
                        <w:rPr>
                          <w:rFonts w:ascii="Cambria Math" w:hAnsi="Cambria Math"/>
                          <w:noProof/>
                          <w:sz w:val="20"/>
                          <w:szCs w:val="20"/>
                          <w:lang w:val="en-GB"/>
                        </w:rPr>
                        <m:t>,</m:t>
                      </m:r>
                      <m:r>
                        <w:rPr>
                          <w:rFonts w:ascii="Cambria Math" w:hAnsi="Cambria Math"/>
                          <w:noProof/>
                          <w:sz w:val="20"/>
                          <w:szCs w:val="20"/>
                          <w:lang w:val="en-GB"/>
                        </w:rPr>
                        <m:t>i</m:t>
                      </m:r>
                    </m:sub>
                  </m:sSub>
                  <m:r>
                    <m:rPr>
                      <m:sty m:val="p"/>
                    </m:rPr>
                    <w:rPr>
                      <w:rFonts w:ascii="Cambria Math" w:hAnsi="Cambria Math"/>
                      <w:noProof/>
                      <w:sz w:val="20"/>
                      <w:szCs w:val="20"/>
                      <w:lang w:val="en-GB"/>
                    </w:rPr>
                    <m:t>*</m:t>
                  </m:r>
                  <m:d>
                    <m:dPr>
                      <m:begChr m:val="⌈"/>
                      <m:endChr m:val="⌉"/>
                      <m:ctrlPr>
                        <w:ins w:id="605" w:author="Deep [E///]" w:date="2022-08-21T17:22:00Z">
                          <w:rPr>
                            <w:rFonts w:ascii="Cambria Math" w:hAnsi="Cambria Math"/>
                            <w:noProof/>
                            <w:sz w:val="20"/>
                            <w:szCs w:val="20"/>
                            <w:lang w:val="en-GB"/>
                          </w:rPr>
                        </w:ins>
                      </m:ctrlPr>
                    </m:dPr>
                    <m:e>
                      <m:f>
                        <m:fPr>
                          <m:ctrlPr>
                            <w:ins w:id="606" w:author="Deep [E///]" w:date="2022-08-21T17:22:00Z">
                              <w:rPr>
                                <w:rFonts w:ascii="Cambria Math" w:hAnsi="Cambria Math"/>
                                <w:noProof/>
                                <w:sz w:val="20"/>
                                <w:szCs w:val="20"/>
                                <w:lang w:val="en-GB"/>
                              </w:rPr>
                            </w:ins>
                          </m:ctrlPr>
                        </m:fPr>
                        <m:num>
                          <m:sSubSup>
                            <m:sSubSupPr>
                              <m:ctrlPr>
                                <w:ins w:id="607" w:author="Deep [E///]" w:date="2022-08-21T17:22:00Z">
                                  <w:rPr>
                                    <w:rFonts w:ascii="Cambria Math" w:hAnsi="Cambria Math"/>
                                    <w:noProof/>
                                    <w:sz w:val="20"/>
                                    <w:szCs w:val="20"/>
                                    <w:lang w:val="en-GB"/>
                                  </w:rPr>
                                </w:ins>
                              </m:ctrlPr>
                            </m:sSubSupPr>
                            <m:e>
                              <m:r>
                                <w:rPr>
                                  <w:rFonts w:ascii="Cambria Math" w:hAnsi="Cambria Math"/>
                                  <w:noProof/>
                                  <w:sz w:val="20"/>
                                  <w:szCs w:val="20"/>
                                  <w:lang w:val="en-GB"/>
                                </w:rPr>
                                <m:t>N</m:t>
                              </m:r>
                            </m:e>
                            <m:sub>
                              <m:r>
                                <w:rPr>
                                  <w:rFonts w:ascii="Cambria Math" w:hAnsi="Cambria Math"/>
                                  <w:noProof/>
                                  <w:sz w:val="20"/>
                                  <w:szCs w:val="20"/>
                                  <w:lang w:val="en-GB"/>
                                </w:rPr>
                                <m:t>PRS</m:t>
                              </m:r>
                              <m:r>
                                <m:rPr>
                                  <m:nor/>
                                </m:rPr>
                                <w:rPr>
                                  <w:noProof/>
                                  <w:sz w:val="20"/>
                                  <w:szCs w:val="20"/>
                                  <w:lang w:val="en-GB"/>
                                </w:rPr>
                                <m:t>,i</m:t>
                              </m:r>
                            </m:sub>
                            <m:sup>
                              <m:r>
                                <w:rPr>
                                  <w:rFonts w:ascii="Cambria Math" w:hAnsi="Cambria Math"/>
                                  <w:noProof/>
                                  <w:sz w:val="20"/>
                                  <w:szCs w:val="20"/>
                                  <w:lang w:val="en-GB"/>
                                </w:rPr>
                                <m:t>slot</m:t>
                              </m:r>
                            </m:sup>
                          </m:sSubSup>
                        </m:num>
                        <m:den>
                          <m:sSup>
                            <m:sSupPr>
                              <m:ctrlPr>
                                <w:ins w:id="608" w:author="Deep [E///]" w:date="2022-08-21T17:22:00Z">
                                  <w:rPr>
                                    <w:rFonts w:ascii="Cambria Math" w:hAnsi="Cambria Math"/>
                                    <w:noProof/>
                                    <w:sz w:val="20"/>
                                    <w:szCs w:val="20"/>
                                    <w:lang w:val="en-GB"/>
                                  </w:rPr>
                                </w:ins>
                              </m:ctrlPr>
                            </m:sSupPr>
                            <m:e>
                              <m:r>
                                <w:rPr>
                                  <w:rFonts w:ascii="Cambria Math" w:hAnsi="Cambria Math"/>
                                  <w:noProof/>
                                  <w:sz w:val="20"/>
                                  <w:szCs w:val="20"/>
                                  <w:lang w:val="en-GB"/>
                                </w:rPr>
                                <m:t>N</m:t>
                              </m:r>
                            </m:e>
                            <m:sup>
                              <m:r>
                                <m:rPr>
                                  <m:sty m:val="p"/>
                                </m:rPr>
                                <w:rPr>
                                  <w:rFonts w:ascii="Cambria Math" w:hAnsi="Cambria Math" w:hint="eastAsia"/>
                                  <w:noProof/>
                                  <w:sz w:val="20"/>
                                  <w:szCs w:val="20"/>
                                  <w:lang w:val="en-GB"/>
                                </w:rPr>
                                <m:t>'</m:t>
                              </m:r>
                            </m:sup>
                          </m:sSup>
                        </m:den>
                      </m:f>
                    </m:e>
                  </m:d>
                  <m:d>
                    <m:dPr>
                      <m:begChr m:val="⌈"/>
                      <m:endChr m:val="⌉"/>
                      <m:ctrlPr>
                        <w:ins w:id="609" w:author="Deep [E///]" w:date="2022-08-21T17:22:00Z">
                          <w:rPr>
                            <w:rFonts w:ascii="Cambria Math" w:hAnsi="Cambria Math"/>
                            <w:noProof/>
                            <w:sz w:val="20"/>
                            <w:szCs w:val="20"/>
                            <w:lang w:val="en-GB"/>
                          </w:rPr>
                        </w:ins>
                      </m:ctrlPr>
                    </m:dPr>
                    <m:e>
                      <m:f>
                        <m:fPr>
                          <m:ctrlPr>
                            <w:ins w:id="610" w:author="Deep [E///]" w:date="2022-08-21T17:22:00Z">
                              <w:rPr>
                                <w:rFonts w:ascii="Cambria Math" w:hAnsi="Cambria Math"/>
                                <w:noProof/>
                                <w:sz w:val="20"/>
                                <w:szCs w:val="20"/>
                                <w:lang w:val="en-GB"/>
                              </w:rPr>
                            </w:ins>
                          </m:ctrlPr>
                        </m:fPr>
                        <m:num>
                          <m:sSub>
                            <m:sSubPr>
                              <m:ctrlPr>
                                <w:ins w:id="611" w:author="Deep [E///]" w:date="2022-08-21T17:22:00Z">
                                  <w:rPr>
                                    <w:rFonts w:ascii="Cambria Math" w:hAnsi="Cambria Math"/>
                                    <w:i/>
                                    <w:iCs/>
                                    <w:noProof/>
                                    <w:sz w:val="20"/>
                                    <w:szCs w:val="20"/>
                                    <w:lang w:val="en-GB" w:eastAsia="zh-CN"/>
                                  </w:rPr>
                                </w:ins>
                              </m:ctrlPr>
                            </m:sSubPr>
                            <m:e>
                              <m:r>
                                <w:rPr>
                                  <w:rFonts w:ascii="Cambria Math" w:hAnsi="Cambria Math"/>
                                  <w:noProof/>
                                  <w:sz w:val="20"/>
                                  <w:szCs w:val="20"/>
                                  <w:lang w:val="en-GB" w:eastAsia="zh-CN"/>
                                </w:rPr>
                                <m:t>L</m:t>
                              </m:r>
                            </m:e>
                            <m:sub>
                              <m:r>
                                <w:rPr>
                                  <w:rFonts w:ascii="Cambria Math" w:hAnsi="Cambria Math"/>
                                  <w:noProof/>
                                  <w:sz w:val="20"/>
                                  <w:szCs w:val="20"/>
                                  <w:lang w:val="en-GB" w:eastAsia="zh-CN"/>
                                </w:rPr>
                                <m:t>available_PRS</m:t>
                              </m:r>
                              <m:r>
                                <m:rPr>
                                  <m:sty m:val="p"/>
                                </m:rPr>
                                <w:rPr>
                                  <w:rFonts w:ascii="Cambria Math" w:hAnsi="Cambria Math"/>
                                  <w:noProof/>
                                  <w:sz w:val="20"/>
                                  <w:szCs w:val="20"/>
                                  <w:lang w:val="en-GB" w:eastAsia="zh-CN"/>
                                </w:rPr>
                                <m:t>,i</m:t>
                              </m:r>
                            </m:sub>
                          </m:sSub>
                        </m:num>
                        <m:den>
                          <m:r>
                            <w:rPr>
                              <w:rFonts w:ascii="Cambria Math" w:hAnsi="Cambria Math"/>
                              <w:noProof/>
                              <w:sz w:val="20"/>
                              <w:szCs w:val="20"/>
                              <w:lang w:val="en-GB"/>
                            </w:rPr>
                            <m:t>N</m:t>
                          </m:r>
                        </m:den>
                      </m:f>
                    </m:e>
                  </m:d>
                  <m:r>
                    <m:rPr>
                      <m:sty m:val="p"/>
                    </m:rPr>
                    <w:rPr>
                      <w:rFonts w:ascii="Cambria Math" w:hAnsi="Cambria Math"/>
                      <w:noProof/>
                      <w:sz w:val="20"/>
                      <w:szCs w:val="20"/>
                      <w:lang w:val="en-GB" w:eastAsia="zh-CN"/>
                    </w:rPr>
                    <m:t>*</m:t>
                  </m:r>
                  <m:sSub>
                    <m:sSubPr>
                      <m:ctrlPr>
                        <w:ins w:id="612" w:author="Deep [E///]" w:date="2022-08-21T17:22:00Z">
                          <w:rPr>
                            <w:rFonts w:ascii="Cambria Math" w:hAnsi="Cambria Math"/>
                            <w:noProof/>
                            <w:sz w:val="20"/>
                            <w:szCs w:val="20"/>
                            <w:lang w:val="en-GB"/>
                          </w:rPr>
                        </w:ins>
                      </m:ctrlPr>
                    </m:sSubPr>
                    <m:e>
                      <m:r>
                        <w:rPr>
                          <w:rFonts w:ascii="Cambria Math" w:hAnsi="Cambria Math"/>
                          <w:noProof/>
                          <w:sz w:val="20"/>
                          <w:szCs w:val="20"/>
                          <w:lang w:val="en-GB"/>
                        </w:rPr>
                        <m:t>N</m:t>
                      </m:r>
                    </m:e>
                    <m:sub>
                      <m:r>
                        <w:rPr>
                          <w:rFonts w:ascii="Cambria Math" w:hAnsi="Cambria Math"/>
                          <w:noProof/>
                          <w:sz w:val="20"/>
                          <w:szCs w:val="20"/>
                          <w:lang w:val="en-GB"/>
                        </w:rPr>
                        <m:t>sample</m:t>
                      </m:r>
                    </m:sub>
                  </m:sSub>
                  <m:r>
                    <m:rPr>
                      <m:sty m:val="p"/>
                    </m:rPr>
                    <w:rPr>
                      <w:rFonts w:ascii="Cambria Math" w:hAnsi="Cambria Math"/>
                      <w:noProof/>
                      <w:sz w:val="20"/>
                      <w:szCs w:val="20"/>
                      <w:lang w:val="en-GB"/>
                    </w:rPr>
                    <m:t>-1</m:t>
                  </m:r>
                </m:e>
              </m:d>
              <m:r>
                <m:rPr>
                  <m:sty m:val="p"/>
                </m:rPr>
                <w:rPr>
                  <w:rFonts w:ascii="Cambria Math" w:hAnsi="Cambria Math"/>
                  <w:noProof/>
                  <w:sz w:val="20"/>
                  <w:szCs w:val="20"/>
                  <w:lang w:val="en-GB" w:eastAsia="zh-CN"/>
                </w:rPr>
                <m:t>*T</m:t>
              </m:r>
            </m:e>
            <m:sub>
              <m:r>
                <m:rPr>
                  <m:sty m:val="p"/>
                </m:rPr>
                <w:rPr>
                  <w:rFonts w:ascii="Cambria Math" w:hAnsi="Cambria Math"/>
                  <w:noProof/>
                  <w:sz w:val="20"/>
                  <w:szCs w:val="20"/>
                  <w:lang w:val="en-GB" w:eastAsia="zh-CN"/>
                </w:rPr>
                <m:t>effect,i</m:t>
              </m:r>
            </m:sub>
          </m:sSub>
          <m:r>
            <m:rPr>
              <m:sty m:val="p"/>
            </m:rPr>
            <w:rPr>
              <w:rFonts w:ascii="Cambria Math" w:hAnsi="Cambria Math"/>
              <w:noProof/>
              <w:sz w:val="20"/>
              <w:szCs w:val="20"/>
              <w:lang w:val="en-GB" w:eastAsia="zh-CN"/>
            </w:rPr>
            <m:t>+</m:t>
          </m:r>
          <m:sSub>
            <m:sSubPr>
              <m:ctrlPr>
                <w:ins w:id="613" w:author="Deep [E///]" w:date="2022-08-21T17:22:00Z">
                  <w:rPr>
                    <w:rFonts w:ascii="Cambria Math" w:hAnsi="Cambria Math"/>
                    <w:noProof/>
                    <w:sz w:val="20"/>
                    <w:szCs w:val="20"/>
                    <w:lang w:val="en-GB"/>
                  </w:rPr>
                </w:ins>
              </m:ctrlPr>
            </m:sSubPr>
            <m:e>
              <m:r>
                <m:rPr>
                  <m:nor/>
                </m:rPr>
                <w:rPr>
                  <w:noProof/>
                  <w:sz w:val="20"/>
                  <w:szCs w:val="20"/>
                  <w:lang w:val="en-GB"/>
                </w:rPr>
                <m:t>T</m:t>
              </m:r>
            </m:e>
            <m:sub>
              <m:r>
                <m:rPr>
                  <m:nor/>
                </m:rPr>
                <w:rPr>
                  <w:noProof/>
                  <w:sz w:val="20"/>
                  <w:szCs w:val="20"/>
                  <w:lang w:val="en-GB"/>
                </w:rPr>
                <m:t>last</m:t>
              </m:r>
            </m:sub>
          </m:sSub>
        </m:oMath>
      </m:oMathPara>
    </w:p>
    <w:p w14:paraId="2CF5F449" w14:textId="77777777" w:rsidR="007E0D5E" w:rsidRPr="007E0D5E" w:rsidRDefault="007E0D5E" w:rsidP="007E0D5E">
      <w:pPr>
        <w:overflowPunct w:val="0"/>
        <w:autoSpaceDE w:val="0"/>
        <w:autoSpaceDN w:val="0"/>
        <w:adjustRightInd w:val="0"/>
        <w:spacing w:before="120" w:after="120"/>
        <w:textAlignment w:val="baseline"/>
        <w:rPr>
          <w:sz w:val="20"/>
          <w:szCs w:val="20"/>
          <w:lang w:val="en-GB" w:eastAsia="zh-CN"/>
        </w:rPr>
      </w:pPr>
      <w:r w:rsidRPr="007E0D5E">
        <w:rPr>
          <w:sz w:val="20"/>
          <w:szCs w:val="20"/>
          <w:lang w:val="en-GB" w:eastAsia="zh-CN"/>
        </w:rPr>
        <w:t>Where:</w:t>
      </w:r>
    </w:p>
    <w:p w14:paraId="72A96657"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GB"/>
        </w:rPr>
      </w:pPr>
      <w:r w:rsidRPr="007E0D5E">
        <w:rPr>
          <w:sz w:val="20"/>
          <w:szCs w:val="20"/>
          <w:lang w:val="en-GB"/>
        </w:rPr>
        <w:t>-</w:t>
      </w:r>
      <w:r w:rsidRPr="007E0D5E">
        <w:rPr>
          <w:sz w:val="20"/>
          <w:szCs w:val="20"/>
          <w:lang w:val="en-GB"/>
        </w:rPr>
        <w:tab/>
      </w:r>
      <m:oMath>
        <m:sSub>
          <m:sSubPr>
            <m:ctrlPr>
              <w:ins w:id="614" w:author="Deep [E///]" w:date="2022-08-21T17:22:00Z">
                <w:rPr>
                  <w:rFonts w:ascii="Cambria Math" w:hAnsi="Cambria Math"/>
                  <w:sz w:val="20"/>
                  <w:szCs w:val="20"/>
                  <w:lang w:val="en-GB"/>
                </w:rPr>
              </w:ins>
            </m:ctrlPr>
          </m:sSubPr>
          <m:e>
            <m:r>
              <w:rPr>
                <w:rFonts w:ascii="Cambria Math" w:hAnsi="Cambria Math"/>
                <w:sz w:val="20"/>
                <w:szCs w:val="20"/>
                <w:lang w:val="en-GB"/>
              </w:rPr>
              <m:t>k</m:t>
            </m:r>
          </m:e>
          <m:sub>
            <m:r>
              <w:rPr>
                <w:rFonts w:ascii="Cambria Math" w:hAnsi="Cambria Math"/>
                <w:sz w:val="20"/>
                <w:szCs w:val="20"/>
                <w:lang w:val="en-GB"/>
              </w:rPr>
              <m:t>multiTEG</m:t>
            </m:r>
          </m:sub>
        </m:sSub>
      </m:oMath>
      <w:r w:rsidRPr="007E0D5E">
        <w:rPr>
          <w:sz w:val="20"/>
          <w:szCs w:val="20"/>
          <w:lang w:val="en-GB"/>
        </w:rPr>
        <w:t xml:space="preserve"> is the scaling factor for measurement of same PRS resource with multiple Rx TEGs.</w:t>
      </w:r>
    </w:p>
    <w:p w14:paraId="67C7FEEE" w14:textId="77777777" w:rsidR="007E0D5E" w:rsidRPr="007E0D5E" w:rsidRDefault="007E0D5E" w:rsidP="007E0D5E">
      <w:pPr>
        <w:overflowPunct w:val="0"/>
        <w:autoSpaceDE w:val="0"/>
        <w:autoSpaceDN w:val="0"/>
        <w:adjustRightInd w:val="0"/>
        <w:spacing w:after="180"/>
        <w:ind w:left="851" w:hanging="284"/>
        <w:textAlignment w:val="baseline"/>
        <w:rPr>
          <w:sz w:val="20"/>
          <w:szCs w:val="20"/>
          <w:lang w:val="en-GB" w:eastAsia="zh-CN"/>
        </w:rPr>
      </w:pPr>
      <w:r w:rsidRPr="007E0D5E">
        <w:rPr>
          <w:bCs/>
          <w:sz w:val="20"/>
          <w:szCs w:val="20"/>
          <w:lang w:val="en-GB" w:eastAsia="zh-CN"/>
        </w:rPr>
        <w:tab/>
      </w:r>
      <m:oMath>
        <m:sSub>
          <m:sSubPr>
            <m:ctrlPr>
              <w:ins w:id="615" w:author="Deep [E///]" w:date="2022-08-21T17:22:00Z">
                <w:rPr>
                  <w:rFonts w:ascii="Cambria Math" w:eastAsia="MS Mincho" w:hAnsi="Cambria Math"/>
                  <w:sz w:val="20"/>
                  <w:szCs w:val="20"/>
                  <w:lang w:val="en-GB"/>
                </w:rPr>
              </w:ins>
            </m:ctrlPr>
          </m:sSubPr>
          <m:e>
            <m:r>
              <w:rPr>
                <w:rFonts w:ascii="Cambria Math" w:eastAsia="MS Mincho" w:hAnsi="Cambria Math"/>
                <w:sz w:val="20"/>
                <w:szCs w:val="20"/>
                <w:lang w:val="en-GB"/>
              </w:rPr>
              <m:t>k</m:t>
            </m:r>
          </m:e>
          <m:sub>
            <m:r>
              <w:rPr>
                <w:rFonts w:ascii="Cambria Math" w:eastAsia="MS Mincho" w:hAnsi="Cambria Math"/>
                <w:sz w:val="20"/>
                <w:szCs w:val="20"/>
                <w:lang w:val="en-GB"/>
              </w:rPr>
              <m:t>multiTEG</m:t>
            </m:r>
          </m:sub>
        </m:sSub>
      </m:oMath>
      <w:r w:rsidRPr="007E0D5E">
        <w:rPr>
          <w:rFonts w:eastAsia="MS Mincho"/>
          <w:sz w:val="20"/>
          <w:szCs w:val="20"/>
          <w:lang w:val="en-GB"/>
        </w:rPr>
        <w:t>=</w:t>
      </w:r>
      <m:oMath>
        <m:d>
          <m:dPr>
            <m:begChr m:val="⌈"/>
            <m:endChr m:val="⌉"/>
            <m:ctrlPr>
              <w:ins w:id="616" w:author="Deep [E///]" w:date="2022-08-21T17:22:00Z">
                <w:rPr>
                  <w:rFonts w:ascii="Cambria Math" w:eastAsia="MS Mincho" w:hAnsi="Cambria Math"/>
                  <w:sz w:val="20"/>
                  <w:szCs w:val="20"/>
                  <w:lang w:val="en-GB"/>
                </w:rPr>
              </w:ins>
            </m:ctrlPr>
          </m:dPr>
          <m:e>
            <m:f>
              <m:fPr>
                <m:ctrlPr>
                  <w:ins w:id="617" w:author="Deep [E///]" w:date="2022-08-21T17:22:00Z">
                    <w:rPr>
                      <w:rFonts w:ascii="Cambria Math" w:eastAsia="MS Mincho" w:hAnsi="Cambria Math"/>
                      <w:sz w:val="20"/>
                      <w:szCs w:val="20"/>
                      <w:lang w:val="en-GB"/>
                    </w:rPr>
                  </w:ins>
                </m:ctrlPr>
              </m:fPr>
              <m:num>
                <m:sSub>
                  <m:sSubPr>
                    <m:ctrlPr>
                      <w:ins w:id="618" w:author="Deep [E///]" w:date="2022-08-21T17:22:00Z">
                        <w:rPr>
                          <w:rFonts w:ascii="Cambria Math" w:eastAsia="MS Mincho" w:hAnsi="Cambria Math"/>
                          <w:i/>
                          <w:sz w:val="20"/>
                          <w:szCs w:val="20"/>
                          <w:lang w:val="en-GB"/>
                        </w:rPr>
                      </w:ins>
                    </m:ctrlPr>
                  </m:sSubPr>
                  <m:e>
                    <m:r>
                      <w:rPr>
                        <w:rFonts w:ascii="Cambria Math" w:eastAsia="MS Mincho" w:hAnsi="Cambria Math"/>
                        <w:sz w:val="20"/>
                        <w:szCs w:val="20"/>
                        <w:lang w:val="en-GB"/>
                      </w:rPr>
                      <m:t>N</m:t>
                    </m:r>
                  </m:e>
                  <m:sub>
                    <m:r>
                      <w:rPr>
                        <w:rFonts w:ascii="Cambria Math" w:eastAsia="MS Mincho" w:hAnsi="Cambria Math"/>
                        <w:sz w:val="20"/>
                        <w:szCs w:val="20"/>
                        <w:lang w:val="en-GB"/>
                      </w:rPr>
                      <m:t>TEG</m:t>
                    </m:r>
                  </m:sub>
                </m:sSub>
              </m:num>
              <m:den>
                <m:sSub>
                  <m:sSubPr>
                    <m:ctrlPr>
                      <w:ins w:id="619" w:author="Deep [E///]" w:date="2022-08-21T17:22:00Z">
                        <w:rPr>
                          <w:rFonts w:ascii="Cambria Math" w:eastAsia="MS Mincho" w:hAnsi="Cambria Math"/>
                          <w:i/>
                          <w:sz w:val="20"/>
                          <w:szCs w:val="20"/>
                          <w:lang w:val="en-GB"/>
                        </w:rPr>
                      </w:ins>
                    </m:ctrlPr>
                  </m:sSubPr>
                  <m:e>
                    <m:r>
                      <w:rPr>
                        <w:rFonts w:ascii="Cambria Math" w:eastAsia="MS Mincho" w:hAnsi="Cambria Math"/>
                        <w:sz w:val="20"/>
                        <w:szCs w:val="20"/>
                        <w:lang w:val="en-GB"/>
                      </w:rPr>
                      <m:t>k</m:t>
                    </m:r>
                  </m:e>
                  <m:sub>
                    <m:r>
                      <w:rPr>
                        <w:rFonts w:ascii="Cambria Math" w:eastAsia="MS Mincho" w:hAnsi="Cambria Math"/>
                        <w:sz w:val="20"/>
                        <w:szCs w:val="20"/>
                        <w:lang w:val="en-GB"/>
                      </w:rPr>
                      <m:t>TEG,simul</m:t>
                    </m:r>
                  </m:sub>
                </m:sSub>
              </m:den>
            </m:f>
          </m:e>
        </m:d>
      </m:oMath>
      <w:r w:rsidRPr="007E0D5E">
        <w:rPr>
          <w:rFonts w:hint="eastAsia"/>
          <w:sz w:val="20"/>
          <w:szCs w:val="20"/>
          <w:lang w:val="en-GB" w:eastAsia="zh-CN"/>
        </w:rPr>
        <w:t xml:space="preserve"> </w:t>
      </w:r>
      <w:r w:rsidRPr="007E0D5E">
        <w:rPr>
          <w:sz w:val="20"/>
          <w:szCs w:val="20"/>
          <w:lang w:val="en-GB" w:eastAsia="zh-CN"/>
        </w:rPr>
        <w:t>when UE is requested by LMF to measure a PRS resource with multiple Rx TEGs;</w:t>
      </w:r>
      <w:r w:rsidRPr="007E0D5E">
        <w:rPr>
          <w:rFonts w:hint="eastAsia"/>
          <w:sz w:val="20"/>
          <w:szCs w:val="20"/>
          <w:lang w:val="en-GB" w:eastAsia="zh-CN"/>
        </w:rPr>
        <w:t xml:space="preserve"> </w:t>
      </w:r>
      <m:oMath>
        <m:sSub>
          <m:sSubPr>
            <m:ctrlPr>
              <w:ins w:id="620" w:author="Deep [E///]" w:date="2022-08-21T17:22:00Z">
                <w:rPr>
                  <w:rFonts w:ascii="Cambria Math" w:eastAsia="MS Mincho" w:hAnsi="Cambria Math"/>
                  <w:sz w:val="20"/>
                  <w:szCs w:val="20"/>
                  <w:lang w:val="en-GB"/>
                </w:rPr>
              </w:ins>
            </m:ctrlPr>
          </m:sSubPr>
          <m:e>
            <m:r>
              <w:rPr>
                <w:rFonts w:ascii="Cambria Math" w:eastAsia="MS Mincho" w:hAnsi="Cambria Math"/>
                <w:sz w:val="20"/>
                <w:szCs w:val="20"/>
                <w:lang w:val="en-GB"/>
              </w:rPr>
              <m:t>k</m:t>
            </m:r>
          </m:e>
          <m:sub>
            <m:r>
              <w:rPr>
                <w:rFonts w:ascii="Cambria Math" w:eastAsia="MS Mincho" w:hAnsi="Cambria Math"/>
                <w:sz w:val="20"/>
                <w:szCs w:val="20"/>
                <w:lang w:val="en-GB"/>
              </w:rPr>
              <m:t>multiTEG</m:t>
            </m:r>
          </m:sub>
        </m:sSub>
      </m:oMath>
      <w:r w:rsidRPr="007E0D5E">
        <w:rPr>
          <w:rFonts w:eastAsia="MS Mincho"/>
          <w:sz w:val="20"/>
          <w:szCs w:val="20"/>
          <w:lang w:val="en-GB"/>
        </w:rPr>
        <w:t xml:space="preserve">=1 otherwise, </w:t>
      </w:r>
    </w:p>
    <w:p w14:paraId="7E8BDCE1" w14:textId="77777777" w:rsidR="007E0D5E" w:rsidRPr="007E0D5E" w:rsidRDefault="007E0D5E" w:rsidP="007E0D5E">
      <w:pPr>
        <w:overflowPunct w:val="0"/>
        <w:autoSpaceDE w:val="0"/>
        <w:autoSpaceDN w:val="0"/>
        <w:adjustRightInd w:val="0"/>
        <w:spacing w:after="180"/>
        <w:ind w:left="851" w:hanging="284"/>
        <w:textAlignment w:val="baseline"/>
        <w:rPr>
          <w:sz w:val="20"/>
          <w:szCs w:val="20"/>
          <w:lang w:val="en-GB" w:eastAsia="zh-CN"/>
        </w:rPr>
      </w:pPr>
      <w:r w:rsidRPr="007E0D5E">
        <w:rPr>
          <w:bCs/>
          <w:sz w:val="20"/>
          <w:szCs w:val="20"/>
          <w:lang w:val="en-GB" w:eastAsia="zh-CN"/>
        </w:rPr>
        <w:tab/>
      </w:r>
      <w:r w:rsidRPr="007E0D5E">
        <w:rPr>
          <w:rFonts w:eastAsia="MS Mincho"/>
          <w:sz w:val="20"/>
          <w:szCs w:val="20"/>
          <w:lang w:val="en-GB"/>
        </w:rPr>
        <w:t xml:space="preserve">where </w:t>
      </w:r>
      <m:oMath>
        <m:sSub>
          <m:sSubPr>
            <m:ctrlPr>
              <w:ins w:id="621" w:author="Deep [E///]" w:date="2022-08-21T17:22:00Z">
                <w:rPr>
                  <w:rFonts w:ascii="Cambria Math" w:eastAsia="MS Mincho" w:hAnsi="Cambria Math"/>
                  <w:i/>
                  <w:sz w:val="20"/>
                  <w:szCs w:val="20"/>
                  <w:lang w:val="en-GB"/>
                </w:rPr>
              </w:ins>
            </m:ctrlPr>
          </m:sSubPr>
          <m:e>
            <m:r>
              <w:rPr>
                <w:rFonts w:ascii="Cambria Math" w:eastAsia="MS Mincho" w:hAnsi="Cambria Math"/>
                <w:sz w:val="20"/>
                <w:szCs w:val="20"/>
                <w:lang w:val="en-GB"/>
              </w:rPr>
              <m:t>N</m:t>
            </m:r>
          </m:e>
          <m:sub>
            <m:r>
              <w:rPr>
                <w:rFonts w:ascii="Cambria Math" w:eastAsia="MS Mincho" w:hAnsi="Cambria Math"/>
                <w:sz w:val="20"/>
                <w:szCs w:val="20"/>
                <w:lang w:val="en-GB"/>
              </w:rPr>
              <m:t>TEG</m:t>
            </m:r>
          </m:sub>
        </m:sSub>
      </m:oMath>
      <w:r w:rsidRPr="007E0D5E">
        <w:rPr>
          <w:rFonts w:eastAsia="MS Mincho"/>
          <w:sz w:val="20"/>
          <w:szCs w:val="20"/>
          <w:lang w:val="en-GB"/>
        </w:rPr>
        <w:t xml:space="preserve"> is the number of Rx TEGs with which UE is requested to measure same PRS resource from the same TRP, and </w:t>
      </w:r>
      <m:oMath>
        <m:sSub>
          <m:sSubPr>
            <m:ctrlPr>
              <w:ins w:id="622" w:author="Deep [E///]" w:date="2022-08-21T17:22:00Z">
                <w:rPr>
                  <w:rFonts w:ascii="Cambria Math" w:eastAsia="MS Mincho" w:hAnsi="Cambria Math"/>
                  <w:i/>
                  <w:sz w:val="20"/>
                  <w:szCs w:val="20"/>
                  <w:lang w:val="en-GB"/>
                </w:rPr>
              </w:ins>
            </m:ctrlPr>
          </m:sSubPr>
          <m:e>
            <m:r>
              <w:rPr>
                <w:rFonts w:ascii="Cambria Math" w:eastAsia="MS Mincho" w:hAnsi="Cambria Math"/>
                <w:sz w:val="20"/>
                <w:szCs w:val="20"/>
                <w:lang w:val="en-GB"/>
              </w:rPr>
              <m:t>k</m:t>
            </m:r>
          </m:e>
          <m:sub>
            <m:r>
              <w:rPr>
                <w:rFonts w:ascii="Cambria Math" w:eastAsia="MS Mincho" w:hAnsi="Cambria Math"/>
                <w:sz w:val="20"/>
                <w:szCs w:val="20"/>
                <w:lang w:val="en-GB"/>
              </w:rPr>
              <m:t>TEG,simul</m:t>
            </m:r>
          </m:sub>
        </m:sSub>
      </m:oMath>
      <w:r w:rsidRPr="007E0D5E">
        <w:rPr>
          <w:rFonts w:eastAsia="MS Mincho"/>
          <w:sz w:val="20"/>
          <w:szCs w:val="20"/>
          <w:lang w:val="en-GB"/>
        </w:rPr>
        <w:t xml:space="preserve"> is the number of Rx TEGs UE can measure simultaneously which is reported via</w:t>
      </w:r>
      <w:r w:rsidRPr="007E0D5E">
        <w:rPr>
          <w:snapToGrid w:val="0"/>
          <w:sz w:val="20"/>
          <w:szCs w:val="20"/>
          <w:lang w:val="en-GB"/>
        </w:rPr>
        <w:t xml:space="preserve"> </w:t>
      </w:r>
      <w:proofErr w:type="spellStart"/>
      <w:r w:rsidRPr="007E0D5E">
        <w:rPr>
          <w:i/>
          <w:snapToGrid w:val="0"/>
          <w:sz w:val="20"/>
          <w:szCs w:val="20"/>
          <w:lang w:val="en-GB"/>
        </w:rPr>
        <w:t>measureSameDL</w:t>
      </w:r>
      <w:proofErr w:type="spellEnd"/>
      <w:r w:rsidRPr="007E0D5E">
        <w:rPr>
          <w:i/>
          <w:snapToGrid w:val="0"/>
          <w:sz w:val="20"/>
          <w:szCs w:val="20"/>
          <w:lang w:val="en-GB"/>
        </w:rPr>
        <w:t>-PRS-</w:t>
      </w:r>
      <w:proofErr w:type="spellStart"/>
      <w:r w:rsidRPr="007E0D5E">
        <w:rPr>
          <w:i/>
          <w:snapToGrid w:val="0"/>
          <w:sz w:val="20"/>
          <w:szCs w:val="20"/>
          <w:lang w:val="en-GB"/>
        </w:rPr>
        <w:t>ResourceWithDifferentRxTEGsSimul</w:t>
      </w:r>
      <w:proofErr w:type="spellEnd"/>
      <w:r w:rsidRPr="007E0D5E">
        <w:rPr>
          <w:rFonts w:eastAsia="MS Mincho"/>
          <w:sz w:val="20"/>
          <w:szCs w:val="20"/>
          <w:lang w:val="en-GB"/>
        </w:rPr>
        <w:t>.</w:t>
      </w:r>
    </w:p>
    <w:p w14:paraId="56A59D92"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GB" w:eastAsia="zh-CN"/>
        </w:rPr>
      </w:pPr>
      <w:r w:rsidRPr="007E0D5E">
        <w:rPr>
          <w:sz w:val="20"/>
          <w:szCs w:val="20"/>
          <w:lang w:val="en-GB"/>
        </w:rPr>
        <w:t>-</w:t>
      </w:r>
      <w:r w:rsidRPr="007E0D5E">
        <w:rPr>
          <w:sz w:val="20"/>
          <w:szCs w:val="20"/>
          <w:lang w:val="en-GB"/>
        </w:rPr>
        <w:tab/>
      </w:r>
      <w:proofErr w:type="spellStart"/>
      <w:r w:rsidRPr="007E0D5E">
        <w:rPr>
          <w:rFonts w:hint="eastAsia"/>
          <w:sz w:val="20"/>
          <w:szCs w:val="20"/>
          <w:lang w:val="en-GB" w:eastAsia="zh-CN"/>
        </w:rPr>
        <w:t>K</w:t>
      </w:r>
      <w:r w:rsidRPr="007E0D5E">
        <w:rPr>
          <w:rFonts w:hint="eastAsia"/>
          <w:sz w:val="20"/>
          <w:szCs w:val="20"/>
          <w:vertAlign w:val="subscript"/>
          <w:lang w:val="en-GB" w:eastAsia="zh-CN"/>
        </w:rPr>
        <w:t>carrier_PRS</w:t>
      </w:r>
      <w:proofErr w:type="spellEnd"/>
      <w:r w:rsidRPr="007E0D5E">
        <w:rPr>
          <w:sz w:val="20"/>
          <w:szCs w:val="20"/>
          <w:lang w:val="en-GB" w:eastAsia="zh-CN"/>
        </w:rPr>
        <w:t xml:space="preserve"> is the carrier specific scaling factor for PRS-RSRP</w:t>
      </w:r>
      <w:r w:rsidRPr="007E0D5E">
        <w:rPr>
          <w:rFonts w:hint="eastAsia"/>
          <w:sz w:val="20"/>
          <w:szCs w:val="20"/>
          <w:lang w:val="en-GB" w:eastAsia="zh-CN"/>
        </w:rPr>
        <w:t>P</w:t>
      </w:r>
      <w:r w:rsidRPr="007E0D5E">
        <w:rPr>
          <w:sz w:val="20"/>
          <w:szCs w:val="20"/>
          <w:lang w:val="en-GB" w:eastAsia="zh-CN"/>
        </w:rPr>
        <w:t xml:space="preserve"> measurements</w:t>
      </w:r>
      <w:r w:rsidRPr="007E0D5E">
        <w:rPr>
          <w:rFonts w:hint="eastAsia"/>
          <w:sz w:val="20"/>
          <w:szCs w:val="20"/>
          <w:lang w:val="en-GB" w:eastAsia="zh-CN"/>
        </w:rPr>
        <w:t xml:space="preserve">.  For the UE that supports [parallel PRS measurement], </w:t>
      </w:r>
      <w:proofErr w:type="spellStart"/>
      <w:r w:rsidRPr="007E0D5E">
        <w:rPr>
          <w:rFonts w:hint="eastAsia"/>
          <w:sz w:val="20"/>
          <w:szCs w:val="20"/>
          <w:lang w:val="en-GB" w:eastAsia="zh-CN"/>
        </w:rPr>
        <w:t>K</w:t>
      </w:r>
      <w:r w:rsidRPr="007E0D5E">
        <w:rPr>
          <w:sz w:val="20"/>
          <w:szCs w:val="20"/>
          <w:vertAlign w:val="subscript"/>
          <w:lang w:val="en-GB" w:eastAsia="zh-CN"/>
        </w:rPr>
        <w:t>carrier_PRS</w:t>
      </w:r>
      <w:proofErr w:type="spellEnd"/>
      <w:r w:rsidRPr="007E0D5E">
        <w:rPr>
          <w:rFonts w:hint="eastAsia"/>
          <w:sz w:val="20"/>
          <w:szCs w:val="20"/>
          <w:lang w:val="en-GB" w:eastAsia="zh-CN"/>
        </w:rPr>
        <w:t xml:space="preserve"> = 1. </w:t>
      </w:r>
      <w:r w:rsidRPr="007E0D5E">
        <w:rPr>
          <w:sz w:val="20"/>
          <w:szCs w:val="20"/>
          <w:lang w:val="en-GB" w:eastAsia="zh-CN"/>
        </w:rPr>
        <w:t>F</w:t>
      </w:r>
      <w:r w:rsidRPr="007E0D5E">
        <w:rPr>
          <w:rFonts w:hint="eastAsia"/>
          <w:sz w:val="20"/>
          <w:szCs w:val="20"/>
          <w:lang w:val="en-GB" w:eastAsia="zh-CN"/>
        </w:rPr>
        <w:t xml:space="preserve">or the UE that </w:t>
      </w:r>
      <w:proofErr w:type="gramStart"/>
      <w:r w:rsidRPr="007E0D5E">
        <w:rPr>
          <w:rFonts w:hint="eastAsia"/>
          <w:sz w:val="20"/>
          <w:szCs w:val="20"/>
          <w:lang w:val="en-GB" w:eastAsia="zh-CN"/>
        </w:rPr>
        <w:t>not supports</w:t>
      </w:r>
      <w:proofErr w:type="gramEnd"/>
      <w:r w:rsidRPr="007E0D5E">
        <w:rPr>
          <w:rFonts w:hint="eastAsia"/>
          <w:sz w:val="20"/>
          <w:szCs w:val="20"/>
          <w:lang w:val="en-GB" w:eastAsia="zh-CN"/>
        </w:rPr>
        <w:t xml:space="preserve"> [parallel PRS measurement], </w:t>
      </w:r>
      <w:proofErr w:type="spellStart"/>
      <w:r w:rsidRPr="007E0D5E">
        <w:rPr>
          <w:rFonts w:hint="eastAsia"/>
          <w:sz w:val="20"/>
          <w:szCs w:val="20"/>
          <w:lang w:val="en-GB" w:eastAsia="zh-CN"/>
        </w:rPr>
        <w:t>K</w:t>
      </w:r>
      <w:r w:rsidRPr="007E0D5E">
        <w:rPr>
          <w:rFonts w:hint="eastAsia"/>
          <w:sz w:val="20"/>
          <w:szCs w:val="20"/>
          <w:vertAlign w:val="subscript"/>
          <w:lang w:val="en-GB" w:eastAsia="zh-CN"/>
        </w:rPr>
        <w:t>carrier_PRS</w:t>
      </w:r>
      <w:proofErr w:type="spellEnd"/>
      <w:r w:rsidRPr="007E0D5E">
        <w:rPr>
          <w:rFonts w:hint="eastAsia"/>
          <w:sz w:val="20"/>
          <w:szCs w:val="20"/>
          <w:lang w:val="en-GB" w:eastAsia="zh-CN"/>
        </w:rPr>
        <w:t xml:space="preserve"> = </w:t>
      </w:r>
      <w:proofErr w:type="spellStart"/>
      <w:r w:rsidRPr="007E0D5E">
        <w:rPr>
          <w:rFonts w:hint="eastAsia"/>
          <w:sz w:val="20"/>
          <w:szCs w:val="20"/>
          <w:lang w:val="en-GB" w:eastAsia="zh-CN"/>
        </w:rPr>
        <w:t>K</w:t>
      </w:r>
      <w:r w:rsidRPr="007E0D5E">
        <w:rPr>
          <w:sz w:val="20"/>
          <w:szCs w:val="20"/>
          <w:vertAlign w:val="subscript"/>
          <w:lang w:val="en-GB" w:eastAsia="zh-CN"/>
        </w:rPr>
        <w:t>carrier</w:t>
      </w:r>
      <w:proofErr w:type="spellEnd"/>
      <w:r w:rsidRPr="007E0D5E">
        <w:rPr>
          <w:rFonts w:hint="eastAsia"/>
          <w:sz w:val="20"/>
          <w:szCs w:val="20"/>
          <w:lang w:val="en-GB" w:eastAsia="zh-CN"/>
        </w:rPr>
        <w:t xml:space="preserve"> +1, where </w:t>
      </w:r>
      <w:proofErr w:type="spellStart"/>
      <w:r w:rsidRPr="007E0D5E">
        <w:rPr>
          <w:rFonts w:hint="eastAsia"/>
          <w:sz w:val="20"/>
          <w:szCs w:val="20"/>
          <w:lang w:val="en-GB" w:eastAsia="zh-CN"/>
        </w:rPr>
        <w:t>K</w:t>
      </w:r>
      <w:r w:rsidRPr="007E0D5E">
        <w:rPr>
          <w:sz w:val="20"/>
          <w:szCs w:val="20"/>
          <w:vertAlign w:val="subscript"/>
          <w:lang w:val="en-GB" w:eastAsia="zh-CN"/>
        </w:rPr>
        <w:t>carrier</w:t>
      </w:r>
      <w:proofErr w:type="spellEnd"/>
      <w:r w:rsidRPr="007E0D5E">
        <w:rPr>
          <w:rFonts w:hint="eastAsia"/>
          <w:sz w:val="20"/>
          <w:szCs w:val="20"/>
          <w:lang w:val="en-GB" w:eastAsia="zh-CN"/>
        </w:rPr>
        <w:t xml:space="preserve"> is as defined in s</w:t>
      </w:r>
      <w:r w:rsidRPr="007E0D5E">
        <w:rPr>
          <w:sz w:val="20"/>
          <w:szCs w:val="20"/>
          <w:lang w:val="en-GB" w:eastAsia="zh-CN"/>
        </w:rPr>
        <w:t>ection 4.2.2.4</w:t>
      </w:r>
      <w:r w:rsidRPr="007E0D5E">
        <w:rPr>
          <w:iCs/>
          <w:sz w:val="20"/>
          <w:szCs w:val="20"/>
          <w:lang w:val="en-GB" w:eastAsia="zh-CN"/>
        </w:rPr>
        <w:t xml:space="preserve"> </w:t>
      </w:r>
      <w:r w:rsidRPr="007E0D5E">
        <w:rPr>
          <w:rFonts w:hint="eastAsia"/>
          <w:iCs/>
          <w:sz w:val="20"/>
          <w:szCs w:val="20"/>
          <w:lang w:val="en-GB" w:eastAsia="zh-CN"/>
        </w:rPr>
        <w:t>i</w:t>
      </w:r>
      <w:r w:rsidRPr="007E0D5E">
        <w:rPr>
          <w:iCs/>
          <w:sz w:val="20"/>
          <w:szCs w:val="20"/>
          <w:lang w:val="en-GB"/>
        </w:rPr>
        <w:t xml:space="preserve">f </w:t>
      </w:r>
      <w:proofErr w:type="spellStart"/>
      <w:r w:rsidRPr="007E0D5E">
        <w:rPr>
          <w:iCs/>
          <w:sz w:val="20"/>
          <w:szCs w:val="20"/>
          <w:lang w:val="en-GB"/>
        </w:rPr>
        <w:t>Srxlev</w:t>
      </w:r>
      <w:proofErr w:type="spellEnd"/>
      <w:r w:rsidRPr="007E0D5E">
        <w:rPr>
          <w:iCs/>
          <w:sz w:val="20"/>
          <w:szCs w:val="20"/>
          <w:lang w:val="en-GB"/>
        </w:rPr>
        <w:t xml:space="preserve"> </w:t>
      </w:r>
      <w:r w:rsidRPr="007E0D5E">
        <w:rPr>
          <w:rFonts w:hint="eastAsia"/>
          <w:iCs/>
          <w:sz w:val="20"/>
          <w:szCs w:val="20"/>
          <w:lang w:val="en-GB"/>
        </w:rPr>
        <w:t>≤</w:t>
      </w:r>
      <w:r w:rsidRPr="007E0D5E">
        <w:rPr>
          <w:iCs/>
          <w:sz w:val="20"/>
          <w:szCs w:val="20"/>
          <w:lang w:val="en-GB"/>
        </w:rPr>
        <w:t xml:space="preserve"> </w:t>
      </w:r>
      <w:proofErr w:type="spellStart"/>
      <w:r w:rsidRPr="007E0D5E">
        <w:rPr>
          <w:iCs/>
          <w:sz w:val="20"/>
          <w:szCs w:val="20"/>
          <w:lang w:val="en-GB"/>
        </w:rPr>
        <w:t>S</w:t>
      </w:r>
      <w:r w:rsidRPr="007E0D5E">
        <w:rPr>
          <w:iCs/>
          <w:sz w:val="20"/>
          <w:szCs w:val="20"/>
          <w:vertAlign w:val="subscript"/>
          <w:lang w:val="en-GB"/>
        </w:rPr>
        <w:t>nonIntraSearchP</w:t>
      </w:r>
      <w:proofErr w:type="spellEnd"/>
      <w:r w:rsidRPr="007E0D5E">
        <w:rPr>
          <w:iCs/>
          <w:sz w:val="20"/>
          <w:szCs w:val="20"/>
          <w:lang w:val="en-GB"/>
        </w:rPr>
        <w:t xml:space="preserve"> or </w:t>
      </w:r>
      <w:proofErr w:type="spellStart"/>
      <w:r w:rsidRPr="007E0D5E">
        <w:rPr>
          <w:iCs/>
          <w:sz w:val="20"/>
          <w:szCs w:val="20"/>
          <w:lang w:val="en-GB"/>
        </w:rPr>
        <w:t>Squal</w:t>
      </w:r>
      <w:proofErr w:type="spellEnd"/>
      <w:r w:rsidRPr="007E0D5E">
        <w:rPr>
          <w:iCs/>
          <w:sz w:val="20"/>
          <w:szCs w:val="20"/>
          <w:lang w:val="en-GB"/>
        </w:rPr>
        <w:t xml:space="preserve"> </w:t>
      </w:r>
      <w:r w:rsidRPr="007E0D5E">
        <w:rPr>
          <w:rFonts w:hint="eastAsia"/>
          <w:iCs/>
          <w:sz w:val="20"/>
          <w:szCs w:val="20"/>
          <w:lang w:val="en-GB"/>
        </w:rPr>
        <w:t>≤</w:t>
      </w:r>
      <w:r w:rsidRPr="007E0D5E">
        <w:rPr>
          <w:iCs/>
          <w:sz w:val="20"/>
          <w:szCs w:val="20"/>
          <w:lang w:val="en-GB"/>
        </w:rPr>
        <w:t xml:space="preserve"> </w:t>
      </w:r>
      <w:proofErr w:type="spellStart"/>
      <w:r w:rsidRPr="007E0D5E">
        <w:rPr>
          <w:iCs/>
          <w:sz w:val="20"/>
          <w:szCs w:val="20"/>
          <w:lang w:val="en-GB"/>
        </w:rPr>
        <w:t>S</w:t>
      </w:r>
      <w:r w:rsidRPr="007E0D5E">
        <w:rPr>
          <w:iCs/>
          <w:sz w:val="20"/>
          <w:szCs w:val="20"/>
          <w:vertAlign w:val="subscript"/>
          <w:lang w:val="en-GB"/>
        </w:rPr>
        <w:t>nonIntraSearchQ</w:t>
      </w:r>
      <w:proofErr w:type="spellEnd"/>
      <w:r w:rsidRPr="007E0D5E">
        <w:rPr>
          <w:iCs/>
          <w:sz w:val="20"/>
          <w:szCs w:val="20"/>
          <w:lang w:val="en-GB" w:eastAsia="zh-CN"/>
        </w:rPr>
        <w:t>,</w:t>
      </w:r>
      <w:r w:rsidRPr="007E0D5E">
        <w:rPr>
          <w:rFonts w:hint="eastAsia"/>
          <w:iCs/>
          <w:sz w:val="20"/>
          <w:szCs w:val="20"/>
          <w:lang w:val="en-GB" w:eastAsia="zh-CN"/>
        </w:rPr>
        <w:t xml:space="preserve"> and</w:t>
      </w:r>
      <w:r w:rsidRPr="007E0D5E">
        <w:rPr>
          <w:rFonts w:hint="eastAsia"/>
          <w:sz w:val="20"/>
          <w:szCs w:val="20"/>
          <w:lang w:val="en-GB" w:eastAsia="zh-CN"/>
        </w:rPr>
        <w:t xml:space="preserve"> </w:t>
      </w:r>
      <w:proofErr w:type="spellStart"/>
      <w:r w:rsidRPr="007E0D5E">
        <w:rPr>
          <w:rFonts w:hint="eastAsia"/>
          <w:sz w:val="20"/>
          <w:szCs w:val="20"/>
          <w:lang w:val="en-GB" w:eastAsia="zh-CN"/>
        </w:rPr>
        <w:t>K</w:t>
      </w:r>
      <w:r w:rsidRPr="007E0D5E">
        <w:rPr>
          <w:rFonts w:hint="eastAsia"/>
          <w:sz w:val="20"/>
          <w:szCs w:val="20"/>
          <w:vertAlign w:val="subscript"/>
          <w:lang w:val="en-GB" w:eastAsia="zh-CN"/>
        </w:rPr>
        <w:t>carrier_PRS</w:t>
      </w:r>
      <w:proofErr w:type="spellEnd"/>
      <w:r w:rsidRPr="007E0D5E">
        <w:rPr>
          <w:rFonts w:hint="eastAsia"/>
          <w:sz w:val="20"/>
          <w:szCs w:val="20"/>
          <w:lang w:val="en-GB" w:eastAsia="zh-CN"/>
        </w:rPr>
        <w:t xml:space="preserve"> = </w:t>
      </w:r>
      <w:proofErr w:type="spellStart"/>
      <w:r w:rsidRPr="007E0D5E">
        <w:rPr>
          <w:iCs/>
          <w:sz w:val="20"/>
          <w:szCs w:val="21"/>
          <w:lang w:val="en-GB"/>
        </w:rPr>
        <w:t>N</w:t>
      </w:r>
      <w:r w:rsidRPr="007E0D5E">
        <w:rPr>
          <w:iCs/>
          <w:sz w:val="20"/>
          <w:szCs w:val="21"/>
          <w:vertAlign w:val="subscript"/>
          <w:lang w:val="en-GB"/>
        </w:rPr>
        <w:t>layer</w:t>
      </w:r>
      <w:proofErr w:type="spellEnd"/>
      <w:r w:rsidRPr="007E0D5E">
        <w:rPr>
          <w:rFonts w:hint="eastAsia"/>
          <w:sz w:val="20"/>
          <w:szCs w:val="20"/>
          <w:lang w:val="en-GB" w:eastAsia="zh-CN"/>
        </w:rPr>
        <w:t xml:space="preserve"> +1, where</w:t>
      </w:r>
      <w:r w:rsidRPr="007E0D5E">
        <w:rPr>
          <w:sz w:val="20"/>
          <w:szCs w:val="20"/>
          <w:lang w:val="en-GB" w:eastAsia="zh-CN"/>
        </w:rPr>
        <w:t xml:space="preserve"> </w:t>
      </w:r>
      <w:proofErr w:type="spellStart"/>
      <w:r w:rsidRPr="007E0D5E">
        <w:rPr>
          <w:iCs/>
          <w:sz w:val="20"/>
          <w:szCs w:val="21"/>
          <w:lang w:val="en-GB"/>
        </w:rPr>
        <w:t>N</w:t>
      </w:r>
      <w:r w:rsidRPr="007E0D5E">
        <w:rPr>
          <w:iCs/>
          <w:sz w:val="20"/>
          <w:szCs w:val="21"/>
          <w:vertAlign w:val="subscript"/>
          <w:lang w:val="en-GB"/>
        </w:rPr>
        <w:t>layer</w:t>
      </w:r>
      <w:proofErr w:type="spellEnd"/>
      <w:r w:rsidRPr="007E0D5E">
        <w:rPr>
          <w:iCs/>
          <w:sz w:val="20"/>
          <w:szCs w:val="21"/>
          <w:lang w:val="en-GB"/>
        </w:rPr>
        <w:t xml:space="preserve"> in 4.2.2.7</w:t>
      </w:r>
      <w:r w:rsidRPr="007E0D5E">
        <w:rPr>
          <w:iCs/>
          <w:sz w:val="20"/>
          <w:szCs w:val="20"/>
          <w:lang w:val="en-GB"/>
        </w:rPr>
        <w:t xml:space="preserve"> </w:t>
      </w:r>
      <w:r w:rsidRPr="007E0D5E">
        <w:rPr>
          <w:rFonts w:hint="eastAsia"/>
          <w:iCs/>
          <w:sz w:val="20"/>
          <w:szCs w:val="20"/>
          <w:lang w:val="en-GB" w:eastAsia="zh-CN"/>
        </w:rPr>
        <w:t>i</w:t>
      </w:r>
      <w:r w:rsidRPr="007E0D5E">
        <w:rPr>
          <w:iCs/>
          <w:sz w:val="20"/>
          <w:szCs w:val="20"/>
          <w:lang w:val="en-GB"/>
        </w:rPr>
        <w:t xml:space="preserve">f </w:t>
      </w:r>
      <w:proofErr w:type="spellStart"/>
      <w:r w:rsidRPr="007E0D5E">
        <w:rPr>
          <w:iCs/>
          <w:sz w:val="20"/>
          <w:szCs w:val="20"/>
          <w:lang w:val="en-GB"/>
        </w:rPr>
        <w:t>Srxlev</w:t>
      </w:r>
      <w:proofErr w:type="spellEnd"/>
      <w:r w:rsidRPr="007E0D5E">
        <w:rPr>
          <w:iCs/>
          <w:sz w:val="20"/>
          <w:szCs w:val="20"/>
          <w:lang w:val="en-GB"/>
        </w:rPr>
        <w:t xml:space="preserve"> &gt; </w:t>
      </w:r>
      <w:proofErr w:type="spellStart"/>
      <w:r w:rsidRPr="007E0D5E">
        <w:rPr>
          <w:iCs/>
          <w:sz w:val="20"/>
          <w:szCs w:val="20"/>
          <w:lang w:val="en-GB"/>
        </w:rPr>
        <w:t>S</w:t>
      </w:r>
      <w:r w:rsidRPr="007E0D5E">
        <w:rPr>
          <w:iCs/>
          <w:sz w:val="20"/>
          <w:szCs w:val="20"/>
          <w:vertAlign w:val="subscript"/>
          <w:lang w:val="en-GB"/>
        </w:rPr>
        <w:t>nonIntraSearchP</w:t>
      </w:r>
      <w:proofErr w:type="spellEnd"/>
      <w:r w:rsidRPr="007E0D5E">
        <w:rPr>
          <w:iCs/>
          <w:sz w:val="20"/>
          <w:szCs w:val="20"/>
          <w:lang w:val="en-GB"/>
        </w:rPr>
        <w:t xml:space="preserve"> and </w:t>
      </w:r>
      <w:proofErr w:type="spellStart"/>
      <w:r w:rsidRPr="007E0D5E">
        <w:rPr>
          <w:iCs/>
          <w:sz w:val="20"/>
          <w:szCs w:val="20"/>
          <w:lang w:val="en-GB"/>
        </w:rPr>
        <w:t>Squal</w:t>
      </w:r>
      <w:proofErr w:type="spellEnd"/>
      <w:r w:rsidRPr="007E0D5E">
        <w:rPr>
          <w:iCs/>
          <w:sz w:val="20"/>
          <w:szCs w:val="20"/>
          <w:lang w:val="en-GB"/>
        </w:rPr>
        <w:t xml:space="preserve"> &gt; </w:t>
      </w:r>
      <w:proofErr w:type="spellStart"/>
      <w:r w:rsidRPr="007E0D5E">
        <w:rPr>
          <w:iCs/>
          <w:sz w:val="20"/>
          <w:szCs w:val="20"/>
          <w:lang w:val="en-GB"/>
        </w:rPr>
        <w:t>S</w:t>
      </w:r>
      <w:r w:rsidRPr="007E0D5E">
        <w:rPr>
          <w:iCs/>
          <w:sz w:val="20"/>
          <w:szCs w:val="20"/>
          <w:vertAlign w:val="subscript"/>
          <w:lang w:val="en-GB"/>
        </w:rPr>
        <w:t>nonIntraSearchQ</w:t>
      </w:r>
      <w:proofErr w:type="spellEnd"/>
      <w:r w:rsidRPr="007E0D5E">
        <w:rPr>
          <w:sz w:val="20"/>
          <w:szCs w:val="20"/>
          <w:lang w:val="en-GB" w:eastAsia="zh-CN"/>
        </w:rPr>
        <w:t>.</w:t>
      </w:r>
      <w:r w:rsidRPr="007E0D5E">
        <w:rPr>
          <w:rFonts w:hint="eastAsia"/>
          <w:sz w:val="20"/>
          <w:szCs w:val="20"/>
          <w:lang w:val="en-GB" w:eastAsia="zh-CN"/>
        </w:rPr>
        <w:t xml:space="preserve"> </w:t>
      </w:r>
    </w:p>
    <w:p w14:paraId="2A9AD15E" w14:textId="77777777" w:rsidR="007E0D5E" w:rsidRPr="007E0D5E" w:rsidDel="00430412" w:rsidRDefault="007E0D5E" w:rsidP="007E0D5E">
      <w:pPr>
        <w:overflowPunct w:val="0"/>
        <w:autoSpaceDE w:val="0"/>
        <w:autoSpaceDN w:val="0"/>
        <w:adjustRightInd w:val="0"/>
        <w:spacing w:after="180"/>
        <w:ind w:left="568" w:hanging="284"/>
        <w:textAlignment w:val="baseline"/>
        <w:rPr>
          <w:del w:id="623" w:author="Deep [E///]" w:date="2022-08-21T17:50:00Z"/>
          <w:sz w:val="20"/>
          <w:szCs w:val="20"/>
          <w:lang w:val="en-GB" w:eastAsia="zh-CN"/>
        </w:rPr>
      </w:pPr>
      <w:r w:rsidRPr="007E0D5E">
        <w:rPr>
          <w:sz w:val="20"/>
          <w:szCs w:val="20"/>
          <w:lang w:val="en-GB"/>
        </w:rPr>
        <w:t>-</w:t>
      </w:r>
      <w:r w:rsidRPr="007E0D5E">
        <w:rPr>
          <w:sz w:val="20"/>
          <w:szCs w:val="20"/>
          <w:lang w:val="en-GB"/>
        </w:rPr>
        <w:tab/>
      </w:r>
      <m:oMath>
        <m:sSub>
          <m:sSubPr>
            <m:ctrlPr>
              <w:ins w:id="624"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r>
          <w:rPr>
            <w:rFonts w:ascii="Cambria Math" w:hAnsi="Cambria Math"/>
            <w:sz w:val="20"/>
            <w:szCs w:val="20"/>
            <w:lang w:val="en-GB" w:eastAsia="zh-CN"/>
          </w:rPr>
          <m:t xml:space="preserve"> </m:t>
        </m:r>
      </m:oMath>
      <w:r w:rsidRPr="007E0D5E">
        <w:rPr>
          <w:sz w:val="20"/>
          <w:szCs w:val="20"/>
          <w:lang w:val="en-GB" w:eastAsia="zh-CN"/>
        </w:rPr>
        <w:t xml:space="preserve">is the scaling factor for Rx beam sweeping, and </w:t>
      </w:r>
      <m:oMath>
        <m:sSub>
          <m:sSubPr>
            <m:ctrlPr>
              <w:ins w:id="625"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Pr="007E0D5E">
        <w:rPr>
          <w:sz w:val="20"/>
          <w:szCs w:val="20"/>
          <w:lang w:val="en-GB" w:eastAsia="zh-CN"/>
        </w:rPr>
        <w:t xml:space="preserve">=1 if </w:t>
      </w:r>
      <w:r w:rsidRPr="007E0D5E">
        <w:rPr>
          <w:sz w:val="20"/>
          <w:szCs w:val="20"/>
          <w:lang w:val="en-GB"/>
        </w:rPr>
        <w:t>positioning</w:t>
      </w:r>
      <w:r w:rsidRPr="007E0D5E" w:rsidDel="00474272">
        <w:rPr>
          <w:sz w:val="20"/>
          <w:szCs w:val="20"/>
          <w:lang w:val="en-GB" w:eastAsia="zh-CN"/>
        </w:rPr>
        <w:t xml:space="preserve"> </w:t>
      </w:r>
      <w:r w:rsidRPr="007E0D5E">
        <w:rPr>
          <w:sz w:val="20"/>
          <w:szCs w:val="20"/>
          <w:lang w:val="en-GB" w:eastAsia="zh-CN"/>
        </w:rPr>
        <w:t xml:space="preserve">frequency layer </w:t>
      </w:r>
      <w:proofErr w:type="spellStart"/>
      <w:r w:rsidRPr="007E0D5E">
        <w:rPr>
          <w:i/>
          <w:iCs/>
          <w:sz w:val="20"/>
          <w:szCs w:val="20"/>
          <w:lang w:val="en-GB" w:eastAsia="zh-CN"/>
        </w:rPr>
        <w:t>i</w:t>
      </w:r>
      <w:proofErr w:type="spellEnd"/>
      <w:r w:rsidRPr="007E0D5E">
        <w:rPr>
          <w:sz w:val="20"/>
          <w:szCs w:val="20"/>
          <w:lang w:val="en-GB" w:eastAsia="zh-CN"/>
        </w:rPr>
        <w:t xml:space="preserve"> is in FR1</w:t>
      </w:r>
      <w:r w:rsidRPr="007E0D5E">
        <w:rPr>
          <w:rFonts w:hint="eastAsia"/>
          <w:sz w:val="20"/>
          <w:szCs w:val="20"/>
          <w:lang w:val="en-GB" w:eastAsia="zh-CN"/>
        </w:rPr>
        <w:t>. I</w:t>
      </w:r>
      <w:r w:rsidRPr="007E0D5E">
        <w:rPr>
          <w:sz w:val="20"/>
          <w:szCs w:val="20"/>
          <w:lang w:val="en-GB" w:eastAsia="zh-CN"/>
        </w:rPr>
        <w:t xml:space="preserve">f </w:t>
      </w:r>
      <w:r w:rsidRPr="007E0D5E">
        <w:rPr>
          <w:sz w:val="20"/>
          <w:szCs w:val="20"/>
          <w:lang w:val="en-GB"/>
        </w:rPr>
        <w:t>positioning</w:t>
      </w:r>
      <w:r w:rsidRPr="007E0D5E" w:rsidDel="00474272">
        <w:rPr>
          <w:sz w:val="20"/>
          <w:szCs w:val="20"/>
          <w:lang w:val="en-GB" w:eastAsia="zh-CN"/>
        </w:rPr>
        <w:t xml:space="preserve"> </w:t>
      </w:r>
      <w:r w:rsidRPr="007E0D5E">
        <w:rPr>
          <w:sz w:val="20"/>
          <w:szCs w:val="20"/>
          <w:lang w:val="en-GB" w:eastAsia="zh-CN"/>
        </w:rPr>
        <w:t xml:space="preserve">frequency layer </w:t>
      </w:r>
      <w:proofErr w:type="spellStart"/>
      <w:r w:rsidRPr="007E0D5E">
        <w:rPr>
          <w:i/>
          <w:iCs/>
          <w:sz w:val="20"/>
          <w:szCs w:val="20"/>
          <w:lang w:val="en-GB" w:eastAsia="zh-CN"/>
        </w:rPr>
        <w:t>i</w:t>
      </w:r>
      <w:proofErr w:type="spellEnd"/>
      <w:r w:rsidRPr="007E0D5E">
        <w:rPr>
          <w:sz w:val="20"/>
          <w:szCs w:val="20"/>
          <w:lang w:val="en-GB" w:eastAsia="zh-CN"/>
        </w:rPr>
        <w:t xml:space="preserve"> is in FR2</w:t>
      </w:r>
      <w:r w:rsidRPr="007E0D5E">
        <w:rPr>
          <w:rFonts w:hint="eastAsia"/>
          <w:sz w:val="20"/>
          <w:szCs w:val="20"/>
          <w:lang w:val="en-GB" w:eastAsia="zh-CN"/>
        </w:rPr>
        <w:t xml:space="preserve">, </w:t>
      </w:r>
      <m:oMath>
        <m:sSub>
          <m:sSubPr>
            <m:ctrlPr>
              <w:ins w:id="626"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proofErr w:type="gramStart"/>
      <w:r w:rsidRPr="007E0D5E">
        <w:rPr>
          <w:sz w:val="20"/>
          <w:szCs w:val="20"/>
          <w:lang w:val="en-GB" w:eastAsia="zh-CN"/>
        </w:rPr>
        <w:t>=</w:t>
      </w:r>
      <w:r w:rsidRPr="007E0D5E">
        <w:rPr>
          <w:rFonts w:hint="eastAsia"/>
          <w:sz w:val="20"/>
          <w:szCs w:val="20"/>
          <w:lang w:val="en-GB" w:eastAsia="zh-CN"/>
        </w:rPr>
        <w:t xml:space="preserve">  the</w:t>
      </w:r>
      <w:proofErr w:type="gramEnd"/>
      <w:r w:rsidRPr="007E0D5E">
        <w:rPr>
          <w:rFonts w:hint="eastAsia"/>
          <w:sz w:val="20"/>
          <w:szCs w:val="20"/>
          <w:lang w:val="en-GB" w:eastAsia="zh-CN"/>
        </w:rPr>
        <w:t xml:space="preserve"> Rx beam sweeping factor indicated in the high layer parameter </w:t>
      </w:r>
      <w:proofErr w:type="spellStart"/>
      <w:r w:rsidRPr="007E0D5E">
        <w:rPr>
          <w:i/>
          <w:iCs/>
          <w:sz w:val="20"/>
          <w:szCs w:val="20"/>
          <w:lang w:val="en-GB" w:eastAsia="zh-CN"/>
        </w:rPr>
        <w:t>numberOfRxBeamSweepingFactor</w:t>
      </w:r>
      <w:proofErr w:type="spellEnd"/>
      <w:r w:rsidRPr="007E0D5E">
        <w:rPr>
          <w:rFonts w:hint="eastAsia"/>
          <w:sz w:val="20"/>
          <w:szCs w:val="20"/>
          <w:lang w:val="en-GB" w:eastAsia="zh-CN"/>
        </w:rPr>
        <w:t xml:space="preserve"> if UE support </w:t>
      </w:r>
      <w:r w:rsidRPr="007E0D5E">
        <w:rPr>
          <w:i/>
          <w:iCs/>
          <w:sz w:val="20"/>
          <w:szCs w:val="20"/>
          <w:lang w:val="en-GB" w:eastAsia="zh-CN"/>
        </w:rPr>
        <w:t>lowerRxBeamSweepingThan8-FR2</w:t>
      </w:r>
      <w:r w:rsidRPr="007E0D5E">
        <w:rPr>
          <w:rFonts w:hint="eastAsia"/>
          <w:sz w:val="20"/>
          <w:szCs w:val="20"/>
          <w:lang w:val="en-GB" w:eastAsia="zh-CN"/>
        </w:rPr>
        <w:t xml:space="preserve">, otherwise, </w:t>
      </w:r>
      <m:oMath>
        <m:sSub>
          <m:sSubPr>
            <m:ctrlPr>
              <w:ins w:id="627"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RxBeam,i</m:t>
            </m:r>
          </m:sub>
        </m:sSub>
      </m:oMath>
      <w:r w:rsidRPr="007E0D5E">
        <w:rPr>
          <w:sz w:val="20"/>
          <w:szCs w:val="20"/>
          <w:lang w:val="en-GB" w:eastAsia="zh-CN"/>
        </w:rPr>
        <w:t>=</w:t>
      </w:r>
      <w:r w:rsidRPr="007E0D5E">
        <w:rPr>
          <w:rFonts w:hint="eastAsia"/>
          <w:sz w:val="20"/>
          <w:szCs w:val="20"/>
          <w:lang w:val="en-GB" w:eastAsia="zh-CN"/>
        </w:rPr>
        <w:t xml:space="preserve"> </w:t>
      </w:r>
      <w:r w:rsidRPr="007E0D5E">
        <w:rPr>
          <w:sz w:val="20"/>
          <w:szCs w:val="20"/>
          <w:lang w:val="en-GB" w:eastAsia="zh-CN"/>
        </w:rPr>
        <w:t>8</w:t>
      </w:r>
      <w:r w:rsidRPr="007E0D5E">
        <w:rPr>
          <w:rFonts w:hint="eastAsia"/>
          <w:sz w:val="20"/>
          <w:szCs w:val="20"/>
          <w:lang w:val="en-GB" w:eastAsia="zh-CN"/>
        </w:rPr>
        <w:t xml:space="preserve">. </w:t>
      </w:r>
    </w:p>
    <w:p w14:paraId="105EC922" w14:textId="48380248" w:rsidR="007E0D5E" w:rsidRDefault="007E0D5E" w:rsidP="00430412">
      <w:pPr>
        <w:overflowPunct w:val="0"/>
        <w:autoSpaceDE w:val="0"/>
        <w:autoSpaceDN w:val="0"/>
        <w:adjustRightInd w:val="0"/>
        <w:spacing w:after="180"/>
        <w:ind w:left="568" w:hanging="284"/>
        <w:textAlignment w:val="baseline"/>
        <w:rPr>
          <w:sz w:val="20"/>
          <w:szCs w:val="20"/>
          <w:lang w:val="en-GB" w:eastAsia="zh-CN"/>
        </w:rPr>
      </w:pPr>
      <w:del w:id="628" w:author="Deep [E///]" w:date="2022-08-21T17:50:00Z">
        <w:r w:rsidRPr="007E0D5E" w:rsidDel="00430412">
          <w:rPr>
            <w:sz w:val="20"/>
            <w:szCs w:val="20"/>
            <w:lang w:val="en-GB"/>
          </w:rPr>
          <w:delText>-</w:delText>
        </w:r>
        <w:r w:rsidRPr="007E0D5E" w:rsidDel="00430412">
          <w:rPr>
            <w:sz w:val="20"/>
            <w:szCs w:val="20"/>
            <w:lang w:val="en-GB"/>
          </w:rPr>
          <w:tab/>
        </w:r>
        <w:r w:rsidRPr="007E0D5E" w:rsidDel="00430412">
          <w:rPr>
            <w:sz w:val="20"/>
            <w:szCs w:val="20"/>
            <w:lang w:val="en-GB" w:eastAsia="zh-CN"/>
          </w:rPr>
          <w:delText xml:space="preserve"> is the time duration of available PRS to be measured in the positioning frequency layer i to be measured during , and is calculated in the same way as PRS duration K defined in clause 5.1.6.5 of TS 38.214 [26]. For calculation of , only the PRS resources unmuted are considered.</w:delText>
        </w:r>
      </w:del>
      <w:r w:rsidRPr="007E0D5E">
        <w:rPr>
          <w:rFonts w:hint="eastAsia"/>
          <w:sz w:val="20"/>
          <w:szCs w:val="20"/>
          <w:lang w:val="en-GB" w:eastAsia="zh-CN"/>
        </w:rPr>
        <w:t xml:space="preserve"> </w:t>
      </w:r>
    </w:p>
    <w:p w14:paraId="55FAF219" w14:textId="37FFCC0B" w:rsidR="00430412" w:rsidRPr="007E0D5E" w:rsidRDefault="00430412" w:rsidP="007E0D5E">
      <w:pPr>
        <w:overflowPunct w:val="0"/>
        <w:autoSpaceDE w:val="0"/>
        <w:autoSpaceDN w:val="0"/>
        <w:adjustRightInd w:val="0"/>
        <w:spacing w:after="180"/>
        <w:ind w:left="568" w:hanging="284"/>
        <w:textAlignment w:val="baseline"/>
        <w:rPr>
          <w:sz w:val="20"/>
          <w:szCs w:val="20"/>
          <w:lang w:val="en-US" w:eastAsia="zh-CN"/>
        </w:rPr>
      </w:pPr>
      <w:r>
        <w:rPr>
          <w:sz w:val="20"/>
          <w:szCs w:val="20"/>
          <w:lang w:val="en-GB" w:eastAsia="zh-CN"/>
        </w:rPr>
        <w:t xml:space="preserve">- </w:t>
      </w:r>
      <m:oMath>
        <m:sSub>
          <m:sSubPr>
            <m:ctrlPr>
              <w:ins w:id="629" w:author="Deep Shrestha" w:date="2022-07-19T11:03:00Z">
                <w:rPr>
                  <w:rFonts w:ascii="Cambria Math" w:hAnsi="Cambria Math"/>
                  <w:i/>
                  <w:sz w:val="20"/>
                  <w:szCs w:val="20"/>
                  <w:lang w:val="en-GB" w:eastAsia="zh-CN"/>
                </w:rPr>
              </w:ins>
            </m:ctrlPr>
          </m:sSubPr>
          <m:e>
            <m:r>
              <w:ins w:id="630" w:author="Deep Shrestha" w:date="2022-07-19T11:03:00Z">
                <w:rPr>
                  <w:rFonts w:ascii="Cambria Math" w:hAnsi="Cambria Math"/>
                  <w:sz w:val="20"/>
                  <w:szCs w:val="20"/>
                  <w:lang w:val="en-GB" w:eastAsia="zh-CN"/>
                </w:rPr>
                <m:t>L</m:t>
              </w:ins>
            </m:r>
          </m:e>
          <m:sub>
            <m:r>
              <w:ins w:id="631" w:author="Deep Shrestha" w:date="2022-07-19T11:03:00Z">
                <w:rPr>
                  <w:rFonts w:ascii="Cambria Math" w:hAnsi="Cambria Math"/>
                  <w:sz w:val="20"/>
                  <w:szCs w:val="20"/>
                  <w:lang w:val="en-GB" w:eastAsia="zh-CN"/>
                </w:rPr>
                <m:t>available_PRS</m:t>
              </w:ins>
            </m:r>
            <m:r>
              <w:ins w:id="632" w:author="Deep Shrestha" w:date="2022-07-19T11:03:00Z">
                <m:rPr>
                  <m:sty m:val="p"/>
                </m:rPr>
                <w:rPr>
                  <w:rFonts w:ascii="Cambria Math" w:hAnsi="Cambria Math"/>
                  <w:sz w:val="20"/>
                  <w:szCs w:val="20"/>
                  <w:lang w:val="en-GB" w:eastAsia="zh-CN"/>
                </w:rPr>
                <m:t>,i</m:t>
              </w:ins>
            </m:r>
          </m:sub>
        </m:sSub>
      </m:oMath>
      <w:ins w:id="633" w:author="Deep Shrestha" w:date="2022-07-19T11:03:00Z">
        <w:r w:rsidRPr="00F27EB7">
          <w:rPr>
            <w:sz w:val="20"/>
            <w:szCs w:val="20"/>
            <w:lang w:val="en-GB" w:eastAsia="zh-CN"/>
          </w:rPr>
          <w:t xml:space="preserve"> is the time duration of available PRS in positioning frequency layer </w:t>
        </w:r>
        <w:proofErr w:type="spellStart"/>
        <w:r w:rsidRPr="00F27EB7">
          <w:rPr>
            <w:i/>
            <w:sz w:val="20"/>
            <w:szCs w:val="20"/>
            <w:lang w:val="en-GB" w:eastAsia="zh-CN"/>
          </w:rPr>
          <w:t>i</w:t>
        </w:r>
        <w:proofErr w:type="spellEnd"/>
        <w:r w:rsidRPr="00F27EB7">
          <w:rPr>
            <w:sz w:val="20"/>
            <w:szCs w:val="20"/>
            <w:lang w:val="en-GB" w:eastAsia="zh-CN"/>
          </w:rPr>
          <w:t xml:space="preserve"> to be measured during </w:t>
        </w:r>
      </w:ins>
      <m:oMath>
        <m:sSub>
          <m:sSubPr>
            <m:ctrlPr>
              <w:ins w:id="634" w:author="Deep Shrestha" w:date="2022-07-19T11:03:00Z">
                <w:rPr>
                  <w:rFonts w:ascii="Cambria Math" w:hAnsi="Cambria Math"/>
                  <w:i/>
                  <w:sz w:val="20"/>
                  <w:szCs w:val="20"/>
                  <w:lang w:val="en-GB"/>
                </w:rPr>
              </w:ins>
            </m:ctrlPr>
          </m:sSubPr>
          <m:e>
            <m:r>
              <w:ins w:id="635" w:author="Deep Shrestha" w:date="2022-07-19T11:03:00Z">
                <w:rPr>
                  <w:rFonts w:ascii="Cambria Math" w:hAnsi="Cambria Math"/>
                  <w:sz w:val="20"/>
                  <w:szCs w:val="20"/>
                  <w:lang w:val="en-GB"/>
                </w:rPr>
                <m:t>T</m:t>
              </w:ins>
            </m:r>
          </m:e>
          <m:sub>
            <m:r>
              <w:ins w:id="636" w:author="Deep Shrestha" w:date="2022-07-19T11:03:00Z">
                <w:rPr>
                  <w:rFonts w:ascii="Cambria Math" w:hAnsi="Cambria Math"/>
                  <w:sz w:val="20"/>
                  <w:szCs w:val="20"/>
                  <w:lang w:val="en-GB"/>
                </w:rPr>
                <m:t>PRS,i</m:t>
              </w:ins>
            </m:r>
          </m:sub>
        </m:sSub>
      </m:oMath>
      <w:ins w:id="637" w:author="Deep Shrestha" w:date="2022-07-19T11:03:00Z">
        <w:r w:rsidRPr="00F27EB7">
          <w:rPr>
            <w:sz w:val="20"/>
            <w:szCs w:val="20"/>
            <w:lang w:val="en-GB" w:eastAsia="zh-CN"/>
          </w:rPr>
          <w:t xml:space="preserve">, and is calculated in the same way as PRS duration K defined in clause 5.1.6.5 of TS 38.214 [26]. For calculation of </w:t>
        </w:r>
      </w:ins>
      <m:oMath>
        <m:sSub>
          <m:sSubPr>
            <m:ctrlPr>
              <w:ins w:id="638" w:author="Deep Shrestha" w:date="2022-07-19T11:03:00Z">
                <w:rPr>
                  <w:rFonts w:ascii="Cambria Math" w:hAnsi="Cambria Math"/>
                  <w:i/>
                  <w:sz w:val="20"/>
                  <w:szCs w:val="20"/>
                  <w:lang w:val="en-GB"/>
                </w:rPr>
              </w:ins>
            </m:ctrlPr>
          </m:sSubPr>
          <m:e>
            <m:r>
              <w:ins w:id="639" w:author="Deep Shrestha" w:date="2022-07-19T11:03:00Z">
                <w:rPr>
                  <w:rFonts w:ascii="Cambria Math" w:hAnsi="Cambria Math"/>
                  <w:sz w:val="20"/>
                  <w:szCs w:val="20"/>
                  <w:lang w:val="en-GB" w:eastAsia="zh-CN"/>
                </w:rPr>
                <m:t>L</m:t>
              </w:ins>
            </m:r>
          </m:e>
          <m:sub>
            <m:r>
              <w:ins w:id="640" w:author="Deep Shrestha" w:date="2022-07-19T11:03:00Z">
                <w:rPr>
                  <w:rFonts w:ascii="Cambria Math" w:hAnsi="Cambria Math"/>
                  <w:sz w:val="20"/>
                  <w:szCs w:val="20"/>
                  <w:lang w:val="en-GB" w:eastAsia="zh-CN"/>
                </w:rPr>
                <m:t>available_PRS</m:t>
              </w:ins>
            </m:r>
            <m:r>
              <w:ins w:id="641" w:author="Deep Shrestha" w:date="2022-07-19T11:03:00Z">
                <m:rPr>
                  <m:sty m:val="p"/>
                </m:rPr>
                <w:rPr>
                  <w:rFonts w:ascii="Cambria Math" w:hAnsi="Cambria Math"/>
                  <w:sz w:val="20"/>
                  <w:szCs w:val="20"/>
                  <w:lang w:val="en-GB" w:eastAsia="zh-CN"/>
                </w:rPr>
                <m:t>,i</m:t>
              </w:ins>
            </m:r>
          </m:sub>
        </m:sSub>
      </m:oMath>
      <w:ins w:id="642" w:author="Deep Shrestha" w:date="2022-07-19T11:03:00Z">
        <w:r w:rsidRPr="00F27EB7">
          <w:rPr>
            <w:sz w:val="20"/>
            <w:szCs w:val="20"/>
            <w:lang w:val="en-GB" w:eastAsia="zh-CN"/>
          </w:rPr>
          <w:t>, only unmuted PRS resources that are not fully overlapped with other higher-priority DL signals/channels are considered.</w:t>
        </w:r>
      </w:ins>
    </w:p>
    <w:p w14:paraId="1F56E9DB"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US" w:eastAsia="zh-CN"/>
        </w:rPr>
      </w:pPr>
      <w:r w:rsidRPr="007E0D5E">
        <w:rPr>
          <w:sz w:val="20"/>
          <w:szCs w:val="20"/>
          <w:lang w:val="en-GB"/>
        </w:rPr>
        <w:t>-</w:t>
      </w:r>
      <w:r w:rsidRPr="007E0D5E">
        <w:rPr>
          <w:sz w:val="20"/>
          <w:szCs w:val="20"/>
          <w:lang w:val="en-GB"/>
        </w:rPr>
        <w:tab/>
      </w:r>
      <m:oMath>
        <m:sSubSup>
          <m:sSubSupPr>
            <m:ctrlPr>
              <w:ins w:id="643" w:author="Deep [E///]" w:date="2022-08-21T17:22:00Z">
                <w:rPr>
                  <w:rFonts w:ascii="Cambria Math" w:hAnsi="Cambria Math"/>
                  <w:sz w:val="20"/>
                  <w:szCs w:val="20"/>
                  <w:lang w:val="en-US" w:eastAsia="zh-CN"/>
                </w:rPr>
              </w:ins>
            </m:ctrlPr>
          </m:sSubSupPr>
          <m:e>
            <m:r>
              <m:rPr>
                <m:sty m:val="p"/>
              </m:rPr>
              <w:rPr>
                <w:rFonts w:ascii="Cambria Math" w:hAnsi="Cambria Math"/>
                <w:sz w:val="20"/>
                <w:szCs w:val="20"/>
                <w:lang w:val="en-US" w:eastAsia="zh-CN"/>
              </w:rPr>
              <m:t>N</m:t>
            </m:r>
          </m:e>
          <m:sub>
            <m:r>
              <m:rPr>
                <m:sty m:val="p"/>
              </m:rPr>
              <w:rPr>
                <w:rFonts w:ascii="Cambria Math" w:hAnsi="Cambria Math"/>
                <w:sz w:val="20"/>
                <w:szCs w:val="20"/>
                <w:lang w:val="en-US" w:eastAsia="zh-CN"/>
              </w:rPr>
              <m:t>PRS,i</m:t>
            </m:r>
          </m:sub>
          <m:sup>
            <m:r>
              <m:rPr>
                <m:sty m:val="p"/>
              </m:rPr>
              <w:rPr>
                <w:rFonts w:ascii="Cambria Math" w:hAnsi="Cambria Math"/>
                <w:sz w:val="20"/>
                <w:szCs w:val="20"/>
                <w:lang w:val="en-US" w:eastAsia="zh-CN"/>
              </w:rPr>
              <m:t>slot</m:t>
            </m:r>
          </m:sup>
        </m:sSubSup>
      </m:oMath>
      <w:r w:rsidRPr="007E0D5E">
        <w:rPr>
          <w:sz w:val="20"/>
          <w:szCs w:val="20"/>
          <w:lang w:val="en-US" w:eastAsia="zh-CN"/>
        </w:rPr>
        <w:t xml:space="preserve"> is the maximum number of DL PRS resources of </w:t>
      </w:r>
      <w:r w:rsidRPr="007E0D5E">
        <w:rPr>
          <w:sz w:val="20"/>
          <w:szCs w:val="20"/>
          <w:lang w:val="en-GB"/>
        </w:rPr>
        <w:t>positioning</w:t>
      </w:r>
      <w:r w:rsidRPr="007E0D5E" w:rsidDel="00474272">
        <w:rPr>
          <w:sz w:val="20"/>
          <w:szCs w:val="20"/>
          <w:lang w:val="en-GB" w:eastAsia="zh-CN"/>
        </w:rPr>
        <w:t xml:space="preserve"> </w:t>
      </w:r>
      <w:r w:rsidRPr="007E0D5E">
        <w:rPr>
          <w:sz w:val="20"/>
          <w:szCs w:val="20"/>
          <w:lang w:val="en-US" w:eastAsia="zh-CN"/>
        </w:rPr>
        <w:t xml:space="preserve">frequency layer </w:t>
      </w:r>
      <w:proofErr w:type="spellStart"/>
      <w:r w:rsidRPr="007E0D5E">
        <w:rPr>
          <w:sz w:val="20"/>
          <w:szCs w:val="20"/>
          <w:lang w:val="en-US" w:eastAsia="zh-CN"/>
        </w:rPr>
        <w:t>i</w:t>
      </w:r>
      <w:proofErr w:type="spellEnd"/>
      <w:r w:rsidRPr="007E0D5E">
        <w:rPr>
          <w:sz w:val="20"/>
          <w:szCs w:val="20"/>
          <w:lang w:val="en-US" w:eastAsia="zh-CN"/>
        </w:rPr>
        <w:t xml:space="preserve"> configured in a slot,</w:t>
      </w:r>
    </w:p>
    <w:p w14:paraId="64563B7E"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US" w:eastAsia="zh-CN"/>
        </w:rPr>
      </w:pPr>
      <w:r w:rsidRPr="007E0D5E">
        <w:rPr>
          <w:sz w:val="20"/>
          <w:szCs w:val="20"/>
          <w:lang w:val="en-GB"/>
        </w:rPr>
        <w:t>-</w:t>
      </w:r>
      <w:r w:rsidRPr="007E0D5E">
        <w:rPr>
          <w:sz w:val="20"/>
          <w:szCs w:val="20"/>
          <w:lang w:val="en-GB"/>
        </w:rPr>
        <w:tab/>
      </w:r>
      <m:oMath>
        <m:r>
          <m:rPr>
            <m:sty m:val="p"/>
          </m:rPr>
          <w:rPr>
            <w:rFonts w:ascii="Cambria Math" w:hAnsi="Cambria Math"/>
            <w:sz w:val="20"/>
            <w:szCs w:val="20"/>
            <w:lang w:val="en-US" w:eastAsia="zh-CN"/>
          </w:rPr>
          <m:t>{N,T}</m:t>
        </m:r>
      </m:oMath>
      <w:r w:rsidRPr="007E0D5E">
        <w:rPr>
          <w:sz w:val="20"/>
          <w:szCs w:val="20"/>
          <w:lang w:val="en-US" w:eastAsia="zh-CN"/>
        </w:rPr>
        <w:t xml:space="preserve"> is UE capability combination per band where N is a duration of DL PRS symbols in ms </w:t>
      </w:r>
      <w:r w:rsidRPr="007E0D5E">
        <w:rPr>
          <w:sz w:val="20"/>
          <w:szCs w:val="20"/>
          <w:lang w:val="en-GB" w:eastAsia="zh-CN"/>
        </w:rPr>
        <w:t xml:space="preserve">corresponding to </w:t>
      </w:r>
      <w:r w:rsidRPr="007E0D5E">
        <w:rPr>
          <w:rFonts w:hint="eastAsia"/>
          <w:i/>
          <w:sz w:val="20"/>
          <w:szCs w:val="20"/>
          <w:lang w:val="en-GB" w:eastAsia="zh-CN"/>
        </w:rPr>
        <w:t xml:space="preserve">[high layer </w:t>
      </w:r>
      <w:proofErr w:type="spellStart"/>
      <w:r w:rsidRPr="007E0D5E">
        <w:rPr>
          <w:rFonts w:hint="eastAsia"/>
          <w:i/>
          <w:sz w:val="20"/>
          <w:szCs w:val="20"/>
          <w:lang w:val="en-GB" w:eastAsia="zh-CN"/>
        </w:rPr>
        <w:t>signaling</w:t>
      </w:r>
      <w:proofErr w:type="spellEnd"/>
      <w:r w:rsidRPr="007E0D5E">
        <w:rPr>
          <w:rFonts w:hint="eastAsia"/>
          <w:i/>
          <w:sz w:val="20"/>
          <w:szCs w:val="20"/>
          <w:lang w:val="en-GB" w:eastAsia="zh-CN"/>
        </w:rPr>
        <w:t>]</w:t>
      </w:r>
      <w:r w:rsidRPr="007E0D5E">
        <w:rPr>
          <w:sz w:val="20"/>
          <w:szCs w:val="20"/>
          <w:lang w:val="en-GB" w:eastAsia="zh-CN"/>
        </w:rPr>
        <w:t xml:space="preserve"> in TS 37.355 [34] </w:t>
      </w:r>
      <w:r w:rsidRPr="007E0D5E">
        <w:rPr>
          <w:sz w:val="20"/>
          <w:szCs w:val="20"/>
          <w:lang w:val="en-US" w:eastAsia="zh-CN"/>
        </w:rPr>
        <w:t xml:space="preserve">processed every T </w:t>
      </w:r>
      <w:proofErr w:type="spellStart"/>
      <w:r w:rsidRPr="007E0D5E">
        <w:rPr>
          <w:sz w:val="20"/>
          <w:szCs w:val="20"/>
          <w:lang w:val="en-US" w:eastAsia="zh-CN"/>
        </w:rPr>
        <w:t>ms</w:t>
      </w:r>
      <w:proofErr w:type="spellEnd"/>
      <w:r w:rsidRPr="007E0D5E">
        <w:rPr>
          <w:sz w:val="20"/>
          <w:szCs w:val="20"/>
          <w:lang w:val="en-US" w:eastAsia="zh-CN"/>
        </w:rPr>
        <w:t xml:space="preserve"> </w:t>
      </w:r>
      <w:r w:rsidRPr="007E0D5E">
        <w:rPr>
          <w:sz w:val="20"/>
          <w:szCs w:val="20"/>
          <w:lang w:val="en-GB" w:eastAsia="zh-CN"/>
        </w:rPr>
        <w:t xml:space="preserve">corresponding to </w:t>
      </w:r>
      <w:r w:rsidRPr="007E0D5E">
        <w:rPr>
          <w:rFonts w:hint="eastAsia"/>
          <w:i/>
          <w:sz w:val="20"/>
          <w:szCs w:val="20"/>
          <w:lang w:val="en-GB" w:eastAsia="zh-CN"/>
        </w:rPr>
        <w:t xml:space="preserve">[high layer </w:t>
      </w:r>
      <w:proofErr w:type="spellStart"/>
      <w:r w:rsidRPr="007E0D5E">
        <w:rPr>
          <w:rFonts w:hint="eastAsia"/>
          <w:i/>
          <w:sz w:val="20"/>
          <w:szCs w:val="20"/>
          <w:lang w:val="en-GB" w:eastAsia="zh-CN"/>
        </w:rPr>
        <w:t>signaling</w:t>
      </w:r>
      <w:proofErr w:type="spellEnd"/>
      <w:r w:rsidRPr="007E0D5E">
        <w:rPr>
          <w:rFonts w:hint="eastAsia"/>
          <w:i/>
          <w:sz w:val="20"/>
          <w:szCs w:val="20"/>
          <w:lang w:val="en-GB" w:eastAsia="zh-CN"/>
        </w:rPr>
        <w:t>]</w:t>
      </w:r>
      <w:r w:rsidRPr="007E0D5E">
        <w:rPr>
          <w:sz w:val="20"/>
          <w:szCs w:val="20"/>
          <w:lang w:val="en-GB"/>
        </w:rPr>
        <w:t xml:space="preserve"> </w:t>
      </w:r>
      <w:r w:rsidRPr="007E0D5E">
        <w:rPr>
          <w:sz w:val="20"/>
          <w:szCs w:val="20"/>
          <w:lang w:val="en-GB" w:eastAsia="zh-CN"/>
        </w:rPr>
        <w:t xml:space="preserve">in TS 37.355 [34] </w:t>
      </w:r>
      <w:r w:rsidRPr="007E0D5E">
        <w:rPr>
          <w:sz w:val="20"/>
          <w:szCs w:val="20"/>
          <w:lang w:val="en-US" w:eastAsia="zh-CN"/>
        </w:rPr>
        <w:t xml:space="preserve">for a given maximum bandwidth supported by UE </w:t>
      </w:r>
      <w:r w:rsidRPr="007E0D5E">
        <w:rPr>
          <w:sz w:val="20"/>
          <w:szCs w:val="20"/>
          <w:lang w:val="en-GB" w:eastAsia="zh-CN"/>
        </w:rPr>
        <w:t xml:space="preserve">corresponding to </w:t>
      </w:r>
      <w:proofErr w:type="spellStart"/>
      <w:r w:rsidRPr="007E0D5E">
        <w:rPr>
          <w:i/>
          <w:sz w:val="20"/>
          <w:szCs w:val="20"/>
          <w:lang w:val="en-GB" w:eastAsia="zh-CN"/>
        </w:rPr>
        <w:t>supportedBandwidthPRS</w:t>
      </w:r>
      <w:proofErr w:type="spellEnd"/>
      <w:r w:rsidRPr="007E0D5E">
        <w:rPr>
          <w:sz w:val="20"/>
          <w:szCs w:val="20"/>
          <w:lang w:val="en-GB" w:eastAsia="zh-CN"/>
        </w:rPr>
        <w:t xml:space="preserve"> in TS 37.355 [34]</w:t>
      </w:r>
      <w:r w:rsidRPr="007E0D5E">
        <w:rPr>
          <w:sz w:val="20"/>
          <w:szCs w:val="20"/>
          <w:lang w:val="en-US" w:eastAsia="zh-CN"/>
        </w:rPr>
        <w:t>,</w:t>
      </w:r>
      <w:r w:rsidRPr="007E0D5E">
        <w:rPr>
          <w:rFonts w:hint="eastAsia"/>
          <w:sz w:val="20"/>
          <w:szCs w:val="20"/>
          <w:lang w:val="en-US" w:eastAsia="zh-CN"/>
        </w:rPr>
        <w:t xml:space="preserve"> </w:t>
      </w:r>
    </w:p>
    <w:p w14:paraId="5B352ECF"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US" w:eastAsia="zh-CN"/>
        </w:rPr>
      </w:pPr>
      <w:r w:rsidRPr="007E0D5E">
        <w:rPr>
          <w:sz w:val="20"/>
          <w:szCs w:val="20"/>
          <w:lang w:val="en-GB"/>
        </w:rPr>
        <w:t>-</w:t>
      </w:r>
      <w:r w:rsidRPr="007E0D5E">
        <w:rPr>
          <w:sz w:val="20"/>
          <w:szCs w:val="20"/>
          <w:lang w:val="en-GB"/>
        </w:rPr>
        <w:tab/>
      </w:r>
      <m:oMath>
        <m:r>
          <m:rPr>
            <m:sty m:val="p"/>
          </m:rPr>
          <w:rPr>
            <w:rFonts w:ascii="Cambria Math" w:hAnsi="Cambria Math"/>
            <w:sz w:val="20"/>
            <w:szCs w:val="20"/>
            <w:lang w:val="en-US" w:eastAsia="zh-CN"/>
          </w:rPr>
          <m:t>N’</m:t>
        </m:r>
      </m:oMath>
      <w:r w:rsidRPr="007E0D5E">
        <w:rPr>
          <w:sz w:val="20"/>
          <w:szCs w:val="20"/>
          <w:lang w:val="en-US" w:eastAsia="zh-CN"/>
        </w:rPr>
        <w:t xml:space="preserve"> is UE capability for number of DL PRS resources that it can process in a slot as </w:t>
      </w:r>
      <w:r w:rsidRPr="007E0D5E">
        <w:rPr>
          <w:sz w:val="20"/>
          <w:szCs w:val="20"/>
          <w:lang w:val="en-GB" w:eastAsia="zh-CN"/>
        </w:rPr>
        <w:t xml:space="preserve">indicated by </w:t>
      </w:r>
      <w:r w:rsidRPr="007E0D5E">
        <w:rPr>
          <w:rFonts w:hint="eastAsia"/>
          <w:i/>
          <w:iCs/>
          <w:sz w:val="20"/>
          <w:szCs w:val="20"/>
          <w:lang w:val="en-GB" w:eastAsia="zh-CN"/>
        </w:rPr>
        <w:t xml:space="preserve">[high layer </w:t>
      </w:r>
      <w:proofErr w:type="spellStart"/>
      <w:proofErr w:type="gramStart"/>
      <w:r w:rsidRPr="007E0D5E">
        <w:rPr>
          <w:rFonts w:hint="eastAsia"/>
          <w:i/>
          <w:iCs/>
          <w:sz w:val="20"/>
          <w:szCs w:val="20"/>
          <w:lang w:val="en-GB" w:eastAsia="zh-CN"/>
        </w:rPr>
        <w:t>signaling</w:t>
      </w:r>
      <w:proofErr w:type="spellEnd"/>
      <w:r w:rsidRPr="007E0D5E">
        <w:rPr>
          <w:rFonts w:hint="eastAsia"/>
          <w:i/>
          <w:iCs/>
          <w:sz w:val="20"/>
          <w:szCs w:val="20"/>
          <w:lang w:val="en-GB" w:eastAsia="zh-CN"/>
        </w:rPr>
        <w:t>]</w:t>
      </w:r>
      <w:r w:rsidRPr="007E0D5E">
        <w:rPr>
          <w:sz w:val="20"/>
          <w:szCs w:val="20"/>
          <w:lang w:val="en-GB" w:eastAsia="zh-CN"/>
        </w:rPr>
        <w:t xml:space="preserve">  </w:t>
      </w:r>
      <w:r w:rsidRPr="007E0D5E">
        <w:rPr>
          <w:sz w:val="20"/>
          <w:szCs w:val="20"/>
          <w:lang w:val="en-US" w:eastAsia="zh-CN"/>
        </w:rPr>
        <w:t>in</w:t>
      </w:r>
      <w:proofErr w:type="gramEnd"/>
      <w:r w:rsidRPr="007E0D5E">
        <w:rPr>
          <w:sz w:val="20"/>
          <w:szCs w:val="20"/>
          <w:lang w:val="en-US" w:eastAsia="zh-CN"/>
        </w:rPr>
        <w:t xml:space="preserve"> TS 37.355 [34],</w:t>
      </w:r>
    </w:p>
    <w:p w14:paraId="22519378" w14:textId="77777777" w:rsidR="007E0D5E" w:rsidRPr="007E0D5E" w:rsidRDefault="007E0D5E" w:rsidP="007E0D5E">
      <w:pPr>
        <w:keepLines/>
        <w:overflowPunct w:val="0"/>
        <w:autoSpaceDE w:val="0"/>
        <w:autoSpaceDN w:val="0"/>
        <w:adjustRightInd w:val="0"/>
        <w:spacing w:after="180"/>
        <w:ind w:left="1135" w:hanging="851"/>
        <w:textAlignment w:val="baseline"/>
        <w:rPr>
          <w:sz w:val="20"/>
          <w:szCs w:val="20"/>
          <w:lang w:val="en-GB" w:eastAsia="zh-CN"/>
        </w:rPr>
      </w:pPr>
      <w:r w:rsidRPr="007E0D5E">
        <w:rPr>
          <w:sz w:val="20"/>
          <w:szCs w:val="20"/>
          <w:lang w:val="en-GB"/>
        </w:rPr>
        <w:t xml:space="preserve">Editor’s Note: the </w:t>
      </w:r>
      <w:proofErr w:type="spellStart"/>
      <w:r w:rsidRPr="007E0D5E">
        <w:rPr>
          <w:sz w:val="20"/>
          <w:szCs w:val="20"/>
          <w:lang w:val="en-GB"/>
        </w:rPr>
        <w:t>signaling</w:t>
      </w:r>
      <w:proofErr w:type="spellEnd"/>
      <w:r w:rsidRPr="007E0D5E">
        <w:rPr>
          <w:sz w:val="20"/>
          <w:szCs w:val="20"/>
          <w:lang w:val="en-GB"/>
        </w:rPr>
        <w:t xml:space="preserve"> is under discussion in RAN1/2.</w:t>
      </w:r>
    </w:p>
    <w:p w14:paraId="2E931506" w14:textId="7726E4E1" w:rsidR="007E0D5E" w:rsidRDefault="007E0D5E" w:rsidP="007E0D5E">
      <w:pPr>
        <w:overflowPunct w:val="0"/>
        <w:autoSpaceDE w:val="0"/>
        <w:autoSpaceDN w:val="0"/>
        <w:adjustRightInd w:val="0"/>
        <w:spacing w:after="180"/>
        <w:ind w:left="568" w:hanging="284"/>
        <w:textAlignment w:val="baseline"/>
        <w:rPr>
          <w:ins w:id="644" w:author="Deep [E///]" w:date="2022-08-21T17:39:00Z"/>
          <w:rFonts w:eastAsia="Batang"/>
          <w:sz w:val="20"/>
          <w:szCs w:val="20"/>
          <w:lang w:val="en-GB"/>
        </w:rPr>
      </w:pPr>
      <w:r w:rsidRPr="007E0D5E">
        <w:rPr>
          <w:sz w:val="20"/>
          <w:szCs w:val="20"/>
          <w:lang w:val="en-GB"/>
        </w:rPr>
        <w:t>-</w:t>
      </w:r>
      <w:r w:rsidRPr="007E0D5E">
        <w:rPr>
          <w:sz w:val="20"/>
          <w:szCs w:val="20"/>
          <w:lang w:val="en-GB"/>
        </w:rPr>
        <w:tab/>
      </w:r>
      <m:oMath>
        <m:sSub>
          <m:sSubPr>
            <m:ctrlPr>
              <w:ins w:id="645" w:author="Deep [E///]" w:date="2022-08-21T17:22:00Z">
                <w:rPr>
                  <w:rFonts w:ascii="Cambria Math" w:hAnsi="Cambria Math"/>
                  <w:i/>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sample</m:t>
            </m:r>
          </m:sub>
        </m:sSub>
      </m:oMath>
      <w:r w:rsidRPr="007E0D5E">
        <w:rPr>
          <w:rFonts w:eastAsia="Batang"/>
          <w:sz w:val="20"/>
          <w:szCs w:val="20"/>
          <w:lang w:val="en-GB"/>
        </w:rPr>
        <w:t xml:space="preserve"> is the number of PRS-RSRP</w:t>
      </w:r>
      <w:r w:rsidRPr="007E0D5E">
        <w:rPr>
          <w:rFonts w:hint="eastAsia"/>
          <w:sz w:val="20"/>
          <w:szCs w:val="20"/>
          <w:lang w:val="en-GB" w:eastAsia="zh-CN"/>
        </w:rPr>
        <w:t>P</w:t>
      </w:r>
      <w:r w:rsidRPr="007E0D5E">
        <w:rPr>
          <w:rFonts w:eastAsia="Batang"/>
          <w:sz w:val="20"/>
          <w:szCs w:val="20"/>
          <w:lang w:val="en-GB"/>
        </w:rPr>
        <w:t xml:space="preserve"> measurement samples and </w:t>
      </w:r>
    </w:p>
    <w:p w14:paraId="520EDCFE" w14:textId="77777777" w:rsidR="00851F1A" w:rsidRPr="00473780" w:rsidRDefault="00851F1A" w:rsidP="00851F1A">
      <w:pPr>
        <w:pStyle w:val="B20"/>
        <w:ind w:left="567" w:firstLine="0"/>
      </w:pPr>
      <w:r w:rsidRPr="00473780">
        <w:t xml:space="preserve">if UE supports </w:t>
      </w:r>
      <w:r>
        <w:rPr>
          <w:rFonts w:hint="eastAsia"/>
          <w:i/>
          <w:iCs/>
          <w:lang w:eastAsia="zh-CN"/>
        </w:rPr>
        <w:t>[reduced number of samples in RRC_INACTIVE]</w:t>
      </w:r>
      <w:r>
        <w:rPr>
          <w:rFonts w:hint="eastAsia"/>
          <w:lang w:eastAsia="zh-CN"/>
        </w:rPr>
        <w:t xml:space="preserve"> </w:t>
      </w:r>
      <w:r w:rsidRPr="00473780">
        <w:t xml:space="preserve">and is indicated by LMF to perform measurement with reduced sample number, </w:t>
      </w:r>
      <m:oMath>
        <m:sSub>
          <m:sSubPr>
            <m:ctrlPr>
              <w:ins w:id="646" w:author="Deep [E///]" w:date="2022-08-21T17:39:00Z">
                <w:rPr>
                  <w:rFonts w:ascii="Cambria Math" w:hAnsi="Cambria Math"/>
                </w:rPr>
              </w:ins>
            </m:ctrlPr>
          </m:sSubPr>
          <m:e>
            <m:r>
              <m:rPr>
                <m:sty m:val="p"/>
              </m:rPr>
              <w:rPr>
                <w:rFonts w:ascii="Cambria Math" w:hAnsi="Cambria Math"/>
              </w:rPr>
              <m:t>N</m:t>
            </m:r>
          </m:e>
          <m:sub>
            <m:r>
              <m:rPr>
                <m:sty m:val="p"/>
              </m:rPr>
              <w:rPr>
                <w:rFonts w:ascii="Cambria Math" w:hAnsi="Cambria Math"/>
              </w:rPr>
              <m:t>sample</m:t>
            </m:r>
          </m:sub>
        </m:sSub>
      </m:oMath>
      <w:r w:rsidRPr="00473780">
        <w:t xml:space="preserve">= 1 if the following conditions are met; </w:t>
      </w:r>
      <w:r>
        <w:rPr>
          <w:rFonts w:hint="eastAsia"/>
          <w:lang w:eastAsia="zh-CN"/>
        </w:rPr>
        <w:t>[</w:t>
      </w:r>
      <m:oMath>
        <m:sSub>
          <m:sSubPr>
            <m:ctrlPr>
              <w:ins w:id="647" w:author="Deep [E///]" w:date="2022-08-21T17:39:00Z">
                <w:rPr>
                  <w:rFonts w:ascii="Cambria Math" w:hAnsi="Cambria Math"/>
                </w:rPr>
              </w:ins>
            </m:ctrlPr>
          </m:sSubPr>
          <m:e>
            <m:r>
              <m:rPr>
                <m:sty m:val="p"/>
              </m:rPr>
              <w:rPr>
                <w:rFonts w:ascii="Cambria Math" w:hAnsi="Cambria Math"/>
              </w:rPr>
              <m:t>N</m:t>
            </m:r>
          </m:e>
          <m:sub>
            <m:r>
              <m:rPr>
                <m:sty m:val="p"/>
              </m:rPr>
              <w:rPr>
                <w:rFonts w:ascii="Cambria Math" w:hAnsi="Cambria Math"/>
              </w:rPr>
              <m:t>sample</m:t>
            </m:r>
          </m:sub>
        </m:sSub>
      </m:oMath>
      <w:r w:rsidRPr="00473780">
        <w:t>= 2 otherwise</w:t>
      </w:r>
      <w:r>
        <w:rPr>
          <w:rFonts w:hint="eastAsia"/>
          <w:lang w:eastAsia="zh-CN"/>
        </w:rPr>
        <w:t>]</w:t>
      </w:r>
      <w:r w:rsidRPr="00473780">
        <w:t>.</w:t>
      </w:r>
    </w:p>
    <w:p w14:paraId="1F40D6F0" w14:textId="77777777" w:rsidR="00851F1A" w:rsidRDefault="00851F1A" w:rsidP="00851F1A">
      <w:pPr>
        <w:pStyle w:val="B20"/>
        <w:numPr>
          <w:ilvl w:val="0"/>
          <w:numId w:val="24"/>
        </w:numPr>
        <w:rPr>
          <w:lang w:eastAsia="zh-CN"/>
        </w:rPr>
      </w:pPr>
      <w:r w:rsidRPr="00473780">
        <w:t xml:space="preserve">PRS bandwidth is within the </w:t>
      </w:r>
      <w:proofErr w:type="spellStart"/>
      <w:r>
        <w:rPr>
          <w:rFonts w:hint="eastAsia"/>
          <w:lang w:eastAsia="zh-CN"/>
        </w:rPr>
        <w:t>intial</w:t>
      </w:r>
      <w:proofErr w:type="spellEnd"/>
      <w:r w:rsidRPr="00473780">
        <w:t xml:space="preserve"> BWP, and </w:t>
      </w:r>
    </w:p>
    <w:p w14:paraId="158286CA" w14:textId="77777777" w:rsidR="00851F1A" w:rsidRDefault="00851F1A" w:rsidP="00851F1A">
      <w:pPr>
        <w:pStyle w:val="B20"/>
        <w:numPr>
          <w:ilvl w:val="0"/>
          <w:numId w:val="24"/>
        </w:numPr>
        <w:rPr>
          <w:lang w:eastAsia="zh-CN"/>
        </w:rPr>
      </w:pPr>
      <w:r w:rsidRPr="00473780">
        <w:t xml:space="preserve">Difference between the serving cell SS-RSRP and </w:t>
      </w:r>
      <w:proofErr w:type="spellStart"/>
      <w:r w:rsidRPr="00473780">
        <w:t>neighbor</w:t>
      </w:r>
      <w:proofErr w:type="spellEnd"/>
      <w:r w:rsidRPr="00473780">
        <w:t xml:space="preserve"> cell/TRP PRS-RSRP is within [6] </w:t>
      </w:r>
      <w:proofErr w:type="spellStart"/>
      <w:r w:rsidRPr="00473780">
        <w:t>dB.</w:t>
      </w:r>
      <w:proofErr w:type="spellEnd"/>
    </w:p>
    <w:p w14:paraId="2A279289" w14:textId="12A8A6E3" w:rsidR="00851F1A" w:rsidRPr="00851F1A" w:rsidRDefault="00851F1A" w:rsidP="00851F1A">
      <w:pPr>
        <w:pStyle w:val="B20"/>
        <w:ind w:left="567" w:firstLine="0"/>
        <w:rPr>
          <w:rFonts w:eastAsiaTheme="minorEastAsia"/>
          <w:lang w:eastAsia="zh-CN"/>
        </w:rPr>
      </w:pPr>
      <w:r w:rsidRPr="00473780">
        <w:t xml:space="preserve">if UE does not support </w:t>
      </w:r>
      <w:r>
        <w:rPr>
          <w:rFonts w:hint="eastAsia"/>
          <w:i/>
          <w:iCs/>
          <w:lang w:eastAsia="zh-CN"/>
        </w:rPr>
        <w:t>[reduced number of samples in RRC_INACTIVE]</w:t>
      </w:r>
      <w:r w:rsidRPr="00473780">
        <w:t xml:space="preserve">, or UE is not indicated by LMF to perform measurement with reduced sample number, </w:t>
      </w:r>
      <m:oMath>
        <m:sSub>
          <m:sSubPr>
            <m:ctrlPr>
              <w:ins w:id="648" w:author="Deep [E///]" w:date="2022-08-21T17:39:00Z">
                <w:rPr>
                  <w:rFonts w:ascii="Cambria Math" w:hAnsi="Cambria Math"/>
                  <w:i/>
                </w:rPr>
              </w:ins>
            </m:ctrlPr>
          </m:sSubPr>
          <m:e>
            <m:r>
              <w:rPr>
                <w:rFonts w:ascii="Cambria Math" w:hAnsi="Cambria Math"/>
              </w:rPr>
              <m:t>N</m:t>
            </m:r>
          </m:e>
          <m:sub>
            <m:r>
              <w:rPr>
                <w:rFonts w:ascii="Cambria Math" w:hAnsi="Cambria Math"/>
              </w:rPr>
              <m:t>sample</m:t>
            </m:r>
          </m:sub>
        </m:sSub>
      </m:oMath>
      <w:r w:rsidRPr="00473780">
        <w:t xml:space="preserve">= </w:t>
      </w:r>
      <w:proofErr w:type="gramStart"/>
      <w:r w:rsidRPr="00473780">
        <w:t>4;</w:t>
      </w:r>
      <w:proofErr w:type="gramEnd"/>
    </w:p>
    <w:p w14:paraId="1C60F2FC" w14:textId="77777777" w:rsidR="007E0D5E" w:rsidRPr="007E0D5E" w:rsidRDefault="007E0D5E" w:rsidP="007E0D5E">
      <w:pPr>
        <w:overflowPunct w:val="0"/>
        <w:autoSpaceDE w:val="0"/>
        <w:autoSpaceDN w:val="0"/>
        <w:adjustRightInd w:val="0"/>
        <w:spacing w:after="180"/>
        <w:ind w:left="568" w:hanging="284"/>
        <w:textAlignment w:val="baseline"/>
        <w:rPr>
          <w:i/>
          <w:sz w:val="20"/>
          <w:szCs w:val="20"/>
          <w:lang w:val="en-GB"/>
        </w:rPr>
      </w:pPr>
      <w:r w:rsidRPr="007E0D5E">
        <w:rPr>
          <w:sz w:val="20"/>
          <w:szCs w:val="20"/>
          <w:lang w:val="en-GB"/>
        </w:rPr>
        <w:t>-</w:t>
      </w:r>
      <w:r w:rsidRPr="007E0D5E">
        <w:rPr>
          <w:sz w:val="20"/>
          <w:szCs w:val="20"/>
          <w:lang w:val="en-GB"/>
        </w:rPr>
        <w:tab/>
      </w:r>
      <m:oMath>
        <m:sSub>
          <m:sSubPr>
            <m:ctrlPr>
              <w:ins w:id="649" w:author="Deep [E///]" w:date="2022-08-21T17:22:00Z">
                <w:rPr>
                  <w:rFonts w:ascii="Cambria Math" w:hAnsi="Cambria Math"/>
                  <w:i/>
                  <w:sz w:val="20"/>
                  <w:szCs w:val="20"/>
                  <w:lang w:val="en-US" w:eastAsia="zh-CN"/>
                </w:rPr>
              </w:ins>
            </m:ctrlPr>
          </m:sSubPr>
          <m:e>
            <m:r>
              <m:rPr>
                <m:nor/>
              </m:rPr>
              <w:rPr>
                <w:i/>
                <w:sz w:val="20"/>
                <w:szCs w:val="20"/>
                <w:lang w:val="en-US" w:eastAsia="zh-CN"/>
              </w:rPr>
              <m:t>T</m:t>
            </m:r>
          </m:e>
          <m:sub>
            <m:r>
              <m:rPr>
                <m:nor/>
              </m:rPr>
              <w:rPr>
                <w:i/>
                <w:sz w:val="20"/>
                <w:szCs w:val="20"/>
                <w:lang w:val="en-US" w:eastAsia="zh-CN"/>
              </w:rPr>
              <m:t>last</m:t>
            </m:r>
          </m:sub>
        </m:sSub>
      </m:oMath>
      <w:r w:rsidRPr="007E0D5E">
        <w:rPr>
          <w:i/>
          <w:sz w:val="20"/>
          <w:szCs w:val="20"/>
          <w:lang w:val="en-US" w:eastAsia="zh-CN"/>
        </w:rPr>
        <w:t xml:space="preserve"> = </w:t>
      </w:r>
      <m:oMath>
        <m:sSub>
          <m:sSubPr>
            <m:ctrlPr>
              <w:ins w:id="650" w:author="Deep [E///]" w:date="2022-08-21T17:22:00Z">
                <w:rPr>
                  <w:rFonts w:ascii="Cambria Math" w:hAnsi="Cambria Math"/>
                  <w:i/>
                  <w:sz w:val="20"/>
                  <w:szCs w:val="20"/>
                  <w:lang w:val="en-US" w:eastAsia="zh-CN"/>
                </w:rPr>
              </w:ins>
            </m:ctrlPr>
          </m:sSubPr>
          <m:e>
            <m:r>
              <w:rPr>
                <w:rFonts w:ascii="Cambria Math" w:hAnsi="Cambria Math"/>
                <w:sz w:val="20"/>
                <w:szCs w:val="20"/>
                <w:lang w:val="en-US" w:eastAsia="zh-CN"/>
              </w:rPr>
              <m:t>T</m:t>
            </m:r>
          </m:e>
          <m:sub>
            <m:r>
              <m:rPr>
                <m:nor/>
              </m:rPr>
              <w:rPr>
                <w:i/>
                <w:sz w:val="20"/>
                <w:szCs w:val="20"/>
                <w:lang w:val="en-US" w:eastAsia="zh-CN"/>
              </w:rPr>
              <m:t>i</m:t>
            </m:r>
          </m:sub>
        </m:sSub>
      </m:oMath>
      <w:r w:rsidRPr="007E0D5E">
        <w:rPr>
          <w:i/>
          <w:sz w:val="20"/>
          <w:szCs w:val="20"/>
          <w:lang w:val="en-US" w:eastAsia="zh-CN"/>
        </w:rPr>
        <w:t xml:space="preserve"> +</w:t>
      </w:r>
      <m:oMath>
        <m:sSub>
          <m:sSubPr>
            <m:ctrlPr>
              <w:ins w:id="651" w:author="Deep [E///]" w:date="2022-08-21T17:22:00Z">
                <w:rPr>
                  <w:rFonts w:ascii="Cambria Math" w:hAnsi="Cambria Math"/>
                  <w:i/>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available_PRS</m:t>
            </m:r>
            <m:r>
              <m:rPr>
                <m:nor/>
              </m:rPr>
              <w:rPr>
                <w:rFonts w:ascii="Cambria Math" w:hAnsi="Cambria Math"/>
                <w:i/>
                <w:sz w:val="20"/>
                <w:szCs w:val="20"/>
                <w:lang w:val="en-GB"/>
              </w:rPr>
              <m:t>,i</m:t>
            </m:r>
          </m:sub>
        </m:sSub>
      </m:oMath>
      <w:r w:rsidRPr="007E0D5E">
        <w:rPr>
          <w:i/>
          <w:sz w:val="20"/>
          <w:szCs w:val="20"/>
          <w:lang w:val="en-US" w:eastAsia="zh-CN"/>
        </w:rPr>
        <w:t xml:space="preserve"> </w:t>
      </w:r>
      <w:r w:rsidRPr="007E0D5E">
        <w:rPr>
          <w:sz w:val="20"/>
          <w:szCs w:val="20"/>
          <w:lang w:val="en-US" w:eastAsia="zh-CN"/>
        </w:rPr>
        <w:t>is the measurement duration for the last PRS-RSRP</w:t>
      </w:r>
      <w:r w:rsidRPr="007E0D5E">
        <w:rPr>
          <w:rFonts w:hint="eastAsia"/>
          <w:sz w:val="20"/>
          <w:szCs w:val="20"/>
          <w:lang w:val="en-US" w:eastAsia="zh-CN"/>
        </w:rPr>
        <w:t>P</w:t>
      </w:r>
      <w:r w:rsidRPr="007E0D5E">
        <w:rPr>
          <w:sz w:val="20"/>
          <w:szCs w:val="20"/>
          <w:lang w:val="en-US" w:eastAsia="zh-CN"/>
        </w:rPr>
        <w:t xml:space="preserve"> sample, including the sampling time and processing time,</w:t>
      </w:r>
    </w:p>
    <w:p w14:paraId="4E5664EB"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GB" w:eastAsia="zh-CN"/>
        </w:rPr>
      </w:pPr>
      <w:r w:rsidRPr="007E0D5E">
        <w:rPr>
          <w:sz w:val="20"/>
          <w:szCs w:val="20"/>
          <w:lang w:val="en-US" w:eastAsia="zh-CN"/>
        </w:rPr>
        <w:lastRenderedPageBreak/>
        <w:t>-</w:t>
      </w:r>
      <w:r w:rsidRPr="007E0D5E">
        <w:rPr>
          <w:sz w:val="20"/>
          <w:szCs w:val="20"/>
          <w:lang w:val="en-US" w:eastAsia="zh-CN"/>
        </w:rPr>
        <w:tab/>
      </w:r>
      <m:oMath>
        <m:sSub>
          <m:sSubPr>
            <m:ctrlPr>
              <w:ins w:id="652" w:author="Deep [E///]" w:date="2022-08-21T17:22:00Z">
                <w:rPr>
                  <w:rFonts w:ascii="Cambria Math" w:hAnsi="Cambria Math"/>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effect,i</m:t>
            </m:r>
          </m:sub>
        </m:sSub>
        <m:r>
          <m:rPr>
            <m:sty m:val="p"/>
          </m:rPr>
          <w:rPr>
            <w:rFonts w:ascii="Cambria Math" w:hAnsi="Cambria Math"/>
            <w:sz w:val="20"/>
            <w:szCs w:val="20"/>
            <w:lang w:val="en-GB" w:eastAsia="zh-CN"/>
          </w:rPr>
          <m:t>=</m:t>
        </m:r>
        <m:r>
          <m:rPr>
            <m:sty m:val="p"/>
          </m:rPr>
          <w:rPr>
            <w:rFonts w:ascii="Cambria Math" w:hAnsi="Cambria Math"/>
            <w:sz w:val="20"/>
            <w:szCs w:val="20"/>
            <w:lang w:val="en-GB"/>
          </w:rPr>
          <m:t xml:space="preserve"> </m:t>
        </m:r>
        <m:d>
          <m:dPr>
            <m:begChr m:val="⌈"/>
            <m:endChr m:val="⌉"/>
            <m:ctrlPr>
              <w:ins w:id="653" w:author="Deep [E///]" w:date="2022-08-21T17:22:00Z">
                <w:rPr>
                  <w:rFonts w:ascii="Cambria Math" w:hAnsi="Cambria Math"/>
                  <w:sz w:val="20"/>
                  <w:szCs w:val="20"/>
                  <w:lang w:val="en-GB"/>
                </w:rPr>
              </w:ins>
            </m:ctrlPr>
          </m:dPr>
          <m:e>
            <m:f>
              <m:fPr>
                <m:ctrlPr>
                  <w:ins w:id="654" w:author="Deep [E///]" w:date="2022-08-21T17:22:00Z">
                    <w:rPr>
                      <w:rFonts w:ascii="Cambria Math" w:hAnsi="Cambria Math"/>
                      <w:sz w:val="20"/>
                      <w:szCs w:val="20"/>
                      <w:lang w:val="en-GB"/>
                    </w:rPr>
                  </w:ins>
                </m:ctrlPr>
              </m:fPr>
              <m:num>
                <m:sSub>
                  <m:sSubPr>
                    <m:ctrlPr>
                      <w:ins w:id="655"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i</m:t>
                    </m:r>
                  </m:sub>
                </m:sSub>
              </m:num>
              <m:den>
                <m:sSub>
                  <m:sSubPr>
                    <m:ctrlPr>
                      <w:ins w:id="656"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sty m:val="p"/>
                      </m:rPr>
                      <w:rPr>
                        <w:rFonts w:ascii="Cambria Math" w:hAnsi="Cambria Math"/>
                        <w:sz w:val="20"/>
                        <w:szCs w:val="20"/>
                        <w:lang w:val="en-GB"/>
                      </w:rPr>
                      <m:t>,</m:t>
                    </m:r>
                    <m:r>
                      <w:rPr>
                        <w:rFonts w:ascii="Cambria Math" w:hAnsi="Cambria Math"/>
                        <w:sz w:val="20"/>
                        <w:szCs w:val="20"/>
                        <w:lang w:val="en-GB"/>
                      </w:rPr>
                      <m:t>i</m:t>
                    </m:r>
                  </m:sub>
                </m:sSub>
              </m:den>
            </m:f>
          </m:e>
        </m:d>
        <m:r>
          <m:rPr>
            <m:sty m:val="p"/>
          </m:rPr>
          <w:rPr>
            <w:rFonts w:ascii="Cambria Math" w:hAnsi="Cambria Math"/>
            <w:sz w:val="20"/>
            <w:szCs w:val="20"/>
            <w:lang w:val="en-GB"/>
          </w:rPr>
          <m:t>*</m:t>
        </m:r>
        <m:sSub>
          <m:sSubPr>
            <m:ctrlPr>
              <w:ins w:id="657"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sty m:val="p"/>
              </m:rPr>
              <w:rPr>
                <w:rFonts w:ascii="Cambria Math" w:hAnsi="Cambria Math"/>
                <w:sz w:val="20"/>
                <w:szCs w:val="20"/>
                <w:lang w:val="en-GB"/>
              </w:rPr>
              <m:t>,</m:t>
            </m:r>
            <m:r>
              <w:rPr>
                <w:rFonts w:ascii="Cambria Math" w:hAnsi="Cambria Math"/>
                <w:sz w:val="20"/>
                <w:szCs w:val="20"/>
                <w:lang w:val="en-GB"/>
              </w:rPr>
              <m:t>i</m:t>
            </m:r>
          </m:sub>
        </m:sSub>
      </m:oMath>
      <w:r w:rsidRPr="007E0D5E">
        <w:rPr>
          <w:sz w:val="20"/>
          <w:szCs w:val="20"/>
          <w:lang w:val="en-GB" w:eastAsia="zh-CN"/>
        </w:rPr>
        <w:t xml:space="preserve"> is the </w:t>
      </w:r>
      <w:r w:rsidRPr="007E0D5E">
        <w:rPr>
          <w:sz w:val="20"/>
          <w:szCs w:val="20"/>
          <w:lang w:val="en-GB"/>
        </w:rPr>
        <w:t>periodicity of PRS-RSRP</w:t>
      </w:r>
      <w:r w:rsidRPr="007E0D5E">
        <w:rPr>
          <w:rFonts w:hint="eastAsia"/>
          <w:sz w:val="20"/>
          <w:szCs w:val="20"/>
          <w:lang w:val="en-GB" w:eastAsia="zh-CN"/>
        </w:rPr>
        <w:t>P</w:t>
      </w:r>
      <w:r w:rsidRPr="007E0D5E">
        <w:rPr>
          <w:sz w:val="20"/>
          <w:szCs w:val="20"/>
          <w:lang w:val="en-GB"/>
        </w:rPr>
        <w:t xml:space="preserve"> measurement in positioning</w:t>
      </w:r>
      <w:r w:rsidRPr="007E0D5E" w:rsidDel="00474272">
        <w:rPr>
          <w:sz w:val="20"/>
          <w:szCs w:val="20"/>
          <w:lang w:val="en-GB" w:eastAsia="zh-CN"/>
        </w:rPr>
        <w:t xml:space="preserve"> </w:t>
      </w:r>
      <w:r w:rsidRPr="007E0D5E">
        <w:rPr>
          <w:sz w:val="20"/>
          <w:szCs w:val="20"/>
          <w:lang w:val="en-GB" w:eastAsia="zh-CN"/>
        </w:rPr>
        <w:t xml:space="preserve">frequency layer </w:t>
      </w:r>
      <w:proofErr w:type="spellStart"/>
      <w:r w:rsidRPr="007E0D5E">
        <w:rPr>
          <w:i/>
          <w:iCs/>
          <w:sz w:val="20"/>
          <w:szCs w:val="20"/>
          <w:lang w:val="en-GB" w:eastAsia="zh-CN"/>
        </w:rPr>
        <w:t>i</w:t>
      </w:r>
      <w:proofErr w:type="spellEnd"/>
      <w:r w:rsidRPr="007E0D5E">
        <w:rPr>
          <w:sz w:val="20"/>
          <w:szCs w:val="20"/>
          <w:lang w:val="en-GB" w:eastAsia="zh-CN"/>
        </w:rPr>
        <w:t xml:space="preserve">, </w:t>
      </w:r>
    </w:p>
    <w:p w14:paraId="636A6E20" w14:textId="77777777" w:rsidR="007E0D5E" w:rsidRPr="007E0D5E" w:rsidRDefault="007E0D5E" w:rsidP="007E0D5E">
      <w:pPr>
        <w:overflowPunct w:val="0"/>
        <w:autoSpaceDE w:val="0"/>
        <w:autoSpaceDN w:val="0"/>
        <w:adjustRightInd w:val="0"/>
        <w:spacing w:after="180"/>
        <w:ind w:left="851" w:hanging="284"/>
        <w:textAlignment w:val="baseline"/>
        <w:rPr>
          <w:sz w:val="20"/>
          <w:szCs w:val="20"/>
          <w:lang w:val="en-GB"/>
        </w:rPr>
      </w:pPr>
      <w:r w:rsidRPr="007E0D5E">
        <w:rPr>
          <w:sz w:val="20"/>
          <w:szCs w:val="20"/>
          <w:lang w:val="en-GB"/>
        </w:rPr>
        <w:t>-</w:t>
      </w:r>
      <w:r w:rsidRPr="007E0D5E">
        <w:rPr>
          <w:sz w:val="20"/>
          <w:szCs w:val="20"/>
          <w:lang w:val="en-GB"/>
        </w:rPr>
        <w:tab/>
      </w:r>
      <m:oMath>
        <m:sSub>
          <m:sSubPr>
            <m:ctrlPr>
              <w:ins w:id="658" w:author="Deep [E///]" w:date="2022-08-21T17:22:00Z">
                <w:rPr>
                  <w:rFonts w:ascii="Cambria Math" w:hAnsi="Cambria Math"/>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i</m:t>
            </m:r>
          </m:sub>
        </m:sSub>
      </m:oMath>
      <w:r w:rsidRPr="007E0D5E">
        <w:rPr>
          <w:sz w:val="20"/>
          <w:szCs w:val="20"/>
          <w:lang w:val="en-GB"/>
        </w:rPr>
        <w:tab/>
        <w:t xml:space="preserve">corresponds to </w:t>
      </w:r>
      <w:proofErr w:type="spellStart"/>
      <w:r w:rsidRPr="007E0D5E">
        <w:rPr>
          <w:iCs/>
          <w:sz w:val="20"/>
          <w:szCs w:val="20"/>
          <w:lang w:val="en-GB"/>
        </w:rPr>
        <w:t>durationOfPRS-ProcessingSymbolsInEveryTms</w:t>
      </w:r>
      <w:proofErr w:type="spellEnd"/>
      <w:r w:rsidRPr="007E0D5E">
        <w:rPr>
          <w:sz w:val="20"/>
          <w:szCs w:val="20"/>
          <w:lang w:val="en-GB"/>
        </w:rPr>
        <w:t xml:space="preserve"> in TS 37.355 [34],</w:t>
      </w:r>
    </w:p>
    <w:p w14:paraId="050FAAE7" w14:textId="77777777" w:rsidR="007E0D5E" w:rsidRPr="007E0D5E" w:rsidRDefault="007E0D5E" w:rsidP="007E0D5E">
      <w:pPr>
        <w:overflowPunct w:val="0"/>
        <w:autoSpaceDE w:val="0"/>
        <w:autoSpaceDN w:val="0"/>
        <w:adjustRightInd w:val="0"/>
        <w:spacing w:after="180"/>
        <w:ind w:left="851" w:hanging="284"/>
        <w:textAlignment w:val="baseline"/>
        <w:rPr>
          <w:sz w:val="20"/>
          <w:szCs w:val="20"/>
          <w:lang w:val="en-GB" w:eastAsia="zh-CN"/>
        </w:rPr>
      </w:pPr>
      <w:r w:rsidRPr="007E0D5E">
        <w:rPr>
          <w:sz w:val="20"/>
          <w:szCs w:val="20"/>
          <w:lang w:val="en-GB"/>
        </w:rPr>
        <w:t>-</w:t>
      </w:r>
      <w:r w:rsidRPr="007E0D5E">
        <w:rPr>
          <w:sz w:val="20"/>
          <w:szCs w:val="20"/>
          <w:lang w:val="en-GB"/>
        </w:rPr>
        <w:tab/>
      </w:r>
      <m:oMath>
        <m:sSub>
          <m:sSubPr>
            <m:ctrlPr>
              <w:ins w:id="659"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available</m:t>
            </m:r>
            <m:r>
              <m:rPr>
                <m:sty m:val="p"/>
              </m:rPr>
              <w:rPr>
                <w:rFonts w:ascii="Cambria Math" w:hAnsi="Cambria Math"/>
                <w:sz w:val="20"/>
                <w:szCs w:val="20"/>
                <w:lang w:val="en-GB"/>
              </w:rPr>
              <m:t>_</m:t>
            </m:r>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 xml:space="preserve">= </m:t>
        </m:r>
        <m:r>
          <w:rPr>
            <w:rFonts w:ascii="Cambria Math" w:hAnsi="Cambria Math"/>
            <w:sz w:val="20"/>
            <w:szCs w:val="20"/>
            <w:lang w:val="en-GB"/>
          </w:rPr>
          <m:t>LCM</m:t>
        </m:r>
        <m:d>
          <m:dPr>
            <m:ctrlPr>
              <w:ins w:id="660" w:author="Deep [E///]" w:date="2022-08-21T17:22:00Z">
                <w:rPr>
                  <w:rFonts w:ascii="Cambria Math" w:hAnsi="Cambria Math"/>
                  <w:sz w:val="20"/>
                  <w:szCs w:val="20"/>
                  <w:lang w:val="en-GB"/>
                </w:rPr>
              </w:ins>
            </m:ctrlPr>
          </m:dPr>
          <m:e>
            <m:sSub>
              <m:sSubPr>
                <m:ctrlPr>
                  <w:ins w:id="661"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GB"/>
                  </w:rPr>
                  <m:t>,i</m:t>
                </m:r>
              </m:sub>
            </m:sSub>
            <m:r>
              <m:rPr>
                <m:sty m:val="p"/>
              </m:rPr>
              <w:rPr>
                <w:rFonts w:ascii="Cambria Math" w:hAnsi="Cambria Math"/>
                <w:sz w:val="20"/>
                <w:szCs w:val="20"/>
                <w:lang w:val="en-GB"/>
              </w:rPr>
              <m:t>,</m:t>
            </m:r>
            <m:r>
              <m:rPr>
                <m:sty m:val="p"/>
              </m:rPr>
              <w:rPr>
                <w:rFonts w:ascii="Cambria Math" w:hAnsi="Cambria Math"/>
                <w:sz w:val="20"/>
                <w:szCs w:val="20"/>
                <w:lang w:val="en-GB" w:eastAsia="zh-CN"/>
              </w:rPr>
              <m:t>DRX cycle</m:t>
            </m:r>
          </m:e>
        </m:d>
      </m:oMath>
      <w:r w:rsidRPr="007E0D5E">
        <w:rPr>
          <w:rFonts w:hint="eastAsia"/>
          <w:sz w:val="20"/>
          <w:szCs w:val="20"/>
          <w:lang w:val="en-GB" w:eastAsia="zh-CN"/>
        </w:rPr>
        <w:t xml:space="preserve"> is </w:t>
      </w:r>
      <w:r w:rsidRPr="007E0D5E">
        <w:rPr>
          <w:sz w:val="20"/>
          <w:szCs w:val="20"/>
          <w:lang w:val="en-US"/>
        </w:rPr>
        <w:t>the le</w:t>
      </w:r>
      <w:proofErr w:type="spellStart"/>
      <w:r w:rsidRPr="007E0D5E">
        <w:rPr>
          <w:sz w:val="20"/>
          <w:szCs w:val="20"/>
          <w:lang w:val="en-GB"/>
        </w:rPr>
        <w:t>ast</w:t>
      </w:r>
      <w:proofErr w:type="spellEnd"/>
      <w:r w:rsidRPr="007E0D5E">
        <w:rPr>
          <w:sz w:val="20"/>
          <w:szCs w:val="20"/>
          <w:lang w:val="en-GB"/>
        </w:rPr>
        <w:t xml:space="preserve"> common multiple between </w:t>
      </w:r>
      <m:oMath>
        <m:sSub>
          <m:sSubPr>
            <m:ctrlPr>
              <w:ins w:id="662" w:author="Deep [E///]" w:date="2022-08-21T17:22:00Z">
                <w:rPr>
                  <w:rFonts w:ascii="Cambria Math" w:hAnsi="Cambria Math"/>
                  <w:sz w:val="20"/>
                  <w:szCs w:val="20"/>
                  <w:lang w:val="en-GB"/>
                </w:rPr>
              </w:ins>
            </m:ctrlPr>
          </m:sSubPr>
          <m:e>
            <m:r>
              <w:rPr>
                <w:rFonts w:ascii="Cambria Math" w:hAnsi="Cambria Math"/>
                <w:sz w:val="20"/>
                <w:szCs w:val="20"/>
                <w:lang w:val="en-GB"/>
              </w:rPr>
              <m:t>T</m:t>
            </m:r>
          </m:e>
          <m:sub>
            <m:r>
              <w:rPr>
                <w:rFonts w:ascii="Cambria Math" w:hAnsi="Cambria Math"/>
                <w:sz w:val="20"/>
                <w:szCs w:val="20"/>
                <w:lang w:val="en-GB"/>
              </w:rPr>
              <m:t>PRS</m:t>
            </m:r>
            <m:r>
              <m:rPr>
                <m:nor/>
              </m:rPr>
              <w:rPr>
                <w:sz w:val="20"/>
                <w:szCs w:val="20"/>
                <w:lang w:val="en-US"/>
              </w:rPr>
              <m:t>,i</m:t>
            </m:r>
          </m:sub>
        </m:sSub>
      </m:oMath>
      <w:r w:rsidRPr="007E0D5E">
        <w:rPr>
          <w:sz w:val="20"/>
          <w:szCs w:val="20"/>
          <w:lang w:val="en-GB"/>
        </w:rPr>
        <w:t xml:space="preserve"> and</w:t>
      </w:r>
      <w:r w:rsidRPr="007E0D5E">
        <w:rPr>
          <w:rFonts w:hint="eastAsia"/>
          <w:sz w:val="20"/>
          <w:szCs w:val="20"/>
          <w:lang w:val="en-GB" w:eastAsia="zh-CN"/>
        </w:rPr>
        <w:t xml:space="preserve"> DRX cycle</w:t>
      </w:r>
      <w:r w:rsidRPr="007E0D5E">
        <w:rPr>
          <w:sz w:val="20"/>
          <w:szCs w:val="20"/>
          <w:lang w:val="en-GB" w:eastAsia="zh-CN"/>
        </w:rPr>
        <w:t>,</w:t>
      </w:r>
      <w:r w:rsidRPr="007E0D5E">
        <w:rPr>
          <w:rFonts w:hint="eastAsia"/>
          <w:sz w:val="20"/>
          <w:szCs w:val="20"/>
          <w:lang w:val="en-GB" w:eastAsia="zh-CN"/>
        </w:rPr>
        <w:t xml:space="preserve"> </w:t>
      </w:r>
    </w:p>
    <w:p w14:paraId="451C1B43" w14:textId="77777777" w:rsidR="007E0D5E" w:rsidRPr="007E0D5E" w:rsidRDefault="007E0D5E" w:rsidP="007E0D5E">
      <w:pPr>
        <w:overflowPunct w:val="0"/>
        <w:autoSpaceDE w:val="0"/>
        <w:autoSpaceDN w:val="0"/>
        <w:adjustRightInd w:val="0"/>
        <w:spacing w:after="180"/>
        <w:ind w:left="851" w:hanging="284"/>
        <w:textAlignment w:val="baseline"/>
        <w:rPr>
          <w:sz w:val="20"/>
          <w:szCs w:val="20"/>
          <w:lang w:val="en-GB" w:eastAsia="zh-CN"/>
        </w:rPr>
      </w:pPr>
      <w:r w:rsidRPr="007E0D5E">
        <w:rPr>
          <w:sz w:val="20"/>
          <w:szCs w:val="20"/>
          <w:lang w:val="en-GB"/>
        </w:rPr>
        <w:t>-</w:t>
      </w:r>
      <w:r w:rsidRPr="007E0D5E">
        <w:rPr>
          <w:sz w:val="20"/>
          <w:szCs w:val="20"/>
          <w:lang w:val="en-GB"/>
        </w:rPr>
        <w:tab/>
      </w:r>
      <m:oMath>
        <m:sSub>
          <m:sSubPr>
            <m:ctrlPr>
              <w:ins w:id="663" w:author="Deep [E///]" w:date="2022-08-21T17:22:00Z">
                <w:rPr>
                  <w:rFonts w:ascii="Cambria Math" w:hAnsi="Cambria Math"/>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PRS,i</m:t>
            </m:r>
          </m:sub>
        </m:sSub>
      </m:oMath>
      <w:r w:rsidRPr="007E0D5E">
        <w:rPr>
          <w:sz w:val="20"/>
          <w:szCs w:val="20"/>
          <w:lang w:val="en-GB" w:eastAsia="zh-CN"/>
        </w:rPr>
        <w:t xml:space="preserve"> is the maximum PRS resource periodicity among all PRS resources in </w:t>
      </w:r>
      <w:r w:rsidRPr="007E0D5E">
        <w:rPr>
          <w:sz w:val="20"/>
          <w:szCs w:val="20"/>
          <w:lang w:val="en-GB"/>
        </w:rPr>
        <w:t>positioning</w:t>
      </w:r>
      <w:r w:rsidRPr="007E0D5E" w:rsidDel="00474272">
        <w:rPr>
          <w:sz w:val="20"/>
          <w:szCs w:val="20"/>
          <w:lang w:val="en-GB" w:eastAsia="zh-CN"/>
        </w:rPr>
        <w:t xml:space="preserve"> </w:t>
      </w:r>
      <w:r w:rsidRPr="007E0D5E">
        <w:rPr>
          <w:sz w:val="20"/>
          <w:szCs w:val="20"/>
          <w:lang w:val="en-GB" w:eastAsia="zh-CN"/>
        </w:rPr>
        <w:t xml:space="preserve">frequency layer </w:t>
      </w:r>
      <w:proofErr w:type="spellStart"/>
      <w:r w:rsidRPr="007E0D5E">
        <w:rPr>
          <w:sz w:val="20"/>
          <w:szCs w:val="20"/>
          <w:lang w:val="en-GB" w:eastAsia="zh-CN"/>
        </w:rPr>
        <w:t>i</w:t>
      </w:r>
      <w:proofErr w:type="spellEnd"/>
      <w:r w:rsidRPr="007E0D5E">
        <w:rPr>
          <w:sz w:val="20"/>
          <w:szCs w:val="20"/>
          <w:lang w:val="en-GB" w:eastAsia="zh-CN"/>
        </w:rPr>
        <w:t xml:space="preserve">, </w:t>
      </w:r>
    </w:p>
    <w:p w14:paraId="624EADC8" w14:textId="77777777" w:rsidR="007E0D5E" w:rsidRPr="007E0D5E" w:rsidRDefault="007E0D5E" w:rsidP="007E0D5E">
      <w:pPr>
        <w:overflowPunct w:val="0"/>
        <w:autoSpaceDE w:val="0"/>
        <w:autoSpaceDN w:val="0"/>
        <w:adjustRightInd w:val="0"/>
        <w:spacing w:after="180"/>
        <w:textAlignment w:val="baseline"/>
        <w:rPr>
          <w:sz w:val="20"/>
          <w:szCs w:val="20"/>
          <w:lang w:val="en-GB"/>
        </w:rPr>
      </w:pPr>
      <w:r w:rsidRPr="007E0D5E">
        <w:rPr>
          <w:sz w:val="20"/>
          <w:szCs w:val="20"/>
          <w:lang w:val="en-GB"/>
        </w:rPr>
        <w:t xml:space="preserve">If positioning frequency layer </w:t>
      </w:r>
      <w:proofErr w:type="spellStart"/>
      <w:r w:rsidRPr="007E0D5E">
        <w:rPr>
          <w:i/>
          <w:iCs/>
          <w:sz w:val="20"/>
          <w:szCs w:val="20"/>
          <w:lang w:val="en-GB"/>
        </w:rPr>
        <w:t>i</w:t>
      </w:r>
      <w:proofErr w:type="spellEnd"/>
      <w:r w:rsidRPr="007E0D5E">
        <w:rPr>
          <w:sz w:val="20"/>
          <w:szCs w:val="20"/>
          <w:lang w:val="en-GB"/>
        </w:rPr>
        <w:t xml:space="preserve"> has more than one DL PRS resource set with different PRS periodicities with muting,  </w:t>
      </w:r>
      <m:oMath>
        <m:sSub>
          <m:sSubPr>
            <m:ctrlPr>
              <w:ins w:id="664" w:author="Deep [E///]" w:date="2022-08-21T17:22:00Z">
                <w:rPr>
                  <w:rFonts w:ascii="Cambria Math" w:hAnsi="Cambria Math"/>
                  <w:sz w:val="20"/>
                  <w:szCs w:val="20"/>
                  <w:lang w:val="en-GB"/>
                </w:rPr>
              </w:ins>
            </m:ctrlPr>
          </m:sSubPr>
          <m:e>
            <m:sSubSup>
              <m:sSubSupPr>
                <m:ctrlPr>
                  <w:ins w:id="665"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 with muting</m:t>
                </m:r>
              </m:sup>
            </m:sSubSup>
            <m:r>
              <m:rPr>
                <m:sty m:val="p"/>
              </m:rPr>
              <w:rPr>
                <w:rFonts w:ascii="Cambria Math" w:hAnsi="Cambria Math"/>
                <w:sz w:val="20"/>
                <w:szCs w:val="20"/>
                <w:lang w:val="en-GB"/>
              </w:rPr>
              <m:t>=</m:t>
            </m:r>
            <m:r>
              <w:rPr>
                <w:rFonts w:ascii="Cambria Math" w:hAnsi="Cambria Math"/>
                <w:sz w:val="20"/>
                <w:szCs w:val="20"/>
                <w:lang w:val="en-GB"/>
              </w:rPr>
              <m:t>N</m:t>
            </m:r>
          </m:e>
          <m:sub>
            <m:r>
              <w:rPr>
                <w:rFonts w:ascii="Cambria Math" w:hAnsi="Cambria Math"/>
                <w:sz w:val="20"/>
                <w:szCs w:val="20"/>
                <w:lang w:val="en-GB"/>
              </w:rPr>
              <m:t>muting</m:t>
            </m:r>
          </m:sub>
        </m:sSub>
        <m:r>
          <m:rPr>
            <m:sty m:val="p"/>
          </m:rPr>
          <w:rPr>
            <w:rFonts w:ascii="Cambria Math" w:hAnsi="Cambria Math"/>
            <w:sz w:val="20"/>
            <w:szCs w:val="20"/>
            <w:lang w:val="en-GB"/>
          </w:rPr>
          <m:t>*</m:t>
        </m:r>
        <m:sSubSup>
          <m:sSubSupPr>
            <m:ctrlPr>
              <w:ins w:id="666"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7E0D5E">
        <w:rPr>
          <w:sz w:val="20"/>
          <w:szCs w:val="20"/>
          <w:lang w:val="en-GB"/>
        </w:rPr>
        <w:t xml:space="preserve">, the least common multiple of  </w:t>
      </w:r>
      <m:oMath>
        <m:sSubSup>
          <m:sSubSupPr>
            <m:ctrlPr>
              <w:ins w:id="667"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 with muting</m:t>
            </m:r>
          </m:sup>
        </m:sSubSup>
      </m:oMath>
      <w:r w:rsidRPr="007E0D5E">
        <w:rPr>
          <w:sz w:val="20"/>
          <w:szCs w:val="20"/>
          <w:lang w:val="en-GB"/>
        </w:rPr>
        <w:t xml:space="preserve"> among the DL PRS resource sets is used to derive </w:t>
      </w:r>
      <m:oMath>
        <m:sSub>
          <m:sSubPr>
            <m:ctrlPr>
              <w:ins w:id="668" w:author="Deep [E///]" w:date="2022-08-21T17:22:00Z">
                <w:rPr>
                  <w:rFonts w:ascii="Cambria Math" w:hAnsi="Cambria Math"/>
                  <w:sz w:val="20"/>
                  <w:szCs w:val="20"/>
                  <w:lang w:val="en-GB"/>
                </w:rPr>
              </w:ins>
            </m:ctrlPr>
          </m:sSubPr>
          <m:e>
            <m:r>
              <m:rPr>
                <m:sty m:val="p"/>
              </m:rPr>
              <w:rPr>
                <w:rFonts w:ascii="Cambria Math" w:hAnsi="Cambria Math"/>
                <w:sz w:val="20"/>
                <w:szCs w:val="20"/>
                <w:lang w:val="en-GB" w:eastAsia="zh-CN"/>
              </w:rPr>
              <m:t>T</m:t>
            </m:r>
          </m:e>
          <m:sub>
            <m:r>
              <m:rPr>
                <m:sty m:val="p"/>
              </m:rPr>
              <w:rPr>
                <w:rFonts w:ascii="Cambria Math" w:hAnsi="Cambria Math"/>
                <w:sz w:val="20"/>
                <w:szCs w:val="20"/>
                <w:lang w:val="en-GB" w:eastAsia="zh-CN"/>
              </w:rPr>
              <m:t>PRS,i</m:t>
            </m:r>
          </m:sub>
        </m:sSub>
      </m:oMath>
      <w:r w:rsidRPr="007E0D5E">
        <w:rPr>
          <w:sz w:val="20"/>
          <w:szCs w:val="20"/>
          <w:lang w:val="en-GB"/>
        </w:rPr>
        <w:t>, where:</w:t>
      </w:r>
    </w:p>
    <w:p w14:paraId="7F6DC6B1"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GB" w:eastAsia="zh-CN"/>
        </w:rPr>
      </w:pPr>
      <w:bookmarkStart w:id="669" w:name="_Hlk99536757"/>
      <w:r w:rsidRPr="007E0D5E">
        <w:rPr>
          <w:sz w:val="20"/>
          <w:szCs w:val="20"/>
          <w:lang w:val="en-US" w:eastAsia="zh-CN"/>
        </w:rPr>
        <w:t>-</w:t>
      </w:r>
      <w:r w:rsidRPr="007E0D5E">
        <w:rPr>
          <w:sz w:val="20"/>
          <w:szCs w:val="20"/>
          <w:lang w:val="en-US" w:eastAsia="zh-CN"/>
        </w:rPr>
        <w:tab/>
      </w:r>
      <w:bookmarkEnd w:id="669"/>
      <m:oMath>
        <m:sSubSup>
          <m:sSubSupPr>
            <m:ctrlPr>
              <w:ins w:id="670"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per</m:t>
            </m:r>
          </m:sub>
          <m:sup>
            <m:r>
              <w:rPr>
                <w:rFonts w:ascii="Cambria Math" w:hAnsi="Cambria Math"/>
                <w:sz w:val="20"/>
                <w:szCs w:val="20"/>
                <w:lang w:val="en-GB"/>
              </w:rPr>
              <m:t>PRS</m:t>
            </m:r>
          </m:sup>
        </m:sSubSup>
      </m:oMath>
      <w:r w:rsidRPr="007E0D5E">
        <w:rPr>
          <w:sz w:val="20"/>
          <w:szCs w:val="20"/>
          <w:lang w:val="en-GB" w:eastAsia="zh-CN"/>
        </w:rPr>
        <w:t xml:space="preserve"> is the periodicity of PRS resource sets given by the higher-layer parameter </w:t>
      </w:r>
      <w:r w:rsidRPr="007E0D5E">
        <w:rPr>
          <w:i/>
          <w:sz w:val="20"/>
          <w:szCs w:val="20"/>
          <w:lang w:val="en-GB" w:eastAsia="zh-CN"/>
        </w:rPr>
        <w:t>DL-PRS-Periodicity</w:t>
      </w:r>
      <w:r w:rsidRPr="007E0D5E">
        <w:rPr>
          <w:sz w:val="20"/>
          <w:szCs w:val="20"/>
          <w:lang w:val="en-GB" w:eastAsia="zh-CN"/>
        </w:rPr>
        <w:t>.</w:t>
      </w:r>
    </w:p>
    <w:p w14:paraId="316C69DD"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GB" w:eastAsia="zh-CN"/>
        </w:rPr>
      </w:pPr>
      <w:r w:rsidRPr="007E0D5E">
        <w:rPr>
          <w:sz w:val="20"/>
          <w:szCs w:val="20"/>
          <w:lang w:val="en-US" w:eastAsia="zh-CN"/>
        </w:rPr>
        <w:t>-</w:t>
      </w:r>
      <w:r w:rsidRPr="007E0D5E">
        <w:rPr>
          <w:sz w:val="20"/>
          <w:szCs w:val="20"/>
          <w:lang w:val="en-US" w:eastAsia="zh-CN"/>
        </w:rPr>
        <w:tab/>
      </w:r>
      <w:r w:rsidRPr="007E0D5E">
        <w:rPr>
          <w:sz w:val="20"/>
          <w:szCs w:val="20"/>
          <w:lang w:val="en-US" w:eastAsia="zh-CN"/>
        </w:rPr>
        <w:tab/>
      </w:r>
      <m:oMath>
        <m:sSub>
          <m:sSubPr>
            <m:ctrlPr>
              <w:ins w:id="671"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muting</m:t>
            </m:r>
          </m:sub>
        </m:sSub>
      </m:oMath>
      <w:r w:rsidRPr="007E0D5E">
        <w:rPr>
          <w:sz w:val="20"/>
          <w:szCs w:val="20"/>
          <w:lang w:val="en-GB"/>
        </w:rPr>
        <w:t xml:space="preserve"> is the scaling factor considering PRS resource muting. If bitmap </w:t>
      </w:r>
      <m:oMath>
        <m:d>
          <m:dPr>
            <m:begChr m:val="{"/>
            <m:endChr m:val="}"/>
            <m:ctrlPr>
              <w:ins w:id="672" w:author="Deep [E///]" w:date="2022-08-21T17:22:00Z">
                <w:rPr>
                  <w:rFonts w:ascii="Cambria Math" w:hAnsi="Cambria Math"/>
                  <w:i/>
                  <w:sz w:val="20"/>
                  <w:szCs w:val="20"/>
                  <w:lang w:val="en-GB"/>
                </w:rPr>
              </w:ins>
            </m:ctrlPr>
          </m:dPr>
          <m:e>
            <m:sSup>
              <m:sSupPr>
                <m:ctrlPr>
                  <w:ins w:id="673" w:author="Deep [E///]" w:date="2022-08-21T17:22:00Z">
                    <w:rPr>
                      <w:rFonts w:ascii="Cambria Math" w:hAnsi="Cambria Math"/>
                      <w:i/>
                      <w:sz w:val="20"/>
                      <w:szCs w:val="20"/>
                      <w:lang w:val="en-GB"/>
                    </w:rPr>
                  </w:ins>
                </m:ctrlPr>
              </m:sSupPr>
              <m:e>
                <m:r>
                  <w:rPr>
                    <w:rFonts w:ascii="Cambria Math" w:hAnsi="Cambria Math"/>
                    <w:sz w:val="20"/>
                    <w:szCs w:val="20"/>
                    <w:lang w:val="en-GB"/>
                  </w:rPr>
                  <m:t>b</m:t>
                </m:r>
              </m:e>
              <m:sup>
                <m:r>
                  <w:rPr>
                    <w:rFonts w:ascii="Cambria Math" w:hAnsi="Cambria Math"/>
                    <w:sz w:val="20"/>
                    <w:szCs w:val="20"/>
                    <w:lang w:val="en-GB"/>
                  </w:rPr>
                  <m:t>1</m:t>
                </m:r>
              </m:sup>
            </m:sSup>
          </m:e>
        </m:d>
      </m:oMath>
      <w:r w:rsidRPr="007E0D5E">
        <w:rPr>
          <w:sz w:val="20"/>
          <w:szCs w:val="20"/>
          <w:lang w:val="en-GB" w:eastAsia="zh-CN"/>
        </w:rPr>
        <w:t xml:space="preserve">  for </w:t>
      </w:r>
      <w:r w:rsidRPr="007E0D5E">
        <w:rPr>
          <w:sz w:val="20"/>
          <w:szCs w:val="20"/>
          <w:lang w:val="en-GB"/>
        </w:rPr>
        <w:t xml:space="preserve">higher-layer parameter </w:t>
      </w:r>
      <w:r w:rsidRPr="007E0D5E">
        <w:rPr>
          <w:i/>
          <w:sz w:val="20"/>
          <w:szCs w:val="20"/>
          <w:lang w:val="en-GB"/>
        </w:rPr>
        <w:t>DL-</w:t>
      </w:r>
      <m:oMath>
        <m:sSub>
          <m:sSubPr>
            <m:ctrlPr>
              <w:ins w:id="674"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muting</m:t>
            </m:r>
          </m:sub>
        </m:sSub>
      </m:oMath>
      <w:r w:rsidRPr="007E0D5E">
        <w:rPr>
          <w:sz w:val="20"/>
          <w:szCs w:val="20"/>
          <w:lang w:val="en-GB"/>
        </w:rPr>
        <w:t xml:space="preserve"> is the scaling factor considering PRS resource muting. </w:t>
      </w:r>
      <m:oMath>
        <m:sSub>
          <m:sSubPr>
            <m:ctrlPr>
              <w:ins w:id="675" w:author="Deep [E///]" w:date="2022-08-21T17:22:00Z">
                <w:rPr>
                  <w:rFonts w:ascii="Cambria Math" w:hAnsi="Cambria Math"/>
                  <w:sz w:val="20"/>
                  <w:szCs w:val="20"/>
                  <w:lang w:val="en-GB"/>
                </w:rPr>
              </w:ins>
            </m:ctrlPr>
          </m:sSubPr>
          <m:e>
            <m:r>
              <w:rPr>
                <w:rFonts w:ascii="Cambria Math" w:hAnsi="Cambria Math"/>
                <w:sz w:val="20"/>
                <w:szCs w:val="20"/>
                <w:lang w:val="en-GB"/>
              </w:rPr>
              <m:t>N</m:t>
            </m:r>
          </m:e>
          <m:sub>
            <m:r>
              <w:rPr>
                <w:rFonts w:ascii="Cambria Math" w:hAnsi="Cambria Math"/>
                <w:sz w:val="20"/>
                <w:szCs w:val="20"/>
                <w:lang w:val="en-GB"/>
              </w:rPr>
              <m:t>muting</m:t>
            </m:r>
          </m:sub>
        </m:sSub>
        <m:r>
          <w:rPr>
            <w:rFonts w:ascii="Cambria Math" w:hAnsi="Cambria Math"/>
            <w:sz w:val="20"/>
            <w:szCs w:val="20"/>
            <w:lang w:val="en-GB"/>
          </w:rPr>
          <m:t>=</m:t>
        </m:r>
        <m:sSubSup>
          <m:sSubSupPr>
            <m:ctrlPr>
              <w:ins w:id="676"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r>
          <w:rPr>
            <w:rFonts w:ascii="Cambria Math" w:hAnsi="Cambria Math"/>
            <w:sz w:val="20"/>
            <w:szCs w:val="20"/>
            <w:lang w:val="en-GB"/>
          </w:rPr>
          <m:t>*</m:t>
        </m:r>
        <m:sSub>
          <m:sSubPr>
            <m:ctrlPr>
              <w:ins w:id="677" w:author="Deep [E///]" w:date="2022-08-21T17:22:00Z">
                <w:rPr>
                  <w:rFonts w:ascii="Cambria Math" w:hAnsi="Cambria Math"/>
                  <w:i/>
                  <w:sz w:val="20"/>
                  <w:szCs w:val="20"/>
                  <w:lang w:val="en-GB"/>
                </w:rPr>
              </w:ins>
            </m:ctrlPr>
          </m:sSubPr>
          <m:e>
            <m:r>
              <w:rPr>
                <w:rFonts w:ascii="Cambria Math" w:hAnsi="Cambria Math"/>
                <w:sz w:val="20"/>
                <w:szCs w:val="20"/>
                <w:lang w:val="en-GB"/>
              </w:rPr>
              <m:t>L</m:t>
            </m:r>
          </m:e>
          <m:sub>
            <m:r>
              <w:rPr>
                <w:rFonts w:ascii="Cambria Math" w:hAnsi="Cambria Math"/>
                <w:sz w:val="20"/>
                <w:szCs w:val="20"/>
                <w:lang w:val="en-GB"/>
              </w:rPr>
              <m:t>muting</m:t>
            </m:r>
          </m:sub>
        </m:sSub>
      </m:oMath>
      <w:r w:rsidRPr="007E0D5E">
        <w:rPr>
          <w:sz w:val="20"/>
          <w:szCs w:val="20"/>
          <w:lang w:val="en-GB"/>
        </w:rPr>
        <w:t xml:space="preserve">, where </w:t>
      </w:r>
      <m:oMath>
        <m:sSubSup>
          <m:sSubSupPr>
            <m:ctrlPr>
              <w:ins w:id="678" w:author="Deep [E///]" w:date="2022-08-21T17:22:00Z">
                <w:rPr>
                  <w:rFonts w:ascii="Cambria Math" w:hAnsi="Cambria Math"/>
                  <w:sz w:val="20"/>
                  <w:szCs w:val="20"/>
                  <w:lang w:val="en-GB"/>
                </w:rPr>
              </w:ins>
            </m:ctrlPr>
          </m:sSubSupPr>
          <m:e>
            <m:r>
              <w:rPr>
                <w:rFonts w:ascii="Cambria Math" w:hAnsi="Cambria Math"/>
                <w:sz w:val="20"/>
                <w:szCs w:val="20"/>
                <w:lang w:val="en-GB"/>
              </w:rPr>
              <m:t>T</m:t>
            </m:r>
          </m:e>
          <m:sub>
            <m:r>
              <w:rPr>
                <w:rFonts w:ascii="Cambria Math" w:hAnsi="Cambria Math"/>
                <w:sz w:val="20"/>
                <w:szCs w:val="20"/>
                <w:lang w:val="en-GB"/>
              </w:rPr>
              <m:t>muting</m:t>
            </m:r>
          </m:sub>
          <m:sup>
            <m:r>
              <w:rPr>
                <w:rFonts w:ascii="Cambria Math" w:hAnsi="Cambria Math"/>
                <w:sz w:val="20"/>
                <w:szCs w:val="20"/>
                <w:lang w:val="en-GB"/>
              </w:rPr>
              <m:t>PRS</m:t>
            </m:r>
          </m:sup>
        </m:sSubSup>
      </m:oMath>
      <w:r w:rsidRPr="007E0D5E">
        <w:rPr>
          <w:sz w:val="20"/>
          <w:szCs w:val="20"/>
          <w:lang w:val="en-GB" w:eastAsia="zh-CN"/>
        </w:rPr>
        <w:t xml:space="preserve"> is the muting repetition factor given by the higher-layer parameter </w:t>
      </w:r>
      <w:r w:rsidRPr="007E0D5E">
        <w:rPr>
          <w:i/>
          <w:sz w:val="20"/>
          <w:szCs w:val="20"/>
          <w:lang w:val="en-GB" w:eastAsia="zh-CN"/>
        </w:rPr>
        <w:t>DL-PRS-</w:t>
      </w:r>
      <w:proofErr w:type="spellStart"/>
      <w:r w:rsidRPr="007E0D5E">
        <w:rPr>
          <w:i/>
          <w:sz w:val="20"/>
          <w:szCs w:val="20"/>
          <w:lang w:val="en-GB" w:eastAsia="zh-CN"/>
        </w:rPr>
        <w:t>MutingBitRepetitionFactor</w:t>
      </w:r>
      <w:proofErr w:type="spellEnd"/>
      <w:r w:rsidRPr="007E0D5E">
        <w:rPr>
          <w:sz w:val="20"/>
          <w:szCs w:val="20"/>
          <w:lang w:val="en-GB" w:eastAsia="zh-CN"/>
        </w:rPr>
        <w:t xml:space="preserve">, and </w:t>
      </w:r>
      <m:oMath>
        <m:sSub>
          <m:sSubPr>
            <m:ctrlPr>
              <w:ins w:id="679" w:author="Deep [E///]" w:date="2022-08-21T17:22:00Z">
                <w:rPr>
                  <w:rFonts w:ascii="Cambria Math" w:hAnsi="Cambria Math"/>
                  <w:i/>
                  <w:sz w:val="20"/>
                  <w:szCs w:val="20"/>
                  <w:lang w:val="en-GB"/>
                </w:rPr>
              </w:ins>
            </m:ctrlPr>
          </m:sSubPr>
          <m:e>
            <m:r>
              <w:rPr>
                <w:rFonts w:ascii="Cambria Math" w:hAnsi="Cambria Math"/>
                <w:sz w:val="20"/>
                <w:szCs w:val="20"/>
                <w:lang w:val="en-GB"/>
              </w:rPr>
              <m:t>L</m:t>
            </m:r>
          </m:e>
          <m:sub>
            <m:r>
              <w:rPr>
                <w:rFonts w:ascii="Cambria Math" w:hAnsi="Cambria Math"/>
                <w:sz w:val="20"/>
                <w:szCs w:val="20"/>
                <w:lang w:val="en-GB"/>
              </w:rPr>
              <m:t>muting</m:t>
            </m:r>
          </m:sub>
        </m:sSub>
      </m:oMath>
      <w:r w:rsidRPr="007E0D5E">
        <w:rPr>
          <w:sz w:val="20"/>
          <w:szCs w:val="20"/>
          <w:lang w:val="en-GB" w:eastAsia="zh-CN"/>
        </w:rPr>
        <w:t xml:space="preserve"> is the size of the bitmap </w:t>
      </w:r>
      <m:oMath>
        <m:d>
          <m:dPr>
            <m:begChr m:val="{"/>
            <m:endChr m:val="}"/>
            <m:ctrlPr>
              <w:ins w:id="680" w:author="Deep [E///]" w:date="2022-08-21T17:22:00Z">
                <w:rPr>
                  <w:rFonts w:ascii="Cambria Math" w:hAnsi="Cambria Math"/>
                  <w:i/>
                  <w:sz w:val="20"/>
                  <w:szCs w:val="20"/>
                  <w:lang w:val="en-GB"/>
                </w:rPr>
              </w:ins>
            </m:ctrlPr>
          </m:dPr>
          <m:e>
            <m:sSup>
              <m:sSupPr>
                <m:ctrlPr>
                  <w:ins w:id="681" w:author="Deep [E///]" w:date="2022-08-21T17:22:00Z">
                    <w:rPr>
                      <w:rFonts w:ascii="Cambria Math" w:hAnsi="Cambria Math"/>
                      <w:i/>
                      <w:sz w:val="20"/>
                      <w:szCs w:val="20"/>
                      <w:lang w:val="en-GB"/>
                    </w:rPr>
                  </w:ins>
                </m:ctrlPr>
              </m:sSupPr>
              <m:e>
                <m:r>
                  <w:rPr>
                    <w:rFonts w:ascii="Cambria Math" w:hAnsi="Cambria Math"/>
                    <w:sz w:val="20"/>
                    <w:szCs w:val="20"/>
                    <w:lang w:val="en-GB"/>
                  </w:rPr>
                  <m:t>b</m:t>
                </m:r>
              </m:e>
              <m:sup>
                <m:r>
                  <w:rPr>
                    <w:rFonts w:ascii="Cambria Math" w:hAnsi="Cambria Math"/>
                    <w:sz w:val="20"/>
                    <w:szCs w:val="20"/>
                    <w:lang w:val="en-GB"/>
                  </w:rPr>
                  <m:t>1</m:t>
                </m:r>
              </m:sup>
            </m:sSup>
          </m:e>
        </m:d>
      </m:oMath>
      <w:r w:rsidRPr="007E0D5E">
        <w:rPr>
          <w:sz w:val="20"/>
          <w:szCs w:val="20"/>
          <w:lang w:val="en-GB" w:eastAsia="zh-CN"/>
        </w:rPr>
        <w:t>.</w:t>
      </w:r>
    </w:p>
    <w:p w14:paraId="27261CFA" w14:textId="77777777" w:rsidR="007E0D5E" w:rsidRPr="007E0D5E" w:rsidRDefault="007E0D5E" w:rsidP="007E0D5E">
      <w:pPr>
        <w:overflowPunct w:val="0"/>
        <w:autoSpaceDE w:val="0"/>
        <w:autoSpaceDN w:val="0"/>
        <w:adjustRightInd w:val="0"/>
        <w:spacing w:after="180"/>
        <w:textAlignment w:val="baseline"/>
        <w:rPr>
          <w:iCs/>
          <w:noProof/>
          <w:sz w:val="20"/>
          <w:szCs w:val="20"/>
          <w:lang w:val="en-GB"/>
        </w:rPr>
      </w:pPr>
      <w:r w:rsidRPr="007E0D5E">
        <w:rPr>
          <w:sz w:val="20"/>
          <w:szCs w:val="20"/>
          <w:lang w:val="en-GB"/>
        </w:rPr>
        <w:t>When PRS-RSRP</w:t>
      </w:r>
      <w:r w:rsidRPr="007E0D5E">
        <w:rPr>
          <w:rFonts w:hint="eastAsia"/>
          <w:sz w:val="20"/>
          <w:szCs w:val="20"/>
          <w:lang w:val="en-GB" w:eastAsia="zh-CN"/>
        </w:rPr>
        <w:t>P</w:t>
      </w:r>
      <w:r w:rsidRPr="007E0D5E">
        <w:rPr>
          <w:sz w:val="20"/>
          <w:szCs w:val="20"/>
          <w:lang w:val="en-GB"/>
        </w:rPr>
        <w:t xml:space="preserve"> measurements are configured for DL-</w:t>
      </w:r>
      <w:proofErr w:type="spellStart"/>
      <w:r w:rsidRPr="007E0D5E">
        <w:rPr>
          <w:sz w:val="20"/>
          <w:szCs w:val="20"/>
          <w:lang w:val="en-GB"/>
        </w:rPr>
        <w:t>AoD</w:t>
      </w:r>
      <w:proofErr w:type="spellEnd"/>
      <w:r w:rsidRPr="007E0D5E">
        <w:rPr>
          <w:sz w:val="20"/>
          <w:szCs w:val="20"/>
          <w:lang w:val="en-GB"/>
        </w:rPr>
        <w:t>, the time</w:t>
      </w:r>
      <m:oMath>
        <m:sSub>
          <m:sSubPr>
            <m:ctrlPr>
              <w:ins w:id="682" w:author="Deep [E///]" w:date="2022-08-21T17:22:00Z">
                <w:rPr>
                  <w:rFonts w:ascii="Cambria Math" w:hAnsi="Cambria Math"/>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PRS-RSRPP</m:t>
            </m:r>
            <m:r>
              <m:rPr>
                <m:nor/>
              </m:rPr>
              <w:rPr>
                <w:sz w:val="20"/>
                <w:szCs w:val="20"/>
                <w:lang w:val="en-GB"/>
              </w:rPr>
              <m:t>,total</m:t>
            </m:r>
          </m:sub>
        </m:sSub>
      </m:oMath>
      <w:r w:rsidRPr="007E0D5E">
        <w:rPr>
          <w:sz w:val="20"/>
          <w:szCs w:val="20"/>
          <w:lang w:val="en-GB"/>
        </w:rPr>
        <w:t xml:space="preserve"> starts from the first </w:t>
      </w:r>
      <w:r w:rsidRPr="007E0D5E">
        <w:rPr>
          <w:rFonts w:hint="eastAsia"/>
          <w:sz w:val="20"/>
          <w:szCs w:val="20"/>
          <w:lang w:val="en-GB" w:eastAsia="zh-CN"/>
        </w:rPr>
        <w:t>DRX cycle</w:t>
      </w:r>
      <w:r w:rsidRPr="007E0D5E">
        <w:rPr>
          <w:sz w:val="20"/>
          <w:szCs w:val="20"/>
          <w:lang w:val="en-GB"/>
        </w:rPr>
        <w:t xml:space="preserve"> </w:t>
      </w:r>
      <w:r w:rsidRPr="007E0D5E">
        <w:rPr>
          <w:rFonts w:hint="eastAsia"/>
          <w:sz w:val="20"/>
          <w:szCs w:val="20"/>
          <w:lang w:val="en-GB" w:eastAsia="zh-CN"/>
        </w:rPr>
        <w:t>including the</w:t>
      </w:r>
      <w:r w:rsidRPr="007E0D5E">
        <w:rPr>
          <w:sz w:val="20"/>
          <w:szCs w:val="20"/>
          <w:lang w:val="en-GB"/>
        </w:rPr>
        <w:t xml:space="preserve"> DL PRS resources in the assistance data after both the </w:t>
      </w:r>
      <w:r w:rsidRPr="007E0D5E">
        <w:rPr>
          <w:i/>
          <w:sz w:val="20"/>
          <w:szCs w:val="20"/>
          <w:lang w:val="en-GB"/>
        </w:rPr>
        <w:t>NR-DL-</w:t>
      </w:r>
      <w:proofErr w:type="spellStart"/>
      <w:r w:rsidRPr="007E0D5E">
        <w:rPr>
          <w:i/>
          <w:sz w:val="20"/>
          <w:szCs w:val="20"/>
          <w:lang w:val="en-GB"/>
        </w:rPr>
        <w:t>AoD</w:t>
      </w:r>
      <w:proofErr w:type="spellEnd"/>
      <w:r w:rsidRPr="007E0D5E">
        <w:rPr>
          <w:i/>
          <w:sz w:val="20"/>
          <w:szCs w:val="20"/>
          <w:lang w:val="en-GB"/>
        </w:rPr>
        <w:t>-</w:t>
      </w:r>
      <w:proofErr w:type="spellStart"/>
      <w:r w:rsidRPr="007E0D5E">
        <w:rPr>
          <w:i/>
          <w:sz w:val="20"/>
          <w:szCs w:val="20"/>
          <w:lang w:val="en-GB"/>
        </w:rPr>
        <w:t>Request</w:t>
      </w:r>
      <w:r w:rsidRPr="007E0D5E">
        <w:rPr>
          <w:i/>
          <w:noProof/>
          <w:sz w:val="20"/>
          <w:szCs w:val="20"/>
          <w:lang w:val="en-GB"/>
        </w:rPr>
        <w:t>LocationInformation</w:t>
      </w:r>
      <w:proofErr w:type="spellEnd"/>
      <w:r w:rsidRPr="007E0D5E">
        <w:rPr>
          <w:i/>
          <w:noProof/>
          <w:sz w:val="20"/>
          <w:szCs w:val="20"/>
          <w:lang w:val="en-GB"/>
        </w:rPr>
        <w:t xml:space="preserve"> </w:t>
      </w:r>
      <w:r w:rsidRPr="007E0D5E">
        <w:rPr>
          <w:iCs/>
          <w:noProof/>
          <w:sz w:val="20"/>
          <w:szCs w:val="20"/>
          <w:lang w:val="en-GB"/>
        </w:rPr>
        <w:t xml:space="preserve">message and </w:t>
      </w:r>
      <w:r w:rsidRPr="007E0D5E">
        <w:rPr>
          <w:i/>
          <w:sz w:val="20"/>
          <w:szCs w:val="20"/>
          <w:lang w:val="en-GB"/>
        </w:rPr>
        <w:t>NR-DL-</w:t>
      </w:r>
      <w:proofErr w:type="spellStart"/>
      <w:r w:rsidRPr="007E0D5E">
        <w:rPr>
          <w:i/>
          <w:sz w:val="20"/>
          <w:szCs w:val="20"/>
          <w:lang w:val="en-GB"/>
        </w:rPr>
        <w:t>AoD</w:t>
      </w:r>
      <w:proofErr w:type="spellEnd"/>
      <w:r w:rsidRPr="007E0D5E">
        <w:rPr>
          <w:i/>
          <w:sz w:val="20"/>
          <w:szCs w:val="20"/>
          <w:lang w:val="en-GB"/>
        </w:rPr>
        <w:t>-</w:t>
      </w:r>
      <w:proofErr w:type="spellStart"/>
      <w:r w:rsidRPr="007E0D5E">
        <w:rPr>
          <w:i/>
          <w:sz w:val="20"/>
          <w:szCs w:val="20"/>
          <w:lang w:val="en-GB"/>
        </w:rPr>
        <w:t>Provide</w:t>
      </w:r>
      <w:r w:rsidRPr="007E0D5E">
        <w:rPr>
          <w:i/>
          <w:noProof/>
          <w:sz w:val="20"/>
          <w:szCs w:val="20"/>
          <w:lang w:val="en-GB"/>
        </w:rPr>
        <w:t>AssistanceData</w:t>
      </w:r>
      <w:proofErr w:type="spellEnd"/>
      <w:r w:rsidRPr="007E0D5E">
        <w:rPr>
          <w:i/>
          <w:noProof/>
          <w:sz w:val="20"/>
          <w:szCs w:val="20"/>
          <w:lang w:val="en-GB"/>
        </w:rPr>
        <w:t xml:space="preserve"> </w:t>
      </w:r>
      <w:r w:rsidRPr="007E0D5E">
        <w:rPr>
          <w:iCs/>
          <w:noProof/>
          <w:sz w:val="20"/>
          <w:szCs w:val="20"/>
          <w:lang w:val="en-GB"/>
        </w:rPr>
        <w:t>message are delivered to the physical layer of UE.</w:t>
      </w:r>
    </w:p>
    <w:p w14:paraId="7C32668D" w14:textId="77777777" w:rsidR="007E0D5E" w:rsidRPr="007E0D5E" w:rsidRDefault="007E0D5E" w:rsidP="007E0D5E">
      <w:pPr>
        <w:keepLines/>
        <w:overflowPunct w:val="0"/>
        <w:autoSpaceDE w:val="0"/>
        <w:autoSpaceDN w:val="0"/>
        <w:adjustRightInd w:val="0"/>
        <w:spacing w:after="180"/>
        <w:ind w:left="1135" w:hanging="851"/>
        <w:textAlignment w:val="baseline"/>
        <w:rPr>
          <w:iCs/>
          <w:noProof/>
          <w:sz w:val="20"/>
          <w:szCs w:val="20"/>
          <w:lang w:val="en-GB"/>
        </w:rPr>
      </w:pPr>
      <w:r w:rsidRPr="007E0D5E">
        <w:rPr>
          <w:sz w:val="20"/>
          <w:szCs w:val="20"/>
          <w:lang w:val="en-GB" w:eastAsia="zh-CN"/>
        </w:rPr>
        <w:t>Note:</w:t>
      </w:r>
      <w:r w:rsidRPr="007E0D5E">
        <w:rPr>
          <w:sz w:val="20"/>
          <w:szCs w:val="20"/>
          <w:lang w:val="en-GB" w:eastAsia="zh-CN"/>
        </w:rPr>
        <w:tab/>
        <w:t>No per-positioning frequency layer requirement is applied in scenarios when multiple positioning frequency layers are configured.</w:t>
      </w:r>
    </w:p>
    <w:p w14:paraId="34953738" w14:textId="77777777" w:rsidR="007E0D5E" w:rsidRPr="007E0D5E" w:rsidRDefault="007E0D5E" w:rsidP="007E0D5E">
      <w:pPr>
        <w:overflowPunct w:val="0"/>
        <w:autoSpaceDE w:val="0"/>
        <w:autoSpaceDN w:val="0"/>
        <w:adjustRightInd w:val="0"/>
        <w:spacing w:after="180"/>
        <w:textAlignment w:val="baseline"/>
        <w:rPr>
          <w:sz w:val="20"/>
          <w:szCs w:val="20"/>
          <w:lang w:val="en-US"/>
        </w:rPr>
      </w:pPr>
      <w:r w:rsidRPr="007E0D5E">
        <w:rPr>
          <w:sz w:val="20"/>
          <w:szCs w:val="20"/>
          <w:lang w:val="en-US" w:eastAsia="zh-CN"/>
        </w:rPr>
        <w:t xml:space="preserve">If </w:t>
      </w:r>
      <m:oMath>
        <m:sSub>
          <m:sSubPr>
            <m:ctrlPr>
              <w:ins w:id="683" w:author="Deep [E///]" w:date="2022-08-21T17:22:00Z">
                <w:rPr>
                  <w:rFonts w:ascii="Cambria Math" w:hAnsi="Cambria Math"/>
                  <w:i/>
                  <w:sz w:val="20"/>
                  <w:szCs w:val="20"/>
                  <w:lang w:val="en-GB"/>
                </w:rPr>
              </w:ins>
            </m:ctrlPr>
          </m:sSubPr>
          <m:e>
            <m:r>
              <m:rPr>
                <m:sty m:val="p"/>
              </m:rPr>
              <w:rPr>
                <w:rFonts w:ascii="Cambria Math" w:hAnsi="Cambria Math"/>
                <w:sz w:val="20"/>
                <w:szCs w:val="20"/>
                <w:lang w:val="en-GB" w:eastAsia="zh-CN"/>
              </w:rPr>
              <m:t>K</m:t>
            </m:r>
            <m:ctrlPr>
              <w:ins w:id="684" w:author="Deep [E///]" w:date="2022-08-21T17:22:00Z">
                <w:rPr>
                  <w:rFonts w:ascii="Cambria Math" w:hAnsi="Cambria Math"/>
                  <w:sz w:val="20"/>
                  <w:szCs w:val="20"/>
                  <w:lang w:val="en-GB"/>
                </w:rPr>
              </w:ins>
            </m:ctrlPr>
          </m:e>
          <m:sub>
            <m:r>
              <m:rPr>
                <m:sty m:val="p"/>
              </m:rPr>
              <w:rPr>
                <w:rFonts w:ascii="Cambria Math" w:hAnsi="Cambria Math"/>
                <w:sz w:val="20"/>
                <w:szCs w:val="20"/>
                <w:lang w:val="en-GB" w:eastAsia="zh-CN"/>
              </w:rPr>
              <m:t>carrier_PRS</m:t>
            </m:r>
          </m:sub>
        </m:sSub>
      </m:oMath>
      <w:r w:rsidRPr="007E0D5E">
        <w:rPr>
          <w:sz w:val="20"/>
          <w:szCs w:val="20"/>
          <w:lang w:val="en-US" w:eastAsia="zh-CN"/>
        </w:rPr>
        <w:t xml:space="preserve"> changes during the measurement period, the measurement period could be longer.</w:t>
      </w:r>
    </w:p>
    <w:p w14:paraId="5B742CE5" w14:textId="77777777" w:rsidR="007E0D5E" w:rsidRPr="007E0D5E" w:rsidRDefault="007E0D5E" w:rsidP="007E0D5E">
      <w:pPr>
        <w:overflowPunct w:val="0"/>
        <w:autoSpaceDE w:val="0"/>
        <w:autoSpaceDN w:val="0"/>
        <w:adjustRightInd w:val="0"/>
        <w:spacing w:after="180"/>
        <w:textAlignment w:val="baseline"/>
        <w:rPr>
          <w:sz w:val="20"/>
          <w:szCs w:val="20"/>
          <w:lang w:val="en-US" w:eastAsia="zh-CN"/>
        </w:rPr>
      </w:pPr>
      <w:r w:rsidRPr="007E0D5E">
        <w:rPr>
          <w:sz w:val="20"/>
          <w:szCs w:val="20"/>
          <w:lang w:val="en-US" w:eastAsia="zh-CN"/>
        </w:rPr>
        <w:t>The measurement requirements do not apply for a PRS resource:</w:t>
      </w:r>
    </w:p>
    <w:p w14:paraId="12EB26F5"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US" w:eastAsia="zh-CN"/>
        </w:rPr>
      </w:pPr>
      <w:r w:rsidRPr="007E0D5E">
        <w:rPr>
          <w:sz w:val="20"/>
          <w:szCs w:val="20"/>
          <w:lang w:val="en-US" w:eastAsia="zh-CN"/>
        </w:rPr>
        <w:t>-</w:t>
      </w:r>
      <w:r w:rsidRPr="007E0D5E">
        <w:rPr>
          <w:sz w:val="20"/>
          <w:szCs w:val="20"/>
          <w:lang w:val="en-US" w:eastAsia="zh-CN"/>
        </w:rPr>
        <w:tab/>
        <w:t xml:space="preserve">if the PRS resource is across two sampling duration of N within duration </w:t>
      </w:r>
      <m:oMath>
        <m:sSub>
          <m:sSubPr>
            <m:ctrlPr>
              <w:ins w:id="685" w:author="Deep [E///]" w:date="2022-08-21T17:22:00Z">
                <w:rPr>
                  <w:rFonts w:ascii="Cambria Math" w:eastAsia="Calibri" w:hAnsi="Cambria Math"/>
                  <w:i/>
                  <w:iCs/>
                  <w:sz w:val="20"/>
                  <w:szCs w:val="20"/>
                  <w:lang w:val="en-GB"/>
                </w:rPr>
              </w:ins>
            </m:ctrlPr>
          </m:sSubPr>
          <m:e>
            <m:r>
              <w:rPr>
                <w:rFonts w:ascii="Cambria Math" w:hAnsi="Cambria Math"/>
                <w:sz w:val="20"/>
                <w:szCs w:val="20"/>
                <w:lang w:val="en-GB" w:eastAsia="zh-CN"/>
              </w:rPr>
              <m:t>L</m:t>
            </m:r>
          </m:e>
          <m:sub>
            <m:r>
              <w:rPr>
                <w:rFonts w:ascii="Cambria Math" w:hAnsi="Cambria Math"/>
                <w:sz w:val="20"/>
                <w:szCs w:val="20"/>
                <w:lang w:val="en-GB" w:eastAsia="zh-CN"/>
              </w:rPr>
              <m:t>available_PRS</m:t>
            </m:r>
            <m:r>
              <m:rPr>
                <m:sty m:val="p"/>
              </m:rPr>
              <w:rPr>
                <w:rFonts w:ascii="Cambria Math" w:hAnsi="Cambria Math"/>
                <w:sz w:val="20"/>
                <w:szCs w:val="20"/>
                <w:lang w:val="en-GB" w:eastAsia="zh-CN"/>
              </w:rPr>
              <m:t>,i</m:t>
            </m:r>
          </m:sub>
        </m:sSub>
      </m:oMath>
      <w:r w:rsidRPr="007E0D5E">
        <w:rPr>
          <w:sz w:val="20"/>
          <w:szCs w:val="20"/>
          <w:lang w:val="en-US" w:eastAsia="zh-CN"/>
        </w:rPr>
        <w:t xml:space="preserve"> or </w:t>
      </w:r>
    </w:p>
    <w:p w14:paraId="62424FB5" w14:textId="77777777" w:rsidR="007E0D5E" w:rsidRPr="007E0D5E" w:rsidRDefault="007E0D5E" w:rsidP="007E0D5E">
      <w:pPr>
        <w:overflowPunct w:val="0"/>
        <w:autoSpaceDE w:val="0"/>
        <w:autoSpaceDN w:val="0"/>
        <w:adjustRightInd w:val="0"/>
        <w:spacing w:after="180"/>
        <w:ind w:left="568" w:hanging="284"/>
        <w:textAlignment w:val="baseline"/>
        <w:rPr>
          <w:sz w:val="20"/>
          <w:szCs w:val="20"/>
          <w:lang w:val="en-US" w:eastAsia="zh-CN"/>
        </w:rPr>
      </w:pPr>
      <w:r w:rsidRPr="007E0D5E">
        <w:rPr>
          <w:sz w:val="20"/>
          <w:szCs w:val="20"/>
          <w:lang w:val="en-GB"/>
        </w:rPr>
        <w:t>-</w:t>
      </w:r>
      <w:r w:rsidRPr="007E0D5E">
        <w:rPr>
          <w:sz w:val="20"/>
          <w:szCs w:val="20"/>
          <w:lang w:val="en-GB"/>
        </w:rPr>
        <w:tab/>
        <w:t>if time span of the PRS resource instance (including at least the minimum number of repetitions specified in the accuracy requirements) is greater than UE reported capability N.</w:t>
      </w:r>
    </w:p>
    <w:p w14:paraId="24F8B044" w14:textId="77777777" w:rsidR="007E0D5E" w:rsidRPr="007E0D5E" w:rsidRDefault="007E0D5E" w:rsidP="007E0D5E">
      <w:pPr>
        <w:overflowPunct w:val="0"/>
        <w:autoSpaceDE w:val="0"/>
        <w:autoSpaceDN w:val="0"/>
        <w:adjustRightInd w:val="0"/>
        <w:spacing w:after="180"/>
        <w:textAlignment w:val="baseline"/>
        <w:rPr>
          <w:sz w:val="20"/>
          <w:szCs w:val="20"/>
          <w:lang w:val="en-GB" w:eastAsia="zh-CN"/>
        </w:rPr>
      </w:pPr>
      <w:r w:rsidRPr="007E0D5E">
        <w:rPr>
          <w:sz w:val="20"/>
          <w:szCs w:val="20"/>
          <w:lang w:val="en-GB"/>
        </w:rPr>
        <w:t xml:space="preserve">The </w:t>
      </w:r>
      <w:r w:rsidRPr="007E0D5E">
        <w:rPr>
          <w:rFonts w:hint="eastAsia"/>
          <w:sz w:val="20"/>
          <w:szCs w:val="20"/>
          <w:lang w:val="en-GB" w:eastAsia="zh-CN"/>
        </w:rPr>
        <w:t xml:space="preserve">PRS-RSRPP measurement </w:t>
      </w:r>
      <w:r w:rsidRPr="007E0D5E">
        <w:rPr>
          <w:sz w:val="20"/>
          <w:szCs w:val="20"/>
          <w:lang w:val="en-GB"/>
        </w:rPr>
        <w:t>requirements in this section apply</w:t>
      </w:r>
      <w:r w:rsidRPr="007E0D5E">
        <w:rPr>
          <w:rFonts w:hint="eastAsia"/>
          <w:sz w:val="20"/>
          <w:szCs w:val="20"/>
          <w:lang w:val="en-GB" w:eastAsia="zh-CN"/>
        </w:rPr>
        <w:t xml:space="preserve"> for the first path </w:t>
      </w:r>
      <w:r w:rsidRPr="007E0D5E">
        <w:rPr>
          <w:sz w:val="20"/>
          <w:szCs w:val="20"/>
          <w:lang w:val="en-GB" w:eastAsia="zh-CN"/>
        </w:rPr>
        <w:t>PRS-RSRP</w:t>
      </w:r>
      <w:r w:rsidRPr="007E0D5E">
        <w:rPr>
          <w:rFonts w:hint="eastAsia"/>
          <w:sz w:val="20"/>
          <w:szCs w:val="20"/>
          <w:lang w:val="en-GB" w:eastAsia="zh-CN"/>
        </w:rPr>
        <w:t xml:space="preserve"> measurement</w:t>
      </w:r>
      <w:r w:rsidRPr="007E0D5E">
        <w:rPr>
          <w:sz w:val="20"/>
          <w:szCs w:val="20"/>
          <w:lang w:val="en-GB"/>
        </w:rPr>
        <w:t>.</w:t>
      </w:r>
      <w:r w:rsidRPr="007E0D5E">
        <w:rPr>
          <w:rFonts w:hint="eastAsia"/>
          <w:sz w:val="20"/>
          <w:szCs w:val="20"/>
          <w:lang w:val="en-GB" w:eastAsia="zh-CN"/>
        </w:rPr>
        <w:t xml:space="preserve"> </w:t>
      </w:r>
    </w:p>
    <w:p w14:paraId="738EEE8D" w14:textId="77777777" w:rsidR="007E0D5E" w:rsidRPr="007E0D5E" w:rsidRDefault="007E0D5E" w:rsidP="007E0D5E">
      <w:pPr>
        <w:overflowPunct w:val="0"/>
        <w:autoSpaceDE w:val="0"/>
        <w:autoSpaceDN w:val="0"/>
        <w:adjustRightInd w:val="0"/>
        <w:spacing w:after="180"/>
        <w:textAlignment w:val="baseline"/>
        <w:rPr>
          <w:sz w:val="20"/>
          <w:szCs w:val="20"/>
          <w:lang w:val="en-GB" w:eastAsia="zh-CN"/>
        </w:rPr>
      </w:pPr>
      <w:r w:rsidRPr="007E0D5E">
        <w:rPr>
          <w:sz w:val="20"/>
          <w:szCs w:val="20"/>
          <w:lang w:val="en-GB"/>
        </w:rPr>
        <w:t xml:space="preserve">The requirements in this section apply, provided no PRS symbols are dropped during the measurement period </w:t>
      </w:r>
      <m:oMath>
        <m:sSub>
          <m:sSubPr>
            <m:ctrlPr>
              <w:ins w:id="686" w:author="Deep [E///]" w:date="2022-08-21T17:22:00Z">
                <w:rPr>
                  <w:rFonts w:ascii="Cambria Math" w:hAnsi="Cambria Math"/>
                  <w:i/>
                  <w:sz w:val="20"/>
                  <w:szCs w:val="20"/>
                  <w:lang w:val="en-GB"/>
                </w:rPr>
              </w:ins>
            </m:ctrlPr>
          </m:sSubPr>
          <m:e>
            <m:r>
              <m:rPr>
                <m:sty m:val="p"/>
              </m:rPr>
              <w:rPr>
                <w:rFonts w:ascii="Cambria Math" w:hAnsi="Cambria Math"/>
                <w:sz w:val="20"/>
                <w:szCs w:val="20"/>
                <w:lang w:val="en-GB"/>
              </w:rPr>
              <m:t>T</m:t>
            </m:r>
          </m:e>
          <m:sub>
            <m:r>
              <m:rPr>
                <m:sty m:val="p"/>
              </m:rPr>
              <w:rPr>
                <w:rFonts w:ascii="Cambria Math" w:hAnsi="Cambria Math"/>
                <w:sz w:val="20"/>
                <w:szCs w:val="20"/>
                <w:lang w:val="en-GB"/>
              </w:rPr>
              <m:t>PRS-RSRP, total</m:t>
            </m:r>
          </m:sub>
        </m:sSub>
      </m:oMath>
      <w:r w:rsidRPr="007E0D5E">
        <w:rPr>
          <w:sz w:val="20"/>
          <w:szCs w:val="20"/>
          <w:lang w:val="en-GB"/>
        </w:rPr>
        <w:t xml:space="preserve"> due to collisions with other </w:t>
      </w:r>
      <w:r w:rsidRPr="007E0D5E">
        <w:rPr>
          <w:rFonts w:hint="eastAsia"/>
          <w:sz w:val="20"/>
          <w:szCs w:val="20"/>
          <w:lang w:val="en-GB" w:eastAsia="zh-CN"/>
        </w:rPr>
        <w:t xml:space="preserve">DL </w:t>
      </w:r>
      <w:r w:rsidRPr="007E0D5E">
        <w:rPr>
          <w:sz w:val="20"/>
          <w:szCs w:val="20"/>
          <w:lang w:val="en-GB"/>
        </w:rPr>
        <w:t>signals; otherwise, a longer measurement period</w:t>
      </w:r>
      <w:r w:rsidRPr="007E0D5E">
        <w:rPr>
          <w:rFonts w:hint="eastAsia"/>
          <w:sz w:val="20"/>
          <w:szCs w:val="20"/>
          <w:lang w:val="en-GB" w:eastAsia="zh-CN"/>
        </w:rPr>
        <w:t xml:space="preserve"> is expected</w:t>
      </w:r>
      <w:r w:rsidRPr="007E0D5E">
        <w:rPr>
          <w:sz w:val="20"/>
          <w:szCs w:val="20"/>
          <w:lang w:val="en-GB"/>
        </w:rPr>
        <w:t>.</w:t>
      </w:r>
      <w:r w:rsidRPr="007E0D5E">
        <w:rPr>
          <w:rFonts w:hint="eastAsia"/>
          <w:sz w:val="20"/>
          <w:szCs w:val="20"/>
          <w:lang w:val="en-GB" w:eastAsia="zh-CN"/>
        </w:rPr>
        <w:t xml:space="preserve"> </w:t>
      </w:r>
    </w:p>
    <w:p w14:paraId="4D628CDC" w14:textId="77777777" w:rsidR="007E0D5E" w:rsidRPr="007E0D5E" w:rsidRDefault="007E0D5E" w:rsidP="007E0D5E">
      <w:pPr>
        <w:overflowPunct w:val="0"/>
        <w:autoSpaceDE w:val="0"/>
        <w:autoSpaceDN w:val="0"/>
        <w:adjustRightInd w:val="0"/>
        <w:spacing w:after="180"/>
        <w:textAlignment w:val="baseline"/>
        <w:rPr>
          <w:sz w:val="20"/>
          <w:szCs w:val="20"/>
          <w:lang w:val="en-GB" w:eastAsia="zh-CN"/>
        </w:rPr>
      </w:pPr>
      <w:r w:rsidRPr="007E0D5E">
        <w:rPr>
          <w:rFonts w:cs="v4.2.0"/>
          <w:sz w:val="20"/>
          <w:szCs w:val="20"/>
          <w:lang w:val="en-GB"/>
        </w:rPr>
        <w:t xml:space="preserve">The requirements in clause </w:t>
      </w:r>
      <w:r w:rsidRPr="007E0D5E">
        <w:rPr>
          <w:rFonts w:cs="v4.2.0" w:hint="eastAsia"/>
          <w:sz w:val="20"/>
          <w:szCs w:val="20"/>
          <w:lang w:val="en-GB" w:eastAsia="zh-CN"/>
        </w:rPr>
        <w:t>5.</w:t>
      </w:r>
      <w:r w:rsidRPr="007E0D5E">
        <w:rPr>
          <w:rFonts w:cs="v4.2.0"/>
          <w:sz w:val="20"/>
          <w:szCs w:val="20"/>
          <w:lang w:val="en-GB" w:eastAsia="zh-CN"/>
        </w:rPr>
        <w:t>6</w:t>
      </w:r>
      <w:r w:rsidRPr="007E0D5E">
        <w:rPr>
          <w:rFonts w:cs="v4.2.0" w:hint="eastAsia"/>
          <w:sz w:val="20"/>
          <w:szCs w:val="20"/>
          <w:lang w:val="en-GB" w:eastAsia="zh-CN"/>
        </w:rPr>
        <w:t>.5</w:t>
      </w:r>
      <w:r w:rsidRPr="007E0D5E">
        <w:rPr>
          <w:rFonts w:cs="v4.2.0"/>
          <w:sz w:val="20"/>
          <w:szCs w:val="20"/>
          <w:lang w:val="en-GB"/>
        </w:rPr>
        <w:t xml:space="preserve"> do not apply if the PRS configuration given by higher layer </w:t>
      </w:r>
      <w:proofErr w:type="spellStart"/>
      <w:r w:rsidRPr="007E0D5E">
        <w:rPr>
          <w:rFonts w:cs="v4.2.0"/>
          <w:sz w:val="20"/>
          <w:szCs w:val="20"/>
          <w:lang w:val="en-GB"/>
        </w:rPr>
        <w:t>paramters</w:t>
      </w:r>
      <w:proofErr w:type="spellEnd"/>
      <w:r w:rsidRPr="007E0D5E">
        <w:rPr>
          <w:rFonts w:cs="v4.2.0"/>
          <w:sz w:val="20"/>
          <w:szCs w:val="20"/>
          <w:lang w:val="en-GB"/>
        </w:rPr>
        <w:t xml:space="preserve"> </w:t>
      </w:r>
      <w:r w:rsidRPr="007E0D5E">
        <w:rPr>
          <w:i/>
          <w:snapToGrid w:val="0"/>
          <w:sz w:val="20"/>
          <w:szCs w:val="20"/>
          <w:lang w:val="en-GB"/>
        </w:rPr>
        <w:t>NR-DL-PRS-</w:t>
      </w:r>
      <w:proofErr w:type="spellStart"/>
      <w:r w:rsidRPr="007E0D5E">
        <w:rPr>
          <w:i/>
          <w:snapToGrid w:val="0"/>
          <w:sz w:val="20"/>
          <w:szCs w:val="20"/>
          <w:lang w:val="en-GB"/>
        </w:rPr>
        <w:t>AssistanceData</w:t>
      </w:r>
      <w:proofErr w:type="spellEnd"/>
      <w:r w:rsidRPr="007E0D5E">
        <w:rPr>
          <w:snapToGrid w:val="0"/>
          <w:sz w:val="20"/>
          <w:szCs w:val="20"/>
          <w:lang w:val="en-GB"/>
        </w:rPr>
        <w:t xml:space="preserve"> </w:t>
      </w:r>
      <w:r w:rsidRPr="007E0D5E">
        <w:rPr>
          <w:rFonts w:cs="v4.2.0"/>
          <w:sz w:val="20"/>
          <w:szCs w:val="20"/>
          <w:lang w:val="en-GB"/>
        </w:rPr>
        <w:t xml:space="preserve">exceeds any of the UE measurement capabilities given by </w:t>
      </w:r>
      <w:r w:rsidRPr="007E0D5E">
        <w:rPr>
          <w:rFonts w:cs="v4.2.0"/>
          <w:i/>
          <w:sz w:val="20"/>
          <w:szCs w:val="20"/>
          <w:lang w:val="en-GB"/>
        </w:rPr>
        <w:t>NR-DL-PRS-</w:t>
      </w:r>
      <w:proofErr w:type="spellStart"/>
      <w:r w:rsidRPr="007E0D5E">
        <w:rPr>
          <w:rFonts w:cs="v4.2.0"/>
          <w:i/>
          <w:sz w:val="20"/>
          <w:szCs w:val="20"/>
          <w:lang w:val="en-GB"/>
        </w:rPr>
        <w:t>ResourcesCapability</w:t>
      </w:r>
      <w:proofErr w:type="spellEnd"/>
      <w:r w:rsidRPr="007E0D5E">
        <w:rPr>
          <w:sz w:val="20"/>
          <w:szCs w:val="20"/>
          <w:lang w:val="en-GB" w:eastAsia="zh-CN"/>
        </w:rPr>
        <w:t xml:space="preserve"> in </w:t>
      </w:r>
      <w:r w:rsidRPr="007E0D5E">
        <w:rPr>
          <w:i/>
          <w:iCs/>
          <w:sz w:val="20"/>
          <w:szCs w:val="20"/>
          <w:lang w:val="en-GB" w:eastAsia="zh-CN"/>
        </w:rPr>
        <w:t>NR-DL-</w:t>
      </w:r>
      <w:proofErr w:type="spellStart"/>
      <w:r w:rsidRPr="007E0D5E">
        <w:rPr>
          <w:i/>
          <w:iCs/>
          <w:sz w:val="20"/>
          <w:szCs w:val="20"/>
          <w:lang w:val="en-GB" w:eastAsia="zh-CN"/>
        </w:rPr>
        <w:t>AoD</w:t>
      </w:r>
      <w:proofErr w:type="spellEnd"/>
      <w:r w:rsidRPr="007E0D5E">
        <w:rPr>
          <w:i/>
          <w:iCs/>
          <w:sz w:val="20"/>
          <w:szCs w:val="20"/>
          <w:lang w:val="en-GB" w:eastAsia="zh-CN"/>
        </w:rPr>
        <w:t>-</w:t>
      </w:r>
      <w:proofErr w:type="spellStart"/>
      <w:r w:rsidRPr="007E0D5E">
        <w:rPr>
          <w:i/>
          <w:iCs/>
          <w:sz w:val="20"/>
          <w:szCs w:val="20"/>
          <w:lang w:val="en-GB" w:eastAsia="zh-CN"/>
        </w:rPr>
        <w:t>ProvideCapabilities</w:t>
      </w:r>
      <w:proofErr w:type="spellEnd"/>
      <w:r w:rsidRPr="007E0D5E">
        <w:rPr>
          <w:iCs/>
          <w:sz w:val="20"/>
          <w:szCs w:val="20"/>
          <w:lang w:val="en-GB" w:eastAsia="zh-CN"/>
        </w:rPr>
        <w:t xml:space="preserve">, and it is up to UE implementation which PRS resources are measured, subject to </w:t>
      </w:r>
      <w:r w:rsidRPr="007E0D5E">
        <w:rPr>
          <w:rFonts w:cs="v4.2.0"/>
          <w:sz w:val="20"/>
          <w:szCs w:val="20"/>
          <w:lang w:val="en-GB"/>
        </w:rPr>
        <w:t>UE measurement capabilities</w:t>
      </w:r>
      <w:r w:rsidRPr="007E0D5E">
        <w:rPr>
          <w:i/>
          <w:iCs/>
          <w:sz w:val="20"/>
          <w:szCs w:val="20"/>
          <w:lang w:val="en-GB" w:eastAsia="zh-CN"/>
        </w:rPr>
        <w:t>.</w:t>
      </w:r>
    </w:p>
    <w:p w14:paraId="58C2B4A7" w14:textId="77777777" w:rsidR="007E0D5E" w:rsidRPr="007E0D5E" w:rsidRDefault="007E0D5E" w:rsidP="007E0D5E">
      <w:pPr>
        <w:overflowPunct w:val="0"/>
        <w:autoSpaceDE w:val="0"/>
        <w:autoSpaceDN w:val="0"/>
        <w:adjustRightInd w:val="0"/>
        <w:spacing w:after="180"/>
        <w:textAlignment w:val="baseline"/>
        <w:rPr>
          <w:sz w:val="20"/>
          <w:szCs w:val="20"/>
          <w:lang w:val="en-US" w:eastAsia="zh-CN"/>
        </w:rPr>
      </w:pPr>
      <w:r w:rsidRPr="007E0D5E">
        <w:rPr>
          <w:sz w:val="20"/>
          <w:szCs w:val="20"/>
          <w:lang w:val="en-US" w:eastAsia="zh-CN"/>
        </w:rPr>
        <w:t>If the DRX cycle is reconfigured during the PRS-RSRPP measurement period</w:t>
      </w:r>
      <w:r w:rsidRPr="007E0D5E">
        <w:rPr>
          <w:rFonts w:hint="eastAsia"/>
          <w:sz w:val="20"/>
          <w:szCs w:val="20"/>
          <w:lang w:val="en-US" w:eastAsia="zh-CN"/>
        </w:rPr>
        <w:t>,</w:t>
      </w:r>
      <w:r w:rsidRPr="007E0D5E">
        <w:rPr>
          <w:sz w:val="20"/>
          <w:szCs w:val="20"/>
          <w:lang w:val="en-US" w:eastAsia="zh-CN"/>
        </w:rPr>
        <w:t xml:space="preserve"> the PRS-RSRPP measurement period can be longer.</w:t>
      </w:r>
    </w:p>
    <w:p w14:paraId="4099579D" w14:textId="77777777" w:rsidR="007E0D5E" w:rsidRPr="007E0D5E" w:rsidRDefault="007E0D5E" w:rsidP="007E0D5E">
      <w:pPr>
        <w:overflowPunct w:val="0"/>
        <w:autoSpaceDE w:val="0"/>
        <w:autoSpaceDN w:val="0"/>
        <w:adjustRightInd w:val="0"/>
        <w:spacing w:after="180"/>
        <w:textAlignment w:val="baseline"/>
        <w:rPr>
          <w:sz w:val="20"/>
          <w:szCs w:val="20"/>
          <w:lang w:val="en-GB"/>
        </w:rPr>
      </w:pPr>
      <w:r w:rsidRPr="007E0D5E">
        <w:rPr>
          <w:sz w:val="20"/>
          <w:szCs w:val="20"/>
          <w:lang w:val="en-GB"/>
        </w:rPr>
        <w:t xml:space="preserve">If cell reselection occurs while </w:t>
      </w:r>
      <w:r w:rsidRPr="007E0D5E">
        <w:rPr>
          <w:sz w:val="20"/>
          <w:szCs w:val="20"/>
          <w:lang w:val="en-US" w:eastAsia="zh-CN"/>
        </w:rPr>
        <w:t>PRS-RSRPP</w:t>
      </w:r>
      <w:r w:rsidRPr="007E0D5E">
        <w:rPr>
          <w:sz w:val="20"/>
          <w:szCs w:val="20"/>
          <w:lang w:val="en-GB"/>
        </w:rPr>
        <w:t xml:space="preserve"> measurement is being performed, then the UE shall continue and complete the on-going </w:t>
      </w:r>
      <w:r w:rsidRPr="007E0D5E">
        <w:rPr>
          <w:sz w:val="20"/>
          <w:szCs w:val="20"/>
          <w:lang w:val="en-US" w:eastAsia="zh-CN"/>
        </w:rPr>
        <w:t>PRS-RSRPP</w:t>
      </w:r>
      <w:r w:rsidRPr="007E0D5E">
        <w:rPr>
          <w:sz w:val="20"/>
          <w:szCs w:val="20"/>
          <w:lang w:val="en-GB"/>
        </w:rPr>
        <w:t xml:space="preserve"> measurements after a </w:t>
      </w:r>
      <w:r w:rsidRPr="007E0D5E">
        <w:rPr>
          <w:rFonts w:hint="eastAsia"/>
          <w:sz w:val="20"/>
          <w:szCs w:val="20"/>
          <w:lang w:val="en-GB" w:eastAsia="zh-CN"/>
        </w:rPr>
        <w:t>cell reselection is completed</w:t>
      </w:r>
      <w:r w:rsidRPr="007E0D5E">
        <w:rPr>
          <w:sz w:val="20"/>
          <w:szCs w:val="20"/>
          <w:lang w:val="en-GB"/>
        </w:rPr>
        <w:t xml:space="preserve">. The </w:t>
      </w:r>
      <w:r w:rsidRPr="007E0D5E">
        <w:rPr>
          <w:sz w:val="20"/>
          <w:szCs w:val="20"/>
          <w:lang w:val="en-US" w:eastAsia="zh-CN"/>
        </w:rPr>
        <w:t>PRS-RSRPP</w:t>
      </w:r>
      <w:r w:rsidRPr="007E0D5E">
        <w:rPr>
          <w:sz w:val="20"/>
          <w:szCs w:val="20"/>
          <w:lang w:val="en-GB"/>
        </w:rPr>
        <w:t xml:space="preserve"> measurement period can be longer.</w:t>
      </w:r>
    </w:p>
    <w:p w14:paraId="02FAF158" w14:textId="186C178D" w:rsidR="007E0D5E" w:rsidRDefault="007E0D5E" w:rsidP="00DE7F20">
      <w:pPr>
        <w:overflowPunct w:val="0"/>
        <w:autoSpaceDE w:val="0"/>
        <w:autoSpaceDN w:val="0"/>
        <w:adjustRightInd w:val="0"/>
        <w:spacing w:after="180"/>
        <w:textAlignment w:val="baseline"/>
        <w:rPr>
          <w:sz w:val="20"/>
          <w:szCs w:val="20"/>
          <w:lang w:val="en-GB"/>
        </w:rPr>
      </w:pPr>
      <w:r w:rsidRPr="007E0D5E">
        <w:rPr>
          <w:sz w:val="20"/>
          <w:szCs w:val="20"/>
          <w:lang w:val="en-GB"/>
        </w:rPr>
        <w:t xml:space="preserve">If the RRC state transition occurs from RRC_INACTIVE to RRC_CONNECTED state during the </w:t>
      </w:r>
      <w:r w:rsidRPr="007E0D5E">
        <w:rPr>
          <w:sz w:val="20"/>
          <w:szCs w:val="20"/>
          <w:lang w:val="en-US" w:eastAsia="zh-CN"/>
        </w:rPr>
        <w:t>PRS-RSRPP</w:t>
      </w:r>
      <w:r w:rsidRPr="007E0D5E">
        <w:rPr>
          <w:sz w:val="20"/>
          <w:szCs w:val="20"/>
          <w:lang w:val="en-GB"/>
        </w:rPr>
        <w:t xml:space="preserve"> measurement </w:t>
      </w:r>
      <w:proofErr w:type="gramStart"/>
      <w:r w:rsidRPr="007E0D5E">
        <w:rPr>
          <w:sz w:val="20"/>
          <w:szCs w:val="20"/>
          <w:lang w:val="en-GB"/>
        </w:rPr>
        <w:t>period</w:t>
      </w:r>
      <w:proofErr w:type="gramEnd"/>
      <w:r w:rsidRPr="007E0D5E">
        <w:rPr>
          <w:sz w:val="20"/>
          <w:szCs w:val="20"/>
          <w:lang w:val="en-GB"/>
        </w:rPr>
        <w:t xml:space="preserve"> then the UE shall continue the </w:t>
      </w:r>
      <w:r w:rsidRPr="007E0D5E">
        <w:rPr>
          <w:sz w:val="20"/>
          <w:szCs w:val="20"/>
          <w:lang w:val="en-US" w:eastAsia="zh-CN"/>
        </w:rPr>
        <w:t>PRS-RSRPP</w:t>
      </w:r>
      <w:r w:rsidRPr="007E0D5E">
        <w:rPr>
          <w:sz w:val="20"/>
          <w:szCs w:val="20"/>
          <w:lang w:val="en-GB"/>
        </w:rPr>
        <w:t xml:space="preserve"> measurement. The </w:t>
      </w:r>
      <w:r w:rsidRPr="007E0D5E">
        <w:rPr>
          <w:sz w:val="20"/>
          <w:szCs w:val="20"/>
          <w:lang w:val="en-US" w:eastAsia="zh-CN"/>
        </w:rPr>
        <w:t xml:space="preserve">PRS-RSRPP </w:t>
      </w:r>
      <w:r w:rsidRPr="007E0D5E">
        <w:rPr>
          <w:sz w:val="20"/>
          <w:szCs w:val="20"/>
          <w:lang w:val="en-GB"/>
        </w:rPr>
        <w:t>measurement period can be longer.</w:t>
      </w:r>
    </w:p>
    <w:p w14:paraId="788699FA" w14:textId="77777777" w:rsidR="003F28E1" w:rsidRPr="0041261E" w:rsidRDefault="003F28E1" w:rsidP="003F28E1">
      <w:pPr>
        <w:overflowPunct w:val="0"/>
        <w:autoSpaceDE w:val="0"/>
        <w:autoSpaceDN w:val="0"/>
        <w:adjustRightInd w:val="0"/>
        <w:spacing w:after="180"/>
        <w:textAlignment w:val="baseline"/>
        <w:rPr>
          <w:ins w:id="687" w:author="Deep Shrestha" w:date="2022-08-10T17:04:00Z"/>
          <w:sz w:val="20"/>
          <w:szCs w:val="20"/>
          <w:lang w:val="en-GB"/>
        </w:rPr>
      </w:pPr>
      <w:ins w:id="688" w:author="Deep Shrestha" w:date="2022-08-10T17:04:00Z">
        <w:r w:rsidRPr="002A267E">
          <w:rPr>
            <w:sz w:val="20"/>
            <w:szCs w:val="20"/>
            <w:lang w:val="en-GB"/>
          </w:rPr>
          <w:t>The UE shall meet the PRS-RSRP</w:t>
        </w:r>
        <w:r>
          <w:rPr>
            <w:sz w:val="20"/>
            <w:szCs w:val="20"/>
            <w:lang w:val="en-GB"/>
          </w:rPr>
          <w:t>P</w:t>
        </w:r>
        <w:r w:rsidRPr="002A267E">
          <w:rPr>
            <w:sz w:val="20"/>
            <w:szCs w:val="20"/>
            <w:lang w:val="en-GB"/>
          </w:rPr>
          <w:t xml:space="preserve"> measurement accuracy requirements in clause 10.1.X.</w:t>
        </w:r>
      </w:ins>
    </w:p>
    <w:p w14:paraId="34346236" w14:textId="77777777" w:rsidR="007E0D5E" w:rsidRPr="00D83712" w:rsidRDefault="007E0D5E" w:rsidP="0041599E">
      <w:pPr>
        <w:rPr>
          <w:b/>
          <w:bCs/>
          <w:color w:val="FF0000"/>
          <w:lang w:val="en-GB"/>
        </w:rPr>
      </w:pPr>
    </w:p>
    <w:p w14:paraId="6FEAABE7" w14:textId="5E617184" w:rsidR="00820FDE" w:rsidRPr="00BC5AB4" w:rsidRDefault="006A3639">
      <w:pPr>
        <w:rPr>
          <w:b/>
          <w:bCs/>
          <w:noProof/>
        </w:rPr>
      </w:pPr>
      <w:r w:rsidRPr="006A3639">
        <w:rPr>
          <w:b/>
          <w:bCs/>
          <w:color w:val="FF0000"/>
          <w:lang w:val="en-US"/>
        </w:rPr>
        <w:t>------------------------------------</w:t>
      </w:r>
      <w:r w:rsidR="0041599E" w:rsidRPr="00BC5AB4">
        <w:rPr>
          <w:b/>
          <w:bCs/>
          <w:color w:val="FF0000"/>
        </w:rPr>
        <w:t xml:space="preserve">END OF CHANGE </w:t>
      </w:r>
      <w:r w:rsidR="0041599E">
        <w:rPr>
          <w:b/>
          <w:bCs/>
          <w:color w:val="FF0000"/>
          <w:lang w:val="en-US"/>
        </w:rPr>
        <w:t>4</w:t>
      </w:r>
      <w:r w:rsidRPr="006A3639">
        <w:rPr>
          <w:b/>
          <w:bCs/>
          <w:color w:val="FF0000"/>
          <w:lang w:val="en-US"/>
        </w:rPr>
        <w:t>------------------------------------</w:t>
      </w:r>
    </w:p>
    <w:sectPr w:rsidR="00820FDE" w:rsidRPr="00BC5AB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3BDB" w14:textId="77777777" w:rsidR="00C4029C" w:rsidRDefault="00C4029C">
      <w:r>
        <w:separator/>
      </w:r>
    </w:p>
  </w:endnote>
  <w:endnote w:type="continuationSeparator" w:id="0">
    <w:p w14:paraId="7F7088C6" w14:textId="77777777" w:rsidR="00C4029C" w:rsidRDefault="00C4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ZapfDingbats">
    <w:altName w:val="Cambria"/>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Calibri"/>
    <w:panose1 w:val="020B0604020202020204"/>
    <w:charset w:val="00"/>
    <w:family w:val="swiss"/>
    <w:pitch w:val="variable"/>
    <w:sig w:usb0="E10006FF" w:usb1="400060FB" w:usb2="00000028" w:usb3="00000000" w:csb0="0000019F" w:csb1="00000000"/>
  </w:font>
  <w:font w:name="Times-Roman">
    <w:altName w:val="Times New Roman"/>
    <w:panose1 w:val="0000050000000002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51E65" w14:textId="77777777" w:rsidR="00C4029C" w:rsidRDefault="00C4029C">
      <w:r>
        <w:separator/>
      </w:r>
    </w:p>
  </w:footnote>
  <w:footnote w:type="continuationSeparator" w:id="0">
    <w:p w14:paraId="561C6829" w14:textId="77777777" w:rsidR="00C4029C" w:rsidRDefault="00C40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AB317CC"/>
    <w:multiLevelType w:val="hybridMultilevel"/>
    <w:tmpl w:val="704468E2"/>
    <w:lvl w:ilvl="0" w:tplc="F7309D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2F4F24"/>
    <w:multiLevelType w:val="hybridMultilevel"/>
    <w:tmpl w:val="A2E6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6" w15:restartNumberingAfterBreak="0">
    <w:nsid w:val="239C52CC"/>
    <w:multiLevelType w:val="hybridMultilevel"/>
    <w:tmpl w:val="3EE648F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FE5047"/>
    <w:multiLevelType w:val="hybridMultilevel"/>
    <w:tmpl w:val="025C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007C1"/>
    <w:multiLevelType w:val="hybridMultilevel"/>
    <w:tmpl w:val="5DBC77C4"/>
    <w:lvl w:ilvl="0" w:tplc="C1406FB2">
      <w:start w:val="1"/>
      <w:numFmt w:val="bullet"/>
      <w:lvlText w:val="­"/>
      <w:lvlJc w:val="left"/>
      <w:pPr>
        <w:ind w:left="644" w:hanging="360"/>
      </w:pPr>
      <w:rPr>
        <w:rFonts w:ascii="Modern No. 20" w:hAnsi="Modern No. 20" w:hint="default"/>
      </w:rPr>
    </w:lvl>
    <w:lvl w:ilvl="1" w:tplc="C1406FB2">
      <w:start w:val="1"/>
      <w:numFmt w:val="bullet"/>
      <w:lvlText w:val="­"/>
      <w:lvlJc w:val="left"/>
      <w:pPr>
        <w:ind w:left="1364" w:hanging="360"/>
      </w:pPr>
      <w:rPr>
        <w:rFonts w:ascii="Modern No. 20" w:hAnsi="Modern No. 20"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C91A24"/>
    <w:multiLevelType w:val="hybridMultilevel"/>
    <w:tmpl w:val="07EA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5" w15:restartNumberingAfterBreak="0">
    <w:nsid w:val="51544103"/>
    <w:multiLevelType w:val="multilevel"/>
    <w:tmpl w:val="51544103"/>
    <w:lvl w:ilvl="0">
      <w:start w:val="2"/>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360D56"/>
    <w:multiLevelType w:val="hybridMultilevel"/>
    <w:tmpl w:val="B4161FD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8C575F"/>
    <w:multiLevelType w:val="hybridMultilevel"/>
    <w:tmpl w:val="257099EC"/>
    <w:lvl w:ilvl="0" w:tplc="FFFFFFFF">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4" w15:restartNumberingAfterBreak="0">
    <w:nsid w:val="7EC23B49"/>
    <w:multiLevelType w:val="multilevel"/>
    <w:tmpl w:val="7EC23B49"/>
    <w:lvl w:ilvl="0">
      <w:start w:val="2020"/>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num w:numId="1" w16cid:durableId="1588028760">
    <w:abstractNumId w:val="16"/>
  </w:num>
  <w:num w:numId="2" w16cid:durableId="170682401">
    <w:abstractNumId w:val="22"/>
  </w:num>
  <w:num w:numId="3" w16cid:durableId="821040812">
    <w:abstractNumId w:val="8"/>
  </w:num>
  <w:num w:numId="4" w16cid:durableId="689069888">
    <w:abstractNumId w:val="10"/>
  </w:num>
  <w:num w:numId="5" w16cid:durableId="1573395480">
    <w:abstractNumId w:val="0"/>
  </w:num>
  <w:num w:numId="6" w16cid:durableId="1309898324">
    <w:abstractNumId w:val="11"/>
  </w:num>
  <w:num w:numId="7" w16cid:durableId="787506090">
    <w:abstractNumId w:val="3"/>
  </w:num>
  <w:num w:numId="8" w16cid:durableId="7250330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2079730">
    <w:abstractNumId w:val="20"/>
  </w:num>
  <w:num w:numId="10" w16cid:durableId="2054232727">
    <w:abstractNumId w:val="2"/>
  </w:num>
  <w:num w:numId="11" w16cid:durableId="1431973442">
    <w:abstractNumId w:val="12"/>
  </w:num>
  <w:num w:numId="12" w16cid:durableId="19666702">
    <w:abstractNumId w:val="18"/>
  </w:num>
  <w:num w:numId="13" w16cid:durableId="1653102566">
    <w:abstractNumId w:val="21"/>
  </w:num>
  <w:num w:numId="14" w16cid:durableId="1612013864">
    <w:abstractNumId w:val="19"/>
  </w:num>
  <w:num w:numId="15" w16cid:durableId="1704480209">
    <w:abstractNumId w:val="7"/>
  </w:num>
  <w:num w:numId="16" w16cid:durableId="1065450376">
    <w:abstractNumId w:val="13"/>
  </w:num>
  <w:num w:numId="17" w16cid:durableId="336690432">
    <w:abstractNumId w:val="17"/>
  </w:num>
  <w:num w:numId="18" w16cid:durableId="1578712893">
    <w:abstractNumId w:val="4"/>
  </w:num>
  <w:num w:numId="19" w16cid:durableId="1588924351">
    <w:abstractNumId w:val="24"/>
  </w:num>
  <w:num w:numId="20" w16cid:durableId="503515695">
    <w:abstractNumId w:val="15"/>
  </w:num>
  <w:num w:numId="21" w16cid:durableId="1411611944">
    <w:abstractNumId w:val="6"/>
  </w:num>
  <w:num w:numId="22" w16cid:durableId="447940436">
    <w:abstractNumId w:val="23"/>
  </w:num>
  <w:num w:numId="23" w16cid:durableId="911081636">
    <w:abstractNumId w:val="9"/>
  </w:num>
  <w:num w:numId="24" w16cid:durableId="882794948">
    <w:abstractNumId w:val="5"/>
  </w:num>
  <w:num w:numId="25" w16cid:durableId="4494006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ep [E///]">
    <w15:presenceInfo w15:providerId="None" w15:userId="Deep [E///]"/>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44D"/>
    <w:rsid w:val="00040C82"/>
    <w:rsid w:val="000A0648"/>
    <w:rsid w:val="000A6394"/>
    <w:rsid w:val="000B7FED"/>
    <w:rsid w:val="000C038A"/>
    <w:rsid w:val="000C5A78"/>
    <w:rsid w:val="000C6598"/>
    <w:rsid w:val="000D0B8E"/>
    <w:rsid w:val="000D44B3"/>
    <w:rsid w:val="00110049"/>
    <w:rsid w:val="00140B99"/>
    <w:rsid w:val="00145D43"/>
    <w:rsid w:val="001914EF"/>
    <w:rsid w:val="00192C46"/>
    <w:rsid w:val="001945BB"/>
    <w:rsid w:val="001A08B3"/>
    <w:rsid w:val="001A3EA3"/>
    <w:rsid w:val="001A7B60"/>
    <w:rsid w:val="001B52F0"/>
    <w:rsid w:val="001B7A65"/>
    <w:rsid w:val="001D3D40"/>
    <w:rsid w:val="001E41F3"/>
    <w:rsid w:val="001E516F"/>
    <w:rsid w:val="001E6E4E"/>
    <w:rsid w:val="00236BB2"/>
    <w:rsid w:val="00240584"/>
    <w:rsid w:val="00252BC3"/>
    <w:rsid w:val="0026004D"/>
    <w:rsid w:val="002640DD"/>
    <w:rsid w:val="00275D12"/>
    <w:rsid w:val="00284FEB"/>
    <w:rsid w:val="002860C4"/>
    <w:rsid w:val="002A267E"/>
    <w:rsid w:val="002B5741"/>
    <w:rsid w:val="002E472E"/>
    <w:rsid w:val="00301804"/>
    <w:rsid w:val="0030471D"/>
    <w:rsid w:val="00305409"/>
    <w:rsid w:val="003609EF"/>
    <w:rsid w:val="0036231A"/>
    <w:rsid w:val="003655C4"/>
    <w:rsid w:val="00374DD4"/>
    <w:rsid w:val="0039349A"/>
    <w:rsid w:val="003A59EC"/>
    <w:rsid w:val="003D4231"/>
    <w:rsid w:val="003E1A36"/>
    <w:rsid w:val="003F28E1"/>
    <w:rsid w:val="00406E57"/>
    <w:rsid w:val="00410371"/>
    <w:rsid w:val="0041261E"/>
    <w:rsid w:val="0041599E"/>
    <w:rsid w:val="004242F1"/>
    <w:rsid w:val="00427675"/>
    <w:rsid w:val="00430412"/>
    <w:rsid w:val="00492466"/>
    <w:rsid w:val="004B44CD"/>
    <w:rsid w:val="004B75B7"/>
    <w:rsid w:val="004D2033"/>
    <w:rsid w:val="0050033C"/>
    <w:rsid w:val="005113CE"/>
    <w:rsid w:val="005141D9"/>
    <w:rsid w:val="0051580D"/>
    <w:rsid w:val="005248CA"/>
    <w:rsid w:val="00547111"/>
    <w:rsid w:val="00592D74"/>
    <w:rsid w:val="005A6E7B"/>
    <w:rsid w:val="005E231D"/>
    <w:rsid w:val="005E2C44"/>
    <w:rsid w:val="00621188"/>
    <w:rsid w:val="006257ED"/>
    <w:rsid w:val="006370C3"/>
    <w:rsid w:val="00653DE4"/>
    <w:rsid w:val="006641C4"/>
    <w:rsid w:val="00665C47"/>
    <w:rsid w:val="00671152"/>
    <w:rsid w:val="00676478"/>
    <w:rsid w:val="00695808"/>
    <w:rsid w:val="006A133F"/>
    <w:rsid w:val="006A3639"/>
    <w:rsid w:val="006A57F4"/>
    <w:rsid w:val="006B46FB"/>
    <w:rsid w:val="006E21FB"/>
    <w:rsid w:val="006F65B8"/>
    <w:rsid w:val="00717C3A"/>
    <w:rsid w:val="007317E7"/>
    <w:rsid w:val="007847DB"/>
    <w:rsid w:val="00792342"/>
    <w:rsid w:val="007977A8"/>
    <w:rsid w:val="007B512A"/>
    <w:rsid w:val="007C2097"/>
    <w:rsid w:val="007C5961"/>
    <w:rsid w:val="007D6930"/>
    <w:rsid w:val="007D6A07"/>
    <w:rsid w:val="007E0D5E"/>
    <w:rsid w:val="007E35DF"/>
    <w:rsid w:val="007F2F31"/>
    <w:rsid w:val="007F7259"/>
    <w:rsid w:val="008006CA"/>
    <w:rsid w:val="008040A8"/>
    <w:rsid w:val="00820FDE"/>
    <w:rsid w:val="008279FA"/>
    <w:rsid w:val="00844D8F"/>
    <w:rsid w:val="00845CE0"/>
    <w:rsid w:val="00851F1A"/>
    <w:rsid w:val="008626E7"/>
    <w:rsid w:val="00870EE7"/>
    <w:rsid w:val="00871A90"/>
    <w:rsid w:val="008863B9"/>
    <w:rsid w:val="008A45A6"/>
    <w:rsid w:val="008B0F45"/>
    <w:rsid w:val="008D3CCC"/>
    <w:rsid w:val="008E6A2E"/>
    <w:rsid w:val="008F3789"/>
    <w:rsid w:val="008F686C"/>
    <w:rsid w:val="009148DE"/>
    <w:rsid w:val="00917329"/>
    <w:rsid w:val="00941E30"/>
    <w:rsid w:val="00964CA6"/>
    <w:rsid w:val="009777D9"/>
    <w:rsid w:val="00991B88"/>
    <w:rsid w:val="009A084A"/>
    <w:rsid w:val="009A5753"/>
    <w:rsid w:val="009A579D"/>
    <w:rsid w:val="009A5F57"/>
    <w:rsid w:val="009E3297"/>
    <w:rsid w:val="009F734F"/>
    <w:rsid w:val="00A11D8E"/>
    <w:rsid w:val="00A1265B"/>
    <w:rsid w:val="00A246B6"/>
    <w:rsid w:val="00A47E70"/>
    <w:rsid w:val="00A50CF0"/>
    <w:rsid w:val="00A519C3"/>
    <w:rsid w:val="00A558D7"/>
    <w:rsid w:val="00A7671C"/>
    <w:rsid w:val="00AA2CBC"/>
    <w:rsid w:val="00AA6A1D"/>
    <w:rsid w:val="00AB53C2"/>
    <w:rsid w:val="00AB5725"/>
    <w:rsid w:val="00AB7737"/>
    <w:rsid w:val="00AC0480"/>
    <w:rsid w:val="00AC5820"/>
    <w:rsid w:val="00AD1CD8"/>
    <w:rsid w:val="00AF0587"/>
    <w:rsid w:val="00B258BB"/>
    <w:rsid w:val="00B34D4E"/>
    <w:rsid w:val="00B44223"/>
    <w:rsid w:val="00B67B97"/>
    <w:rsid w:val="00B968C8"/>
    <w:rsid w:val="00BA3EC5"/>
    <w:rsid w:val="00BA51D9"/>
    <w:rsid w:val="00BB21A9"/>
    <w:rsid w:val="00BB5DFC"/>
    <w:rsid w:val="00BC3FDC"/>
    <w:rsid w:val="00BC5AB4"/>
    <w:rsid w:val="00BD2496"/>
    <w:rsid w:val="00BD279D"/>
    <w:rsid w:val="00BD6BB8"/>
    <w:rsid w:val="00BE1F96"/>
    <w:rsid w:val="00C4029C"/>
    <w:rsid w:val="00C40DFB"/>
    <w:rsid w:val="00C66BA2"/>
    <w:rsid w:val="00C81AAE"/>
    <w:rsid w:val="00C870F6"/>
    <w:rsid w:val="00C95985"/>
    <w:rsid w:val="00CB5B5F"/>
    <w:rsid w:val="00CC5026"/>
    <w:rsid w:val="00CC68D0"/>
    <w:rsid w:val="00CC7579"/>
    <w:rsid w:val="00CE2FAD"/>
    <w:rsid w:val="00D03F9A"/>
    <w:rsid w:val="00D06D51"/>
    <w:rsid w:val="00D108E3"/>
    <w:rsid w:val="00D24991"/>
    <w:rsid w:val="00D434E3"/>
    <w:rsid w:val="00D50255"/>
    <w:rsid w:val="00D66520"/>
    <w:rsid w:val="00D83712"/>
    <w:rsid w:val="00D84AE9"/>
    <w:rsid w:val="00DD3EA2"/>
    <w:rsid w:val="00DE34CF"/>
    <w:rsid w:val="00DE7F20"/>
    <w:rsid w:val="00DF22C9"/>
    <w:rsid w:val="00E06EA8"/>
    <w:rsid w:val="00E13F3D"/>
    <w:rsid w:val="00E2239E"/>
    <w:rsid w:val="00E34898"/>
    <w:rsid w:val="00E60210"/>
    <w:rsid w:val="00E71D3C"/>
    <w:rsid w:val="00EA097B"/>
    <w:rsid w:val="00EA5FA3"/>
    <w:rsid w:val="00EB09B7"/>
    <w:rsid w:val="00EE7D7C"/>
    <w:rsid w:val="00EF37B1"/>
    <w:rsid w:val="00F13345"/>
    <w:rsid w:val="00F20BCB"/>
    <w:rsid w:val="00F25D98"/>
    <w:rsid w:val="00F27EB7"/>
    <w:rsid w:val="00F27F61"/>
    <w:rsid w:val="00F300FB"/>
    <w:rsid w:val="00F854F0"/>
    <w:rsid w:val="00FA1A54"/>
    <w:rsid w:val="00FA7F31"/>
    <w:rsid w:val="00FB6386"/>
    <w:rsid w:val="00FF065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4CD"/>
    <w:rPr>
      <w:rFonts w:ascii="Times New Roman" w:hAnsi="Times New Roman"/>
      <w:sz w:val="24"/>
      <w:szCs w:val="24"/>
      <w:lang w:eastAsia="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spacing w:after="180"/>
      <w:ind w:left="568" w:hanging="284"/>
    </w:pPr>
    <w:rPr>
      <w:sz w:val="20"/>
      <w:szCs w:val="20"/>
      <w:lang w:val="en-GB" w:eastAsia="en-US"/>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rmaltextrun">
    <w:name w:val="normaltextrun"/>
    <w:basedOn w:val="DefaultParagraphFont"/>
    <w:rsid w:val="00BE1F96"/>
  </w:style>
  <w:style w:type="paragraph" w:styleId="Revision">
    <w:name w:val="Revision"/>
    <w:hidden/>
    <w:uiPriority w:val="99"/>
    <w:semiHidden/>
    <w:rsid w:val="0067647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67647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676478"/>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DefaultParagraphFont"/>
    <w:rsid w:val="00676478"/>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7647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676478"/>
    <w:rPr>
      <w:rFonts w:ascii="Arial" w:hAnsi="Arial"/>
      <w:sz w:val="22"/>
      <w:lang w:val="en-GB" w:eastAsia="en-US"/>
    </w:rPr>
  </w:style>
  <w:style w:type="character" w:customStyle="1" w:styleId="Heading6Char">
    <w:name w:val="Heading 6 Char"/>
    <w:aliases w:val="T1 Char4,Header 6 Char"/>
    <w:basedOn w:val="DefaultParagraphFont"/>
    <w:link w:val="Heading6"/>
    <w:rsid w:val="00676478"/>
    <w:rPr>
      <w:rFonts w:ascii="Arial" w:hAnsi="Arial"/>
      <w:lang w:val="en-GB" w:eastAsia="en-US"/>
    </w:rPr>
  </w:style>
  <w:style w:type="character" w:customStyle="1" w:styleId="Heading7Char">
    <w:name w:val="Heading 7 Char"/>
    <w:basedOn w:val="DefaultParagraphFont"/>
    <w:link w:val="Heading7"/>
    <w:rsid w:val="00676478"/>
    <w:rPr>
      <w:rFonts w:ascii="Arial" w:hAnsi="Arial"/>
      <w:lang w:val="en-GB" w:eastAsia="en-US"/>
    </w:rPr>
  </w:style>
  <w:style w:type="character" w:customStyle="1" w:styleId="Heading8Char">
    <w:name w:val="Heading 8 Char"/>
    <w:basedOn w:val="DefaultParagraphFont"/>
    <w:link w:val="Heading8"/>
    <w:rsid w:val="00676478"/>
    <w:rPr>
      <w:rFonts w:ascii="Arial" w:hAnsi="Arial"/>
      <w:sz w:val="36"/>
      <w:lang w:val="en-GB" w:eastAsia="en-US"/>
    </w:rPr>
  </w:style>
  <w:style w:type="character" w:customStyle="1" w:styleId="Heading9Char">
    <w:name w:val="Heading 9 Char"/>
    <w:aliases w:val="Figure Heading Char,FH Char"/>
    <w:basedOn w:val="DefaultParagraphFont"/>
    <w:link w:val="Heading9"/>
    <w:rsid w:val="0067647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676478"/>
    <w:rPr>
      <w:rFonts w:ascii="Arial" w:hAnsi="Arial"/>
      <w:sz w:val="28"/>
      <w:lang w:val="en-GB" w:eastAsia="en-US"/>
    </w:rPr>
  </w:style>
  <w:style w:type="character" w:customStyle="1" w:styleId="H6Char">
    <w:name w:val="H6 Char"/>
    <w:link w:val="H6"/>
    <w:qFormat/>
    <w:rsid w:val="00676478"/>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676478"/>
    <w:rPr>
      <w:rFonts w:ascii="Arial" w:hAnsi="Arial"/>
      <w:b/>
      <w:noProof/>
      <w:sz w:val="18"/>
      <w:lang w:val="en-GB" w:eastAsia="en-US"/>
    </w:rPr>
  </w:style>
  <w:style w:type="character" w:customStyle="1" w:styleId="FooterChar">
    <w:name w:val="Footer Char"/>
    <w:basedOn w:val="DefaultParagraphFont"/>
    <w:link w:val="Footer"/>
    <w:rsid w:val="00676478"/>
    <w:rPr>
      <w:rFonts w:ascii="Arial" w:hAnsi="Arial"/>
      <w:b/>
      <w:i/>
      <w:noProof/>
      <w:sz w:val="18"/>
      <w:lang w:val="en-GB" w:eastAsia="en-US"/>
    </w:rPr>
  </w:style>
  <w:style w:type="character" w:customStyle="1" w:styleId="NOChar">
    <w:name w:val="NO Char"/>
    <w:link w:val="NO"/>
    <w:qFormat/>
    <w:rsid w:val="00676478"/>
    <w:rPr>
      <w:rFonts w:ascii="Times New Roman" w:hAnsi="Times New Roman"/>
      <w:lang w:val="en-GB" w:eastAsia="en-US"/>
    </w:rPr>
  </w:style>
  <w:style w:type="character" w:customStyle="1" w:styleId="TALCar">
    <w:name w:val="TAL Car"/>
    <w:link w:val="TAL"/>
    <w:qFormat/>
    <w:rsid w:val="00676478"/>
    <w:rPr>
      <w:rFonts w:ascii="Arial" w:hAnsi="Arial"/>
      <w:sz w:val="18"/>
      <w:lang w:val="en-GB" w:eastAsia="en-US"/>
    </w:rPr>
  </w:style>
  <w:style w:type="character" w:customStyle="1" w:styleId="TACChar">
    <w:name w:val="TAC Char"/>
    <w:link w:val="TAC"/>
    <w:qFormat/>
    <w:rsid w:val="00676478"/>
    <w:rPr>
      <w:rFonts w:ascii="Arial" w:hAnsi="Arial"/>
      <w:sz w:val="18"/>
      <w:lang w:val="en-GB" w:eastAsia="en-US"/>
    </w:rPr>
  </w:style>
  <w:style w:type="character" w:customStyle="1" w:styleId="TAHCar">
    <w:name w:val="TAH Car"/>
    <w:link w:val="TAH"/>
    <w:qFormat/>
    <w:rsid w:val="00676478"/>
    <w:rPr>
      <w:rFonts w:ascii="Arial" w:hAnsi="Arial"/>
      <w:b/>
      <w:sz w:val="18"/>
      <w:lang w:val="en-GB" w:eastAsia="en-US"/>
    </w:rPr>
  </w:style>
  <w:style w:type="character" w:customStyle="1" w:styleId="EXChar">
    <w:name w:val="EX Char"/>
    <w:link w:val="EX"/>
    <w:rsid w:val="00676478"/>
    <w:rPr>
      <w:rFonts w:ascii="Times New Roman" w:hAnsi="Times New Roman"/>
      <w:lang w:val="en-GB" w:eastAsia="en-US"/>
    </w:rPr>
  </w:style>
  <w:style w:type="character" w:customStyle="1" w:styleId="B1Char">
    <w:name w:val="B1 Char"/>
    <w:link w:val="B10"/>
    <w:qFormat/>
    <w:rsid w:val="00676478"/>
    <w:rPr>
      <w:rFonts w:ascii="Times New Roman" w:hAnsi="Times New Roman"/>
      <w:lang w:val="en-GB" w:eastAsia="en-US"/>
    </w:rPr>
  </w:style>
  <w:style w:type="character" w:customStyle="1" w:styleId="THChar">
    <w:name w:val="TH Char"/>
    <w:link w:val="TH"/>
    <w:qFormat/>
    <w:rsid w:val="00676478"/>
    <w:rPr>
      <w:rFonts w:ascii="Arial" w:hAnsi="Arial"/>
      <w:b/>
      <w:lang w:val="en-GB" w:eastAsia="en-US"/>
    </w:rPr>
  </w:style>
  <w:style w:type="character" w:customStyle="1" w:styleId="TANChar">
    <w:name w:val="TAN Char"/>
    <w:link w:val="TAN"/>
    <w:qFormat/>
    <w:rsid w:val="00676478"/>
    <w:rPr>
      <w:rFonts w:ascii="Arial" w:hAnsi="Arial"/>
      <w:sz w:val="18"/>
      <w:lang w:val="en-GB" w:eastAsia="en-US"/>
    </w:rPr>
  </w:style>
  <w:style w:type="character" w:customStyle="1" w:styleId="TFChar">
    <w:name w:val="TF Char"/>
    <w:link w:val="TF"/>
    <w:qFormat/>
    <w:rsid w:val="00676478"/>
    <w:rPr>
      <w:rFonts w:ascii="Arial" w:hAnsi="Arial"/>
      <w:b/>
      <w:lang w:val="en-GB" w:eastAsia="en-US"/>
    </w:rPr>
  </w:style>
  <w:style w:type="character" w:customStyle="1" w:styleId="B2Char">
    <w:name w:val="B2 Char"/>
    <w:link w:val="B20"/>
    <w:qFormat/>
    <w:rsid w:val="00676478"/>
    <w:rPr>
      <w:rFonts w:ascii="Times New Roman" w:hAnsi="Times New Roman"/>
      <w:lang w:val="en-GB" w:eastAsia="en-US"/>
    </w:rPr>
  </w:style>
  <w:style w:type="character" w:customStyle="1" w:styleId="B4Char">
    <w:name w:val="B4 Char"/>
    <w:link w:val="B4"/>
    <w:qFormat/>
    <w:rsid w:val="00676478"/>
    <w:rPr>
      <w:rFonts w:ascii="Times New Roman" w:hAnsi="Times New Roman"/>
      <w:lang w:val="en-GB" w:eastAsia="en-US"/>
    </w:rPr>
  </w:style>
  <w:style w:type="paragraph" w:customStyle="1" w:styleId="TAJ">
    <w:name w:val="TAJ"/>
    <w:basedOn w:val="TH"/>
    <w:uiPriority w:val="99"/>
    <w:rsid w:val="00676478"/>
    <w:pPr>
      <w:overflowPunct w:val="0"/>
      <w:autoSpaceDE w:val="0"/>
      <w:autoSpaceDN w:val="0"/>
      <w:adjustRightInd w:val="0"/>
      <w:textAlignment w:val="baseline"/>
    </w:pPr>
    <w:rPr>
      <w:lang w:eastAsia="en-GB"/>
    </w:rPr>
  </w:style>
  <w:style w:type="paragraph" w:customStyle="1" w:styleId="Guidance">
    <w:name w:val="Guidance"/>
    <w:basedOn w:val="Normal"/>
    <w:uiPriority w:val="99"/>
    <w:rsid w:val="00676478"/>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rsid w:val="0067647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676478"/>
    <w:rPr>
      <w:rFonts w:ascii="Times New Roman" w:hAnsi="Times New Roman"/>
      <w:sz w:val="16"/>
      <w:lang w:val="en-GB" w:eastAsia="en-US"/>
    </w:rPr>
  </w:style>
  <w:style w:type="character" w:customStyle="1" w:styleId="ListChar">
    <w:name w:val="List Char"/>
    <w:link w:val="List"/>
    <w:rsid w:val="00676478"/>
    <w:rPr>
      <w:rFonts w:ascii="Times New Roman" w:hAnsi="Times New Roman"/>
      <w:lang w:val="en-GB" w:eastAsia="en-US"/>
    </w:rPr>
  </w:style>
  <w:style w:type="character" w:customStyle="1" w:styleId="ListBulletChar">
    <w:name w:val="List Bullet Char"/>
    <w:link w:val="ListBullet"/>
    <w:rsid w:val="00676478"/>
    <w:rPr>
      <w:rFonts w:ascii="Times New Roman" w:hAnsi="Times New Roman"/>
      <w:lang w:val="en-GB" w:eastAsia="en-US"/>
    </w:rPr>
  </w:style>
  <w:style w:type="character" w:customStyle="1" w:styleId="ListBullet2Char">
    <w:name w:val="List Bullet 2 Char"/>
    <w:link w:val="ListBullet2"/>
    <w:rsid w:val="00676478"/>
    <w:rPr>
      <w:rFonts w:ascii="Times New Roman" w:hAnsi="Times New Roman"/>
      <w:lang w:val="en-GB" w:eastAsia="en-US"/>
    </w:rPr>
  </w:style>
  <w:style w:type="character" w:customStyle="1" w:styleId="ListBullet3Char">
    <w:name w:val="List Bullet 3 Char"/>
    <w:link w:val="ListBullet3"/>
    <w:rsid w:val="00676478"/>
    <w:rPr>
      <w:rFonts w:ascii="Times New Roman" w:hAnsi="Times New Roman"/>
      <w:lang w:val="en-GB" w:eastAsia="en-US"/>
    </w:rPr>
  </w:style>
  <w:style w:type="character" w:customStyle="1" w:styleId="List2Char">
    <w:name w:val="List 2 Char"/>
    <w:link w:val="List2"/>
    <w:rsid w:val="00676478"/>
    <w:rPr>
      <w:rFonts w:ascii="Times New Roman" w:hAnsi="Times New Roman"/>
      <w:lang w:val="en-GB" w:eastAsia="en-US"/>
    </w:rPr>
  </w:style>
  <w:style w:type="paragraph" w:styleId="IndexHeading">
    <w:name w:val="index heading"/>
    <w:basedOn w:val="Normal"/>
    <w:next w:val="Normal"/>
    <w:uiPriority w:val="99"/>
    <w:rsid w:val="00676478"/>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676478"/>
    <w:pPr>
      <w:tabs>
        <w:tab w:val="left" w:pos="1134"/>
      </w:tabs>
      <w:overflowPunct w:val="0"/>
      <w:autoSpaceDE w:val="0"/>
      <w:autoSpaceDN w:val="0"/>
      <w:adjustRightInd w:val="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676478"/>
    <w:pPr>
      <w:overflowPunct w:val="0"/>
      <w:autoSpaceDE w:val="0"/>
      <w:autoSpaceDN w:val="0"/>
      <w:adjustRightInd w:val="0"/>
      <w:spacing w:before="120" w:after="120"/>
      <w:textAlignment w:val="baseline"/>
    </w:pPr>
    <w:rPr>
      <w:rFonts w:eastAsia="MS Mincho"/>
      <w:b/>
      <w:sz w:val="20"/>
      <w:szCs w:val="20"/>
      <w:lang w:val="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676478"/>
    <w:rPr>
      <w:rFonts w:ascii="Times New Roman" w:eastAsia="MS Mincho" w:hAnsi="Times New Roman"/>
      <w:b/>
      <w:lang w:val="en-GB" w:eastAsia="en-GB"/>
    </w:rPr>
  </w:style>
  <w:style w:type="paragraph" w:customStyle="1" w:styleId="tabletext">
    <w:name w:val="table text"/>
    <w:basedOn w:val="Normal"/>
    <w:next w:val="table"/>
    <w:uiPriority w:val="99"/>
    <w:rsid w:val="00676478"/>
    <w:pPr>
      <w:overflowPunct w:val="0"/>
      <w:autoSpaceDE w:val="0"/>
      <w:autoSpaceDN w:val="0"/>
      <w:adjustRightInd w:val="0"/>
      <w:textAlignment w:val="baseline"/>
    </w:pPr>
    <w:rPr>
      <w:rFonts w:eastAsia="MS Mincho"/>
      <w:i/>
    </w:rPr>
  </w:style>
  <w:style w:type="paragraph" w:customStyle="1" w:styleId="table">
    <w:name w:val="table"/>
    <w:basedOn w:val="Normal"/>
    <w:next w:val="Normal"/>
    <w:uiPriority w:val="99"/>
    <w:rsid w:val="00676478"/>
    <w:pPr>
      <w:overflowPunct w:val="0"/>
      <w:autoSpaceDE w:val="0"/>
      <w:autoSpaceDN w:val="0"/>
      <w:adjustRightInd w:val="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676478"/>
    <w:pPr>
      <w:widowControl w:val="0"/>
      <w:overflowPunct w:val="0"/>
      <w:autoSpaceDE w:val="0"/>
      <w:autoSpaceDN w:val="0"/>
      <w:adjustRightInd w:val="0"/>
      <w:spacing w:after="120"/>
      <w:textAlignment w:val="baseline"/>
    </w:pPr>
    <w:rPr>
      <w:rFonts w:eastAsia="MS Mincho"/>
      <w:szCs w:val="20"/>
      <w:lang w:val="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676478"/>
    <w:rPr>
      <w:rFonts w:ascii="Times New Roman" w:eastAsia="MS Mincho" w:hAnsi="Times New Roman"/>
      <w:sz w:val="24"/>
      <w:lang w:val="en-GB" w:eastAsia="en-GB"/>
    </w:rPr>
  </w:style>
  <w:style w:type="paragraph" w:customStyle="1" w:styleId="HE">
    <w:name w:val="HE"/>
    <w:basedOn w:val="Normal"/>
    <w:uiPriority w:val="99"/>
    <w:rsid w:val="00676478"/>
    <w:pPr>
      <w:overflowPunct w:val="0"/>
      <w:autoSpaceDE w:val="0"/>
      <w:autoSpaceDN w:val="0"/>
      <w:adjustRightInd w:val="0"/>
      <w:textAlignment w:val="baseline"/>
    </w:pPr>
    <w:rPr>
      <w:rFonts w:eastAsia="MS Mincho"/>
      <w:b/>
    </w:rPr>
  </w:style>
  <w:style w:type="paragraph" w:styleId="PlainText">
    <w:name w:val="Plain Text"/>
    <w:basedOn w:val="Normal"/>
    <w:link w:val="PlainTextChar"/>
    <w:uiPriority w:val="99"/>
    <w:rsid w:val="00676478"/>
    <w:pPr>
      <w:overflowPunct w:val="0"/>
      <w:autoSpaceDE w:val="0"/>
      <w:autoSpaceDN w:val="0"/>
      <w:adjustRightInd w:val="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676478"/>
    <w:rPr>
      <w:rFonts w:ascii="Courier New" w:eastAsia="MS Mincho" w:hAnsi="Courier New"/>
      <w:lang w:val="en-GB" w:eastAsia="en-GB"/>
    </w:rPr>
  </w:style>
  <w:style w:type="paragraph" w:customStyle="1" w:styleId="text">
    <w:name w:val="text"/>
    <w:basedOn w:val="Normal"/>
    <w:uiPriority w:val="99"/>
    <w:rsid w:val="00676478"/>
    <w:pPr>
      <w:widowControl w:val="0"/>
      <w:overflowPunct w:val="0"/>
      <w:autoSpaceDE w:val="0"/>
      <w:autoSpaceDN w:val="0"/>
      <w:adjustRightInd w:val="0"/>
      <w:spacing w:after="240"/>
      <w:jc w:val="both"/>
      <w:textAlignment w:val="baseline"/>
    </w:pPr>
    <w:rPr>
      <w:rFonts w:eastAsia="MS Mincho"/>
      <w:lang w:val="en-AU"/>
    </w:rPr>
  </w:style>
  <w:style w:type="paragraph" w:customStyle="1" w:styleId="Reference">
    <w:name w:val="Reference"/>
    <w:basedOn w:val="EX"/>
    <w:uiPriority w:val="99"/>
    <w:rsid w:val="00676478"/>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67647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676478"/>
    <w:rPr>
      <w:rFonts w:ascii="Arial" w:eastAsia="MS Mincho" w:hAnsi="Arial"/>
      <w:lang w:val="en-GB" w:eastAsia="en-US"/>
    </w:rPr>
  </w:style>
  <w:style w:type="paragraph" w:customStyle="1" w:styleId="textintend1">
    <w:name w:val="text intend 1"/>
    <w:basedOn w:val="text"/>
    <w:uiPriority w:val="99"/>
    <w:rsid w:val="00676478"/>
    <w:pPr>
      <w:widowControl/>
      <w:tabs>
        <w:tab w:val="num" w:pos="992"/>
      </w:tabs>
      <w:spacing w:after="120"/>
      <w:ind w:left="992" w:hanging="425"/>
    </w:pPr>
    <w:rPr>
      <w:lang w:val="en-US"/>
    </w:rPr>
  </w:style>
  <w:style w:type="paragraph" w:customStyle="1" w:styleId="textintend2">
    <w:name w:val="text intend 2"/>
    <w:basedOn w:val="text"/>
    <w:uiPriority w:val="99"/>
    <w:rsid w:val="00676478"/>
    <w:pPr>
      <w:widowControl/>
      <w:tabs>
        <w:tab w:val="num" w:pos="1418"/>
      </w:tabs>
      <w:spacing w:after="120"/>
      <w:ind w:left="1418" w:hanging="426"/>
    </w:pPr>
    <w:rPr>
      <w:lang w:val="en-US"/>
    </w:rPr>
  </w:style>
  <w:style w:type="paragraph" w:customStyle="1" w:styleId="textintend3">
    <w:name w:val="text intend 3"/>
    <w:basedOn w:val="text"/>
    <w:uiPriority w:val="99"/>
    <w:rsid w:val="00676478"/>
    <w:pPr>
      <w:widowControl/>
      <w:tabs>
        <w:tab w:val="num" w:pos="1843"/>
      </w:tabs>
      <w:spacing w:after="120"/>
      <w:ind w:left="1843" w:hanging="425"/>
    </w:pPr>
    <w:rPr>
      <w:lang w:val="en-US"/>
    </w:rPr>
  </w:style>
  <w:style w:type="paragraph" w:customStyle="1" w:styleId="normalpuce">
    <w:name w:val="normal puce"/>
    <w:basedOn w:val="Normal"/>
    <w:uiPriority w:val="99"/>
    <w:rsid w:val="00676478"/>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676478"/>
    <w:pPr>
      <w:overflowPunct w:val="0"/>
      <w:autoSpaceDE w:val="0"/>
      <w:autoSpaceDN w:val="0"/>
      <w:adjustRightInd w:val="0"/>
      <w:spacing w:before="24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676478"/>
    <w:rPr>
      <w:rFonts w:ascii="Times New Roman" w:eastAsia="MS Mincho" w:hAnsi="Times New Roman"/>
      <w:i/>
      <w:sz w:val="22"/>
      <w:lang w:val="en-GB" w:eastAsia="en-GB"/>
    </w:rPr>
  </w:style>
  <w:style w:type="character" w:styleId="PageNumber">
    <w:name w:val="page number"/>
    <w:basedOn w:val="DefaultParagraphFont"/>
    <w:rsid w:val="00676478"/>
  </w:style>
  <w:style w:type="character" w:customStyle="1" w:styleId="CommentTextChar">
    <w:name w:val="Comment Text Char"/>
    <w:basedOn w:val="DefaultParagraphFont"/>
    <w:link w:val="CommentText"/>
    <w:uiPriority w:val="99"/>
    <w:rsid w:val="00676478"/>
    <w:rPr>
      <w:rFonts w:ascii="Times New Roman" w:hAnsi="Times New Roman"/>
      <w:lang w:val="en-GB" w:eastAsia="en-US"/>
    </w:rPr>
  </w:style>
  <w:style w:type="paragraph" w:styleId="BodyText2">
    <w:name w:val="Body Text 2"/>
    <w:basedOn w:val="Normal"/>
    <w:link w:val="BodyText2Char"/>
    <w:uiPriority w:val="99"/>
    <w:rsid w:val="00676478"/>
    <w:pPr>
      <w:overflowPunct w:val="0"/>
      <w:autoSpaceDE w:val="0"/>
      <w:autoSpaceDN w:val="0"/>
      <w:adjustRightInd w:val="0"/>
      <w:jc w:val="both"/>
      <w:textAlignment w:val="baseline"/>
    </w:pPr>
    <w:rPr>
      <w:rFonts w:eastAsia="MS Mincho"/>
    </w:rPr>
  </w:style>
  <w:style w:type="character" w:customStyle="1" w:styleId="BodyText2Char">
    <w:name w:val="Body Text 2 Char"/>
    <w:basedOn w:val="DefaultParagraphFont"/>
    <w:link w:val="BodyText2"/>
    <w:uiPriority w:val="99"/>
    <w:rsid w:val="00676478"/>
    <w:rPr>
      <w:rFonts w:ascii="Times New Roman" w:eastAsia="MS Mincho" w:hAnsi="Times New Roman"/>
      <w:sz w:val="24"/>
      <w:lang w:val="en-GB" w:eastAsia="en-GB"/>
    </w:rPr>
  </w:style>
  <w:style w:type="paragraph" w:customStyle="1" w:styleId="para">
    <w:name w:val="para"/>
    <w:basedOn w:val="Normal"/>
    <w:uiPriority w:val="99"/>
    <w:rsid w:val="00676478"/>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676478"/>
    <w:rPr>
      <w:noProof w:val="0"/>
      <w:vanish w:val="0"/>
      <w:color w:val="FF0000"/>
      <w:lang w:eastAsia="en-US"/>
    </w:rPr>
  </w:style>
  <w:style w:type="paragraph" w:customStyle="1" w:styleId="MTDisplayEquation">
    <w:name w:val="MTDisplayEquation"/>
    <w:basedOn w:val="Normal"/>
    <w:uiPriority w:val="99"/>
    <w:rsid w:val="00676478"/>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676478"/>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676478"/>
    <w:rPr>
      <w:rFonts w:ascii="Times New Roman" w:eastAsia="MS Mincho" w:hAnsi="Times New Roman"/>
      <w:lang w:val="en-GB" w:eastAsia="en-GB"/>
    </w:rPr>
  </w:style>
  <w:style w:type="paragraph" w:customStyle="1" w:styleId="List1">
    <w:name w:val="List1"/>
    <w:basedOn w:val="Normal"/>
    <w:uiPriority w:val="99"/>
    <w:rsid w:val="00676478"/>
    <w:pPr>
      <w:overflowPunct w:val="0"/>
      <w:autoSpaceDE w:val="0"/>
      <w:autoSpaceDN w:val="0"/>
      <w:adjustRightInd w:val="0"/>
      <w:spacing w:before="12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676478"/>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676478"/>
    <w:rPr>
      <w:rFonts w:ascii="Times New Roman" w:eastAsia="MS Mincho" w:hAnsi="Times New Roman"/>
      <w:b/>
      <w:i/>
      <w:lang w:val="en-GB" w:eastAsia="en-GB"/>
    </w:rPr>
  </w:style>
  <w:style w:type="table" w:styleId="TableGrid">
    <w:name w:val="Table Grid"/>
    <w:aliases w:val="SGS Table Basic 1"/>
    <w:basedOn w:val="TableNormal"/>
    <w:qFormat/>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676478"/>
    <w:rPr>
      <w:rFonts w:ascii="Arial" w:hAnsi="Arial"/>
      <w:lang w:val="en-GB" w:eastAsia="en-US"/>
    </w:rPr>
  </w:style>
  <w:style w:type="paragraph" w:customStyle="1" w:styleId="TdocText">
    <w:name w:val="Tdoc_Text"/>
    <w:basedOn w:val="Normal"/>
    <w:uiPriority w:val="99"/>
    <w:rsid w:val="00676478"/>
    <w:pPr>
      <w:overflowPunct w:val="0"/>
      <w:autoSpaceDE w:val="0"/>
      <w:autoSpaceDN w:val="0"/>
      <w:adjustRightInd w:val="0"/>
      <w:spacing w:before="120"/>
      <w:jc w:val="both"/>
      <w:textAlignment w:val="baseline"/>
    </w:pPr>
    <w:rPr>
      <w:rFonts w:eastAsia="MS Mincho"/>
      <w:lang w:val="en-US"/>
    </w:rPr>
  </w:style>
  <w:style w:type="character" w:customStyle="1" w:styleId="BalloonTextChar">
    <w:name w:val="Balloon Text Char"/>
    <w:basedOn w:val="DefaultParagraphFont"/>
    <w:link w:val="BalloonText"/>
    <w:rsid w:val="00676478"/>
    <w:rPr>
      <w:rFonts w:ascii="Tahoma" w:hAnsi="Tahoma" w:cs="Tahoma"/>
      <w:sz w:val="16"/>
      <w:szCs w:val="16"/>
      <w:lang w:val="en-GB" w:eastAsia="en-US"/>
    </w:rPr>
  </w:style>
  <w:style w:type="paragraph" w:customStyle="1" w:styleId="centered">
    <w:name w:val="centered"/>
    <w:basedOn w:val="Normal"/>
    <w:uiPriority w:val="99"/>
    <w:rsid w:val="00676478"/>
    <w:pPr>
      <w:widowControl w:val="0"/>
      <w:overflowPunct w:val="0"/>
      <w:autoSpaceDE w:val="0"/>
      <w:autoSpaceDN w:val="0"/>
      <w:adjustRightInd w:val="0"/>
      <w:spacing w:before="120" w:line="280" w:lineRule="atLeast"/>
      <w:jc w:val="center"/>
      <w:textAlignment w:val="baseline"/>
    </w:pPr>
    <w:rPr>
      <w:rFonts w:ascii="Bookman" w:eastAsia="MS Mincho" w:hAnsi="Bookman"/>
      <w:lang w:val="en-US"/>
    </w:rPr>
  </w:style>
  <w:style w:type="character" w:customStyle="1" w:styleId="superscript">
    <w:name w:val="superscript"/>
    <w:rsid w:val="00676478"/>
    <w:rPr>
      <w:rFonts w:ascii="Bookman" w:hAnsi="Bookman"/>
      <w:position w:val="6"/>
      <w:sz w:val="18"/>
    </w:rPr>
  </w:style>
  <w:style w:type="paragraph" w:customStyle="1" w:styleId="References">
    <w:name w:val="References"/>
    <w:basedOn w:val="Normal"/>
    <w:uiPriority w:val="99"/>
    <w:rsid w:val="00676478"/>
    <w:pPr>
      <w:numPr>
        <w:numId w:val="1"/>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676478"/>
    <w:rPr>
      <w:rFonts w:ascii="Times New Roman" w:hAnsi="Times New Roman"/>
      <w:b/>
      <w:bCs/>
      <w:lang w:val="en-GB" w:eastAsia="en-US"/>
    </w:rPr>
  </w:style>
  <w:style w:type="paragraph" w:customStyle="1" w:styleId="ZchnZchn">
    <w:name w:val="Zchn Zchn"/>
    <w:uiPriority w:val="99"/>
    <w:semiHidden/>
    <w:rsid w:val="00676478"/>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76478"/>
    <w:rPr>
      <w:rFonts w:eastAsia="MS Mincho"/>
      <w:lang w:val="en-GB" w:eastAsia="en-US" w:bidi="ar-SA"/>
    </w:rPr>
  </w:style>
  <w:style w:type="character" w:customStyle="1" w:styleId="B1Char1">
    <w:name w:val="B1 Char1"/>
    <w:rsid w:val="00676478"/>
    <w:rPr>
      <w:rFonts w:eastAsia="MS Mincho"/>
      <w:lang w:val="en-GB" w:eastAsia="en-US" w:bidi="ar-SA"/>
    </w:rPr>
  </w:style>
  <w:style w:type="paragraph" w:customStyle="1" w:styleId="TableText0">
    <w:name w:val="TableText"/>
    <w:basedOn w:val="BodyTextIndent"/>
    <w:uiPriority w:val="99"/>
    <w:rsid w:val="00676478"/>
    <w:pPr>
      <w:keepNext/>
      <w:keepLines/>
      <w:spacing w:before="0" w:after="180"/>
      <w:ind w:left="0"/>
      <w:jc w:val="center"/>
    </w:pPr>
    <w:rPr>
      <w:i w:val="0"/>
      <w:snapToGrid w:val="0"/>
      <w:kern w:val="2"/>
      <w:sz w:val="20"/>
    </w:rPr>
  </w:style>
  <w:style w:type="character" w:customStyle="1" w:styleId="msoins0">
    <w:name w:val="msoins"/>
    <w:basedOn w:val="DefaultParagraphFont"/>
    <w:rsid w:val="00676478"/>
  </w:style>
  <w:style w:type="paragraph" w:customStyle="1" w:styleId="B1">
    <w:name w:val="B1+"/>
    <w:basedOn w:val="B10"/>
    <w:uiPriority w:val="99"/>
    <w:rsid w:val="00676478"/>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列出段落1,中等深浅网格 1 - 着色 21,列表段落,R4_bullets,列表段落1,—ño’i—Ž,¥¡¡¡¡ì¬º¥¹¥È¶ÎÂä,ÁÐ³ö¶ÎÂä,¥ê¥¹¥È¶ÎÂä,1st level - Bullet List Paragraph,Lettre d'introduction,Paragrafo elenco,Normal bullet 2,列出段落,列"/>
    <w:basedOn w:val="Normal"/>
    <w:link w:val="ListParagraphChar"/>
    <w:uiPriority w:val="34"/>
    <w:qFormat/>
    <w:rsid w:val="00676478"/>
    <w:pPr>
      <w:overflowPunct w:val="0"/>
      <w:autoSpaceDE w:val="0"/>
      <w:autoSpaceDN w:val="0"/>
      <w:adjustRightInd w:val="0"/>
      <w:ind w:left="720"/>
      <w:contextualSpacing/>
      <w:textAlignment w:val="baseline"/>
    </w:pPr>
    <w:rPr>
      <w:lang w:val="en-GB"/>
    </w:rPr>
  </w:style>
  <w:style w:type="character" w:customStyle="1" w:styleId="ListParagraphChar">
    <w:name w:val="List Paragraph Char"/>
    <w:aliases w:val="- Bullets Char,목록 단락 Char,?? ?? Char,????? Char,???? Char,リスト段落 Char,清單段落1 Char,Lista1 Char,列出段落1 Char,中等深浅网格 1 - 着色 21 Char,列表段落 Char,R4_bullets Char,列表段落1 Char,—ño’i—Ž Char,¥¡¡¡¡ì¬º¥¹¥È¶ÎÂä Char,ÁÐ³ö¶ÎÂä Char,¥ê¥¹¥È¶ÎÂä Char"/>
    <w:link w:val="ListParagraph"/>
    <w:uiPriority w:val="34"/>
    <w:qFormat/>
    <w:rsid w:val="00676478"/>
    <w:rPr>
      <w:rFonts w:ascii="Times New Roman" w:hAnsi="Times New Roman"/>
      <w:sz w:val="24"/>
      <w:szCs w:val="24"/>
      <w:lang w:val="en-GB" w:eastAsia="en-GB"/>
    </w:rPr>
  </w:style>
  <w:style w:type="paragraph" w:styleId="NormalWeb">
    <w:name w:val="Normal (Web)"/>
    <w:basedOn w:val="Normal"/>
    <w:uiPriority w:val="99"/>
    <w:unhideWhenUsed/>
    <w:rsid w:val="00676478"/>
    <w:pPr>
      <w:overflowPunct w:val="0"/>
      <w:autoSpaceDE w:val="0"/>
      <w:autoSpaceDN w:val="0"/>
      <w:adjustRightInd w:val="0"/>
      <w:spacing w:before="100" w:beforeAutospacing="1" w:after="100" w:afterAutospacing="1"/>
      <w:textAlignment w:val="baseline"/>
    </w:pPr>
    <w:rPr>
      <w:lang w:val="en-US"/>
    </w:rPr>
  </w:style>
  <w:style w:type="paragraph" w:customStyle="1" w:styleId="CharCharCharChar1">
    <w:name w:val="Char Char Char Char1"/>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676478"/>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rsid w:val="00676478"/>
    <w:rPr>
      <w:rFonts w:eastAsia="SimSun"/>
      <w:i/>
      <w:color w:val="0000FF"/>
      <w:lang w:val="en-GB" w:eastAsia="en-US"/>
    </w:rPr>
  </w:style>
  <w:style w:type="paragraph" w:customStyle="1" w:styleId="Bulletedo1">
    <w:name w:val="Bulleted o 1"/>
    <w:basedOn w:val="Normal"/>
    <w:uiPriority w:val="99"/>
    <w:rsid w:val="00676478"/>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67647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676478"/>
    <w:rPr>
      <w:rFonts w:ascii="Arial" w:hAnsi="Arial"/>
      <w:sz w:val="18"/>
      <w:lang w:val="en-GB"/>
    </w:rPr>
  </w:style>
  <w:style w:type="character" w:customStyle="1" w:styleId="EQChar">
    <w:name w:val="EQ Char"/>
    <w:link w:val="EQ"/>
    <w:qFormat/>
    <w:locked/>
    <w:rsid w:val="00676478"/>
    <w:rPr>
      <w:rFonts w:ascii="Times New Roman" w:hAnsi="Times New Roman"/>
      <w:noProof/>
      <w:lang w:val="en-GB" w:eastAsia="en-US"/>
    </w:rPr>
  </w:style>
  <w:style w:type="character" w:styleId="Strong">
    <w:name w:val="Strong"/>
    <w:qFormat/>
    <w:rsid w:val="00676478"/>
    <w:rPr>
      <w:b/>
      <w:bCs/>
    </w:rPr>
  </w:style>
  <w:style w:type="character" w:customStyle="1" w:styleId="TAL0">
    <w:name w:val="TAL (文字)"/>
    <w:rsid w:val="00676478"/>
    <w:rPr>
      <w:rFonts w:ascii="Arial" w:hAnsi="Arial"/>
      <w:sz w:val="18"/>
      <w:lang w:val="en-GB" w:eastAsia="ko-KR" w:bidi="ar-SA"/>
    </w:rPr>
  </w:style>
  <w:style w:type="character" w:customStyle="1" w:styleId="CharChar3">
    <w:name w:val="Char Char3"/>
    <w:rsid w:val="0067647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76478"/>
    <w:rPr>
      <w:lang w:val="en-GB" w:eastAsia="en-US" w:bidi="ar-SA"/>
    </w:rPr>
  </w:style>
  <w:style w:type="character" w:customStyle="1" w:styleId="msoins00">
    <w:name w:val="msoins0"/>
    <w:rsid w:val="0067647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647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76478"/>
    <w:rPr>
      <w:rFonts w:ascii="Arial" w:hAnsi="Arial"/>
      <w:sz w:val="24"/>
      <w:lang w:val="en-GB" w:eastAsia="en-US" w:bidi="ar-SA"/>
    </w:rPr>
  </w:style>
  <w:style w:type="paragraph" w:customStyle="1" w:styleId="no0">
    <w:name w:val="no"/>
    <w:basedOn w:val="Normal"/>
    <w:uiPriority w:val="99"/>
    <w:rsid w:val="0067647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76478"/>
    <w:rPr>
      <w:sz w:val="24"/>
      <w:lang w:val="en-US" w:eastAsia="en-US"/>
    </w:rPr>
  </w:style>
  <w:style w:type="character" w:customStyle="1" w:styleId="EditorsNoteChar">
    <w:name w:val="Editor's Note Char"/>
    <w:link w:val="EditorsNote"/>
    <w:rsid w:val="00676478"/>
    <w:rPr>
      <w:rFonts w:ascii="Times New Roman" w:hAnsi="Times New Roman"/>
      <w:color w:val="FF0000"/>
      <w:lang w:val="en-GB" w:eastAsia="en-US"/>
    </w:rPr>
  </w:style>
  <w:style w:type="paragraph" w:customStyle="1" w:styleId="IvDbodytext">
    <w:name w:val="IvD bodytext"/>
    <w:basedOn w:val="BodyText"/>
    <w:link w:val="IvDbodytextChar"/>
    <w:qFormat/>
    <w:rsid w:val="0067647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76478"/>
    <w:rPr>
      <w:rFonts w:ascii="Arial" w:eastAsia="Malgun Gothic" w:hAnsi="Arial"/>
      <w:spacing w:val="2"/>
      <w:lang w:val="en-GB" w:eastAsia="en-GB"/>
    </w:rPr>
  </w:style>
  <w:style w:type="paragraph" w:customStyle="1" w:styleId="BL">
    <w:name w:val="BL"/>
    <w:basedOn w:val="Normal"/>
    <w:uiPriority w:val="99"/>
    <w:rsid w:val="00676478"/>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676478"/>
  </w:style>
  <w:style w:type="character" w:styleId="PlaceholderText">
    <w:name w:val="Placeholder Text"/>
    <w:uiPriority w:val="99"/>
    <w:semiHidden/>
    <w:rsid w:val="00676478"/>
    <w:rPr>
      <w:color w:val="808080"/>
    </w:rPr>
  </w:style>
  <w:style w:type="character" w:customStyle="1" w:styleId="PLChar">
    <w:name w:val="PL Char"/>
    <w:link w:val="PL"/>
    <w:rsid w:val="0067647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7647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7647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676478"/>
    <w:rPr>
      <w:rFonts w:ascii="Calibri Light" w:eastAsia="Times New Roman" w:hAnsi="Calibri Light" w:cs="Times New Roman"/>
      <w:color w:val="2F5496"/>
      <w:lang w:eastAsia="en-US"/>
    </w:rPr>
  </w:style>
  <w:style w:type="paragraph" w:customStyle="1" w:styleId="msonormal0">
    <w:name w:val="msonormal"/>
    <w:basedOn w:val="Normal"/>
    <w:uiPriority w:val="99"/>
    <w:rsid w:val="00676478"/>
    <w:pPr>
      <w:overflowPunct w:val="0"/>
      <w:autoSpaceDE w:val="0"/>
      <w:autoSpaceDN w:val="0"/>
      <w:adjustRightInd w:val="0"/>
      <w:spacing w:before="100" w:beforeAutospacing="1" w:after="100" w:afterAutospacing="1"/>
      <w:textAlignment w:val="baseline"/>
    </w:pPr>
    <w:rPr>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7647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76478"/>
    <w:rPr>
      <w:rFonts w:ascii="Times New Roman" w:eastAsia="SimSun" w:hAnsi="Times New Roman"/>
      <w:lang w:eastAsia="en-US"/>
    </w:rPr>
  </w:style>
  <w:style w:type="character" w:customStyle="1" w:styleId="CharChar31">
    <w:name w:val="Char Char31"/>
    <w:rsid w:val="0067647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76478"/>
    <w:rPr>
      <w:rFonts w:ascii="Arial" w:hAnsi="Arial" w:cs="Times New Roman"/>
      <w:sz w:val="28"/>
      <w:szCs w:val="20"/>
      <w:lang w:val="en-GB" w:eastAsia="en-US"/>
    </w:rPr>
  </w:style>
  <w:style w:type="numbering" w:customStyle="1" w:styleId="1">
    <w:name w:val="リストなし1"/>
    <w:next w:val="NoList"/>
    <w:uiPriority w:val="99"/>
    <w:semiHidden/>
    <w:unhideWhenUsed/>
    <w:rsid w:val="00676478"/>
  </w:style>
  <w:style w:type="paragraph" w:customStyle="1" w:styleId="CharCharCharCharChar">
    <w:name w:val="Char Char Char Char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76478"/>
    <w:rPr>
      <w:lang w:val="en-GB" w:eastAsia="ja-JP" w:bidi="ar-SA"/>
    </w:rPr>
  </w:style>
  <w:style w:type="paragraph" w:customStyle="1" w:styleId="1Char">
    <w:name w:val="(文字) (文字)1 Char (文字) (文字)"/>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67647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lang w:val="en-US"/>
    </w:rPr>
  </w:style>
  <w:style w:type="character" w:customStyle="1" w:styleId="capCharChar2">
    <w:name w:val="cap Char Char2"/>
    <w:aliases w:val="Caption Char Char1,Caption Char1 Char Char1,cap Char Char1 Char1,Caption Char Char1 Char Char1,cap Char2 Char Char Char1"/>
    <w:rsid w:val="0067647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76478"/>
    <w:rPr>
      <w:rFonts w:ascii="Arial" w:hAnsi="Arial"/>
      <w:sz w:val="32"/>
      <w:lang w:val="en-GB" w:eastAsia="ja-JP" w:bidi="ar-SA"/>
    </w:rPr>
  </w:style>
  <w:style w:type="character" w:customStyle="1" w:styleId="CharChar4">
    <w:name w:val="Char Char4"/>
    <w:rsid w:val="00676478"/>
    <w:rPr>
      <w:rFonts w:ascii="Courier New" w:hAnsi="Courier New"/>
      <w:lang w:val="nb-NO" w:eastAsia="ja-JP" w:bidi="ar-SA"/>
    </w:rPr>
  </w:style>
  <w:style w:type="character" w:customStyle="1" w:styleId="AndreaLeonardi">
    <w:name w:val="Andrea Leonardi"/>
    <w:semiHidden/>
    <w:rsid w:val="00676478"/>
    <w:rPr>
      <w:rFonts w:ascii="Arial" w:hAnsi="Arial" w:cs="Arial"/>
      <w:color w:val="auto"/>
      <w:sz w:val="20"/>
      <w:szCs w:val="20"/>
    </w:rPr>
  </w:style>
  <w:style w:type="character" w:customStyle="1" w:styleId="NOCharChar">
    <w:name w:val="NO Char Char"/>
    <w:rsid w:val="00676478"/>
    <w:rPr>
      <w:lang w:val="en-GB" w:eastAsia="en-US" w:bidi="ar-SA"/>
    </w:rPr>
  </w:style>
  <w:style w:type="character" w:customStyle="1" w:styleId="NOZchn">
    <w:name w:val="NO Zchn"/>
    <w:rsid w:val="00676478"/>
    <w:rPr>
      <w:lang w:val="en-GB" w:eastAsia="en-US" w:bidi="ar-SA"/>
    </w:rPr>
  </w:style>
  <w:style w:type="character" w:customStyle="1" w:styleId="TACCar">
    <w:name w:val="TAC Car"/>
    <w:qFormat/>
    <w:rsid w:val="00676478"/>
    <w:rPr>
      <w:rFonts w:ascii="Arial" w:hAnsi="Arial"/>
      <w:sz w:val="18"/>
      <w:lang w:val="en-GB" w:eastAsia="ja-JP" w:bidi="ar-SA"/>
    </w:rPr>
  </w:style>
  <w:style w:type="paragraph" w:customStyle="1" w:styleId="CharCharCharCharCharChar">
    <w:name w:val="Char Char Char Char Char Char"/>
    <w:uiPriority w:val="99"/>
    <w:semiHidden/>
    <w:rsid w:val="0067647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76478"/>
    <w:rPr>
      <w:rFonts w:ascii="Arial" w:hAnsi="Arial" w:cs="Times New Roman"/>
      <w:sz w:val="20"/>
      <w:szCs w:val="20"/>
      <w:lang w:val="en-GB" w:eastAsia="en-US"/>
    </w:rPr>
  </w:style>
  <w:style w:type="character" w:customStyle="1" w:styleId="T1Char1">
    <w:name w:val="T1 Char1"/>
    <w:aliases w:val="Header 6 Char Char1"/>
    <w:rsid w:val="00676478"/>
    <w:rPr>
      <w:rFonts w:ascii="Arial" w:hAnsi="Arial" w:cs="Times New Roman"/>
      <w:sz w:val="20"/>
      <w:szCs w:val="20"/>
      <w:lang w:val="en-GB" w:eastAsia="en-US"/>
    </w:rPr>
  </w:style>
  <w:style w:type="paragraph" w:customStyle="1" w:styleId="CarCar">
    <w:name w:val="Car Car"/>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76478"/>
    <w:rPr>
      <w:rFonts w:ascii="Arial" w:hAnsi="Arial"/>
      <w:sz w:val="32"/>
      <w:lang w:val="en-GB" w:eastAsia="en-US" w:bidi="ar-SA"/>
    </w:rPr>
  </w:style>
  <w:style w:type="paragraph" w:customStyle="1" w:styleId="ZchnZchn1">
    <w:name w:val="Zchn Zchn1"/>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76478"/>
    <w:rPr>
      <w:rFonts w:ascii="Arial" w:hAnsi="Arial"/>
      <w:sz w:val="32"/>
      <w:lang w:val="en-GB" w:eastAsia="en-US" w:bidi="ar-SA"/>
    </w:rPr>
  </w:style>
  <w:style w:type="paragraph" w:customStyle="1" w:styleId="2">
    <w:name w:val="(文字) (文字)2"/>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76478"/>
    <w:rPr>
      <w:rFonts w:ascii="Arial" w:hAnsi="Arial"/>
      <w:sz w:val="32"/>
      <w:lang w:val="en-GB" w:eastAsia="en-US" w:bidi="ar-SA"/>
    </w:rPr>
  </w:style>
  <w:style w:type="paragraph" w:customStyle="1" w:styleId="3">
    <w:name w:val="(文字) (文字)3"/>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76478"/>
    <w:rPr>
      <w:rFonts w:ascii="Arial" w:hAnsi="Arial" w:cs="Times New Roman"/>
      <w:sz w:val="20"/>
      <w:szCs w:val="20"/>
      <w:lang w:val="en-GB" w:eastAsia="en-US"/>
    </w:rPr>
  </w:style>
  <w:style w:type="paragraph" w:customStyle="1" w:styleId="10">
    <w:name w:val="(文字) (文字)1"/>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676478"/>
    <w:pPr>
      <w:overflowPunct w:val="0"/>
      <w:autoSpaceDE w:val="0"/>
      <w:autoSpaceDN w:val="0"/>
      <w:adjustRightInd w:val="0"/>
      <w:ind w:left="851"/>
      <w:textAlignment w:val="baseline"/>
    </w:pPr>
    <w:rPr>
      <w:rFonts w:eastAsia="MS Mincho"/>
      <w:sz w:val="20"/>
      <w:szCs w:val="20"/>
      <w:lang w:val="it-IT"/>
    </w:rPr>
  </w:style>
  <w:style w:type="paragraph" w:styleId="ListNumber5">
    <w:name w:val="List Number 5"/>
    <w:basedOn w:val="Normal"/>
    <w:uiPriority w:val="99"/>
    <w:rsid w:val="00676478"/>
    <w:pPr>
      <w:tabs>
        <w:tab w:val="num" w:pos="851"/>
        <w:tab w:val="num" w:pos="1800"/>
      </w:tabs>
      <w:overflowPunct w:val="0"/>
      <w:autoSpaceDE w:val="0"/>
      <w:autoSpaceDN w:val="0"/>
      <w:adjustRightInd w:val="0"/>
      <w:ind w:left="1800" w:hanging="851"/>
      <w:textAlignment w:val="baseline"/>
    </w:pPr>
    <w:rPr>
      <w:rFonts w:eastAsia="MS Mincho"/>
    </w:rPr>
  </w:style>
  <w:style w:type="paragraph" w:styleId="ListNumber3">
    <w:name w:val="List Number 3"/>
    <w:basedOn w:val="Normal"/>
    <w:uiPriority w:val="99"/>
    <w:rsid w:val="00676478"/>
    <w:pPr>
      <w:numPr>
        <w:numId w:val="7"/>
      </w:numPr>
      <w:tabs>
        <w:tab w:val="num" w:pos="926"/>
      </w:tabs>
      <w:overflowPunct w:val="0"/>
      <w:autoSpaceDE w:val="0"/>
      <w:autoSpaceDN w:val="0"/>
      <w:adjustRightInd w:val="0"/>
      <w:ind w:left="926"/>
      <w:textAlignment w:val="baseline"/>
    </w:pPr>
    <w:rPr>
      <w:rFonts w:eastAsia="MS Mincho"/>
    </w:rPr>
  </w:style>
  <w:style w:type="paragraph" w:styleId="ListNumber4">
    <w:name w:val="List Number 4"/>
    <w:basedOn w:val="Normal"/>
    <w:uiPriority w:val="99"/>
    <w:rsid w:val="00676478"/>
    <w:pPr>
      <w:numPr>
        <w:numId w:val="6"/>
      </w:numPr>
      <w:tabs>
        <w:tab w:val="num" w:pos="1209"/>
      </w:tabs>
      <w:overflowPunct w:val="0"/>
      <w:autoSpaceDE w:val="0"/>
      <w:autoSpaceDN w:val="0"/>
      <w:adjustRightInd w:val="0"/>
      <w:ind w:left="1209"/>
      <w:textAlignment w:val="baseline"/>
    </w:pPr>
    <w:rPr>
      <w:rFonts w:eastAsia="MS Mincho"/>
    </w:rPr>
  </w:style>
  <w:style w:type="character" w:customStyle="1" w:styleId="CharChar7">
    <w:name w:val="Char Char7"/>
    <w:semiHidden/>
    <w:rsid w:val="00676478"/>
    <w:rPr>
      <w:rFonts w:ascii="Tahoma" w:hAnsi="Tahoma" w:cs="Tahoma"/>
      <w:shd w:val="clear" w:color="auto" w:fill="000080"/>
      <w:lang w:val="en-GB" w:eastAsia="en-US"/>
    </w:rPr>
  </w:style>
  <w:style w:type="character" w:customStyle="1" w:styleId="ZchnZchn5">
    <w:name w:val="Zchn Zchn5"/>
    <w:rsid w:val="00676478"/>
    <w:rPr>
      <w:rFonts w:ascii="Courier New" w:eastAsia="Batang" w:hAnsi="Courier New"/>
      <w:lang w:val="nb-NO" w:eastAsia="en-US" w:bidi="ar-SA"/>
    </w:rPr>
  </w:style>
  <w:style w:type="character" w:customStyle="1" w:styleId="CharChar10">
    <w:name w:val="Char Char10"/>
    <w:semiHidden/>
    <w:rsid w:val="00676478"/>
    <w:rPr>
      <w:rFonts w:ascii="Times New Roman" w:hAnsi="Times New Roman"/>
      <w:lang w:val="en-GB" w:eastAsia="en-US"/>
    </w:rPr>
  </w:style>
  <w:style w:type="character" w:customStyle="1" w:styleId="CharChar9">
    <w:name w:val="Char Char9"/>
    <w:semiHidden/>
    <w:rsid w:val="00676478"/>
    <w:rPr>
      <w:rFonts w:ascii="Tahoma" w:hAnsi="Tahoma" w:cs="Tahoma"/>
      <w:sz w:val="16"/>
      <w:szCs w:val="16"/>
      <w:lang w:val="en-GB" w:eastAsia="en-US"/>
    </w:rPr>
  </w:style>
  <w:style w:type="character" w:customStyle="1" w:styleId="CharChar8">
    <w:name w:val="Char Char8"/>
    <w:rsid w:val="00676478"/>
    <w:rPr>
      <w:rFonts w:ascii="Times New Roman" w:hAnsi="Times New Roman"/>
      <w:b/>
      <w:bCs/>
      <w:lang w:val="en-GB" w:eastAsia="en-US"/>
    </w:rPr>
  </w:style>
  <w:style w:type="paragraph" w:customStyle="1" w:styleId="11">
    <w:name w:val="修订1"/>
    <w:hidden/>
    <w:uiPriority w:val="99"/>
    <w:semiHidden/>
    <w:rsid w:val="00676478"/>
    <w:rPr>
      <w:rFonts w:ascii="Times New Roman" w:eastAsia="Batang" w:hAnsi="Times New Roman"/>
      <w:lang w:val="en-GB" w:eastAsia="en-US"/>
    </w:rPr>
  </w:style>
  <w:style w:type="paragraph" w:styleId="EndnoteText">
    <w:name w:val="endnote text"/>
    <w:basedOn w:val="Normal"/>
    <w:link w:val="EndnoteTextChar"/>
    <w:uiPriority w:val="99"/>
    <w:rsid w:val="00676478"/>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uiPriority w:val="99"/>
    <w:rsid w:val="00676478"/>
    <w:rPr>
      <w:rFonts w:ascii="Times New Roman" w:hAnsi="Times New Roman"/>
      <w:lang w:val="en-GB" w:eastAsia="en-GB"/>
    </w:rPr>
  </w:style>
  <w:style w:type="character" w:styleId="EndnoteReference">
    <w:name w:val="endnote reference"/>
    <w:rsid w:val="00676478"/>
    <w:rPr>
      <w:vertAlign w:val="superscript"/>
    </w:rPr>
  </w:style>
  <w:style w:type="character" w:customStyle="1" w:styleId="btChar3">
    <w:name w:val="bt Char3"/>
    <w:rsid w:val="00676478"/>
    <w:rPr>
      <w:lang w:val="en-GB" w:eastAsia="ja-JP" w:bidi="ar-SA"/>
    </w:rPr>
  </w:style>
  <w:style w:type="paragraph" w:styleId="Title">
    <w:name w:val="Title"/>
    <w:basedOn w:val="Normal"/>
    <w:next w:val="Normal"/>
    <w:link w:val="TitleChar"/>
    <w:uiPriority w:val="99"/>
    <w:qFormat/>
    <w:rsid w:val="00676478"/>
    <w:pPr>
      <w:overflowPunct w:val="0"/>
      <w:autoSpaceDE w:val="0"/>
      <w:autoSpaceDN w:val="0"/>
      <w:adjustRightInd w:val="0"/>
      <w:spacing w:before="240" w:after="60"/>
      <w:textAlignment w:val="baseline"/>
      <w:outlineLvl w:val="0"/>
    </w:pPr>
    <w:rPr>
      <w:rFonts w:ascii="Courier New" w:eastAsia="Malgun Gothic" w:hAnsi="Courier New"/>
      <w:sz w:val="20"/>
      <w:szCs w:val="20"/>
      <w:lang w:val="nb-NO"/>
    </w:rPr>
  </w:style>
  <w:style w:type="character" w:customStyle="1" w:styleId="TitleChar">
    <w:name w:val="Title Char"/>
    <w:basedOn w:val="DefaultParagraphFont"/>
    <w:link w:val="Title"/>
    <w:uiPriority w:val="99"/>
    <w:rsid w:val="00676478"/>
    <w:rPr>
      <w:rFonts w:ascii="Courier New" w:eastAsia="Malgun Gothic" w:hAnsi="Courier New"/>
      <w:lang w:val="nb-NO" w:eastAsia="en-GB"/>
    </w:rPr>
  </w:style>
  <w:style w:type="paragraph" w:customStyle="1" w:styleId="FL">
    <w:name w:val="FL"/>
    <w:basedOn w:val="Normal"/>
    <w:uiPriority w:val="99"/>
    <w:rsid w:val="00676478"/>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676478"/>
    <w:rPr>
      <w:rFonts w:ascii="Arial" w:hAnsi="Arial"/>
      <w:sz w:val="22"/>
      <w:lang w:val="en-GB" w:eastAsia="ja-JP" w:bidi="ar-SA"/>
    </w:rPr>
  </w:style>
  <w:style w:type="paragraph" w:styleId="Date">
    <w:name w:val="Date"/>
    <w:basedOn w:val="Normal"/>
    <w:next w:val="Normal"/>
    <w:link w:val="DateChar"/>
    <w:uiPriority w:val="99"/>
    <w:rsid w:val="00676478"/>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676478"/>
    <w:rPr>
      <w:rFonts w:ascii="Times New Roman" w:eastAsia="Malgun Gothic" w:hAnsi="Times New Roman"/>
      <w:lang w:val="en-GB" w:eastAsia="en-GB"/>
    </w:rPr>
  </w:style>
  <w:style w:type="paragraph" w:customStyle="1" w:styleId="AutoCorrect">
    <w:name w:val="AutoCorrect"/>
    <w:uiPriority w:val="99"/>
    <w:rsid w:val="00676478"/>
    <w:rPr>
      <w:rFonts w:ascii="Times New Roman" w:eastAsia="Malgun Gothic" w:hAnsi="Times New Roman"/>
      <w:sz w:val="24"/>
      <w:szCs w:val="24"/>
      <w:lang w:val="en-GB" w:eastAsia="ko-KR"/>
    </w:rPr>
  </w:style>
  <w:style w:type="paragraph" w:customStyle="1" w:styleId="-PAGE-">
    <w:name w:val="- PAGE -"/>
    <w:uiPriority w:val="99"/>
    <w:rsid w:val="00676478"/>
    <w:rPr>
      <w:rFonts w:ascii="Times New Roman" w:eastAsia="Malgun Gothic" w:hAnsi="Times New Roman"/>
      <w:sz w:val="24"/>
      <w:szCs w:val="24"/>
      <w:lang w:val="en-GB" w:eastAsia="ko-KR"/>
    </w:rPr>
  </w:style>
  <w:style w:type="paragraph" w:customStyle="1" w:styleId="PageXofY">
    <w:name w:val="Page X of Y"/>
    <w:uiPriority w:val="99"/>
    <w:rsid w:val="00676478"/>
    <w:rPr>
      <w:rFonts w:ascii="Times New Roman" w:eastAsia="Malgun Gothic" w:hAnsi="Times New Roman"/>
      <w:sz w:val="24"/>
      <w:szCs w:val="24"/>
      <w:lang w:val="en-GB" w:eastAsia="ko-KR"/>
    </w:rPr>
  </w:style>
  <w:style w:type="paragraph" w:customStyle="1" w:styleId="Createdby">
    <w:name w:val="Created by"/>
    <w:uiPriority w:val="99"/>
    <w:rsid w:val="00676478"/>
    <w:rPr>
      <w:rFonts w:ascii="Times New Roman" w:eastAsia="Malgun Gothic" w:hAnsi="Times New Roman"/>
      <w:sz w:val="24"/>
      <w:szCs w:val="24"/>
      <w:lang w:val="en-GB" w:eastAsia="ko-KR"/>
    </w:rPr>
  </w:style>
  <w:style w:type="paragraph" w:customStyle="1" w:styleId="Createdon">
    <w:name w:val="Created on"/>
    <w:uiPriority w:val="99"/>
    <w:rsid w:val="00676478"/>
    <w:rPr>
      <w:rFonts w:ascii="Times New Roman" w:eastAsia="Malgun Gothic" w:hAnsi="Times New Roman"/>
      <w:sz w:val="24"/>
      <w:szCs w:val="24"/>
      <w:lang w:val="en-GB" w:eastAsia="ko-KR"/>
    </w:rPr>
  </w:style>
  <w:style w:type="paragraph" w:customStyle="1" w:styleId="Lastprinted">
    <w:name w:val="Last printed"/>
    <w:uiPriority w:val="99"/>
    <w:rsid w:val="00676478"/>
    <w:rPr>
      <w:rFonts w:ascii="Times New Roman" w:eastAsia="Malgun Gothic" w:hAnsi="Times New Roman"/>
      <w:sz w:val="24"/>
      <w:szCs w:val="24"/>
      <w:lang w:val="en-GB" w:eastAsia="ko-KR"/>
    </w:rPr>
  </w:style>
  <w:style w:type="paragraph" w:customStyle="1" w:styleId="Lastsavedby">
    <w:name w:val="Last saved by"/>
    <w:uiPriority w:val="99"/>
    <w:rsid w:val="00676478"/>
    <w:rPr>
      <w:rFonts w:ascii="Times New Roman" w:eastAsia="Malgun Gothic" w:hAnsi="Times New Roman"/>
      <w:sz w:val="24"/>
      <w:szCs w:val="24"/>
      <w:lang w:val="en-GB" w:eastAsia="ko-KR"/>
    </w:rPr>
  </w:style>
  <w:style w:type="paragraph" w:customStyle="1" w:styleId="Filename">
    <w:name w:val="Filename"/>
    <w:uiPriority w:val="99"/>
    <w:rsid w:val="00676478"/>
    <w:rPr>
      <w:rFonts w:ascii="Times New Roman" w:eastAsia="Malgun Gothic" w:hAnsi="Times New Roman"/>
      <w:sz w:val="24"/>
      <w:szCs w:val="24"/>
      <w:lang w:val="en-GB" w:eastAsia="ko-KR"/>
    </w:rPr>
  </w:style>
  <w:style w:type="paragraph" w:customStyle="1" w:styleId="Filenameandpath">
    <w:name w:val="Filename and path"/>
    <w:uiPriority w:val="99"/>
    <w:rsid w:val="00676478"/>
    <w:rPr>
      <w:rFonts w:ascii="Times New Roman" w:eastAsia="Malgun Gothic" w:hAnsi="Times New Roman"/>
      <w:sz w:val="24"/>
      <w:szCs w:val="24"/>
      <w:lang w:val="en-GB" w:eastAsia="ko-KR"/>
    </w:rPr>
  </w:style>
  <w:style w:type="paragraph" w:customStyle="1" w:styleId="AuthorPageDate">
    <w:name w:val="Author  Page #  Date"/>
    <w:uiPriority w:val="99"/>
    <w:rsid w:val="00676478"/>
    <w:rPr>
      <w:rFonts w:ascii="Times New Roman" w:eastAsia="Malgun Gothic" w:hAnsi="Times New Roman"/>
      <w:sz w:val="24"/>
      <w:szCs w:val="24"/>
      <w:lang w:val="en-GB" w:eastAsia="ko-KR"/>
    </w:rPr>
  </w:style>
  <w:style w:type="paragraph" w:customStyle="1" w:styleId="ConfidentialPageDate">
    <w:name w:val="Confidential  Page #  Date"/>
    <w:uiPriority w:val="99"/>
    <w:rsid w:val="00676478"/>
    <w:rPr>
      <w:rFonts w:ascii="Times New Roman" w:eastAsia="Malgun Gothic" w:hAnsi="Times New Roman"/>
      <w:sz w:val="24"/>
      <w:szCs w:val="24"/>
      <w:lang w:val="en-GB" w:eastAsia="ko-KR"/>
    </w:rPr>
  </w:style>
  <w:style w:type="paragraph" w:customStyle="1" w:styleId="INDENT1">
    <w:name w:val="INDENT1"/>
    <w:basedOn w:val="Normal"/>
    <w:uiPriority w:val="99"/>
    <w:rsid w:val="0067647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67647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67647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6764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lang w:eastAsia="ja-JP"/>
    </w:rPr>
  </w:style>
  <w:style w:type="paragraph" w:customStyle="1" w:styleId="RecCCITT">
    <w:name w:val="Rec_CCITT_#"/>
    <w:basedOn w:val="Normal"/>
    <w:uiPriority w:val="99"/>
    <w:rsid w:val="0067647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6764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67647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676478"/>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676478"/>
    <w:pPr>
      <w:tabs>
        <w:tab w:val="left" w:pos="1418"/>
      </w:tabs>
      <w:overflowPunct w:val="0"/>
      <w:autoSpaceDE w:val="0"/>
      <w:autoSpaceDN w:val="0"/>
      <w:adjustRightInd w:val="0"/>
      <w:spacing w:after="120"/>
      <w:textAlignment w:val="baseline"/>
    </w:pPr>
    <w:rPr>
      <w:rFonts w:ascii="Arial" w:eastAsia="MS Mincho" w:hAnsi="Arial"/>
    </w:rPr>
  </w:style>
  <w:style w:type="paragraph" w:customStyle="1" w:styleId="p20">
    <w:name w:val="p20"/>
    <w:basedOn w:val="Normal"/>
    <w:uiPriority w:val="99"/>
    <w:rsid w:val="00676478"/>
    <w:pPr>
      <w:overflowPunct w:val="0"/>
      <w:autoSpaceDE w:val="0"/>
      <w:autoSpaceDN w:val="0"/>
      <w:adjustRightInd w:val="0"/>
      <w:snapToGrid w:val="0"/>
      <w:textAlignment w:val="baseline"/>
    </w:pPr>
    <w:rPr>
      <w:rFonts w:ascii="Arial" w:hAnsi="Arial" w:cs="Arial"/>
      <w:sz w:val="18"/>
      <w:szCs w:val="18"/>
      <w:lang w:val="en-US" w:eastAsia="zh-CN"/>
    </w:rPr>
  </w:style>
  <w:style w:type="paragraph" w:customStyle="1" w:styleId="ATC">
    <w:name w:val="ATC"/>
    <w:basedOn w:val="Normal"/>
    <w:uiPriority w:val="99"/>
    <w:rsid w:val="00676478"/>
    <w:pPr>
      <w:overflowPunct w:val="0"/>
      <w:autoSpaceDE w:val="0"/>
      <w:autoSpaceDN w:val="0"/>
      <w:adjustRightInd w:val="0"/>
      <w:textAlignment w:val="baseline"/>
    </w:pPr>
    <w:rPr>
      <w:lang w:eastAsia="ja-JP"/>
    </w:rPr>
  </w:style>
  <w:style w:type="paragraph" w:customStyle="1" w:styleId="TaOC">
    <w:name w:val="TaOC"/>
    <w:basedOn w:val="TAC"/>
    <w:uiPriority w:val="99"/>
    <w:rsid w:val="0067647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67647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676478"/>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rPr>
  </w:style>
  <w:style w:type="paragraph" w:customStyle="1" w:styleId="Separation">
    <w:name w:val="Separation"/>
    <w:basedOn w:val="Heading1"/>
    <w:next w:val="Normal"/>
    <w:uiPriority w:val="99"/>
    <w:rsid w:val="00676478"/>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676478"/>
    <w:rPr>
      <w:rFonts w:ascii="Arial" w:hAnsi="Arial"/>
      <w:lang w:val="en-GB" w:eastAsia="en-US" w:bidi="ar-SA"/>
    </w:rPr>
  </w:style>
  <w:style w:type="table" w:customStyle="1" w:styleId="Tabellengitternetz1">
    <w:name w:val="Tabellengitternetz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676478"/>
    <w:pPr>
      <w:tabs>
        <w:tab w:val="num" w:pos="928"/>
      </w:tabs>
      <w:overflowPunct w:val="0"/>
      <w:autoSpaceDE w:val="0"/>
      <w:autoSpaceDN w:val="0"/>
      <w:adjustRightInd w:val="0"/>
      <w:ind w:left="928" w:hanging="360"/>
      <w:textAlignment w:val="baseline"/>
    </w:pPr>
    <w:rPr>
      <w:rFonts w:eastAsia="Batang"/>
    </w:rPr>
  </w:style>
  <w:style w:type="table" w:customStyle="1" w:styleId="TableGrid2">
    <w:name w:val="Table Grid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676478"/>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rsid w:val="00676478"/>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676478"/>
    <w:pPr>
      <w:overflowPunct w:val="0"/>
      <w:autoSpaceDE w:val="0"/>
      <w:autoSpaceDN w:val="0"/>
      <w:adjustRightInd w:val="0"/>
      <w:textAlignment w:val="baseline"/>
    </w:pPr>
    <w:rPr>
      <w:rFonts w:ascii="Tahoma" w:eastAsia="MS Mincho" w:hAnsi="Tahoma" w:cs="Tahoma"/>
      <w:sz w:val="16"/>
      <w:szCs w:val="16"/>
    </w:rPr>
  </w:style>
  <w:style w:type="paragraph" w:customStyle="1" w:styleId="JK-text-simpledoc">
    <w:name w:val="JK - text - simple doc"/>
    <w:basedOn w:val="BodyText"/>
    <w:autoRedefine/>
    <w:uiPriority w:val="99"/>
    <w:rsid w:val="0067647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676478"/>
    <w:pPr>
      <w:overflowPunct w:val="0"/>
      <w:autoSpaceDE w:val="0"/>
      <w:autoSpaceDN w:val="0"/>
      <w:adjustRightInd w:val="0"/>
      <w:spacing w:before="100" w:beforeAutospacing="1" w:after="100" w:afterAutospacing="1"/>
      <w:textAlignment w:val="baseline"/>
    </w:pPr>
    <w:rPr>
      <w:lang w:val="en-US"/>
    </w:rPr>
  </w:style>
  <w:style w:type="paragraph" w:customStyle="1" w:styleId="12">
    <w:name w:val="吹き出し1"/>
    <w:basedOn w:val="Normal"/>
    <w:uiPriority w:val="99"/>
    <w:semiHidden/>
    <w:rsid w:val="00676478"/>
    <w:pPr>
      <w:overflowPunct w:val="0"/>
      <w:autoSpaceDE w:val="0"/>
      <w:autoSpaceDN w:val="0"/>
      <w:adjustRightInd w:val="0"/>
      <w:textAlignment w:val="baseline"/>
    </w:pPr>
    <w:rPr>
      <w:rFonts w:ascii="Tahoma" w:eastAsia="MS Mincho" w:hAnsi="Tahoma" w:cs="Tahoma"/>
      <w:sz w:val="16"/>
      <w:szCs w:val="16"/>
    </w:rPr>
  </w:style>
  <w:style w:type="paragraph" w:customStyle="1" w:styleId="20">
    <w:name w:val="吹き出し2"/>
    <w:basedOn w:val="Normal"/>
    <w:uiPriority w:val="99"/>
    <w:semiHidden/>
    <w:rsid w:val="00676478"/>
    <w:pPr>
      <w:overflowPunct w:val="0"/>
      <w:autoSpaceDE w:val="0"/>
      <w:autoSpaceDN w:val="0"/>
      <w:adjustRightInd w:val="0"/>
      <w:textAlignment w:val="baseline"/>
    </w:pPr>
    <w:rPr>
      <w:rFonts w:ascii="Tahoma" w:eastAsia="MS Mincho" w:hAnsi="Tahoma" w:cs="Tahoma"/>
      <w:sz w:val="16"/>
      <w:szCs w:val="16"/>
    </w:rPr>
  </w:style>
  <w:style w:type="paragraph" w:customStyle="1" w:styleId="Note">
    <w:name w:val="Note"/>
    <w:basedOn w:val="B10"/>
    <w:uiPriority w:val="99"/>
    <w:rsid w:val="00676478"/>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676478"/>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676478"/>
    <w:pPr>
      <w:overflowPunct w:val="0"/>
      <w:autoSpaceDE w:val="0"/>
      <w:autoSpaceDN w:val="0"/>
      <w:adjustRightInd w:val="0"/>
      <w:spacing w:before="120" w:after="120"/>
      <w:textAlignment w:val="baseline"/>
    </w:pPr>
    <w:rPr>
      <w:rFonts w:eastAsia="MS Mincho"/>
      <w:b/>
    </w:rPr>
  </w:style>
  <w:style w:type="paragraph" w:customStyle="1" w:styleId="HO">
    <w:name w:val="HO"/>
    <w:basedOn w:val="Normal"/>
    <w:uiPriority w:val="99"/>
    <w:rsid w:val="00676478"/>
    <w:pPr>
      <w:overflowPunct w:val="0"/>
      <w:autoSpaceDE w:val="0"/>
      <w:autoSpaceDN w:val="0"/>
      <w:adjustRightInd w:val="0"/>
      <w:jc w:val="right"/>
      <w:textAlignment w:val="baseline"/>
    </w:pPr>
    <w:rPr>
      <w:rFonts w:eastAsia="MS Mincho"/>
      <w:b/>
    </w:rPr>
  </w:style>
  <w:style w:type="paragraph" w:customStyle="1" w:styleId="WP">
    <w:name w:val="WP"/>
    <w:basedOn w:val="Normal"/>
    <w:uiPriority w:val="99"/>
    <w:rsid w:val="00676478"/>
    <w:pPr>
      <w:overflowPunct w:val="0"/>
      <w:autoSpaceDE w:val="0"/>
      <w:autoSpaceDN w:val="0"/>
      <w:adjustRightInd w:val="0"/>
      <w:jc w:val="both"/>
      <w:textAlignment w:val="baseline"/>
    </w:pPr>
    <w:rPr>
      <w:rFonts w:eastAsia="MS Mincho"/>
    </w:rPr>
  </w:style>
  <w:style w:type="paragraph" w:customStyle="1" w:styleId="ZK">
    <w:name w:val="ZK"/>
    <w:uiPriority w:val="99"/>
    <w:rsid w:val="0067647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7647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67647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676478"/>
    <w:pPr>
      <w:tabs>
        <w:tab w:val="left" w:pos="360"/>
      </w:tabs>
      <w:ind w:left="360" w:hanging="360"/>
    </w:pPr>
    <w:rPr>
      <w:sz w:val="24"/>
      <w:szCs w:val="24"/>
    </w:rPr>
  </w:style>
  <w:style w:type="paragraph" w:customStyle="1" w:styleId="Para1">
    <w:name w:val="Para1"/>
    <w:basedOn w:val="Normal"/>
    <w:uiPriority w:val="99"/>
    <w:rsid w:val="00676478"/>
    <w:pPr>
      <w:overflowPunct w:val="0"/>
      <w:autoSpaceDE w:val="0"/>
      <w:autoSpaceDN w:val="0"/>
      <w:adjustRightInd w:val="0"/>
      <w:spacing w:before="120" w:after="120"/>
      <w:textAlignment w:val="baseline"/>
    </w:pPr>
    <w:rPr>
      <w:rFonts w:eastAsia="MS Mincho"/>
      <w:sz w:val="20"/>
      <w:szCs w:val="20"/>
      <w:lang w:val="en-US"/>
    </w:rPr>
  </w:style>
  <w:style w:type="paragraph" w:customStyle="1" w:styleId="Teststep">
    <w:name w:val="Test step"/>
    <w:basedOn w:val="Normal"/>
    <w:uiPriority w:val="99"/>
    <w:rsid w:val="00676478"/>
    <w:pPr>
      <w:tabs>
        <w:tab w:val="left" w:pos="720"/>
      </w:tabs>
      <w:overflowPunct w:val="0"/>
      <w:autoSpaceDE w:val="0"/>
      <w:autoSpaceDN w:val="0"/>
      <w:adjustRightInd w:val="0"/>
      <w:ind w:left="720" w:hanging="720"/>
      <w:textAlignment w:val="baseline"/>
    </w:pPr>
    <w:rPr>
      <w:rFonts w:eastAsia="MS Mincho"/>
    </w:rPr>
  </w:style>
  <w:style w:type="paragraph" w:customStyle="1" w:styleId="TableTitle">
    <w:name w:val="TableTitle"/>
    <w:basedOn w:val="BodyText2"/>
    <w:next w:val="BodyText2"/>
    <w:uiPriority w:val="99"/>
    <w:rsid w:val="00676478"/>
    <w:pPr>
      <w:keepNext/>
      <w:keepLines/>
      <w:spacing w:after="60"/>
      <w:ind w:left="210"/>
      <w:jc w:val="center"/>
    </w:pPr>
    <w:rPr>
      <w:b/>
      <w:sz w:val="20"/>
    </w:rPr>
  </w:style>
  <w:style w:type="paragraph" w:customStyle="1" w:styleId="14">
    <w:name w:val="図表目次1"/>
    <w:basedOn w:val="Normal"/>
    <w:next w:val="Normal"/>
    <w:uiPriority w:val="99"/>
    <w:rsid w:val="00676478"/>
    <w:pPr>
      <w:overflowPunct w:val="0"/>
      <w:autoSpaceDE w:val="0"/>
      <w:autoSpaceDN w:val="0"/>
      <w:adjustRightInd w:val="0"/>
      <w:ind w:left="400" w:hanging="400"/>
      <w:jc w:val="center"/>
      <w:textAlignment w:val="baseline"/>
    </w:pPr>
    <w:rPr>
      <w:rFonts w:eastAsia="MS Mincho"/>
      <w:b/>
    </w:rPr>
  </w:style>
  <w:style w:type="paragraph" w:customStyle="1" w:styleId="t2">
    <w:name w:val="t2"/>
    <w:basedOn w:val="Normal"/>
    <w:uiPriority w:val="99"/>
    <w:rsid w:val="00676478"/>
    <w:pPr>
      <w:overflowPunct w:val="0"/>
      <w:autoSpaceDE w:val="0"/>
      <w:autoSpaceDN w:val="0"/>
      <w:adjustRightInd w:val="0"/>
      <w:textAlignment w:val="baseline"/>
    </w:pPr>
    <w:rPr>
      <w:rFonts w:eastAsia="MS Mincho"/>
    </w:rPr>
  </w:style>
  <w:style w:type="paragraph" w:customStyle="1" w:styleId="CommentNokia">
    <w:name w:val="Comment Nokia"/>
    <w:basedOn w:val="Normal"/>
    <w:uiPriority w:val="99"/>
    <w:rsid w:val="00676478"/>
    <w:pPr>
      <w:tabs>
        <w:tab w:val="left" w:pos="360"/>
      </w:tabs>
      <w:overflowPunct w:val="0"/>
      <w:autoSpaceDE w:val="0"/>
      <w:autoSpaceDN w:val="0"/>
      <w:adjustRightInd w:val="0"/>
      <w:ind w:left="360" w:hanging="360"/>
      <w:textAlignment w:val="baseline"/>
    </w:pPr>
    <w:rPr>
      <w:rFonts w:eastAsia="MS Mincho"/>
      <w:sz w:val="22"/>
      <w:lang w:val="en-US"/>
    </w:rPr>
  </w:style>
  <w:style w:type="paragraph" w:customStyle="1" w:styleId="Copyright">
    <w:name w:val="Copyright"/>
    <w:basedOn w:val="Normal"/>
    <w:uiPriority w:val="99"/>
    <w:rsid w:val="00676478"/>
    <w:pPr>
      <w:overflowPunct w:val="0"/>
      <w:autoSpaceDE w:val="0"/>
      <w:autoSpaceDN w:val="0"/>
      <w:adjustRightInd w:val="0"/>
      <w:jc w:val="center"/>
      <w:textAlignment w:val="baseline"/>
    </w:pPr>
    <w:rPr>
      <w:rFonts w:ascii="Arial" w:eastAsia="MS Mincho" w:hAnsi="Arial"/>
      <w:b/>
      <w:sz w:val="16"/>
      <w:lang w:eastAsia="ja-JP"/>
    </w:rPr>
  </w:style>
  <w:style w:type="paragraph" w:customStyle="1" w:styleId="Tdoctable">
    <w:name w:val="Tdoc_table"/>
    <w:uiPriority w:val="99"/>
    <w:rsid w:val="00676478"/>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676478"/>
    <w:pPr>
      <w:spacing w:before="120"/>
      <w:outlineLvl w:val="2"/>
    </w:pPr>
    <w:rPr>
      <w:sz w:val="28"/>
    </w:rPr>
  </w:style>
  <w:style w:type="paragraph" w:customStyle="1" w:styleId="Heading2Head2A2">
    <w:name w:val="Heading 2.Head2A.2"/>
    <w:basedOn w:val="Heading1"/>
    <w:next w:val="Normal"/>
    <w:uiPriority w:val="99"/>
    <w:rsid w:val="0067647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676478"/>
    <w:pPr>
      <w:overflowPunct w:val="0"/>
      <w:autoSpaceDE w:val="0"/>
      <w:autoSpaceDN w:val="0"/>
      <w:adjustRightInd w:val="0"/>
      <w:spacing w:after="220"/>
      <w:textAlignment w:val="baseline"/>
    </w:pPr>
    <w:rPr>
      <w:rFonts w:eastAsia="MS Mincho"/>
      <w:b/>
      <w:lang w:val="en-US"/>
    </w:rPr>
  </w:style>
  <w:style w:type="paragraph" w:customStyle="1" w:styleId="berschrift2Head2A2">
    <w:name w:val="Überschrift 2.Head2A.2"/>
    <w:basedOn w:val="Heading1"/>
    <w:next w:val="Normal"/>
    <w:uiPriority w:val="99"/>
    <w:rsid w:val="0067647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67647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676478"/>
    <w:pPr>
      <w:ind w:left="283" w:hanging="283"/>
    </w:pPr>
    <w:rPr>
      <w:sz w:val="20"/>
      <w:lang w:eastAsia="de-DE"/>
    </w:rPr>
  </w:style>
  <w:style w:type="paragraph" w:customStyle="1" w:styleId="11BodyText">
    <w:name w:val="11 BodyText"/>
    <w:basedOn w:val="Normal"/>
    <w:uiPriority w:val="99"/>
    <w:rsid w:val="00676478"/>
    <w:pPr>
      <w:overflowPunct w:val="0"/>
      <w:autoSpaceDE w:val="0"/>
      <w:autoSpaceDN w:val="0"/>
      <w:adjustRightInd w:val="0"/>
      <w:spacing w:after="220"/>
      <w:ind w:left="1298"/>
      <w:textAlignment w:val="baseline"/>
    </w:pPr>
    <w:rPr>
      <w:rFonts w:ascii="Arial" w:hAnsi="Arial"/>
      <w:lang w:val="en-US"/>
    </w:rPr>
  </w:style>
  <w:style w:type="numbering" w:customStyle="1" w:styleId="15">
    <w:name w:val="无列表1"/>
    <w:next w:val="NoList"/>
    <w:uiPriority w:val="99"/>
    <w:semiHidden/>
    <w:rsid w:val="00676478"/>
  </w:style>
  <w:style w:type="paragraph" w:customStyle="1" w:styleId="1030302">
    <w:name w:val="样式 样式 标题 1 + 两端对齐 段前: 0.3 行 段后: 0.3 行 行距: 单倍行距 + 段前: 0.2 行 段后: ..."/>
    <w:basedOn w:val="Normal"/>
    <w:autoRedefine/>
    <w:uiPriority w:val="99"/>
    <w:rsid w:val="00676478"/>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676478"/>
    <w:pPr>
      <w:keepNext/>
      <w:keepLines/>
      <w:overflowPunct w:val="0"/>
      <w:autoSpaceDE w:val="0"/>
      <w:autoSpaceDN w:val="0"/>
      <w:adjustRightInd w:val="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rsid w:val="00676478"/>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676478"/>
    <w:rPr>
      <w:rFonts w:ascii="Arial" w:eastAsia="Malgun Gothic" w:hAnsi="Arial"/>
      <w:kern w:val="2"/>
      <w:sz w:val="18"/>
      <w:lang w:val="en-GB" w:eastAsia="en-GB"/>
    </w:rPr>
  </w:style>
  <w:style w:type="character" w:customStyle="1" w:styleId="CharChar29">
    <w:name w:val="Char Char29"/>
    <w:rsid w:val="00676478"/>
    <w:rPr>
      <w:rFonts w:ascii="Arial" w:hAnsi="Arial"/>
      <w:sz w:val="36"/>
      <w:lang w:val="en-GB" w:eastAsia="en-US" w:bidi="ar-SA"/>
    </w:rPr>
  </w:style>
  <w:style w:type="character" w:customStyle="1" w:styleId="CharChar28">
    <w:name w:val="Char Char28"/>
    <w:rsid w:val="0067647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7647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76478"/>
    <w:rPr>
      <w:rFonts w:ascii="Arial" w:hAnsi="Arial"/>
      <w:sz w:val="22"/>
      <w:lang w:val="en-GB" w:eastAsia="en-GB" w:bidi="ar-SA"/>
    </w:rPr>
  </w:style>
  <w:style w:type="paragraph" w:customStyle="1" w:styleId="Default">
    <w:name w:val="Default"/>
    <w:uiPriority w:val="99"/>
    <w:rsid w:val="0067647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76478"/>
    <w:rPr>
      <w:rFonts w:ascii="Times New Roman" w:hAnsi="Times New Roman"/>
      <w:lang w:val="en-GB"/>
    </w:rPr>
  </w:style>
  <w:style w:type="character" w:styleId="HTMLAcronym">
    <w:name w:val="HTML Acronym"/>
    <w:uiPriority w:val="99"/>
    <w:unhideWhenUsed/>
    <w:rsid w:val="00676478"/>
  </w:style>
  <w:style w:type="numbering" w:customStyle="1" w:styleId="NoList2">
    <w:name w:val="No List2"/>
    <w:next w:val="NoList"/>
    <w:semiHidden/>
    <w:rsid w:val="00676478"/>
  </w:style>
  <w:style w:type="numbering" w:customStyle="1" w:styleId="NoList3">
    <w:name w:val="No List3"/>
    <w:next w:val="NoList"/>
    <w:uiPriority w:val="99"/>
    <w:semiHidden/>
    <w:rsid w:val="00676478"/>
  </w:style>
  <w:style w:type="table" w:customStyle="1" w:styleId="TableGrid4">
    <w:name w:val="Table Grid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76478"/>
  </w:style>
  <w:style w:type="paragraph" w:customStyle="1" w:styleId="3GPPNormalText">
    <w:name w:val="3GPP Normal Text"/>
    <w:basedOn w:val="BodyText"/>
    <w:link w:val="3GPPNormalTextChar"/>
    <w:qFormat/>
    <w:rsid w:val="00676478"/>
    <w:pPr>
      <w:widowControl/>
      <w:ind w:hanging="22"/>
      <w:jc w:val="both"/>
    </w:pPr>
    <w:rPr>
      <w:rFonts w:ascii="Arial" w:hAnsi="Arial" w:cs="Arial"/>
      <w:szCs w:val="24"/>
      <w:lang w:val="en-US"/>
    </w:rPr>
  </w:style>
  <w:style w:type="character" w:customStyle="1" w:styleId="3GPPNormalTextChar">
    <w:name w:val="3GPP Normal Text Char"/>
    <w:link w:val="3GPPNormalText"/>
    <w:rsid w:val="00676478"/>
    <w:rPr>
      <w:rFonts w:ascii="Arial" w:eastAsia="MS Mincho" w:hAnsi="Arial" w:cs="Arial"/>
      <w:sz w:val="24"/>
      <w:szCs w:val="24"/>
      <w:lang w:val="en-US" w:eastAsia="en-GB"/>
    </w:rPr>
  </w:style>
  <w:style w:type="numbering" w:customStyle="1" w:styleId="16">
    <w:name w:val="無清單1"/>
    <w:next w:val="NoList"/>
    <w:uiPriority w:val="99"/>
    <w:semiHidden/>
    <w:unhideWhenUsed/>
    <w:rsid w:val="00676478"/>
  </w:style>
  <w:style w:type="numbering" w:customStyle="1" w:styleId="110">
    <w:name w:val="無清單11"/>
    <w:next w:val="NoList"/>
    <w:uiPriority w:val="99"/>
    <w:semiHidden/>
    <w:unhideWhenUsed/>
    <w:rsid w:val="00676478"/>
  </w:style>
  <w:style w:type="table" w:customStyle="1" w:styleId="17">
    <w:name w:val="表格格線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76478"/>
  </w:style>
  <w:style w:type="paragraph" w:customStyle="1" w:styleId="H53GPP">
    <w:name w:val="H5 3GPP"/>
    <w:basedOn w:val="Normal"/>
    <w:link w:val="H53GPPChar"/>
    <w:qFormat/>
    <w:rsid w:val="00676478"/>
    <w:pPr>
      <w:keepNext/>
      <w:keepLines/>
      <w:overflowPunct w:val="0"/>
      <w:autoSpaceDE w:val="0"/>
      <w:autoSpaceDN w:val="0"/>
      <w:adjustRightInd w:val="0"/>
      <w:spacing w:before="120" w:after="180"/>
      <w:ind w:left="1134" w:hanging="1134"/>
      <w:textAlignment w:val="baseline"/>
      <w:outlineLvl w:val="2"/>
    </w:pPr>
    <w:rPr>
      <w:rFonts w:ascii="Arial" w:hAnsi="Arial"/>
      <w:snapToGrid w:val="0"/>
      <w:sz w:val="22"/>
      <w:szCs w:val="22"/>
      <w:lang w:val="en-GB"/>
    </w:rPr>
  </w:style>
  <w:style w:type="character" w:customStyle="1" w:styleId="H53GPPChar">
    <w:name w:val="H5 3GPP Char"/>
    <w:basedOn w:val="DefaultParagraphFont"/>
    <w:link w:val="H53GPP"/>
    <w:rsid w:val="00676478"/>
    <w:rPr>
      <w:rFonts w:ascii="Arial" w:hAnsi="Arial"/>
      <w:snapToGrid w:val="0"/>
      <w:sz w:val="22"/>
      <w:szCs w:val="22"/>
      <w:lang w:val="en-GB" w:eastAsia="en-GB"/>
    </w:rPr>
  </w:style>
  <w:style w:type="paragraph" w:styleId="Subtitle">
    <w:name w:val="Subtitle"/>
    <w:basedOn w:val="Normal"/>
    <w:next w:val="Normal"/>
    <w:link w:val="SubtitleChar"/>
    <w:uiPriority w:val="11"/>
    <w:qFormat/>
    <w:rsid w:val="00676478"/>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val="en-GB"/>
    </w:rPr>
  </w:style>
  <w:style w:type="character" w:customStyle="1" w:styleId="SubtitleChar">
    <w:name w:val="Subtitle Char"/>
    <w:basedOn w:val="DefaultParagraphFont"/>
    <w:link w:val="Subtitle"/>
    <w:uiPriority w:val="11"/>
    <w:rsid w:val="00676478"/>
    <w:rPr>
      <w:rFonts w:asciiTheme="majorHAnsi"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676478"/>
    <w:rPr>
      <w:rFonts w:ascii="Arial" w:eastAsia="Batang" w:hAnsi="Arial" w:cs="Times New Roman"/>
      <w:b/>
      <w:bCs/>
      <w:i/>
      <w:iCs/>
      <w:sz w:val="28"/>
      <w:szCs w:val="28"/>
      <w:lang w:val="en-GB" w:eastAsia="en-US" w:bidi="ar-SA"/>
    </w:rPr>
  </w:style>
  <w:style w:type="paragraph" w:customStyle="1" w:styleId="a0">
    <w:name w:val="修订"/>
    <w:hidden/>
    <w:semiHidden/>
    <w:rsid w:val="00676478"/>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676478"/>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676478"/>
  </w:style>
  <w:style w:type="table" w:customStyle="1" w:styleId="TableGrid5">
    <w:name w:val="Table Grid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76478"/>
  </w:style>
  <w:style w:type="numbering" w:customStyle="1" w:styleId="111">
    <w:name w:val="リストなし11"/>
    <w:next w:val="NoList"/>
    <w:uiPriority w:val="99"/>
    <w:semiHidden/>
    <w:unhideWhenUsed/>
    <w:rsid w:val="00676478"/>
  </w:style>
  <w:style w:type="table" w:customStyle="1" w:styleId="TableGrid11">
    <w:name w:val="Table Grid11"/>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rsid w:val="00676478"/>
  </w:style>
  <w:style w:type="table" w:customStyle="1" w:styleId="310">
    <w:name w:val="网格型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76478"/>
  </w:style>
  <w:style w:type="numbering" w:customStyle="1" w:styleId="NoList31">
    <w:name w:val="No List31"/>
    <w:next w:val="NoList"/>
    <w:uiPriority w:val="99"/>
    <w:semiHidden/>
    <w:rsid w:val="00676478"/>
  </w:style>
  <w:style w:type="table" w:customStyle="1" w:styleId="TableGrid41">
    <w:name w:val="Table Grid4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76478"/>
  </w:style>
  <w:style w:type="numbering" w:customStyle="1" w:styleId="120">
    <w:name w:val="無清單12"/>
    <w:next w:val="NoList"/>
    <w:uiPriority w:val="99"/>
    <w:semiHidden/>
    <w:unhideWhenUsed/>
    <w:rsid w:val="00676478"/>
  </w:style>
  <w:style w:type="numbering" w:customStyle="1" w:styleId="1110">
    <w:name w:val="無清單111"/>
    <w:next w:val="NoList"/>
    <w:uiPriority w:val="99"/>
    <w:semiHidden/>
    <w:unhideWhenUsed/>
    <w:rsid w:val="00676478"/>
  </w:style>
  <w:style w:type="table" w:customStyle="1" w:styleId="113">
    <w:name w:val="表格格線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uiPriority w:val="99"/>
    <w:semiHidden/>
    <w:rsid w:val="00676478"/>
    <w:rPr>
      <w:rFonts w:ascii="Times New Roman" w:eastAsia="Batang" w:hAnsi="Times New Roman"/>
      <w:lang w:val="en-GB" w:eastAsia="en-US"/>
    </w:rPr>
  </w:style>
  <w:style w:type="numbering" w:customStyle="1" w:styleId="22">
    <w:name w:val="无列表2"/>
    <w:next w:val="NoList"/>
    <w:uiPriority w:val="99"/>
    <w:semiHidden/>
    <w:unhideWhenUsed/>
    <w:rsid w:val="00676478"/>
  </w:style>
  <w:style w:type="numbering" w:customStyle="1" w:styleId="NoList121">
    <w:name w:val="No List121"/>
    <w:next w:val="NoList"/>
    <w:uiPriority w:val="99"/>
    <w:semiHidden/>
    <w:unhideWhenUsed/>
    <w:rsid w:val="00676478"/>
  </w:style>
  <w:style w:type="numbering" w:customStyle="1" w:styleId="1111">
    <w:name w:val="リストなし111"/>
    <w:next w:val="NoList"/>
    <w:uiPriority w:val="99"/>
    <w:semiHidden/>
    <w:unhideWhenUsed/>
    <w:rsid w:val="00676478"/>
  </w:style>
  <w:style w:type="numbering" w:customStyle="1" w:styleId="1112">
    <w:name w:val="无列表111"/>
    <w:next w:val="NoList"/>
    <w:semiHidden/>
    <w:rsid w:val="00676478"/>
  </w:style>
  <w:style w:type="numbering" w:customStyle="1" w:styleId="NoList211">
    <w:name w:val="No List211"/>
    <w:next w:val="NoList"/>
    <w:semiHidden/>
    <w:rsid w:val="00676478"/>
  </w:style>
  <w:style w:type="numbering" w:customStyle="1" w:styleId="NoList311">
    <w:name w:val="No List311"/>
    <w:next w:val="NoList"/>
    <w:uiPriority w:val="99"/>
    <w:semiHidden/>
    <w:rsid w:val="00676478"/>
  </w:style>
  <w:style w:type="numbering" w:customStyle="1" w:styleId="NoList1111">
    <w:name w:val="No List1111"/>
    <w:next w:val="NoList"/>
    <w:uiPriority w:val="99"/>
    <w:semiHidden/>
    <w:unhideWhenUsed/>
    <w:rsid w:val="00676478"/>
  </w:style>
  <w:style w:type="numbering" w:customStyle="1" w:styleId="121">
    <w:name w:val="無清單121"/>
    <w:next w:val="NoList"/>
    <w:uiPriority w:val="99"/>
    <w:semiHidden/>
    <w:unhideWhenUsed/>
    <w:rsid w:val="00676478"/>
  </w:style>
  <w:style w:type="numbering" w:customStyle="1" w:styleId="11110">
    <w:name w:val="無清單1111"/>
    <w:next w:val="NoList"/>
    <w:uiPriority w:val="99"/>
    <w:semiHidden/>
    <w:unhideWhenUsed/>
    <w:rsid w:val="00676478"/>
  </w:style>
  <w:style w:type="numbering" w:customStyle="1" w:styleId="NoList5">
    <w:name w:val="No List5"/>
    <w:next w:val="NoList"/>
    <w:uiPriority w:val="99"/>
    <w:semiHidden/>
    <w:unhideWhenUsed/>
    <w:rsid w:val="00676478"/>
  </w:style>
  <w:style w:type="table" w:customStyle="1" w:styleId="TableGrid6">
    <w:name w:val="Table Grid6"/>
    <w:basedOn w:val="TableNormal"/>
    <w:next w:val="TableGrid"/>
    <w:qFormat/>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76478"/>
  </w:style>
  <w:style w:type="numbering" w:customStyle="1" w:styleId="122">
    <w:name w:val="リストなし12"/>
    <w:next w:val="NoList"/>
    <w:uiPriority w:val="99"/>
    <w:semiHidden/>
    <w:unhideWhenUsed/>
    <w:rsid w:val="00676478"/>
  </w:style>
  <w:style w:type="table" w:customStyle="1" w:styleId="TableGrid12">
    <w:name w:val="Table Grid1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676478"/>
  </w:style>
  <w:style w:type="table" w:customStyle="1" w:styleId="32">
    <w:name w:val="网格型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76478"/>
  </w:style>
  <w:style w:type="numbering" w:customStyle="1" w:styleId="NoList32">
    <w:name w:val="No List32"/>
    <w:next w:val="NoList"/>
    <w:uiPriority w:val="99"/>
    <w:semiHidden/>
    <w:rsid w:val="00676478"/>
  </w:style>
  <w:style w:type="table" w:customStyle="1" w:styleId="TableGrid42">
    <w:name w:val="Table Grid4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76478"/>
  </w:style>
  <w:style w:type="numbering" w:customStyle="1" w:styleId="130">
    <w:name w:val="無清單13"/>
    <w:next w:val="NoList"/>
    <w:uiPriority w:val="99"/>
    <w:semiHidden/>
    <w:unhideWhenUsed/>
    <w:rsid w:val="00676478"/>
  </w:style>
  <w:style w:type="numbering" w:customStyle="1" w:styleId="1120">
    <w:name w:val="無清單112"/>
    <w:next w:val="NoList"/>
    <w:uiPriority w:val="99"/>
    <w:semiHidden/>
    <w:unhideWhenUsed/>
    <w:rsid w:val="00676478"/>
  </w:style>
  <w:style w:type="table" w:customStyle="1" w:styleId="124">
    <w:name w:val="表格格線1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676478"/>
  </w:style>
  <w:style w:type="numbering" w:customStyle="1" w:styleId="NoList122">
    <w:name w:val="No List122"/>
    <w:next w:val="NoList"/>
    <w:uiPriority w:val="99"/>
    <w:semiHidden/>
    <w:unhideWhenUsed/>
    <w:rsid w:val="00676478"/>
  </w:style>
  <w:style w:type="numbering" w:customStyle="1" w:styleId="1121">
    <w:name w:val="リストなし112"/>
    <w:next w:val="NoList"/>
    <w:uiPriority w:val="99"/>
    <w:semiHidden/>
    <w:unhideWhenUsed/>
    <w:rsid w:val="00676478"/>
  </w:style>
  <w:style w:type="numbering" w:customStyle="1" w:styleId="1122">
    <w:name w:val="无列表112"/>
    <w:next w:val="NoList"/>
    <w:semiHidden/>
    <w:rsid w:val="00676478"/>
  </w:style>
  <w:style w:type="numbering" w:customStyle="1" w:styleId="NoList212">
    <w:name w:val="No List212"/>
    <w:next w:val="NoList"/>
    <w:semiHidden/>
    <w:rsid w:val="00676478"/>
  </w:style>
  <w:style w:type="numbering" w:customStyle="1" w:styleId="NoList312">
    <w:name w:val="No List312"/>
    <w:next w:val="NoList"/>
    <w:uiPriority w:val="99"/>
    <w:semiHidden/>
    <w:rsid w:val="00676478"/>
  </w:style>
  <w:style w:type="numbering" w:customStyle="1" w:styleId="NoList1112">
    <w:name w:val="No List1112"/>
    <w:next w:val="NoList"/>
    <w:uiPriority w:val="99"/>
    <w:semiHidden/>
    <w:unhideWhenUsed/>
    <w:rsid w:val="00676478"/>
  </w:style>
  <w:style w:type="numbering" w:customStyle="1" w:styleId="1220">
    <w:name w:val="無清單122"/>
    <w:next w:val="NoList"/>
    <w:uiPriority w:val="99"/>
    <w:semiHidden/>
    <w:unhideWhenUsed/>
    <w:rsid w:val="00676478"/>
  </w:style>
  <w:style w:type="numbering" w:customStyle="1" w:styleId="11120">
    <w:name w:val="無清單1112"/>
    <w:next w:val="NoList"/>
    <w:uiPriority w:val="99"/>
    <w:semiHidden/>
    <w:unhideWhenUsed/>
    <w:rsid w:val="00676478"/>
  </w:style>
  <w:style w:type="paragraph" w:customStyle="1" w:styleId="Subtitle1">
    <w:name w:val="Subtitle1"/>
    <w:basedOn w:val="Normal"/>
    <w:next w:val="Normal"/>
    <w:uiPriority w:val="11"/>
    <w:qFormat/>
    <w:rsid w:val="0067647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val="en-GB"/>
    </w:rPr>
  </w:style>
  <w:style w:type="character" w:customStyle="1" w:styleId="SubtitleChar1">
    <w:name w:val="Subtitle Char1"/>
    <w:basedOn w:val="DefaultParagraphFont"/>
    <w:rsid w:val="0067647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676478"/>
    <w:rPr>
      <w:rFonts w:ascii="Arial" w:hAnsi="Arial"/>
      <w:sz w:val="28"/>
      <w:lang w:val="en-GB" w:eastAsia="ko-KR" w:bidi="ar-SA"/>
    </w:rPr>
  </w:style>
  <w:style w:type="character" w:customStyle="1" w:styleId="CharChar33">
    <w:name w:val="Char Char33"/>
    <w:semiHidden/>
    <w:rsid w:val="00676478"/>
    <w:rPr>
      <w:rFonts w:ascii="Arial" w:hAnsi="Arial"/>
      <w:sz w:val="28"/>
      <w:lang w:val="en-GB" w:eastAsia="ko-KR" w:bidi="ar-SA"/>
    </w:rPr>
  </w:style>
  <w:style w:type="character" w:customStyle="1" w:styleId="CharChar32">
    <w:name w:val="Char Char32"/>
    <w:semiHidden/>
    <w:rsid w:val="00676478"/>
    <w:rPr>
      <w:rFonts w:ascii="Arial" w:hAnsi="Arial"/>
      <w:sz w:val="28"/>
      <w:lang w:val="en-GB" w:eastAsia="ko-KR" w:bidi="ar-SA"/>
    </w:rPr>
  </w:style>
  <w:style w:type="numbering" w:customStyle="1" w:styleId="NoList6">
    <w:name w:val="No List6"/>
    <w:next w:val="NoList"/>
    <w:uiPriority w:val="99"/>
    <w:semiHidden/>
    <w:unhideWhenUsed/>
    <w:rsid w:val="00676478"/>
  </w:style>
  <w:style w:type="table" w:customStyle="1" w:styleId="TableGrid7">
    <w:name w:val="Table Grid7"/>
    <w:basedOn w:val="TableNormal"/>
    <w:next w:val="TableGrid"/>
    <w:qFormat/>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76478"/>
  </w:style>
  <w:style w:type="numbering" w:customStyle="1" w:styleId="131">
    <w:name w:val="リストなし13"/>
    <w:next w:val="NoList"/>
    <w:uiPriority w:val="99"/>
    <w:semiHidden/>
    <w:unhideWhenUsed/>
    <w:rsid w:val="00676478"/>
  </w:style>
  <w:style w:type="table" w:customStyle="1" w:styleId="TableGrid13">
    <w:name w:val="Table Grid13"/>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676478"/>
  </w:style>
  <w:style w:type="table" w:customStyle="1" w:styleId="33">
    <w:name w:val="网格型3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676478"/>
  </w:style>
  <w:style w:type="numbering" w:customStyle="1" w:styleId="NoList33">
    <w:name w:val="No List33"/>
    <w:next w:val="NoList"/>
    <w:uiPriority w:val="99"/>
    <w:semiHidden/>
    <w:rsid w:val="00676478"/>
  </w:style>
  <w:style w:type="table" w:customStyle="1" w:styleId="TableGrid43">
    <w:name w:val="Table Grid4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76478"/>
  </w:style>
  <w:style w:type="numbering" w:customStyle="1" w:styleId="140">
    <w:name w:val="無清單14"/>
    <w:next w:val="NoList"/>
    <w:uiPriority w:val="99"/>
    <w:semiHidden/>
    <w:unhideWhenUsed/>
    <w:rsid w:val="00676478"/>
  </w:style>
  <w:style w:type="numbering" w:customStyle="1" w:styleId="1130">
    <w:name w:val="無清單113"/>
    <w:next w:val="NoList"/>
    <w:uiPriority w:val="99"/>
    <w:semiHidden/>
    <w:unhideWhenUsed/>
    <w:rsid w:val="00676478"/>
  </w:style>
  <w:style w:type="table" w:customStyle="1" w:styleId="133">
    <w:name w:val="表格格線1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676478"/>
  </w:style>
  <w:style w:type="numbering" w:customStyle="1" w:styleId="NoList123">
    <w:name w:val="No List123"/>
    <w:next w:val="NoList"/>
    <w:uiPriority w:val="99"/>
    <w:semiHidden/>
    <w:unhideWhenUsed/>
    <w:rsid w:val="00676478"/>
  </w:style>
  <w:style w:type="numbering" w:customStyle="1" w:styleId="1131">
    <w:name w:val="リストなし113"/>
    <w:next w:val="NoList"/>
    <w:uiPriority w:val="99"/>
    <w:semiHidden/>
    <w:unhideWhenUsed/>
    <w:rsid w:val="00676478"/>
  </w:style>
  <w:style w:type="numbering" w:customStyle="1" w:styleId="1132">
    <w:name w:val="无列表113"/>
    <w:next w:val="NoList"/>
    <w:semiHidden/>
    <w:rsid w:val="00676478"/>
  </w:style>
  <w:style w:type="numbering" w:customStyle="1" w:styleId="NoList213">
    <w:name w:val="No List213"/>
    <w:next w:val="NoList"/>
    <w:semiHidden/>
    <w:rsid w:val="00676478"/>
  </w:style>
  <w:style w:type="numbering" w:customStyle="1" w:styleId="NoList313">
    <w:name w:val="No List313"/>
    <w:next w:val="NoList"/>
    <w:uiPriority w:val="99"/>
    <w:semiHidden/>
    <w:rsid w:val="00676478"/>
  </w:style>
  <w:style w:type="numbering" w:customStyle="1" w:styleId="NoList1113">
    <w:name w:val="No List1113"/>
    <w:next w:val="NoList"/>
    <w:uiPriority w:val="99"/>
    <w:semiHidden/>
    <w:unhideWhenUsed/>
    <w:rsid w:val="00676478"/>
  </w:style>
  <w:style w:type="numbering" w:customStyle="1" w:styleId="1230">
    <w:name w:val="無清單123"/>
    <w:next w:val="NoList"/>
    <w:uiPriority w:val="99"/>
    <w:semiHidden/>
    <w:unhideWhenUsed/>
    <w:rsid w:val="00676478"/>
  </w:style>
  <w:style w:type="numbering" w:customStyle="1" w:styleId="1113">
    <w:name w:val="無清單1113"/>
    <w:next w:val="NoList"/>
    <w:uiPriority w:val="99"/>
    <w:semiHidden/>
    <w:unhideWhenUsed/>
    <w:rsid w:val="00676478"/>
  </w:style>
  <w:style w:type="numbering" w:customStyle="1" w:styleId="NoList41">
    <w:name w:val="No List41"/>
    <w:next w:val="NoList"/>
    <w:uiPriority w:val="99"/>
    <w:semiHidden/>
    <w:unhideWhenUsed/>
    <w:rsid w:val="00676478"/>
  </w:style>
  <w:style w:type="table" w:customStyle="1" w:styleId="TableGrid51">
    <w:name w:val="Table Grid5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676478"/>
  </w:style>
  <w:style w:type="numbering" w:customStyle="1" w:styleId="11111">
    <w:name w:val="リストなし1111"/>
    <w:next w:val="NoList"/>
    <w:uiPriority w:val="99"/>
    <w:semiHidden/>
    <w:unhideWhenUsed/>
    <w:rsid w:val="00676478"/>
  </w:style>
  <w:style w:type="numbering" w:customStyle="1" w:styleId="11112">
    <w:name w:val="无列表1111"/>
    <w:next w:val="NoList"/>
    <w:semiHidden/>
    <w:rsid w:val="00676478"/>
  </w:style>
  <w:style w:type="numbering" w:customStyle="1" w:styleId="NoList2111">
    <w:name w:val="No List2111"/>
    <w:next w:val="NoList"/>
    <w:semiHidden/>
    <w:rsid w:val="00676478"/>
  </w:style>
  <w:style w:type="numbering" w:customStyle="1" w:styleId="NoList3111">
    <w:name w:val="No List3111"/>
    <w:next w:val="NoList"/>
    <w:uiPriority w:val="99"/>
    <w:semiHidden/>
    <w:rsid w:val="00676478"/>
  </w:style>
  <w:style w:type="numbering" w:customStyle="1" w:styleId="NoList11111">
    <w:name w:val="No List11111"/>
    <w:next w:val="NoList"/>
    <w:uiPriority w:val="99"/>
    <w:semiHidden/>
    <w:unhideWhenUsed/>
    <w:rsid w:val="00676478"/>
  </w:style>
  <w:style w:type="numbering" w:customStyle="1" w:styleId="1211">
    <w:name w:val="無清單1211"/>
    <w:next w:val="NoList"/>
    <w:uiPriority w:val="99"/>
    <w:semiHidden/>
    <w:unhideWhenUsed/>
    <w:rsid w:val="00676478"/>
  </w:style>
  <w:style w:type="numbering" w:customStyle="1" w:styleId="111110">
    <w:name w:val="無清單11111"/>
    <w:next w:val="NoList"/>
    <w:uiPriority w:val="99"/>
    <w:semiHidden/>
    <w:unhideWhenUsed/>
    <w:rsid w:val="00676478"/>
  </w:style>
  <w:style w:type="numbering" w:customStyle="1" w:styleId="NoList51">
    <w:name w:val="No List51"/>
    <w:next w:val="NoList"/>
    <w:uiPriority w:val="99"/>
    <w:semiHidden/>
    <w:unhideWhenUsed/>
    <w:rsid w:val="00676478"/>
  </w:style>
  <w:style w:type="table" w:customStyle="1" w:styleId="TableGrid61">
    <w:name w:val="Table Grid6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76478"/>
  </w:style>
  <w:style w:type="numbering" w:customStyle="1" w:styleId="1210">
    <w:name w:val="リストなし121"/>
    <w:next w:val="NoList"/>
    <w:uiPriority w:val="99"/>
    <w:semiHidden/>
    <w:unhideWhenUsed/>
    <w:rsid w:val="00676478"/>
  </w:style>
  <w:style w:type="table" w:customStyle="1" w:styleId="TableGrid121">
    <w:name w:val="Table Grid12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676478"/>
  </w:style>
  <w:style w:type="table" w:customStyle="1" w:styleId="321">
    <w:name w:val="网格型3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676478"/>
  </w:style>
  <w:style w:type="numbering" w:customStyle="1" w:styleId="NoList321">
    <w:name w:val="No List321"/>
    <w:next w:val="NoList"/>
    <w:uiPriority w:val="99"/>
    <w:semiHidden/>
    <w:rsid w:val="00676478"/>
  </w:style>
  <w:style w:type="table" w:customStyle="1" w:styleId="TableGrid421">
    <w:name w:val="Table Grid42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76478"/>
  </w:style>
  <w:style w:type="numbering" w:customStyle="1" w:styleId="1310">
    <w:name w:val="無清單131"/>
    <w:next w:val="NoList"/>
    <w:uiPriority w:val="99"/>
    <w:semiHidden/>
    <w:unhideWhenUsed/>
    <w:rsid w:val="00676478"/>
  </w:style>
  <w:style w:type="numbering" w:customStyle="1" w:styleId="11210">
    <w:name w:val="無清單1121"/>
    <w:next w:val="NoList"/>
    <w:uiPriority w:val="99"/>
    <w:semiHidden/>
    <w:unhideWhenUsed/>
    <w:rsid w:val="00676478"/>
  </w:style>
  <w:style w:type="table" w:customStyle="1" w:styleId="1213">
    <w:name w:val="表格格線12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676478"/>
  </w:style>
  <w:style w:type="numbering" w:customStyle="1" w:styleId="NoList1221">
    <w:name w:val="No List1221"/>
    <w:next w:val="NoList"/>
    <w:uiPriority w:val="99"/>
    <w:semiHidden/>
    <w:unhideWhenUsed/>
    <w:rsid w:val="00676478"/>
  </w:style>
  <w:style w:type="numbering" w:customStyle="1" w:styleId="11211">
    <w:name w:val="リストなし1121"/>
    <w:next w:val="NoList"/>
    <w:uiPriority w:val="99"/>
    <w:semiHidden/>
    <w:unhideWhenUsed/>
    <w:rsid w:val="00676478"/>
  </w:style>
  <w:style w:type="numbering" w:customStyle="1" w:styleId="11212">
    <w:name w:val="无列表1121"/>
    <w:next w:val="NoList"/>
    <w:semiHidden/>
    <w:rsid w:val="00676478"/>
  </w:style>
  <w:style w:type="numbering" w:customStyle="1" w:styleId="NoList2121">
    <w:name w:val="No List2121"/>
    <w:next w:val="NoList"/>
    <w:semiHidden/>
    <w:rsid w:val="00676478"/>
  </w:style>
  <w:style w:type="numbering" w:customStyle="1" w:styleId="NoList3121">
    <w:name w:val="No List3121"/>
    <w:next w:val="NoList"/>
    <w:uiPriority w:val="99"/>
    <w:semiHidden/>
    <w:rsid w:val="00676478"/>
  </w:style>
  <w:style w:type="numbering" w:customStyle="1" w:styleId="NoList11121">
    <w:name w:val="No List11121"/>
    <w:next w:val="NoList"/>
    <w:uiPriority w:val="99"/>
    <w:semiHidden/>
    <w:unhideWhenUsed/>
    <w:rsid w:val="00676478"/>
  </w:style>
  <w:style w:type="numbering" w:customStyle="1" w:styleId="1221">
    <w:name w:val="無清單1221"/>
    <w:next w:val="NoList"/>
    <w:uiPriority w:val="99"/>
    <w:semiHidden/>
    <w:unhideWhenUsed/>
    <w:rsid w:val="00676478"/>
  </w:style>
  <w:style w:type="numbering" w:customStyle="1" w:styleId="11121">
    <w:name w:val="無清單11121"/>
    <w:next w:val="NoList"/>
    <w:uiPriority w:val="99"/>
    <w:semiHidden/>
    <w:unhideWhenUsed/>
    <w:rsid w:val="00676478"/>
  </w:style>
  <w:style w:type="paragraph" w:styleId="IntenseQuote">
    <w:name w:val="Intense Quote"/>
    <w:basedOn w:val="Normal"/>
    <w:next w:val="Normal"/>
    <w:link w:val="IntenseQuoteChar"/>
    <w:uiPriority w:val="30"/>
    <w:qFormat/>
    <w:rsid w:val="0067647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sz w:val="20"/>
      <w:szCs w:val="20"/>
      <w:lang w:val="en-GB"/>
    </w:rPr>
  </w:style>
  <w:style w:type="character" w:customStyle="1" w:styleId="IntenseQuoteChar">
    <w:name w:val="Intense Quote Char"/>
    <w:basedOn w:val="DefaultParagraphFont"/>
    <w:link w:val="IntenseQuote"/>
    <w:uiPriority w:val="30"/>
    <w:rsid w:val="00676478"/>
    <w:rPr>
      <w:rFonts w:ascii="Times New Roman" w:hAnsi="Times New Roman"/>
      <w:i/>
      <w:iCs/>
      <w:color w:val="4F81BD" w:themeColor="accent1"/>
      <w:lang w:val="en-GB" w:eastAsia="en-GB"/>
    </w:rPr>
  </w:style>
  <w:style w:type="paragraph" w:customStyle="1" w:styleId="18">
    <w:name w:val="副标题1"/>
    <w:basedOn w:val="Normal"/>
    <w:next w:val="Normal"/>
    <w:uiPriority w:val="11"/>
    <w:qFormat/>
    <w:rsid w:val="0067647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val="en-GB"/>
    </w:rPr>
  </w:style>
  <w:style w:type="character" w:customStyle="1" w:styleId="Char1">
    <w:name w:val="副标题 Char1"/>
    <w:basedOn w:val="DefaultParagraphFont"/>
    <w:rsid w:val="00676478"/>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6764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sz w:val="20"/>
      <w:szCs w:val="20"/>
      <w:lang w:val="en-GB"/>
    </w:rPr>
  </w:style>
  <w:style w:type="character" w:customStyle="1" w:styleId="Char10">
    <w:name w:val="明显引用 Char1"/>
    <w:basedOn w:val="DefaultParagraphFont"/>
    <w:uiPriority w:val="30"/>
    <w:rsid w:val="00676478"/>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676478"/>
  </w:style>
  <w:style w:type="table" w:customStyle="1" w:styleId="23">
    <w:name w:val="网格型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676478"/>
  </w:style>
  <w:style w:type="numbering" w:customStyle="1" w:styleId="NoList1131">
    <w:name w:val="No List1131"/>
    <w:next w:val="NoList"/>
    <w:uiPriority w:val="99"/>
    <w:semiHidden/>
    <w:unhideWhenUsed/>
    <w:rsid w:val="00676478"/>
  </w:style>
  <w:style w:type="numbering" w:customStyle="1" w:styleId="NoList411">
    <w:name w:val="No List411"/>
    <w:next w:val="NoList"/>
    <w:uiPriority w:val="99"/>
    <w:semiHidden/>
    <w:unhideWhenUsed/>
    <w:rsid w:val="00676478"/>
  </w:style>
  <w:style w:type="table" w:customStyle="1" w:styleId="TableGrid112">
    <w:name w:val="Table Grid11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676478"/>
  </w:style>
  <w:style w:type="numbering" w:customStyle="1" w:styleId="NoList12111">
    <w:name w:val="No List12111"/>
    <w:next w:val="NoList"/>
    <w:uiPriority w:val="99"/>
    <w:semiHidden/>
    <w:unhideWhenUsed/>
    <w:rsid w:val="00676478"/>
  </w:style>
  <w:style w:type="numbering" w:customStyle="1" w:styleId="111111">
    <w:name w:val="リストなし11111"/>
    <w:next w:val="NoList"/>
    <w:uiPriority w:val="99"/>
    <w:semiHidden/>
    <w:unhideWhenUsed/>
    <w:rsid w:val="00676478"/>
  </w:style>
  <w:style w:type="numbering" w:customStyle="1" w:styleId="111112">
    <w:name w:val="无列表11111"/>
    <w:next w:val="NoList"/>
    <w:semiHidden/>
    <w:rsid w:val="00676478"/>
  </w:style>
  <w:style w:type="numbering" w:customStyle="1" w:styleId="NoList21111">
    <w:name w:val="No List21111"/>
    <w:next w:val="NoList"/>
    <w:semiHidden/>
    <w:rsid w:val="00676478"/>
  </w:style>
  <w:style w:type="numbering" w:customStyle="1" w:styleId="NoList31111">
    <w:name w:val="No List31111"/>
    <w:next w:val="NoList"/>
    <w:uiPriority w:val="99"/>
    <w:semiHidden/>
    <w:rsid w:val="00676478"/>
  </w:style>
  <w:style w:type="numbering" w:customStyle="1" w:styleId="NoList111111">
    <w:name w:val="No List111111"/>
    <w:next w:val="NoList"/>
    <w:uiPriority w:val="99"/>
    <w:semiHidden/>
    <w:unhideWhenUsed/>
    <w:rsid w:val="00676478"/>
  </w:style>
  <w:style w:type="numbering" w:customStyle="1" w:styleId="12111">
    <w:name w:val="無清單12111"/>
    <w:next w:val="NoList"/>
    <w:uiPriority w:val="99"/>
    <w:semiHidden/>
    <w:unhideWhenUsed/>
    <w:rsid w:val="00676478"/>
  </w:style>
  <w:style w:type="numbering" w:customStyle="1" w:styleId="1111110">
    <w:name w:val="無清單111111"/>
    <w:next w:val="NoList"/>
    <w:uiPriority w:val="99"/>
    <w:semiHidden/>
    <w:unhideWhenUsed/>
    <w:rsid w:val="00676478"/>
  </w:style>
  <w:style w:type="numbering" w:customStyle="1" w:styleId="NoList1311">
    <w:name w:val="No List1311"/>
    <w:next w:val="NoList"/>
    <w:uiPriority w:val="99"/>
    <w:semiHidden/>
    <w:unhideWhenUsed/>
    <w:rsid w:val="00676478"/>
  </w:style>
  <w:style w:type="numbering" w:customStyle="1" w:styleId="12110">
    <w:name w:val="リストなし1211"/>
    <w:next w:val="NoList"/>
    <w:uiPriority w:val="99"/>
    <w:semiHidden/>
    <w:unhideWhenUsed/>
    <w:rsid w:val="00676478"/>
  </w:style>
  <w:style w:type="numbering" w:customStyle="1" w:styleId="12112">
    <w:name w:val="无列表1211"/>
    <w:next w:val="NoList"/>
    <w:semiHidden/>
    <w:rsid w:val="00676478"/>
  </w:style>
  <w:style w:type="numbering" w:customStyle="1" w:styleId="NoList2211">
    <w:name w:val="No List2211"/>
    <w:next w:val="NoList"/>
    <w:semiHidden/>
    <w:rsid w:val="00676478"/>
  </w:style>
  <w:style w:type="numbering" w:customStyle="1" w:styleId="NoList3211">
    <w:name w:val="No List3211"/>
    <w:next w:val="NoList"/>
    <w:uiPriority w:val="99"/>
    <w:semiHidden/>
    <w:rsid w:val="00676478"/>
  </w:style>
  <w:style w:type="numbering" w:customStyle="1" w:styleId="NoList11211">
    <w:name w:val="No List11211"/>
    <w:next w:val="NoList"/>
    <w:uiPriority w:val="99"/>
    <w:semiHidden/>
    <w:unhideWhenUsed/>
    <w:rsid w:val="00676478"/>
  </w:style>
  <w:style w:type="numbering" w:customStyle="1" w:styleId="13110">
    <w:name w:val="無清單1311"/>
    <w:next w:val="NoList"/>
    <w:uiPriority w:val="99"/>
    <w:semiHidden/>
    <w:unhideWhenUsed/>
    <w:rsid w:val="00676478"/>
  </w:style>
  <w:style w:type="numbering" w:customStyle="1" w:styleId="112110">
    <w:name w:val="無清單11211"/>
    <w:next w:val="NoList"/>
    <w:uiPriority w:val="99"/>
    <w:semiHidden/>
    <w:unhideWhenUsed/>
    <w:rsid w:val="00676478"/>
  </w:style>
  <w:style w:type="numbering" w:customStyle="1" w:styleId="2111">
    <w:name w:val="无列表2111"/>
    <w:next w:val="NoList"/>
    <w:uiPriority w:val="99"/>
    <w:semiHidden/>
    <w:unhideWhenUsed/>
    <w:rsid w:val="00676478"/>
  </w:style>
  <w:style w:type="numbering" w:customStyle="1" w:styleId="NoList12211">
    <w:name w:val="No List12211"/>
    <w:next w:val="NoList"/>
    <w:uiPriority w:val="99"/>
    <w:semiHidden/>
    <w:unhideWhenUsed/>
    <w:rsid w:val="00676478"/>
  </w:style>
  <w:style w:type="numbering" w:customStyle="1" w:styleId="112111">
    <w:name w:val="リストなし11211"/>
    <w:next w:val="NoList"/>
    <w:uiPriority w:val="99"/>
    <w:semiHidden/>
    <w:unhideWhenUsed/>
    <w:rsid w:val="00676478"/>
  </w:style>
  <w:style w:type="numbering" w:customStyle="1" w:styleId="112112">
    <w:name w:val="无列表11211"/>
    <w:next w:val="NoList"/>
    <w:semiHidden/>
    <w:rsid w:val="00676478"/>
  </w:style>
  <w:style w:type="numbering" w:customStyle="1" w:styleId="NoList21211">
    <w:name w:val="No List21211"/>
    <w:next w:val="NoList"/>
    <w:semiHidden/>
    <w:rsid w:val="00676478"/>
  </w:style>
  <w:style w:type="numbering" w:customStyle="1" w:styleId="NoList31211">
    <w:name w:val="No List31211"/>
    <w:next w:val="NoList"/>
    <w:uiPriority w:val="99"/>
    <w:semiHidden/>
    <w:rsid w:val="00676478"/>
  </w:style>
  <w:style w:type="numbering" w:customStyle="1" w:styleId="NoList111211">
    <w:name w:val="No List111211"/>
    <w:next w:val="NoList"/>
    <w:uiPriority w:val="99"/>
    <w:semiHidden/>
    <w:unhideWhenUsed/>
    <w:rsid w:val="00676478"/>
  </w:style>
  <w:style w:type="numbering" w:customStyle="1" w:styleId="12211">
    <w:name w:val="無清單12211"/>
    <w:next w:val="NoList"/>
    <w:uiPriority w:val="99"/>
    <w:semiHidden/>
    <w:unhideWhenUsed/>
    <w:rsid w:val="00676478"/>
  </w:style>
  <w:style w:type="numbering" w:customStyle="1" w:styleId="111211">
    <w:name w:val="無清單111211"/>
    <w:next w:val="NoList"/>
    <w:uiPriority w:val="99"/>
    <w:semiHidden/>
    <w:unhideWhenUsed/>
    <w:rsid w:val="00676478"/>
  </w:style>
  <w:style w:type="paragraph" w:customStyle="1" w:styleId="IntenseQuote1">
    <w:name w:val="Intense Quote1"/>
    <w:basedOn w:val="Normal"/>
    <w:next w:val="Normal"/>
    <w:uiPriority w:val="30"/>
    <w:qFormat/>
    <w:rsid w:val="006764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sz w:val="20"/>
      <w:szCs w:val="20"/>
      <w:lang w:val="en-GB"/>
    </w:rPr>
  </w:style>
  <w:style w:type="character" w:customStyle="1" w:styleId="SubtitleChar2">
    <w:name w:val="Subtitle Char2"/>
    <w:basedOn w:val="DefaultParagraphFont"/>
    <w:rsid w:val="0067647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676478"/>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676478"/>
  </w:style>
  <w:style w:type="numbering" w:customStyle="1" w:styleId="NoList61">
    <w:name w:val="No List61"/>
    <w:next w:val="NoList"/>
    <w:uiPriority w:val="99"/>
    <w:semiHidden/>
    <w:unhideWhenUsed/>
    <w:rsid w:val="00676478"/>
  </w:style>
  <w:style w:type="numbering" w:customStyle="1" w:styleId="NoList141">
    <w:name w:val="No List141"/>
    <w:next w:val="NoList"/>
    <w:uiPriority w:val="99"/>
    <w:semiHidden/>
    <w:unhideWhenUsed/>
    <w:rsid w:val="00676478"/>
  </w:style>
  <w:style w:type="numbering" w:customStyle="1" w:styleId="1312">
    <w:name w:val="リストなし131"/>
    <w:next w:val="NoList"/>
    <w:uiPriority w:val="99"/>
    <w:semiHidden/>
    <w:unhideWhenUsed/>
    <w:rsid w:val="00676478"/>
  </w:style>
  <w:style w:type="numbering" w:customStyle="1" w:styleId="NoList231">
    <w:name w:val="No List231"/>
    <w:next w:val="NoList"/>
    <w:semiHidden/>
    <w:rsid w:val="00676478"/>
  </w:style>
  <w:style w:type="numbering" w:customStyle="1" w:styleId="NoList331">
    <w:name w:val="No List331"/>
    <w:next w:val="NoList"/>
    <w:uiPriority w:val="99"/>
    <w:semiHidden/>
    <w:rsid w:val="00676478"/>
  </w:style>
  <w:style w:type="numbering" w:customStyle="1" w:styleId="NoList114">
    <w:name w:val="No List114"/>
    <w:next w:val="NoList"/>
    <w:uiPriority w:val="99"/>
    <w:semiHidden/>
    <w:unhideWhenUsed/>
    <w:rsid w:val="00676478"/>
  </w:style>
  <w:style w:type="numbering" w:customStyle="1" w:styleId="141">
    <w:name w:val="無清單141"/>
    <w:next w:val="NoList"/>
    <w:uiPriority w:val="99"/>
    <w:semiHidden/>
    <w:unhideWhenUsed/>
    <w:rsid w:val="00676478"/>
  </w:style>
  <w:style w:type="numbering" w:customStyle="1" w:styleId="11310">
    <w:name w:val="無清單1131"/>
    <w:next w:val="NoList"/>
    <w:uiPriority w:val="99"/>
    <w:semiHidden/>
    <w:unhideWhenUsed/>
    <w:rsid w:val="00676478"/>
  </w:style>
  <w:style w:type="numbering" w:customStyle="1" w:styleId="NoList42">
    <w:name w:val="No List42"/>
    <w:next w:val="NoList"/>
    <w:uiPriority w:val="99"/>
    <w:semiHidden/>
    <w:unhideWhenUsed/>
    <w:rsid w:val="00676478"/>
  </w:style>
  <w:style w:type="numbering" w:customStyle="1" w:styleId="NoList1231">
    <w:name w:val="No List1231"/>
    <w:next w:val="NoList"/>
    <w:uiPriority w:val="99"/>
    <w:semiHidden/>
    <w:unhideWhenUsed/>
    <w:rsid w:val="00676478"/>
  </w:style>
  <w:style w:type="numbering" w:customStyle="1" w:styleId="11311">
    <w:name w:val="リストなし1131"/>
    <w:next w:val="NoList"/>
    <w:uiPriority w:val="99"/>
    <w:semiHidden/>
    <w:unhideWhenUsed/>
    <w:rsid w:val="00676478"/>
  </w:style>
  <w:style w:type="numbering" w:customStyle="1" w:styleId="11312">
    <w:name w:val="无列表1131"/>
    <w:next w:val="NoList"/>
    <w:semiHidden/>
    <w:rsid w:val="00676478"/>
  </w:style>
  <w:style w:type="numbering" w:customStyle="1" w:styleId="NoList2131">
    <w:name w:val="No List2131"/>
    <w:next w:val="NoList"/>
    <w:semiHidden/>
    <w:rsid w:val="00676478"/>
  </w:style>
  <w:style w:type="numbering" w:customStyle="1" w:styleId="NoList3131">
    <w:name w:val="No List3131"/>
    <w:next w:val="NoList"/>
    <w:uiPriority w:val="99"/>
    <w:semiHidden/>
    <w:rsid w:val="00676478"/>
  </w:style>
  <w:style w:type="numbering" w:customStyle="1" w:styleId="NoList11131">
    <w:name w:val="No List11131"/>
    <w:next w:val="NoList"/>
    <w:uiPriority w:val="99"/>
    <w:semiHidden/>
    <w:unhideWhenUsed/>
    <w:rsid w:val="00676478"/>
  </w:style>
  <w:style w:type="numbering" w:customStyle="1" w:styleId="1231">
    <w:name w:val="無清單1231"/>
    <w:next w:val="NoList"/>
    <w:uiPriority w:val="99"/>
    <w:semiHidden/>
    <w:unhideWhenUsed/>
    <w:rsid w:val="00676478"/>
  </w:style>
  <w:style w:type="numbering" w:customStyle="1" w:styleId="11131">
    <w:name w:val="無清單11131"/>
    <w:next w:val="NoList"/>
    <w:uiPriority w:val="99"/>
    <w:semiHidden/>
    <w:unhideWhenUsed/>
    <w:rsid w:val="00676478"/>
  </w:style>
  <w:style w:type="numbering" w:customStyle="1" w:styleId="NoList1212">
    <w:name w:val="No List1212"/>
    <w:next w:val="NoList"/>
    <w:uiPriority w:val="99"/>
    <w:semiHidden/>
    <w:unhideWhenUsed/>
    <w:rsid w:val="00676478"/>
  </w:style>
  <w:style w:type="numbering" w:customStyle="1" w:styleId="11122">
    <w:name w:val="リストなし1112"/>
    <w:next w:val="NoList"/>
    <w:uiPriority w:val="99"/>
    <w:semiHidden/>
    <w:unhideWhenUsed/>
    <w:rsid w:val="00676478"/>
  </w:style>
  <w:style w:type="numbering" w:customStyle="1" w:styleId="11123">
    <w:name w:val="无列表1112"/>
    <w:next w:val="NoList"/>
    <w:semiHidden/>
    <w:rsid w:val="00676478"/>
  </w:style>
  <w:style w:type="numbering" w:customStyle="1" w:styleId="NoList2112">
    <w:name w:val="No List2112"/>
    <w:next w:val="NoList"/>
    <w:semiHidden/>
    <w:rsid w:val="00676478"/>
  </w:style>
  <w:style w:type="numbering" w:customStyle="1" w:styleId="NoList3112">
    <w:name w:val="No List3112"/>
    <w:next w:val="NoList"/>
    <w:uiPriority w:val="99"/>
    <w:semiHidden/>
    <w:rsid w:val="00676478"/>
  </w:style>
  <w:style w:type="numbering" w:customStyle="1" w:styleId="NoList11112">
    <w:name w:val="No List11112"/>
    <w:next w:val="NoList"/>
    <w:uiPriority w:val="99"/>
    <w:semiHidden/>
    <w:unhideWhenUsed/>
    <w:rsid w:val="00676478"/>
  </w:style>
  <w:style w:type="numbering" w:customStyle="1" w:styleId="12120">
    <w:name w:val="無清單1212"/>
    <w:next w:val="NoList"/>
    <w:uiPriority w:val="99"/>
    <w:semiHidden/>
    <w:unhideWhenUsed/>
    <w:rsid w:val="00676478"/>
  </w:style>
  <w:style w:type="numbering" w:customStyle="1" w:styleId="111120">
    <w:name w:val="無清單11112"/>
    <w:next w:val="NoList"/>
    <w:uiPriority w:val="99"/>
    <w:semiHidden/>
    <w:unhideWhenUsed/>
    <w:rsid w:val="00676478"/>
  </w:style>
  <w:style w:type="numbering" w:customStyle="1" w:styleId="NoList52">
    <w:name w:val="No List52"/>
    <w:next w:val="NoList"/>
    <w:uiPriority w:val="99"/>
    <w:semiHidden/>
    <w:unhideWhenUsed/>
    <w:rsid w:val="00676478"/>
  </w:style>
  <w:style w:type="numbering" w:customStyle="1" w:styleId="NoList132">
    <w:name w:val="No List132"/>
    <w:next w:val="NoList"/>
    <w:uiPriority w:val="99"/>
    <w:semiHidden/>
    <w:unhideWhenUsed/>
    <w:rsid w:val="00676478"/>
  </w:style>
  <w:style w:type="numbering" w:customStyle="1" w:styleId="1222">
    <w:name w:val="リストなし122"/>
    <w:next w:val="NoList"/>
    <w:uiPriority w:val="99"/>
    <w:semiHidden/>
    <w:unhideWhenUsed/>
    <w:rsid w:val="00676478"/>
  </w:style>
  <w:style w:type="numbering" w:customStyle="1" w:styleId="1223">
    <w:name w:val="无列表122"/>
    <w:next w:val="NoList"/>
    <w:semiHidden/>
    <w:rsid w:val="00676478"/>
  </w:style>
  <w:style w:type="numbering" w:customStyle="1" w:styleId="NoList222">
    <w:name w:val="No List222"/>
    <w:next w:val="NoList"/>
    <w:semiHidden/>
    <w:rsid w:val="00676478"/>
  </w:style>
  <w:style w:type="numbering" w:customStyle="1" w:styleId="NoList322">
    <w:name w:val="No List322"/>
    <w:next w:val="NoList"/>
    <w:uiPriority w:val="99"/>
    <w:semiHidden/>
    <w:rsid w:val="00676478"/>
  </w:style>
  <w:style w:type="numbering" w:customStyle="1" w:styleId="NoList1122">
    <w:name w:val="No List1122"/>
    <w:next w:val="NoList"/>
    <w:uiPriority w:val="99"/>
    <w:semiHidden/>
    <w:unhideWhenUsed/>
    <w:rsid w:val="00676478"/>
  </w:style>
  <w:style w:type="numbering" w:customStyle="1" w:styleId="1320">
    <w:name w:val="無清單132"/>
    <w:next w:val="NoList"/>
    <w:uiPriority w:val="99"/>
    <w:semiHidden/>
    <w:unhideWhenUsed/>
    <w:rsid w:val="00676478"/>
  </w:style>
  <w:style w:type="numbering" w:customStyle="1" w:styleId="11220">
    <w:name w:val="無清單1122"/>
    <w:next w:val="NoList"/>
    <w:uiPriority w:val="99"/>
    <w:semiHidden/>
    <w:unhideWhenUsed/>
    <w:rsid w:val="00676478"/>
  </w:style>
  <w:style w:type="numbering" w:customStyle="1" w:styleId="212">
    <w:name w:val="无列表212"/>
    <w:next w:val="NoList"/>
    <w:uiPriority w:val="99"/>
    <w:semiHidden/>
    <w:unhideWhenUsed/>
    <w:rsid w:val="00676478"/>
  </w:style>
  <w:style w:type="numbering" w:customStyle="1" w:styleId="NoList11122">
    <w:name w:val="No List11122"/>
    <w:next w:val="NoList"/>
    <w:uiPriority w:val="99"/>
    <w:semiHidden/>
    <w:unhideWhenUsed/>
    <w:rsid w:val="00676478"/>
  </w:style>
  <w:style w:type="numbering" w:customStyle="1" w:styleId="NoList7">
    <w:name w:val="No List7"/>
    <w:next w:val="NoList"/>
    <w:uiPriority w:val="99"/>
    <w:semiHidden/>
    <w:unhideWhenUsed/>
    <w:rsid w:val="00676478"/>
  </w:style>
  <w:style w:type="table" w:customStyle="1" w:styleId="TableGrid8">
    <w:name w:val="Table Grid8"/>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76478"/>
  </w:style>
  <w:style w:type="numbering" w:customStyle="1" w:styleId="142">
    <w:name w:val="リストなし14"/>
    <w:next w:val="NoList"/>
    <w:uiPriority w:val="99"/>
    <w:semiHidden/>
    <w:unhideWhenUsed/>
    <w:rsid w:val="00676478"/>
  </w:style>
  <w:style w:type="table" w:customStyle="1" w:styleId="TableGrid14">
    <w:name w:val="Table Grid14"/>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676478"/>
  </w:style>
  <w:style w:type="table" w:customStyle="1" w:styleId="340">
    <w:name w:val="网格型3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676478"/>
  </w:style>
  <w:style w:type="numbering" w:customStyle="1" w:styleId="NoList34">
    <w:name w:val="No List34"/>
    <w:next w:val="NoList"/>
    <w:uiPriority w:val="99"/>
    <w:semiHidden/>
    <w:rsid w:val="00676478"/>
  </w:style>
  <w:style w:type="table" w:customStyle="1" w:styleId="TableGrid44">
    <w:name w:val="Table Grid4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676478"/>
  </w:style>
  <w:style w:type="numbering" w:customStyle="1" w:styleId="150">
    <w:name w:val="無清單15"/>
    <w:next w:val="NoList"/>
    <w:uiPriority w:val="99"/>
    <w:semiHidden/>
    <w:unhideWhenUsed/>
    <w:rsid w:val="00676478"/>
  </w:style>
  <w:style w:type="numbering" w:customStyle="1" w:styleId="114">
    <w:name w:val="無清單114"/>
    <w:next w:val="NoList"/>
    <w:uiPriority w:val="99"/>
    <w:semiHidden/>
    <w:unhideWhenUsed/>
    <w:rsid w:val="00676478"/>
  </w:style>
  <w:style w:type="table" w:customStyle="1" w:styleId="144">
    <w:name w:val="表格格線14"/>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676478"/>
  </w:style>
  <w:style w:type="table" w:customStyle="1" w:styleId="TableGrid52">
    <w:name w:val="Table Grid5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676478"/>
  </w:style>
  <w:style w:type="numbering" w:customStyle="1" w:styleId="1140">
    <w:name w:val="リストなし114"/>
    <w:next w:val="NoList"/>
    <w:uiPriority w:val="99"/>
    <w:semiHidden/>
    <w:unhideWhenUsed/>
    <w:rsid w:val="00676478"/>
  </w:style>
  <w:style w:type="table" w:customStyle="1" w:styleId="TableGrid113">
    <w:name w:val="Table Grid11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676478"/>
  </w:style>
  <w:style w:type="table" w:customStyle="1" w:styleId="312">
    <w:name w:val="网格型3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676478"/>
  </w:style>
  <w:style w:type="numbering" w:customStyle="1" w:styleId="NoList314">
    <w:name w:val="No List314"/>
    <w:next w:val="NoList"/>
    <w:uiPriority w:val="99"/>
    <w:semiHidden/>
    <w:rsid w:val="00676478"/>
  </w:style>
  <w:style w:type="table" w:customStyle="1" w:styleId="TableGrid412">
    <w:name w:val="Table Grid41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676478"/>
  </w:style>
  <w:style w:type="numbering" w:customStyle="1" w:styleId="1240">
    <w:name w:val="無清單124"/>
    <w:next w:val="NoList"/>
    <w:uiPriority w:val="99"/>
    <w:semiHidden/>
    <w:unhideWhenUsed/>
    <w:rsid w:val="00676478"/>
  </w:style>
  <w:style w:type="numbering" w:customStyle="1" w:styleId="11140">
    <w:name w:val="無清單1114"/>
    <w:next w:val="NoList"/>
    <w:uiPriority w:val="99"/>
    <w:semiHidden/>
    <w:unhideWhenUsed/>
    <w:rsid w:val="00676478"/>
  </w:style>
  <w:style w:type="table" w:customStyle="1" w:styleId="1123">
    <w:name w:val="表格格線11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676478"/>
  </w:style>
  <w:style w:type="numbering" w:customStyle="1" w:styleId="NoList1213">
    <w:name w:val="No List1213"/>
    <w:next w:val="NoList"/>
    <w:uiPriority w:val="99"/>
    <w:semiHidden/>
    <w:unhideWhenUsed/>
    <w:rsid w:val="00676478"/>
  </w:style>
  <w:style w:type="numbering" w:customStyle="1" w:styleId="11130">
    <w:name w:val="リストなし1113"/>
    <w:next w:val="NoList"/>
    <w:uiPriority w:val="99"/>
    <w:semiHidden/>
    <w:unhideWhenUsed/>
    <w:rsid w:val="00676478"/>
  </w:style>
  <w:style w:type="numbering" w:customStyle="1" w:styleId="11132">
    <w:name w:val="无列表1113"/>
    <w:next w:val="NoList"/>
    <w:semiHidden/>
    <w:rsid w:val="00676478"/>
  </w:style>
  <w:style w:type="numbering" w:customStyle="1" w:styleId="NoList2113">
    <w:name w:val="No List2113"/>
    <w:next w:val="NoList"/>
    <w:semiHidden/>
    <w:rsid w:val="00676478"/>
  </w:style>
  <w:style w:type="numbering" w:customStyle="1" w:styleId="NoList3113">
    <w:name w:val="No List3113"/>
    <w:next w:val="NoList"/>
    <w:uiPriority w:val="99"/>
    <w:semiHidden/>
    <w:rsid w:val="00676478"/>
  </w:style>
  <w:style w:type="numbering" w:customStyle="1" w:styleId="NoList11113">
    <w:name w:val="No List11113"/>
    <w:next w:val="NoList"/>
    <w:uiPriority w:val="99"/>
    <w:semiHidden/>
    <w:unhideWhenUsed/>
    <w:rsid w:val="00676478"/>
  </w:style>
  <w:style w:type="numbering" w:customStyle="1" w:styleId="12130">
    <w:name w:val="無清單1213"/>
    <w:next w:val="NoList"/>
    <w:uiPriority w:val="99"/>
    <w:semiHidden/>
    <w:unhideWhenUsed/>
    <w:rsid w:val="00676478"/>
  </w:style>
  <w:style w:type="numbering" w:customStyle="1" w:styleId="11113">
    <w:name w:val="無清單11113"/>
    <w:next w:val="NoList"/>
    <w:uiPriority w:val="99"/>
    <w:semiHidden/>
    <w:unhideWhenUsed/>
    <w:rsid w:val="00676478"/>
  </w:style>
  <w:style w:type="numbering" w:customStyle="1" w:styleId="NoList53">
    <w:name w:val="No List53"/>
    <w:next w:val="NoList"/>
    <w:uiPriority w:val="99"/>
    <w:semiHidden/>
    <w:unhideWhenUsed/>
    <w:rsid w:val="00676478"/>
  </w:style>
  <w:style w:type="table" w:customStyle="1" w:styleId="TableGrid62">
    <w:name w:val="Table Grid6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676478"/>
  </w:style>
  <w:style w:type="numbering" w:customStyle="1" w:styleId="1232">
    <w:name w:val="リストなし123"/>
    <w:next w:val="NoList"/>
    <w:uiPriority w:val="99"/>
    <w:semiHidden/>
    <w:unhideWhenUsed/>
    <w:rsid w:val="00676478"/>
  </w:style>
  <w:style w:type="table" w:customStyle="1" w:styleId="TableGrid122">
    <w:name w:val="Table Grid12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676478"/>
  </w:style>
  <w:style w:type="table" w:customStyle="1" w:styleId="322">
    <w:name w:val="网格型3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676478"/>
  </w:style>
  <w:style w:type="numbering" w:customStyle="1" w:styleId="NoList323">
    <w:name w:val="No List323"/>
    <w:next w:val="NoList"/>
    <w:uiPriority w:val="99"/>
    <w:semiHidden/>
    <w:rsid w:val="00676478"/>
  </w:style>
  <w:style w:type="table" w:customStyle="1" w:styleId="TableGrid422">
    <w:name w:val="Table Grid42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676478"/>
  </w:style>
  <w:style w:type="numbering" w:customStyle="1" w:styleId="1330">
    <w:name w:val="無清單133"/>
    <w:next w:val="NoList"/>
    <w:uiPriority w:val="99"/>
    <w:semiHidden/>
    <w:unhideWhenUsed/>
    <w:rsid w:val="00676478"/>
  </w:style>
  <w:style w:type="numbering" w:customStyle="1" w:styleId="11230">
    <w:name w:val="無清單1123"/>
    <w:next w:val="NoList"/>
    <w:uiPriority w:val="99"/>
    <w:semiHidden/>
    <w:unhideWhenUsed/>
    <w:rsid w:val="00676478"/>
  </w:style>
  <w:style w:type="table" w:customStyle="1" w:styleId="1224">
    <w:name w:val="表格格線12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676478"/>
  </w:style>
  <w:style w:type="numbering" w:customStyle="1" w:styleId="NoList1222">
    <w:name w:val="No List1222"/>
    <w:next w:val="NoList"/>
    <w:uiPriority w:val="99"/>
    <w:semiHidden/>
    <w:unhideWhenUsed/>
    <w:rsid w:val="00676478"/>
  </w:style>
  <w:style w:type="numbering" w:customStyle="1" w:styleId="11221">
    <w:name w:val="リストなし1122"/>
    <w:next w:val="NoList"/>
    <w:uiPriority w:val="99"/>
    <w:semiHidden/>
    <w:unhideWhenUsed/>
    <w:rsid w:val="00676478"/>
  </w:style>
  <w:style w:type="numbering" w:customStyle="1" w:styleId="11222">
    <w:name w:val="无列表1122"/>
    <w:next w:val="NoList"/>
    <w:semiHidden/>
    <w:rsid w:val="00676478"/>
  </w:style>
  <w:style w:type="numbering" w:customStyle="1" w:styleId="NoList2122">
    <w:name w:val="No List2122"/>
    <w:next w:val="NoList"/>
    <w:semiHidden/>
    <w:rsid w:val="00676478"/>
  </w:style>
  <w:style w:type="numbering" w:customStyle="1" w:styleId="NoList3122">
    <w:name w:val="No List3122"/>
    <w:next w:val="NoList"/>
    <w:uiPriority w:val="99"/>
    <w:semiHidden/>
    <w:rsid w:val="00676478"/>
  </w:style>
  <w:style w:type="numbering" w:customStyle="1" w:styleId="NoList11123">
    <w:name w:val="No List11123"/>
    <w:next w:val="NoList"/>
    <w:uiPriority w:val="99"/>
    <w:semiHidden/>
    <w:unhideWhenUsed/>
    <w:rsid w:val="00676478"/>
  </w:style>
  <w:style w:type="numbering" w:customStyle="1" w:styleId="12220">
    <w:name w:val="無清單1222"/>
    <w:next w:val="NoList"/>
    <w:uiPriority w:val="99"/>
    <w:semiHidden/>
    <w:unhideWhenUsed/>
    <w:rsid w:val="00676478"/>
  </w:style>
  <w:style w:type="numbering" w:customStyle="1" w:styleId="111220">
    <w:name w:val="無清單11122"/>
    <w:next w:val="NoList"/>
    <w:uiPriority w:val="99"/>
    <w:semiHidden/>
    <w:unhideWhenUsed/>
    <w:rsid w:val="00676478"/>
  </w:style>
  <w:style w:type="numbering" w:customStyle="1" w:styleId="NoList8">
    <w:name w:val="No List8"/>
    <w:next w:val="NoList"/>
    <w:uiPriority w:val="99"/>
    <w:semiHidden/>
    <w:unhideWhenUsed/>
    <w:rsid w:val="00676478"/>
  </w:style>
  <w:style w:type="table" w:customStyle="1" w:styleId="TableGrid9">
    <w:name w:val="Table Grid9"/>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676478"/>
  </w:style>
  <w:style w:type="numbering" w:customStyle="1" w:styleId="151">
    <w:name w:val="リストなし15"/>
    <w:next w:val="NoList"/>
    <w:uiPriority w:val="99"/>
    <w:semiHidden/>
    <w:unhideWhenUsed/>
    <w:rsid w:val="00676478"/>
  </w:style>
  <w:style w:type="table" w:customStyle="1" w:styleId="TableGrid15">
    <w:name w:val="Table Grid15"/>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676478"/>
  </w:style>
  <w:style w:type="table" w:customStyle="1" w:styleId="35">
    <w:name w:val="网格型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676478"/>
  </w:style>
  <w:style w:type="numbering" w:customStyle="1" w:styleId="NoList35">
    <w:name w:val="No List35"/>
    <w:next w:val="NoList"/>
    <w:uiPriority w:val="99"/>
    <w:semiHidden/>
    <w:rsid w:val="00676478"/>
  </w:style>
  <w:style w:type="table" w:customStyle="1" w:styleId="TableGrid45">
    <w:name w:val="Table Grid4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76478"/>
  </w:style>
  <w:style w:type="numbering" w:customStyle="1" w:styleId="160">
    <w:name w:val="無清單16"/>
    <w:next w:val="NoList"/>
    <w:uiPriority w:val="99"/>
    <w:semiHidden/>
    <w:unhideWhenUsed/>
    <w:rsid w:val="00676478"/>
  </w:style>
  <w:style w:type="numbering" w:customStyle="1" w:styleId="115">
    <w:name w:val="無清單115"/>
    <w:next w:val="NoList"/>
    <w:uiPriority w:val="99"/>
    <w:semiHidden/>
    <w:unhideWhenUsed/>
    <w:rsid w:val="00676478"/>
  </w:style>
  <w:style w:type="table" w:customStyle="1" w:styleId="153">
    <w:name w:val="表格格線1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676478"/>
  </w:style>
  <w:style w:type="table" w:customStyle="1" w:styleId="TableGrid53">
    <w:name w:val="Table Grid5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676478"/>
  </w:style>
  <w:style w:type="numbering" w:customStyle="1" w:styleId="1150">
    <w:name w:val="リストなし115"/>
    <w:next w:val="NoList"/>
    <w:uiPriority w:val="99"/>
    <w:semiHidden/>
    <w:unhideWhenUsed/>
    <w:rsid w:val="00676478"/>
  </w:style>
  <w:style w:type="table" w:customStyle="1" w:styleId="TableGrid114">
    <w:name w:val="Table Grid114"/>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676478"/>
  </w:style>
  <w:style w:type="table" w:customStyle="1" w:styleId="313">
    <w:name w:val="网格型3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676478"/>
  </w:style>
  <w:style w:type="numbering" w:customStyle="1" w:styleId="NoList315">
    <w:name w:val="No List315"/>
    <w:next w:val="NoList"/>
    <w:uiPriority w:val="99"/>
    <w:semiHidden/>
    <w:rsid w:val="00676478"/>
  </w:style>
  <w:style w:type="table" w:customStyle="1" w:styleId="TableGrid413">
    <w:name w:val="Table Grid41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676478"/>
  </w:style>
  <w:style w:type="numbering" w:customStyle="1" w:styleId="125">
    <w:name w:val="無清單125"/>
    <w:next w:val="NoList"/>
    <w:uiPriority w:val="99"/>
    <w:semiHidden/>
    <w:unhideWhenUsed/>
    <w:rsid w:val="00676478"/>
  </w:style>
  <w:style w:type="numbering" w:customStyle="1" w:styleId="1115">
    <w:name w:val="無清單1115"/>
    <w:next w:val="NoList"/>
    <w:uiPriority w:val="99"/>
    <w:semiHidden/>
    <w:unhideWhenUsed/>
    <w:rsid w:val="00676478"/>
  </w:style>
  <w:style w:type="table" w:customStyle="1" w:styleId="1133">
    <w:name w:val="表格格線11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676478"/>
  </w:style>
  <w:style w:type="numbering" w:customStyle="1" w:styleId="NoList1214">
    <w:name w:val="No List1214"/>
    <w:next w:val="NoList"/>
    <w:uiPriority w:val="99"/>
    <w:semiHidden/>
    <w:unhideWhenUsed/>
    <w:rsid w:val="00676478"/>
  </w:style>
  <w:style w:type="numbering" w:customStyle="1" w:styleId="11141">
    <w:name w:val="リストなし1114"/>
    <w:next w:val="NoList"/>
    <w:uiPriority w:val="99"/>
    <w:semiHidden/>
    <w:unhideWhenUsed/>
    <w:rsid w:val="00676478"/>
  </w:style>
  <w:style w:type="numbering" w:customStyle="1" w:styleId="11142">
    <w:name w:val="无列表1114"/>
    <w:next w:val="NoList"/>
    <w:semiHidden/>
    <w:rsid w:val="00676478"/>
  </w:style>
  <w:style w:type="numbering" w:customStyle="1" w:styleId="NoList2114">
    <w:name w:val="No List2114"/>
    <w:next w:val="NoList"/>
    <w:semiHidden/>
    <w:rsid w:val="00676478"/>
  </w:style>
  <w:style w:type="numbering" w:customStyle="1" w:styleId="NoList3114">
    <w:name w:val="No List3114"/>
    <w:next w:val="NoList"/>
    <w:uiPriority w:val="99"/>
    <w:semiHidden/>
    <w:rsid w:val="00676478"/>
  </w:style>
  <w:style w:type="numbering" w:customStyle="1" w:styleId="NoList11114">
    <w:name w:val="No List11114"/>
    <w:next w:val="NoList"/>
    <w:uiPriority w:val="99"/>
    <w:semiHidden/>
    <w:unhideWhenUsed/>
    <w:rsid w:val="00676478"/>
  </w:style>
  <w:style w:type="numbering" w:customStyle="1" w:styleId="1214">
    <w:name w:val="無清單1214"/>
    <w:next w:val="NoList"/>
    <w:uiPriority w:val="99"/>
    <w:semiHidden/>
    <w:unhideWhenUsed/>
    <w:rsid w:val="00676478"/>
  </w:style>
  <w:style w:type="numbering" w:customStyle="1" w:styleId="11114">
    <w:name w:val="無清單11114"/>
    <w:next w:val="NoList"/>
    <w:uiPriority w:val="99"/>
    <w:semiHidden/>
    <w:unhideWhenUsed/>
    <w:rsid w:val="00676478"/>
  </w:style>
  <w:style w:type="numbering" w:customStyle="1" w:styleId="NoList54">
    <w:name w:val="No List54"/>
    <w:next w:val="NoList"/>
    <w:uiPriority w:val="99"/>
    <w:semiHidden/>
    <w:unhideWhenUsed/>
    <w:rsid w:val="00676478"/>
  </w:style>
  <w:style w:type="table" w:customStyle="1" w:styleId="TableGrid63">
    <w:name w:val="Table Grid6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676478"/>
  </w:style>
  <w:style w:type="numbering" w:customStyle="1" w:styleId="1241">
    <w:name w:val="リストなし124"/>
    <w:next w:val="NoList"/>
    <w:uiPriority w:val="99"/>
    <w:semiHidden/>
    <w:unhideWhenUsed/>
    <w:rsid w:val="00676478"/>
  </w:style>
  <w:style w:type="table" w:customStyle="1" w:styleId="TableGrid123">
    <w:name w:val="Table Grid12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676478"/>
  </w:style>
  <w:style w:type="table" w:customStyle="1" w:styleId="323">
    <w:name w:val="网格型3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676478"/>
  </w:style>
  <w:style w:type="numbering" w:customStyle="1" w:styleId="NoList324">
    <w:name w:val="No List324"/>
    <w:next w:val="NoList"/>
    <w:uiPriority w:val="99"/>
    <w:semiHidden/>
    <w:rsid w:val="00676478"/>
  </w:style>
  <w:style w:type="table" w:customStyle="1" w:styleId="TableGrid423">
    <w:name w:val="Table Grid42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676478"/>
  </w:style>
  <w:style w:type="numbering" w:customStyle="1" w:styleId="134">
    <w:name w:val="無清單134"/>
    <w:next w:val="NoList"/>
    <w:uiPriority w:val="99"/>
    <w:semiHidden/>
    <w:unhideWhenUsed/>
    <w:rsid w:val="00676478"/>
  </w:style>
  <w:style w:type="numbering" w:customStyle="1" w:styleId="1124">
    <w:name w:val="無清單1124"/>
    <w:next w:val="NoList"/>
    <w:uiPriority w:val="99"/>
    <w:semiHidden/>
    <w:unhideWhenUsed/>
    <w:rsid w:val="00676478"/>
  </w:style>
  <w:style w:type="table" w:customStyle="1" w:styleId="1234">
    <w:name w:val="表格格線12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676478"/>
  </w:style>
  <w:style w:type="numbering" w:customStyle="1" w:styleId="NoList1223">
    <w:name w:val="No List1223"/>
    <w:next w:val="NoList"/>
    <w:uiPriority w:val="99"/>
    <w:semiHidden/>
    <w:unhideWhenUsed/>
    <w:rsid w:val="00676478"/>
  </w:style>
  <w:style w:type="numbering" w:customStyle="1" w:styleId="11231">
    <w:name w:val="リストなし1123"/>
    <w:next w:val="NoList"/>
    <w:uiPriority w:val="99"/>
    <w:semiHidden/>
    <w:unhideWhenUsed/>
    <w:rsid w:val="00676478"/>
  </w:style>
  <w:style w:type="numbering" w:customStyle="1" w:styleId="11232">
    <w:name w:val="无列表1123"/>
    <w:next w:val="NoList"/>
    <w:semiHidden/>
    <w:rsid w:val="00676478"/>
  </w:style>
  <w:style w:type="numbering" w:customStyle="1" w:styleId="NoList2123">
    <w:name w:val="No List2123"/>
    <w:next w:val="NoList"/>
    <w:semiHidden/>
    <w:rsid w:val="00676478"/>
  </w:style>
  <w:style w:type="numbering" w:customStyle="1" w:styleId="NoList3123">
    <w:name w:val="No List3123"/>
    <w:next w:val="NoList"/>
    <w:uiPriority w:val="99"/>
    <w:semiHidden/>
    <w:rsid w:val="00676478"/>
  </w:style>
  <w:style w:type="numbering" w:customStyle="1" w:styleId="NoList11124">
    <w:name w:val="No List11124"/>
    <w:next w:val="NoList"/>
    <w:uiPriority w:val="99"/>
    <w:semiHidden/>
    <w:unhideWhenUsed/>
    <w:rsid w:val="00676478"/>
  </w:style>
  <w:style w:type="numbering" w:customStyle="1" w:styleId="12230">
    <w:name w:val="無清單1223"/>
    <w:next w:val="NoList"/>
    <w:uiPriority w:val="99"/>
    <w:semiHidden/>
    <w:unhideWhenUsed/>
    <w:rsid w:val="00676478"/>
  </w:style>
  <w:style w:type="numbering" w:customStyle="1" w:styleId="111230">
    <w:name w:val="無清單11123"/>
    <w:next w:val="NoList"/>
    <w:uiPriority w:val="99"/>
    <w:semiHidden/>
    <w:unhideWhenUsed/>
    <w:rsid w:val="00676478"/>
  </w:style>
  <w:style w:type="numbering" w:customStyle="1" w:styleId="NoList62">
    <w:name w:val="No List62"/>
    <w:next w:val="NoList"/>
    <w:uiPriority w:val="99"/>
    <w:semiHidden/>
    <w:unhideWhenUsed/>
    <w:rsid w:val="00676478"/>
  </w:style>
  <w:style w:type="table" w:customStyle="1" w:styleId="TableGrid71">
    <w:name w:val="Table Grid7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676478"/>
  </w:style>
  <w:style w:type="numbering" w:customStyle="1" w:styleId="1321">
    <w:name w:val="リストなし132"/>
    <w:next w:val="NoList"/>
    <w:uiPriority w:val="99"/>
    <w:semiHidden/>
    <w:unhideWhenUsed/>
    <w:rsid w:val="00676478"/>
  </w:style>
  <w:style w:type="table" w:customStyle="1" w:styleId="TableGrid131">
    <w:name w:val="Table Grid131"/>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676478"/>
  </w:style>
  <w:style w:type="table" w:customStyle="1" w:styleId="331">
    <w:name w:val="网格型3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676478"/>
  </w:style>
  <w:style w:type="numbering" w:customStyle="1" w:styleId="NoList332">
    <w:name w:val="No List332"/>
    <w:next w:val="NoList"/>
    <w:uiPriority w:val="99"/>
    <w:semiHidden/>
    <w:rsid w:val="00676478"/>
  </w:style>
  <w:style w:type="table" w:customStyle="1" w:styleId="TableGrid431">
    <w:name w:val="Table Grid43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676478"/>
  </w:style>
  <w:style w:type="numbering" w:customStyle="1" w:styleId="1420">
    <w:name w:val="無清單142"/>
    <w:next w:val="NoList"/>
    <w:uiPriority w:val="99"/>
    <w:semiHidden/>
    <w:unhideWhenUsed/>
    <w:rsid w:val="00676478"/>
  </w:style>
  <w:style w:type="numbering" w:customStyle="1" w:styleId="11320">
    <w:name w:val="無清單1132"/>
    <w:next w:val="NoList"/>
    <w:uiPriority w:val="99"/>
    <w:semiHidden/>
    <w:unhideWhenUsed/>
    <w:rsid w:val="00676478"/>
  </w:style>
  <w:style w:type="table" w:customStyle="1" w:styleId="1313">
    <w:name w:val="表格格線13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676478"/>
  </w:style>
  <w:style w:type="numbering" w:customStyle="1" w:styleId="NoList1232">
    <w:name w:val="No List1232"/>
    <w:next w:val="NoList"/>
    <w:uiPriority w:val="99"/>
    <w:semiHidden/>
    <w:unhideWhenUsed/>
    <w:rsid w:val="00676478"/>
  </w:style>
  <w:style w:type="numbering" w:customStyle="1" w:styleId="11321">
    <w:name w:val="リストなし1132"/>
    <w:next w:val="NoList"/>
    <w:uiPriority w:val="99"/>
    <w:semiHidden/>
    <w:unhideWhenUsed/>
    <w:rsid w:val="00676478"/>
  </w:style>
  <w:style w:type="numbering" w:customStyle="1" w:styleId="11322">
    <w:name w:val="无列表1132"/>
    <w:next w:val="NoList"/>
    <w:semiHidden/>
    <w:rsid w:val="00676478"/>
  </w:style>
  <w:style w:type="numbering" w:customStyle="1" w:styleId="NoList2132">
    <w:name w:val="No List2132"/>
    <w:next w:val="NoList"/>
    <w:semiHidden/>
    <w:rsid w:val="00676478"/>
  </w:style>
  <w:style w:type="numbering" w:customStyle="1" w:styleId="NoList3132">
    <w:name w:val="No List3132"/>
    <w:next w:val="NoList"/>
    <w:uiPriority w:val="99"/>
    <w:semiHidden/>
    <w:rsid w:val="00676478"/>
  </w:style>
  <w:style w:type="numbering" w:customStyle="1" w:styleId="NoList11132">
    <w:name w:val="No List11132"/>
    <w:next w:val="NoList"/>
    <w:uiPriority w:val="99"/>
    <w:semiHidden/>
    <w:unhideWhenUsed/>
    <w:rsid w:val="00676478"/>
  </w:style>
  <w:style w:type="numbering" w:customStyle="1" w:styleId="12320">
    <w:name w:val="無清單1232"/>
    <w:next w:val="NoList"/>
    <w:uiPriority w:val="99"/>
    <w:semiHidden/>
    <w:unhideWhenUsed/>
    <w:rsid w:val="00676478"/>
  </w:style>
  <w:style w:type="numbering" w:customStyle="1" w:styleId="111320">
    <w:name w:val="無清單11132"/>
    <w:next w:val="NoList"/>
    <w:uiPriority w:val="99"/>
    <w:semiHidden/>
    <w:unhideWhenUsed/>
    <w:rsid w:val="00676478"/>
  </w:style>
  <w:style w:type="numbering" w:customStyle="1" w:styleId="NoList412">
    <w:name w:val="No List412"/>
    <w:next w:val="NoList"/>
    <w:uiPriority w:val="99"/>
    <w:semiHidden/>
    <w:unhideWhenUsed/>
    <w:rsid w:val="00676478"/>
  </w:style>
  <w:style w:type="table" w:customStyle="1" w:styleId="TableGrid511">
    <w:name w:val="Table Grid5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676478"/>
  </w:style>
  <w:style w:type="numbering" w:customStyle="1" w:styleId="111121">
    <w:name w:val="リストなし11112"/>
    <w:next w:val="NoList"/>
    <w:uiPriority w:val="99"/>
    <w:semiHidden/>
    <w:unhideWhenUsed/>
    <w:rsid w:val="00676478"/>
  </w:style>
  <w:style w:type="numbering" w:customStyle="1" w:styleId="111122">
    <w:name w:val="无列表11112"/>
    <w:next w:val="NoList"/>
    <w:semiHidden/>
    <w:rsid w:val="00676478"/>
  </w:style>
  <w:style w:type="numbering" w:customStyle="1" w:styleId="NoList21112">
    <w:name w:val="No List21112"/>
    <w:next w:val="NoList"/>
    <w:semiHidden/>
    <w:rsid w:val="00676478"/>
  </w:style>
  <w:style w:type="numbering" w:customStyle="1" w:styleId="NoList31112">
    <w:name w:val="No List31112"/>
    <w:next w:val="NoList"/>
    <w:uiPriority w:val="99"/>
    <w:semiHidden/>
    <w:rsid w:val="00676478"/>
  </w:style>
  <w:style w:type="numbering" w:customStyle="1" w:styleId="NoList111112">
    <w:name w:val="No List111112"/>
    <w:next w:val="NoList"/>
    <w:uiPriority w:val="99"/>
    <w:semiHidden/>
    <w:unhideWhenUsed/>
    <w:rsid w:val="00676478"/>
  </w:style>
  <w:style w:type="numbering" w:customStyle="1" w:styleId="121120">
    <w:name w:val="無清單12112"/>
    <w:next w:val="NoList"/>
    <w:uiPriority w:val="99"/>
    <w:semiHidden/>
    <w:unhideWhenUsed/>
    <w:rsid w:val="00676478"/>
  </w:style>
  <w:style w:type="numbering" w:customStyle="1" w:styleId="1111120">
    <w:name w:val="無清單111112"/>
    <w:next w:val="NoList"/>
    <w:uiPriority w:val="99"/>
    <w:semiHidden/>
    <w:unhideWhenUsed/>
    <w:rsid w:val="00676478"/>
  </w:style>
  <w:style w:type="numbering" w:customStyle="1" w:styleId="NoList512">
    <w:name w:val="No List512"/>
    <w:next w:val="NoList"/>
    <w:uiPriority w:val="99"/>
    <w:semiHidden/>
    <w:unhideWhenUsed/>
    <w:rsid w:val="00676478"/>
  </w:style>
  <w:style w:type="table" w:customStyle="1" w:styleId="TableGrid611">
    <w:name w:val="Table Grid6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676478"/>
  </w:style>
  <w:style w:type="numbering" w:customStyle="1" w:styleId="12121">
    <w:name w:val="リストなし1212"/>
    <w:next w:val="NoList"/>
    <w:uiPriority w:val="99"/>
    <w:semiHidden/>
    <w:unhideWhenUsed/>
    <w:rsid w:val="00676478"/>
  </w:style>
  <w:style w:type="table" w:customStyle="1" w:styleId="TableGrid1211">
    <w:name w:val="Table Grid12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676478"/>
  </w:style>
  <w:style w:type="table" w:customStyle="1" w:styleId="3211">
    <w:name w:val="网格型3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676478"/>
  </w:style>
  <w:style w:type="numbering" w:customStyle="1" w:styleId="NoList3212">
    <w:name w:val="No List3212"/>
    <w:next w:val="NoList"/>
    <w:uiPriority w:val="99"/>
    <w:semiHidden/>
    <w:rsid w:val="00676478"/>
  </w:style>
  <w:style w:type="table" w:customStyle="1" w:styleId="TableGrid4211">
    <w:name w:val="Table Grid42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676478"/>
  </w:style>
  <w:style w:type="numbering" w:customStyle="1" w:styleId="13120">
    <w:name w:val="無清單1312"/>
    <w:next w:val="NoList"/>
    <w:uiPriority w:val="99"/>
    <w:semiHidden/>
    <w:unhideWhenUsed/>
    <w:rsid w:val="00676478"/>
  </w:style>
  <w:style w:type="numbering" w:customStyle="1" w:styleId="112120">
    <w:name w:val="無清單11212"/>
    <w:next w:val="NoList"/>
    <w:uiPriority w:val="99"/>
    <w:semiHidden/>
    <w:unhideWhenUsed/>
    <w:rsid w:val="00676478"/>
  </w:style>
  <w:style w:type="table" w:customStyle="1" w:styleId="12113">
    <w:name w:val="表格格線12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676478"/>
  </w:style>
  <w:style w:type="numbering" w:customStyle="1" w:styleId="NoList12212">
    <w:name w:val="No List12212"/>
    <w:next w:val="NoList"/>
    <w:uiPriority w:val="99"/>
    <w:semiHidden/>
    <w:unhideWhenUsed/>
    <w:rsid w:val="00676478"/>
  </w:style>
  <w:style w:type="numbering" w:customStyle="1" w:styleId="112121">
    <w:name w:val="リストなし11212"/>
    <w:next w:val="NoList"/>
    <w:uiPriority w:val="99"/>
    <w:semiHidden/>
    <w:unhideWhenUsed/>
    <w:rsid w:val="00676478"/>
  </w:style>
  <w:style w:type="numbering" w:customStyle="1" w:styleId="112122">
    <w:name w:val="无列表11212"/>
    <w:next w:val="NoList"/>
    <w:semiHidden/>
    <w:rsid w:val="00676478"/>
  </w:style>
  <w:style w:type="numbering" w:customStyle="1" w:styleId="NoList21212">
    <w:name w:val="No List21212"/>
    <w:next w:val="NoList"/>
    <w:semiHidden/>
    <w:rsid w:val="00676478"/>
  </w:style>
  <w:style w:type="numbering" w:customStyle="1" w:styleId="NoList31212">
    <w:name w:val="No List31212"/>
    <w:next w:val="NoList"/>
    <w:uiPriority w:val="99"/>
    <w:semiHidden/>
    <w:rsid w:val="00676478"/>
  </w:style>
  <w:style w:type="numbering" w:customStyle="1" w:styleId="NoList111212">
    <w:name w:val="No List111212"/>
    <w:next w:val="NoList"/>
    <w:uiPriority w:val="99"/>
    <w:semiHidden/>
    <w:unhideWhenUsed/>
    <w:rsid w:val="00676478"/>
  </w:style>
  <w:style w:type="numbering" w:customStyle="1" w:styleId="12212">
    <w:name w:val="無清單12212"/>
    <w:next w:val="NoList"/>
    <w:uiPriority w:val="99"/>
    <w:semiHidden/>
    <w:unhideWhenUsed/>
    <w:rsid w:val="00676478"/>
  </w:style>
  <w:style w:type="numbering" w:customStyle="1" w:styleId="111212">
    <w:name w:val="無清單111212"/>
    <w:next w:val="NoList"/>
    <w:uiPriority w:val="99"/>
    <w:semiHidden/>
    <w:unhideWhenUsed/>
    <w:rsid w:val="00676478"/>
  </w:style>
  <w:style w:type="table" w:customStyle="1" w:styleId="116">
    <w:name w:val="网格型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676478"/>
  </w:style>
  <w:style w:type="table" w:customStyle="1" w:styleId="215">
    <w:name w:val="网格型2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676478"/>
  </w:style>
  <w:style w:type="numbering" w:customStyle="1" w:styleId="NoList11311">
    <w:name w:val="No List11311"/>
    <w:next w:val="NoList"/>
    <w:uiPriority w:val="99"/>
    <w:semiHidden/>
    <w:unhideWhenUsed/>
    <w:rsid w:val="00676478"/>
  </w:style>
  <w:style w:type="numbering" w:customStyle="1" w:styleId="NoList4111">
    <w:name w:val="No List4111"/>
    <w:next w:val="NoList"/>
    <w:uiPriority w:val="99"/>
    <w:semiHidden/>
    <w:unhideWhenUsed/>
    <w:rsid w:val="00676478"/>
  </w:style>
  <w:style w:type="table" w:customStyle="1" w:styleId="TableGrid1121">
    <w:name w:val="Table Grid112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676478"/>
  </w:style>
  <w:style w:type="numbering" w:customStyle="1" w:styleId="NoList121111">
    <w:name w:val="No List121111"/>
    <w:next w:val="NoList"/>
    <w:uiPriority w:val="99"/>
    <w:semiHidden/>
    <w:unhideWhenUsed/>
    <w:rsid w:val="00676478"/>
  </w:style>
  <w:style w:type="numbering" w:customStyle="1" w:styleId="1111111">
    <w:name w:val="リストなし111111"/>
    <w:next w:val="NoList"/>
    <w:uiPriority w:val="99"/>
    <w:semiHidden/>
    <w:unhideWhenUsed/>
    <w:rsid w:val="00676478"/>
  </w:style>
  <w:style w:type="numbering" w:customStyle="1" w:styleId="1111112">
    <w:name w:val="无列表111111"/>
    <w:next w:val="NoList"/>
    <w:semiHidden/>
    <w:rsid w:val="00676478"/>
  </w:style>
  <w:style w:type="numbering" w:customStyle="1" w:styleId="NoList211111">
    <w:name w:val="No List211111"/>
    <w:next w:val="NoList"/>
    <w:semiHidden/>
    <w:rsid w:val="00676478"/>
  </w:style>
  <w:style w:type="numbering" w:customStyle="1" w:styleId="NoList311111">
    <w:name w:val="No List311111"/>
    <w:next w:val="NoList"/>
    <w:uiPriority w:val="99"/>
    <w:semiHidden/>
    <w:rsid w:val="00676478"/>
  </w:style>
  <w:style w:type="numbering" w:customStyle="1" w:styleId="NoList1111111">
    <w:name w:val="No List1111111"/>
    <w:next w:val="NoList"/>
    <w:uiPriority w:val="99"/>
    <w:semiHidden/>
    <w:unhideWhenUsed/>
    <w:rsid w:val="00676478"/>
  </w:style>
  <w:style w:type="numbering" w:customStyle="1" w:styleId="121111">
    <w:name w:val="無清單121111"/>
    <w:next w:val="NoList"/>
    <w:uiPriority w:val="99"/>
    <w:semiHidden/>
    <w:unhideWhenUsed/>
    <w:rsid w:val="00676478"/>
  </w:style>
  <w:style w:type="numbering" w:customStyle="1" w:styleId="11111110">
    <w:name w:val="無清單1111111"/>
    <w:next w:val="NoList"/>
    <w:uiPriority w:val="99"/>
    <w:semiHidden/>
    <w:unhideWhenUsed/>
    <w:rsid w:val="00676478"/>
  </w:style>
  <w:style w:type="numbering" w:customStyle="1" w:styleId="NoList13111">
    <w:name w:val="No List13111"/>
    <w:next w:val="NoList"/>
    <w:uiPriority w:val="99"/>
    <w:semiHidden/>
    <w:unhideWhenUsed/>
    <w:rsid w:val="00676478"/>
  </w:style>
  <w:style w:type="numbering" w:customStyle="1" w:styleId="121110">
    <w:name w:val="リストなし12111"/>
    <w:next w:val="NoList"/>
    <w:uiPriority w:val="99"/>
    <w:semiHidden/>
    <w:unhideWhenUsed/>
    <w:rsid w:val="00676478"/>
  </w:style>
  <w:style w:type="numbering" w:customStyle="1" w:styleId="121112">
    <w:name w:val="无列表12111"/>
    <w:next w:val="NoList"/>
    <w:semiHidden/>
    <w:rsid w:val="00676478"/>
  </w:style>
  <w:style w:type="numbering" w:customStyle="1" w:styleId="NoList22111">
    <w:name w:val="No List22111"/>
    <w:next w:val="NoList"/>
    <w:semiHidden/>
    <w:rsid w:val="00676478"/>
  </w:style>
  <w:style w:type="numbering" w:customStyle="1" w:styleId="NoList32111">
    <w:name w:val="No List32111"/>
    <w:next w:val="NoList"/>
    <w:uiPriority w:val="99"/>
    <w:semiHidden/>
    <w:rsid w:val="00676478"/>
  </w:style>
  <w:style w:type="numbering" w:customStyle="1" w:styleId="NoList112111">
    <w:name w:val="No List112111"/>
    <w:next w:val="NoList"/>
    <w:uiPriority w:val="99"/>
    <w:semiHidden/>
    <w:unhideWhenUsed/>
    <w:rsid w:val="00676478"/>
  </w:style>
  <w:style w:type="numbering" w:customStyle="1" w:styleId="131110">
    <w:name w:val="無清單13111"/>
    <w:next w:val="NoList"/>
    <w:uiPriority w:val="99"/>
    <w:semiHidden/>
    <w:unhideWhenUsed/>
    <w:rsid w:val="00676478"/>
  </w:style>
  <w:style w:type="numbering" w:customStyle="1" w:styleId="1121110">
    <w:name w:val="無清單112111"/>
    <w:next w:val="NoList"/>
    <w:uiPriority w:val="99"/>
    <w:semiHidden/>
    <w:unhideWhenUsed/>
    <w:rsid w:val="00676478"/>
  </w:style>
  <w:style w:type="numbering" w:customStyle="1" w:styleId="21111">
    <w:name w:val="无列表21111"/>
    <w:next w:val="NoList"/>
    <w:uiPriority w:val="99"/>
    <w:semiHidden/>
    <w:unhideWhenUsed/>
    <w:rsid w:val="00676478"/>
  </w:style>
  <w:style w:type="numbering" w:customStyle="1" w:styleId="NoList122111">
    <w:name w:val="No List122111"/>
    <w:next w:val="NoList"/>
    <w:uiPriority w:val="99"/>
    <w:semiHidden/>
    <w:unhideWhenUsed/>
    <w:rsid w:val="00676478"/>
  </w:style>
  <w:style w:type="numbering" w:customStyle="1" w:styleId="1121111">
    <w:name w:val="リストなし112111"/>
    <w:next w:val="NoList"/>
    <w:uiPriority w:val="99"/>
    <w:semiHidden/>
    <w:unhideWhenUsed/>
    <w:rsid w:val="00676478"/>
  </w:style>
  <w:style w:type="numbering" w:customStyle="1" w:styleId="1121112">
    <w:name w:val="无列表112111"/>
    <w:next w:val="NoList"/>
    <w:semiHidden/>
    <w:rsid w:val="00676478"/>
  </w:style>
  <w:style w:type="numbering" w:customStyle="1" w:styleId="NoList212111">
    <w:name w:val="No List212111"/>
    <w:next w:val="NoList"/>
    <w:semiHidden/>
    <w:rsid w:val="00676478"/>
  </w:style>
  <w:style w:type="numbering" w:customStyle="1" w:styleId="NoList312111">
    <w:name w:val="No List312111"/>
    <w:next w:val="NoList"/>
    <w:uiPriority w:val="99"/>
    <w:semiHidden/>
    <w:rsid w:val="00676478"/>
  </w:style>
  <w:style w:type="numbering" w:customStyle="1" w:styleId="NoList1112111">
    <w:name w:val="No List1112111"/>
    <w:next w:val="NoList"/>
    <w:uiPriority w:val="99"/>
    <w:semiHidden/>
    <w:unhideWhenUsed/>
    <w:rsid w:val="00676478"/>
  </w:style>
  <w:style w:type="numbering" w:customStyle="1" w:styleId="122111">
    <w:name w:val="無清單122111"/>
    <w:next w:val="NoList"/>
    <w:uiPriority w:val="99"/>
    <w:semiHidden/>
    <w:unhideWhenUsed/>
    <w:rsid w:val="00676478"/>
  </w:style>
  <w:style w:type="numbering" w:customStyle="1" w:styleId="1112111">
    <w:name w:val="無清單1112111"/>
    <w:next w:val="NoList"/>
    <w:uiPriority w:val="99"/>
    <w:semiHidden/>
    <w:unhideWhenUsed/>
    <w:rsid w:val="00676478"/>
  </w:style>
  <w:style w:type="numbering" w:customStyle="1" w:styleId="NoList5111">
    <w:name w:val="No List5111"/>
    <w:next w:val="NoList"/>
    <w:uiPriority w:val="99"/>
    <w:semiHidden/>
    <w:unhideWhenUsed/>
    <w:rsid w:val="00676478"/>
  </w:style>
  <w:style w:type="numbering" w:customStyle="1" w:styleId="NoList611">
    <w:name w:val="No List611"/>
    <w:next w:val="NoList"/>
    <w:uiPriority w:val="99"/>
    <w:semiHidden/>
    <w:unhideWhenUsed/>
    <w:rsid w:val="00676478"/>
  </w:style>
  <w:style w:type="numbering" w:customStyle="1" w:styleId="NoList1411">
    <w:name w:val="No List1411"/>
    <w:next w:val="NoList"/>
    <w:uiPriority w:val="99"/>
    <w:semiHidden/>
    <w:unhideWhenUsed/>
    <w:rsid w:val="00676478"/>
  </w:style>
  <w:style w:type="numbering" w:customStyle="1" w:styleId="13112">
    <w:name w:val="リストなし1311"/>
    <w:next w:val="NoList"/>
    <w:uiPriority w:val="99"/>
    <w:semiHidden/>
    <w:unhideWhenUsed/>
    <w:rsid w:val="00676478"/>
  </w:style>
  <w:style w:type="numbering" w:customStyle="1" w:styleId="NoList2311">
    <w:name w:val="No List2311"/>
    <w:next w:val="NoList"/>
    <w:semiHidden/>
    <w:rsid w:val="00676478"/>
  </w:style>
  <w:style w:type="numbering" w:customStyle="1" w:styleId="NoList3311">
    <w:name w:val="No List3311"/>
    <w:next w:val="NoList"/>
    <w:uiPriority w:val="99"/>
    <w:semiHidden/>
    <w:rsid w:val="00676478"/>
  </w:style>
  <w:style w:type="numbering" w:customStyle="1" w:styleId="NoList1141">
    <w:name w:val="No List1141"/>
    <w:next w:val="NoList"/>
    <w:uiPriority w:val="99"/>
    <w:semiHidden/>
    <w:unhideWhenUsed/>
    <w:rsid w:val="00676478"/>
  </w:style>
  <w:style w:type="numbering" w:customStyle="1" w:styleId="1411">
    <w:name w:val="無清單1411"/>
    <w:next w:val="NoList"/>
    <w:uiPriority w:val="99"/>
    <w:semiHidden/>
    <w:unhideWhenUsed/>
    <w:rsid w:val="00676478"/>
  </w:style>
  <w:style w:type="numbering" w:customStyle="1" w:styleId="113110">
    <w:name w:val="無清單11311"/>
    <w:next w:val="NoList"/>
    <w:uiPriority w:val="99"/>
    <w:semiHidden/>
    <w:unhideWhenUsed/>
    <w:rsid w:val="00676478"/>
  </w:style>
  <w:style w:type="numbering" w:customStyle="1" w:styleId="NoList421">
    <w:name w:val="No List421"/>
    <w:next w:val="NoList"/>
    <w:uiPriority w:val="99"/>
    <w:semiHidden/>
    <w:unhideWhenUsed/>
    <w:rsid w:val="00676478"/>
  </w:style>
  <w:style w:type="numbering" w:customStyle="1" w:styleId="NoList12311">
    <w:name w:val="No List12311"/>
    <w:next w:val="NoList"/>
    <w:uiPriority w:val="99"/>
    <w:semiHidden/>
    <w:unhideWhenUsed/>
    <w:rsid w:val="00676478"/>
  </w:style>
  <w:style w:type="numbering" w:customStyle="1" w:styleId="113111">
    <w:name w:val="リストなし11311"/>
    <w:next w:val="NoList"/>
    <w:uiPriority w:val="99"/>
    <w:semiHidden/>
    <w:unhideWhenUsed/>
    <w:rsid w:val="00676478"/>
  </w:style>
  <w:style w:type="numbering" w:customStyle="1" w:styleId="113112">
    <w:name w:val="无列表11311"/>
    <w:next w:val="NoList"/>
    <w:semiHidden/>
    <w:rsid w:val="00676478"/>
  </w:style>
  <w:style w:type="numbering" w:customStyle="1" w:styleId="NoList21311">
    <w:name w:val="No List21311"/>
    <w:next w:val="NoList"/>
    <w:semiHidden/>
    <w:rsid w:val="00676478"/>
  </w:style>
  <w:style w:type="numbering" w:customStyle="1" w:styleId="NoList31311">
    <w:name w:val="No List31311"/>
    <w:next w:val="NoList"/>
    <w:uiPriority w:val="99"/>
    <w:semiHidden/>
    <w:rsid w:val="00676478"/>
  </w:style>
  <w:style w:type="numbering" w:customStyle="1" w:styleId="NoList111311">
    <w:name w:val="No List111311"/>
    <w:next w:val="NoList"/>
    <w:uiPriority w:val="99"/>
    <w:semiHidden/>
    <w:unhideWhenUsed/>
    <w:rsid w:val="00676478"/>
  </w:style>
  <w:style w:type="numbering" w:customStyle="1" w:styleId="12311">
    <w:name w:val="無清單12311"/>
    <w:next w:val="NoList"/>
    <w:uiPriority w:val="99"/>
    <w:semiHidden/>
    <w:unhideWhenUsed/>
    <w:rsid w:val="00676478"/>
  </w:style>
  <w:style w:type="numbering" w:customStyle="1" w:styleId="111311">
    <w:name w:val="無清單111311"/>
    <w:next w:val="NoList"/>
    <w:uiPriority w:val="99"/>
    <w:semiHidden/>
    <w:unhideWhenUsed/>
    <w:rsid w:val="00676478"/>
  </w:style>
  <w:style w:type="numbering" w:customStyle="1" w:styleId="NoList12121">
    <w:name w:val="No List12121"/>
    <w:next w:val="NoList"/>
    <w:uiPriority w:val="99"/>
    <w:semiHidden/>
    <w:unhideWhenUsed/>
    <w:rsid w:val="00676478"/>
  </w:style>
  <w:style w:type="numbering" w:customStyle="1" w:styleId="111210">
    <w:name w:val="リストなし11121"/>
    <w:next w:val="NoList"/>
    <w:uiPriority w:val="99"/>
    <w:semiHidden/>
    <w:unhideWhenUsed/>
    <w:rsid w:val="00676478"/>
  </w:style>
  <w:style w:type="numbering" w:customStyle="1" w:styleId="111213">
    <w:name w:val="无列表11121"/>
    <w:next w:val="NoList"/>
    <w:semiHidden/>
    <w:rsid w:val="00676478"/>
  </w:style>
  <w:style w:type="numbering" w:customStyle="1" w:styleId="NoList21121">
    <w:name w:val="No List21121"/>
    <w:next w:val="NoList"/>
    <w:semiHidden/>
    <w:rsid w:val="00676478"/>
  </w:style>
  <w:style w:type="numbering" w:customStyle="1" w:styleId="NoList31121">
    <w:name w:val="No List31121"/>
    <w:next w:val="NoList"/>
    <w:uiPriority w:val="99"/>
    <w:semiHidden/>
    <w:rsid w:val="00676478"/>
  </w:style>
  <w:style w:type="numbering" w:customStyle="1" w:styleId="NoList111121">
    <w:name w:val="No List111121"/>
    <w:next w:val="NoList"/>
    <w:uiPriority w:val="99"/>
    <w:semiHidden/>
    <w:unhideWhenUsed/>
    <w:rsid w:val="00676478"/>
  </w:style>
  <w:style w:type="numbering" w:customStyle="1" w:styleId="121210">
    <w:name w:val="無清單12121"/>
    <w:next w:val="NoList"/>
    <w:uiPriority w:val="99"/>
    <w:semiHidden/>
    <w:unhideWhenUsed/>
    <w:rsid w:val="00676478"/>
  </w:style>
  <w:style w:type="numbering" w:customStyle="1" w:styleId="1111210">
    <w:name w:val="無清單111121"/>
    <w:next w:val="NoList"/>
    <w:uiPriority w:val="99"/>
    <w:semiHidden/>
    <w:unhideWhenUsed/>
    <w:rsid w:val="00676478"/>
  </w:style>
  <w:style w:type="numbering" w:customStyle="1" w:styleId="NoList521">
    <w:name w:val="No List521"/>
    <w:next w:val="NoList"/>
    <w:uiPriority w:val="99"/>
    <w:semiHidden/>
    <w:unhideWhenUsed/>
    <w:rsid w:val="00676478"/>
  </w:style>
  <w:style w:type="numbering" w:customStyle="1" w:styleId="NoList1321">
    <w:name w:val="No List1321"/>
    <w:next w:val="NoList"/>
    <w:uiPriority w:val="99"/>
    <w:semiHidden/>
    <w:unhideWhenUsed/>
    <w:rsid w:val="00676478"/>
  </w:style>
  <w:style w:type="numbering" w:customStyle="1" w:styleId="12210">
    <w:name w:val="リストなし1221"/>
    <w:next w:val="NoList"/>
    <w:uiPriority w:val="99"/>
    <w:semiHidden/>
    <w:unhideWhenUsed/>
    <w:rsid w:val="00676478"/>
  </w:style>
  <w:style w:type="numbering" w:customStyle="1" w:styleId="12213">
    <w:name w:val="无列表1221"/>
    <w:next w:val="NoList"/>
    <w:semiHidden/>
    <w:rsid w:val="00676478"/>
  </w:style>
  <w:style w:type="numbering" w:customStyle="1" w:styleId="NoList2221">
    <w:name w:val="No List2221"/>
    <w:next w:val="NoList"/>
    <w:semiHidden/>
    <w:rsid w:val="00676478"/>
  </w:style>
  <w:style w:type="numbering" w:customStyle="1" w:styleId="NoList3221">
    <w:name w:val="No List3221"/>
    <w:next w:val="NoList"/>
    <w:uiPriority w:val="99"/>
    <w:semiHidden/>
    <w:rsid w:val="00676478"/>
  </w:style>
  <w:style w:type="numbering" w:customStyle="1" w:styleId="NoList11221">
    <w:name w:val="No List11221"/>
    <w:next w:val="NoList"/>
    <w:uiPriority w:val="99"/>
    <w:semiHidden/>
    <w:unhideWhenUsed/>
    <w:rsid w:val="00676478"/>
  </w:style>
  <w:style w:type="numbering" w:customStyle="1" w:styleId="13210">
    <w:name w:val="無清單1321"/>
    <w:next w:val="NoList"/>
    <w:uiPriority w:val="99"/>
    <w:semiHidden/>
    <w:unhideWhenUsed/>
    <w:rsid w:val="00676478"/>
  </w:style>
  <w:style w:type="numbering" w:customStyle="1" w:styleId="112210">
    <w:name w:val="無清單11221"/>
    <w:next w:val="NoList"/>
    <w:uiPriority w:val="99"/>
    <w:semiHidden/>
    <w:unhideWhenUsed/>
    <w:rsid w:val="00676478"/>
  </w:style>
  <w:style w:type="numbering" w:customStyle="1" w:styleId="2121">
    <w:name w:val="无列表2121"/>
    <w:next w:val="NoList"/>
    <w:uiPriority w:val="99"/>
    <w:semiHidden/>
    <w:unhideWhenUsed/>
    <w:rsid w:val="00676478"/>
  </w:style>
  <w:style w:type="numbering" w:customStyle="1" w:styleId="NoList111221">
    <w:name w:val="No List111221"/>
    <w:next w:val="NoList"/>
    <w:uiPriority w:val="99"/>
    <w:semiHidden/>
    <w:unhideWhenUsed/>
    <w:rsid w:val="00676478"/>
  </w:style>
  <w:style w:type="numbering" w:customStyle="1" w:styleId="NoList71">
    <w:name w:val="No List71"/>
    <w:next w:val="NoList"/>
    <w:uiPriority w:val="99"/>
    <w:semiHidden/>
    <w:unhideWhenUsed/>
    <w:rsid w:val="00676478"/>
  </w:style>
  <w:style w:type="table" w:customStyle="1" w:styleId="TableGrid81">
    <w:name w:val="Table Grid8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76478"/>
  </w:style>
  <w:style w:type="numbering" w:customStyle="1" w:styleId="1410">
    <w:name w:val="リストなし141"/>
    <w:next w:val="NoList"/>
    <w:uiPriority w:val="99"/>
    <w:semiHidden/>
    <w:unhideWhenUsed/>
    <w:rsid w:val="00676478"/>
  </w:style>
  <w:style w:type="table" w:customStyle="1" w:styleId="TableGrid141">
    <w:name w:val="Table Grid141"/>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676478"/>
  </w:style>
  <w:style w:type="table" w:customStyle="1" w:styleId="341">
    <w:name w:val="网格型34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676478"/>
  </w:style>
  <w:style w:type="numbering" w:customStyle="1" w:styleId="NoList341">
    <w:name w:val="No List341"/>
    <w:next w:val="NoList"/>
    <w:uiPriority w:val="99"/>
    <w:semiHidden/>
    <w:rsid w:val="00676478"/>
  </w:style>
  <w:style w:type="table" w:customStyle="1" w:styleId="TableGrid441">
    <w:name w:val="Table Grid44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676478"/>
  </w:style>
  <w:style w:type="numbering" w:customStyle="1" w:styleId="1510">
    <w:name w:val="無清單151"/>
    <w:next w:val="NoList"/>
    <w:uiPriority w:val="99"/>
    <w:semiHidden/>
    <w:unhideWhenUsed/>
    <w:rsid w:val="00676478"/>
  </w:style>
  <w:style w:type="numbering" w:customStyle="1" w:styleId="11410">
    <w:name w:val="無清單1141"/>
    <w:next w:val="NoList"/>
    <w:uiPriority w:val="99"/>
    <w:semiHidden/>
    <w:unhideWhenUsed/>
    <w:rsid w:val="00676478"/>
  </w:style>
  <w:style w:type="table" w:customStyle="1" w:styleId="1413">
    <w:name w:val="表格格線14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676478"/>
  </w:style>
  <w:style w:type="table" w:customStyle="1" w:styleId="TableGrid521">
    <w:name w:val="Table Grid52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676478"/>
  </w:style>
  <w:style w:type="numbering" w:customStyle="1" w:styleId="11411">
    <w:name w:val="リストなし1141"/>
    <w:next w:val="NoList"/>
    <w:uiPriority w:val="99"/>
    <w:semiHidden/>
    <w:unhideWhenUsed/>
    <w:rsid w:val="00676478"/>
  </w:style>
  <w:style w:type="table" w:customStyle="1" w:styleId="TableGrid1131">
    <w:name w:val="Table Grid113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676478"/>
  </w:style>
  <w:style w:type="table" w:customStyle="1" w:styleId="3121">
    <w:name w:val="网格型3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676478"/>
  </w:style>
  <w:style w:type="numbering" w:customStyle="1" w:styleId="NoList3141">
    <w:name w:val="No List3141"/>
    <w:next w:val="NoList"/>
    <w:uiPriority w:val="99"/>
    <w:semiHidden/>
    <w:rsid w:val="00676478"/>
  </w:style>
  <w:style w:type="table" w:customStyle="1" w:styleId="TableGrid4121">
    <w:name w:val="Table Grid412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676478"/>
  </w:style>
  <w:style w:type="numbering" w:customStyle="1" w:styleId="12410">
    <w:name w:val="無清單1241"/>
    <w:next w:val="NoList"/>
    <w:uiPriority w:val="99"/>
    <w:semiHidden/>
    <w:unhideWhenUsed/>
    <w:rsid w:val="00676478"/>
  </w:style>
  <w:style w:type="numbering" w:customStyle="1" w:styleId="111410">
    <w:name w:val="無清單11141"/>
    <w:next w:val="NoList"/>
    <w:uiPriority w:val="99"/>
    <w:semiHidden/>
    <w:unhideWhenUsed/>
    <w:rsid w:val="00676478"/>
  </w:style>
  <w:style w:type="table" w:customStyle="1" w:styleId="11213">
    <w:name w:val="表格格線112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676478"/>
  </w:style>
  <w:style w:type="numbering" w:customStyle="1" w:styleId="NoList12131">
    <w:name w:val="No List12131"/>
    <w:next w:val="NoList"/>
    <w:uiPriority w:val="99"/>
    <w:semiHidden/>
    <w:unhideWhenUsed/>
    <w:rsid w:val="00676478"/>
  </w:style>
  <w:style w:type="numbering" w:customStyle="1" w:styleId="111310">
    <w:name w:val="リストなし11131"/>
    <w:next w:val="NoList"/>
    <w:uiPriority w:val="99"/>
    <w:semiHidden/>
    <w:unhideWhenUsed/>
    <w:rsid w:val="00676478"/>
  </w:style>
  <w:style w:type="numbering" w:customStyle="1" w:styleId="111312">
    <w:name w:val="无列表11131"/>
    <w:next w:val="NoList"/>
    <w:semiHidden/>
    <w:rsid w:val="00676478"/>
  </w:style>
  <w:style w:type="numbering" w:customStyle="1" w:styleId="NoList21131">
    <w:name w:val="No List21131"/>
    <w:next w:val="NoList"/>
    <w:semiHidden/>
    <w:rsid w:val="00676478"/>
  </w:style>
  <w:style w:type="numbering" w:customStyle="1" w:styleId="NoList31131">
    <w:name w:val="No List31131"/>
    <w:next w:val="NoList"/>
    <w:uiPriority w:val="99"/>
    <w:semiHidden/>
    <w:rsid w:val="00676478"/>
  </w:style>
  <w:style w:type="numbering" w:customStyle="1" w:styleId="NoList111131">
    <w:name w:val="No List111131"/>
    <w:next w:val="NoList"/>
    <w:uiPriority w:val="99"/>
    <w:semiHidden/>
    <w:unhideWhenUsed/>
    <w:rsid w:val="00676478"/>
  </w:style>
  <w:style w:type="numbering" w:customStyle="1" w:styleId="12131">
    <w:name w:val="無清單12131"/>
    <w:next w:val="NoList"/>
    <w:uiPriority w:val="99"/>
    <w:semiHidden/>
    <w:unhideWhenUsed/>
    <w:rsid w:val="00676478"/>
  </w:style>
  <w:style w:type="numbering" w:customStyle="1" w:styleId="111131">
    <w:name w:val="無清單111131"/>
    <w:next w:val="NoList"/>
    <w:uiPriority w:val="99"/>
    <w:semiHidden/>
    <w:unhideWhenUsed/>
    <w:rsid w:val="00676478"/>
  </w:style>
  <w:style w:type="numbering" w:customStyle="1" w:styleId="NoList531">
    <w:name w:val="No List531"/>
    <w:next w:val="NoList"/>
    <w:uiPriority w:val="99"/>
    <w:semiHidden/>
    <w:unhideWhenUsed/>
    <w:rsid w:val="00676478"/>
  </w:style>
  <w:style w:type="table" w:customStyle="1" w:styleId="TableGrid621">
    <w:name w:val="Table Grid62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676478"/>
  </w:style>
  <w:style w:type="numbering" w:customStyle="1" w:styleId="12310">
    <w:name w:val="リストなし1231"/>
    <w:next w:val="NoList"/>
    <w:uiPriority w:val="99"/>
    <w:semiHidden/>
    <w:unhideWhenUsed/>
    <w:rsid w:val="00676478"/>
  </w:style>
  <w:style w:type="table" w:customStyle="1" w:styleId="TableGrid1221">
    <w:name w:val="Table Grid122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676478"/>
  </w:style>
  <w:style w:type="table" w:customStyle="1" w:styleId="3221">
    <w:name w:val="网格型32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676478"/>
  </w:style>
  <w:style w:type="numbering" w:customStyle="1" w:styleId="NoList3231">
    <w:name w:val="No List3231"/>
    <w:next w:val="NoList"/>
    <w:uiPriority w:val="99"/>
    <w:semiHidden/>
    <w:rsid w:val="00676478"/>
  </w:style>
  <w:style w:type="table" w:customStyle="1" w:styleId="TableGrid4221">
    <w:name w:val="Table Grid422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676478"/>
  </w:style>
  <w:style w:type="numbering" w:customStyle="1" w:styleId="1331">
    <w:name w:val="無清單1331"/>
    <w:next w:val="NoList"/>
    <w:uiPriority w:val="99"/>
    <w:semiHidden/>
    <w:unhideWhenUsed/>
    <w:rsid w:val="00676478"/>
  </w:style>
  <w:style w:type="numbering" w:customStyle="1" w:styleId="112310">
    <w:name w:val="無清單11231"/>
    <w:next w:val="NoList"/>
    <w:uiPriority w:val="99"/>
    <w:semiHidden/>
    <w:unhideWhenUsed/>
    <w:rsid w:val="00676478"/>
  </w:style>
  <w:style w:type="table" w:customStyle="1" w:styleId="12214">
    <w:name w:val="表格格線122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676478"/>
  </w:style>
  <w:style w:type="numbering" w:customStyle="1" w:styleId="NoList12221">
    <w:name w:val="No List12221"/>
    <w:next w:val="NoList"/>
    <w:uiPriority w:val="99"/>
    <w:semiHidden/>
    <w:unhideWhenUsed/>
    <w:rsid w:val="00676478"/>
  </w:style>
  <w:style w:type="numbering" w:customStyle="1" w:styleId="112211">
    <w:name w:val="リストなし11221"/>
    <w:next w:val="NoList"/>
    <w:uiPriority w:val="99"/>
    <w:semiHidden/>
    <w:unhideWhenUsed/>
    <w:rsid w:val="00676478"/>
  </w:style>
  <w:style w:type="numbering" w:customStyle="1" w:styleId="112212">
    <w:name w:val="无列表11221"/>
    <w:next w:val="NoList"/>
    <w:semiHidden/>
    <w:rsid w:val="00676478"/>
  </w:style>
  <w:style w:type="numbering" w:customStyle="1" w:styleId="NoList21221">
    <w:name w:val="No List21221"/>
    <w:next w:val="NoList"/>
    <w:semiHidden/>
    <w:rsid w:val="00676478"/>
  </w:style>
  <w:style w:type="numbering" w:customStyle="1" w:styleId="NoList31221">
    <w:name w:val="No List31221"/>
    <w:next w:val="NoList"/>
    <w:uiPriority w:val="99"/>
    <w:semiHidden/>
    <w:rsid w:val="00676478"/>
  </w:style>
  <w:style w:type="numbering" w:customStyle="1" w:styleId="NoList111231">
    <w:name w:val="No List111231"/>
    <w:next w:val="NoList"/>
    <w:uiPriority w:val="99"/>
    <w:semiHidden/>
    <w:unhideWhenUsed/>
    <w:rsid w:val="00676478"/>
  </w:style>
  <w:style w:type="numbering" w:customStyle="1" w:styleId="12221">
    <w:name w:val="無清單12221"/>
    <w:next w:val="NoList"/>
    <w:uiPriority w:val="99"/>
    <w:semiHidden/>
    <w:unhideWhenUsed/>
    <w:rsid w:val="00676478"/>
  </w:style>
  <w:style w:type="numbering" w:customStyle="1" w:styleId="111221">
    <w:name w:val="無清單111221"/>
    <w:next w:val="NoList"/>
    <w:uiPriority w:val="99"/>
    <w:semiHidden/>
    <w:unhideWhenUsed/>
    <w:rsid w:val="00676478"/>
  </w:style>
  <w:style w:type="paragraph" w:styleId="NoSpacing">
    <w:name w:val="No Spacing"/>
    <w:basedOn w:val="Normal"/>
    <w:uiPriority w:val="1"/>
    <w:qFormat/>
    <w:rsid w:val="00676478"/>
    <w:pPr>
      <w:overflowPunct w:val="0"/>
      <w:autoSpaceDE w:val="0"/>
      <w:autoSpaceDN w:val="0"/>
      <w:adjustRightInd w:val="0"/>
      <w:spacing w:before="120" w:after="120"/>
      <w:jc w:val="both"/>
      <w:textAlignment w:val="baseline"/>
    </w:pPr>
    <w:rPr>
      <w:rFonts w:eastAsia="Calibri"/>
      <w:sz w:val="20"/>
      <w:szCs w:val="20"/>
      <w:lang w:val="en-GB" w:eastAsia="ja-JP"/>
    </w:rPr>
  </w:style>
  <w:style w:type="character" w:styleId="SubtleReference">
    <w:name w:val="Subtle Reference"/>
    <w:uiPriority w:val="31"/>
    <w:qFormat/>
    <w:rsid w:val="00676478"/>
    <w:rPr>
      <w:smallCaps/>
      <w:color w:val="C0504D"/>
      <w:u w:val="single"/>
    </w:rPr>
  </w:style>
  <w:style w:type="paragraph" w:customStyle="1" w:styleId="36">
    <w:name w:val="修订3"/>
    <w:uiPriority w:val="99"/>
    <w:semiHidden/>
    <w:rsid w:val="00676478"/>
    <w:rPr>
      <w:rFonts w:ascii="Times New Roman" w:eastAsia="Batang" w:hAnsi="Times New Roman"/>
      <w:lang w:val="en-GB" w:eastAsia="en-US"/>
    </w:rPr>
  </w:style>
  <w:style w:type="character" w:customStyle="1" w:styleId="NumberedListChar">
    <w:name w:val="Numbered List Char"/>
    <w:basedOn w:val="ListParagraphChar"/>
    <w:link w:val="NumberedList"/>
    <w:uiPriority w:val="99"/>
    <w:rsid w:val="00676478"/>
    <w:rPr>
      <w:rFonts w:ascii="Times New Roman" w:eastAsia="MS Mincho" w:hAnsi="Times New Roman"/>
      <w:sz w:val="24"/>
      <w:szCs w:val="24"/>
      <w:lang w:val="en-US" w:eastAsia="en-GB"/>
    </w:rPr>
  </w:style>
  <w:style w:type="paragraph" w:customStyle="1" w:styleId="Doc-text2">
    <w:name w:val="Doc-text2"/>
    <w:basedOn w:val="Normal"/>
    <w:link w:val="Doc-text2Char"/>
    <w:qFormat/>
    <w:rsid w:val="0067647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sz w:val="20"/>
      <w:szCs w:val="20"/>
      <w:lang w:val="en-GB" w:eastAsia="ja-JP"/>
    </w:rPr>
  </w:style>
  <w:style w:type="character" w:customStyle="1" w:styleId="Doc-text2Char">
    <w:name w:val="Doc-text2 Char"/>
    <w:link w:val="Doc-text2"/>
    <w:locked/>
    <w:rsid w:val="00676478"/>
    <w:rPr>
      <w:rFonts w:ascii="Arial" w:eastAsia="MS Mincho" w:hAnsi="Arial" w:cs="Arial"/>
      <w:lang w:val="en-GB" w:eastAsia="ja-JP"/>
    </w:rPr>
  </w:style>
  <w:style w:type="paragraph" w:customStyle="1" w:styleId="117">
    <w:name w:val="1.1"/>
    <w:basedOn w:val="Heading3"/>
    <w:link w:val="11Char"/>
    <w:qFormat/>
    <w:rsid w:val="00676478"/>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rsid w:val="00676478"/>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76478"/>
    <w:rPr>
      <w:rFonts w:ascii="Intel Clear" w:eastAsiaTheme="majorEastAsia" w:hAnsi="Intel Clear" w:cs="Intel Clear"/>
      <w:sz w:val="28"/>
      <w:lang w:val="en-GB" w:eastAsia="en-GB"/>
    </w:rPr>
  </w:style>
  <w:style w:type="character" w:customStyle="1" w:styleId="1b">
    <w:name w:val="明显强调1"/>
    <w:uiPriority w:val="21"/>
    <w:qFormat/>
    <w:rsid w:val="00676478"/>
    <w:rPr>
      <w:b/>
      <w:bCs/>
      <w:i/>
      <w:iCs/>
      <w:color w:val="4F81BD"/>
    </w:rPr>
  </w:style>
  <w:style w:type="paragraph" w:customStyle="1" w:styleId="MediumGrid21">
    <w:name w:val="Medium Grid 21"/>
    <w:uiPriority w:val="1"/>
    <w:qFormat/>
    <w:rsid w:val="0067647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676478"/>
    <w:pPr>
      <w:overflowPunct w:val="0"/>
      <w:autoSpaceDE w:val="0"/>
      <w:autoSpaceDN w:val="0"/>
      <w:adjustRightInd w:val="0"/>
      <w:spacing w:before="120" w:after="120"/>
      <w:ind w:left="720"/>
      <w:jc w:val="both"/>
      <w:textAlignment w:val="baseline"/>
    </w:pPr>
    <w:rPr>
      <w:szCs w:val="20"/>
    </w:rPr>
  </w:style>
  <w:style w:type="paragraph" w:customStyle="1" w:styleId="Observation">
    <w:name w:val="Observation"/>
    <w:basedOn w:val="Normal"/>
    <w:uiPriority w:val="99"/>
    <w:qFormat/>
    <w:rsid w:val="00676478"/>
    <w:pPr>
      <w:numPr>
        <w:numId w:val="8"/>
      </w:numPr>
      <w:tabs>
        <w:tab w:val="left" w:pos="1701"/>
      </w:tabs>
      <w:overflowPunct w:val="0"/>
      <w:autoSpaceDE w:val="0"/>
      <w:autoSpaceDN w:val="0"/>
      <w:adjustRightInd w:val="0"/>
      <w:spacing w:before="120" w:after="120"/>
      <w:jc w:val="both"/>
      <w:textAlignment w:val="baseline"/>
    </w:pPr>
    <w:rPr>
      <w:rFonts w:ascii="Arial" w:hAnsi="Arial"/>
      <w:b/>
      <w:bCs/>
      <w:sz w:val="20"/>
      <w:szCs w:val="20"/>
      <w:lang w:val="en-GB"/>
    </w:rPr>
  </w:style>
  <w:style w:type="character" w:styleId="Emphasis">
    <w:name w:val="Emphasis"/>
    <w:qFormat/>
    <w:rsid w:val="00676478"/>
    <w:rPr>
      <w:rFonts w:ascii="Times New Roman" w:hAnsi="Times New Roman" w:cs="Times New Roman" w:hint="default"/>
      <w:i/>
      <w:iCs/>
    </w:rPr>
  </w:style>
  <w:style w:type="character" w:styleId="IntenseEmphasis">
    <w:name w:val="Intense Emphasis"/>
    <w:uiPriority w:val="21"/>
    <w:qFormat/>
    <w:rsid w:val="00676478"/>
    <w:rPr>
      <w:b/>
      <w:bCs w:val="0"/>
      <w:i/>
      <w:iCs w:val="0"/>
      <w:color w:val="4F81BD"/>
    </w:rPr>
  </w:style>
  <w:style w:type="character" w:styleId="IntenseReference">
    <w:name w:val="Intense Reference"/>
    <w:qFormat/>
    <w:rsid w:val="00676478"/>
    <w:rPr>
      <w:b/>
      <w:bCs w:val="0"/>
      <w:smallCaps/>
      <w:color w:val="C0504D"/>
      <w:spacing w:val="5"/>
      <w:u w:val="single"/>
    </w:rPr>
  </w:style>
  <w:style w:type="paragraph" w:customStyle="1" w:styleId="Header-3gppTdoc">
    <w:name w:val="Header-3gpp Tdoc"/>
    <w:basedOn w:val="Header"/>
    <w:link w:val="Header-3gppTdocChar"/>
    <w:qFormat/>
    <w:rsid w:val="00676478"/>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676478"/>
    <w:rPr>
      <w:rFonts w:ascii="Arial" w:eastAsia="MS Mincho" w:hAnsi="Arial" w:cs="Arial"/>
      <w:b/>
      <w:sz w:val="24"/>
      <w:szCs w:val="24"/>
      <w:lang w:val="en-US" w:eastAsia="en-GB"/>
    </w:rPr>
  </w:style>
  <w:style w:type="character" w:customStyle="1" w:styleId="Char2">
    <w:name w:val="明显引用 Char2"/>
    <w:basedOn w:val="DefaultParagraphFont"/>
    <w:uiPriority w:val="30"/>
    <w:rsid w:val="00676478"/>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676478"/>
  </w:style>
  <w:style w:type="table" w:customStyle="1" w:styleId="5">
    <w:name w:val="网格型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676478"/>
  </w:style>
  <w:style w:type="numbering" w:customStyle="1" w:styleId="13121">
    <w:name w:val="无列表1312"/>
    <w:next w:val="NoList"/>
    <w:semiHidden/>
    <w:rsid w:val="00676478"/>
  </w:style>
  <w:style w:type="numbering" w:customStyle="1" w:styleId="NoList4112">
    <w:name w:val="No List4112"/>
    <w:next w:val="NoList"/>
    <w:uiPriority w:val="99"/>
    <w:semiHidden/>
    <w:unhideWhenUsed/>
    <w:rsid w:val="00676478"/>
  </w:style>
  <w:style w:type="numbering" w:customStyle="1" w:styleId="2212">
    <w:name w:val="无列表2212"/>
    <w:next w:val="NoList"/>
    <w:uiPriority w:val="99"/>
    <w:semiHidden/>
    <w:unhideWhenUsed/>
    <w:rsid w:val="00676478"/>
  </w:style>
  <w:style w:type="numbering" w:customStyle="1" w:styleId="NoList121112">
    <w:name w:val="No List121112"/>
    <w:next w:val="NoList"/>
    <w:uiPriority w:val="99"/>
    <w:semiHidden/>
    <w:unhideWhenUsed/>
    <w:rsid w:val="00676478"/>
  </w:style>
  <w:style w:type="numbering" w:customStyle="1" w:styleId="1111121">
    <w:name w:val="リストなし111112"/>
    <w:next w:val="NoList"/>
    <w:uiPriority w:val="99"/>
    <w:semiHidden/>
    <w:unhideWhenUsed/>
    <w:rsid w:val="00676478"/>
  </w:style>
  <w:style w:type="numbering" w:customStyle="1" w:styleId="1111122">
    <w:name w:val="无列表111112"/>
    <w:next w:val="NoList"/>
    <w:semiHidden/>
    <w:rsid w:val="00676478"/>
  </w:style>
  <w:style w:type="numbering" w:customStyle="1" w:styleId="NoList211112">
    <w:name w:val="No List211112"/>
    <w:next w:val="NoList"/>
    <w:semiHidden/>
    <w:rsid w:val="00676478"/>
  </w:style>
  <w:style w:type="numbering" w:customStyle="1" w:styleId="NoList311112">
    <w:name w:val="No List311112"/>
    <w:next w:val="NoList"/>
    <w:uiPriority w:val="99"/>
    <w:semiHidden/>
    <w:rsid w:val="00676478"/>
  </w:style>
  <w:style w:type="numbering" w:customStyle="1" w:styleId="NoList1111112">
    <w:name w:val="No List1111112"/>
    <w:next w:val="NoList"/>
    <w:uiPriority w:val="99"/>
    <w:semiHidden/>
    <w:unhideWhenUsed/>
    <w:rsid w:val="00676478"/>
  </w:style>
  <w:style w:type="numbering" w:customStyle="1" w:styleId="1211120">
    <w:name w:val="無清單121112"/>
    <w:next w:val="NoList"/>
    <w:uiPriority w:val="99"/>
    <w:semiHidden/>
    <w:unhideWhenUsed/>
    <w:rsid w:val="00676478"/>
  </w:style>
  <w:style w:type="numbering" w:customStyle="1" w:styleId="11111120">
    <w:name w:val="無清單1111112"/>
    <w:next w:val="NoList"/>
    <w:uiPriority w:val="99"/>
    <w:semiHidden/>
    <w:unhideWhenUsed/>
    <w:rsid w:val="00676478"/>
  </w:style>
  <w:style w:type="numbering" w:customStyle="1" w:styleId="NoList13112">
    <w:name w:val="No List13112"/>
    <w:next w:val="NoList"/>
    <w:uiPriority w:val="99"/>
    <w:semiHidden/>
    <w:unhideWhenUsed/>
    <w:rsid w:val="00676478"/>
  </w:style>
  <w:style w:type="numbering" w:customStyle="1" w:styleId="121121">
    <w:name w:val="リストなし12112"/>
    <w:next w:val="NoList"/>
    <w:uiPriority w:val="99"/>
    <w:semiHidden/>
    <w:unhideWhenUsed/>
    <w:rsid w:val="00676478"/>
  </w:style>
  <w:style w:type="numbering" w:customStyle="1" w:styleId="121122">
    <w:name w:val="无列表12112"/>
    <w:next w:val="NoList"/>
    <w:semiHidden/>
    <w:rsid w:val="00676478"/>
  </w:style>
  <w:style w:type="numbering" w:customStyle="1" w:styleId="NoList22112">
    <w:name w:val="No List22112"/>
    <w:next w:val="NoList"/>
    <w:semiHidden/>
    <w:rsid w:val="00676478"/>
  </w:style>
  <w:style w:type="numbering" w:customStyle="1" w:styleId="NoList32112">
    <w:name w:val="No List32112"/>
    <w:next w:val="NoList"/>
    <w:uiPriority w:val="99"/>
    <w:semiHidden/>
    <w:rsid w:val="00676478"/>
  </w:style>
  <w:style w:type="numbering" w:customStyle="1" w:styleId="NoList112112">
    <w:name w:val="No List112112"/>
    <w:next w:val="NoList"/>
    <w:uiPriority w:val="99"/>
    <w:semiHidden/>
    <w:unhideWhenUsed/>
    <w:rsid w:val="00676478"/>
  </w:style>
  <w:style w:type="numbering" w:customStyle="1" w:styleId="131120">
    <w:name w:val="無清單13112"/>
    <w:next w:val="NoList"/>
    <w:uiPriority w:val="99"/>
    <w:semiHidden/>
    <w:unhideWhenUsed/>
    <w:rsid w:val="00676478"/>
  </w:style>
  <w:style w:type="numbering" w:customStyle="1" w:styleId="1121120">
    <w:name w:val="無清單112112"/>
    <w:next w:val="NoList"/>
    <w:uiPriority w:val="99"/>
    <w:semiHidden/>
    <w:unhideWhenUsed/>
    <w:rsid w:val="00676478"/>
  </w:style>
  <w:style w:type="numbering" w:customStyle="1" w:styleId="21112">
    <w:name w:val="无列表21112"/>
    <w:next w:val="NoList"/>
    <w:uiPriority w:val="99"/>
    <w:semiHidden/>
    <w:unhideWhenUsed/>
    <w:rsid w:val="00676478"/>
  </w:style>
  <w:style w:type="numbering" w:customStyle="1" w:styleId="NoList122112">
    <w:name w:val="No List122112"/>
    <w:next w:val="NoList"/>
    <w:uiPriority w:val="99"/>
    <w:semiHidden/>
    <w:unhideWhenUsed/>
    <w:rsid w:val="00676478"/>
  </w:style>
  <w:style w:type="numbering" w:customStyle="1" w:styleId="1121121">
    <w:name w:val="リストなし112112"/>
    <w:next w:val="NoList"/>
    <w:uiPriority w:val="99"/>
    <w:semiHidden/>
    <w:unhideWhenUsed/>
    <w:rsid w:val="00676478"/>
  </w:style>
  <w:style w:type="numbering" w:customStyle="1" w:styleId="1121122">
    <w:name w:val="无列表112112"/>
    <w:next w:val="NoList"/>
    <w:semiHidden/>
    <w:rsid w:val="00676478"/>
  </w:style>
  <w:style w:type="numbering" w:customStyle="1" w:styleId="NoList212112">
    <w:name w:val="No List212112"/>
    <w:next w:val="NoList"/>
    <w:semiHidden/>
    <w:rsid w:val="00676478"/>
  </w:style>
  <w:style w:type="numbering" w:customStyle="1" w:styleId="NoList312112">
    <w:name w:val="No List312112"/>
    <w:next w:val="NoList"/>
    <w:uiPriority w:val="99"/>
    <w:semiHidden/>
    <w:rsid w:val="00676478"/>
  </w:style>
  <w:style w:type="numbering" w:customStyle="1" w:styleId="NoList1112112">
    <w:name w:val="No List1112112"/>
    <w:next w:val="NoList"/>
    <w:uiPriority w:val="99"/>
    <w:semiHidden/>
    <w:unhideWhenUsed/>
    <w:rsid w:val="00676478"/>
  </w:style>
  <w:style w:type="numbering" w:customStyle="1" w:styleId="122112">
    <w:name w:val="無清單122112"/>
    <w:next w:val="NoList"/>
    <w:uiPriority w:val="99"/>
    <w:semiHidden/>
    <w:unhideWhenUsed/>
    <w:rsid w:val="00676478"/>
  </w:style>
  <w:style w:type="numbering" w:customStyle="1" w:styleId="1112112">
    <w:name w:val="無清單1112112"/>
    <w:next w:val="NoList"/>
    <w:uiPriority w:val="99"/>
    <w:semiHidden/>
    <w:unhideWhenUsed/>
    <w:rsid w:val="00676478"/>
  </w:style>
  <w:style w:type="numbering" w:customStyle="1" w:styleId="12222">
    <w:name w:val="无列表1222"/>
    <w:next w:val="NoList"/>
    <w:semiHidden/>
    <w:rsid w:val="00676478"/>
  </w:style>
  <w:style w:type="table" w:customStyle="1" w:styleId="TableGrid1122">
    <w:name w:val="Table Grid112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676478"/>
  </w:style>
  <w:style w:type="numbering" w:customStyle="1" w:styleId="11111111">
    <w:name w:val="リストなし1111111"/>
    <w:next w:val="NoList"/>
    <w:uiPriority w:val="99"/>
    <w:semiHidden/>
    <w:unhideWhenUsed/>
    <w:rsid w:val="00676478"/>
  </w:style>
  <w:style w:type="numbering" w:customStyle="1" w:styleId="11111112">
    <w:name w:val="无列表1111111"/>
    <w:next w:val="NoList"/>
    <w:semiHidden/>
    <w:rsid w:val="00676478"/>
  </w:style>
  <w:style w:type="numbering" w:customStyle="1" w:styleId="NoList2111111">
    <w:name w:val="No List2111111"/>
    <w:next w:val="NoList"/>
    <w:semiHidden/>
    <w:rsid w:val="00676478"/>
  </w:style>
  <w:style w:type="numbering" w:customStyle="1" w:styleId="NoList3111111">
    <w:name w:val="No List3111111"/>
    <w:next w:val="NoList"/>
    <w:uiPriority w:val="99"/>
    <w:semiHidden/>
    <w:rsid w:val="00676478"/>
  </w:style>
  <w:style w:type="numbering" w:customStyle="1" w:styleId="NoList11111111">
    <w:name w:val="No List11111111"/>
    <w:next w:val="NoList"/>
    <w:uiPriority w:val="99"/>
    <w:semiHidden/>
    <w:unhideWhenUsed/>
    <w:rsid w:val="00676478"/>
  </w:style>
  <w:style w:type="numbering" w:customStyle="1" w:styleId="1211111">
    <w:name w:val="無清單1211111"/>
    <w:next w:val="NoList"/>
    <w:uiPriority w:val="99"/>
    <w:semiHidden/>
    <w:unhideWhenUsed/>
    <w:rsid w:val="00676478"/>
  </w:style>
  <w:style w:type="numbering" w:customStyle="1" w:styleId="111111110">
    <w:name w:val="無清單11111111"/>
    <w:next w:val="NoList"/>
    <w:uiPriority w:val="99"/>
    <w:semiHidden/>
    <w:unhideWhenUsed/>
    <w:rsid w:val="00676478"/>
  </w:style>
  <w:style w:type="numbering" w:customStyle="1" w:styleId="1211110">
    <w:name w:val="无列表121111"/>
    <w:next w:val="NoList"/>
    <w:semiHidden/>
    <w:rsid w:val="00676478"/>
  </w:style>
  <w:style w:type="numbering" w:customStyle="1" w:styleId="211111">
    <w:name w:val="无列表211111"/>
    <w:next w:val="NoList"/>
    <w:uiPriority w:val="99"/>
    <w:semiHidden/>
    <w:unhideWhenUsed/>
    <w:rsid w:val="00676478"/>
  </w:style>
  <w:style w:type="character" w:customStyle="1" w:styleId="Char3">
    <w:name w:val="明显引用 Char3"/>
    <w:basedOn w:val="DefaultParagraphFont"/>
    <w:uiPriority w:val="30"/>
    <w:rsid w:val="00676478"/>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676478"/>
  </w:style>
  <w:style w:type="numbering" w:customStyle="1" w:styleId="161">
    <w:name w:val="リストなし16"/>
    <w:next w:val="NoList"/>
    <w:uiPriority w:val="99"/>
    <w:semiHidden/>
    <w:unhideWhenUsed/>
    <w:rsid w:val="00676478"/>
  </w:style>
  <w:style w:type="table" w:customStyle="1" w:styleId="TableGrid16">
    <w:name w:val="Table Grid16"/>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676478"/>
  </w:style>
  <w:style w:type="table" w:customStyle="1" w:styleId="360">
    <w:name w:val="网格型3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676478"/>
  </w:style>
  <w:style w:type="numbering" w:customStyle="1" w:styleId="NoList36">
    <w:name w:val="No List36"/>
    <w:next w:val="NoList"/>
    <w:uiPriority w:val="99"/>
    <w:semiHidden/>
    <w:rsid w:val="00676478"/>
  </w:style>
  <w:style w:type="table" w:customStyle="1" w:styleId="TableGrid46">
    <w:name w:val="Table Grid46"/>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676478"/>
  </w:style>
  <w:style w:type="numbering" w:customStyle="1" w:styleId="170">
    <w:name w:val="無清單17"/>
    <w:next w:val="NoList"/>
    <w:uiPriority w:val="99"/>
    <w:semiHidden/>
    <w:unhideWhenUsed/>
    <w:rsid w:val="00676478"/>
  </w:style>
  <w:style w:type="numbering" w:customStyle="1" w:styleId="1160">
    <w:name w:val="無清單116"/>
    <w:next w:val="NoList"/>
    <w:uiPriority w:val="99"/>
    <w:semiHidden/>
    <w:unhideWhenUsed/>
    <w:rsid w:val="00676478"/>
  </w:style>
  <w:style w:type="table" w:customStyle="1" w:styleId="163">
    <w:name w:val="表格格線16"/>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676478"/>
  </w:style>
  <w:style w:type="numbering" w:customStyle="1" w:styleId="25">
    <w:name w:val="无列表25"/>
    <w:next w:val="NoList"/>
    <w:uiPriority w:val="99"/>
    <w:semiHidden/>
    <w:unhideWhenUsed/>
    <w:rsid w:val="00676478"/>
  </w:style>
  <w:style w:type="numbering" w:customStyle="1" w:styleId="NoList126">
    <w:name w:val="No List126"/>
    <w:next w:val="NoList"/>
    <w:uiPriority w:val="99"/>
    <w:semiHidden/>
    <w:unhideWhenUsed/>
    <w:rsid w:val="00676478"/>
  </w:style>
  <w:style w:type="numbering" w:customStyle="1" w:styleId="1161">
    <w:name w:val="リストなし116"/>
    <w:next w:val="NoList"/>
    <w:uiPriority w:val="99"/>
    <w:semiHidden/>
    <w:unhideWhenUsed/>
    <w:rsid w:val="00676478"/>
  </w:style>
  <w:style w:type="numbering" w:customStyle="1" w:styleId="1162">
    <w:name w:val="无列表116"/>
    <w:next w:val="NoList"/>
    <w:semiHidden/>
    <w:rsid w:val="00676478"/>
  </w:style>
  <w:style w:type="numbering" w:customStyle="1" w:styleId="NoList216">
    <w:name w:val="No List216"/>
    <w:next w:val="NoList"/>
    <w:semiHidden/>
    <w:rsid w:val="00676478"/>
  </w:style>
  <w:style w:type="numbering" w:customStyle="1" w:styleId="NoList316">
    <w:name w:val="No List316"/>
    <w:next w:val="NoList"/>
    <w:uiPriority w:val="99"/>
    <w:semiHidden/>
    <w:rsid w:val="00676478"/>
  </w:style>
  <w:style w:type="numbering" w:customStyle="1" w:styleId="1260">
    <w:name w:val="無清單126"/>
    <w:next w:val="NoList"/>
    <w:uiPriority w:val="99"/>
    <w:semiHidden/>
    <w:unhideWhenUsed/>
    <w:rsid w:val="00676478"/>
  </w:style>
  <w:style w:type="numbering" w:customStyle="1" w:styleId="1116">
    <w:name w:val="無清單1116"/>
    <w:next w:val="NoList"/>
    <w:uiPriority w:val="99"/>
    <w:semiHidden/>
    <w:unhideWhenUsed/>
    <w:rsid w:val="00676478"/>
  </w:style>
  <w:style w:type="table" w:customStyle="1" w:styleId="TableGrid115">
    <w:name w:val="Table Grid115"/>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676478"/>
  </w:style>
  <w:style w:type="numbering" w:customStyle="1" w:styleId="NoList1125">
    <w:name w:val="No List1125"/>
    <w:next w:val="NoList"/>
    <w:uiPriority w:val="99"/>
    <w:semiHidden/>
    <w:unhideWhenUsed/>
    <w:rsid w:val="00676478"/>
  </w:style>
  <w:style w:type="table" w:customStyle="1" w:styleId="TableGrid54">
    <w:name w:val="Table Grid54"/>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676478"/>
  </w:style>
  <w:style w:type="numbering" w:customStyle="1" w:styleId="11150">
    <w:name w:val="リストなし1115"/>
    <w:next w:val="NoList"/>
    <w:uiPriority w:val="99"/>
    <w:semiHidden/>
    <w:unhideWhenUsed/>
    <w:rsid w:val="00676478"/>
  </w:style>
  <w:style w:type="numbering" w:customStyle="1" w:styleId="11151">
    <w:name w:val="无列表1115"/>
    <w:next w:val="NoList"/>
    <w:semiHidden/>
    <w:rsid w:val="00676478"/>
  </w:style>
  <w:style w:type="numbering" w:customStyle="1" w:styleId="NoList2115">
    <w:name w:val="No List2115"/>
    <w:next w:val="NoList"/>
    <w:semiHidden/>
    <w:rsid w:val="00676478"/>
  </w:style>
  <w:style w:type="numbering" w:customStyle="1" w:styleId="NoList3115">
    <w:name w:val="No List3115"/>
    <w:next w:val="NoList"/>
    <w:uiPriority w:val="99"/>
    <w:semiHidden/>
    <w:rsid w:val="00676478"/>
  </w:style>
  <w:style w:type="numbering" w:customStyle="1" w:styleId="NoList11115">
    <w:name w:val="No List11115"/>
    <w:next w:val="NoList"/>
    <w:uiPriority w:val="99"/>
    <w:semiHidden/>
    <w:unhideWhenUsed/>
    <w:rsid w:val="00676478"/>
  </w:style>
  <w:style w:type="numbering" w:customStyle="1" w:styleId="1215">
    <w:name w:val="無清單1215"/>
    <w:next w:val="NoList"/>
    <w:uiPriority w:val="99"/>
    <w:semiHidden/>
    <w:unhideWhenUsed/>
    <w:rsid w:val="00676478"/>
  </w:style>
  <w:style w:type="numbering" w:customStyle="1" w:styleId="111150">
    <w:name w:val="無清單11115"/>
    <w:next w:val="NoList"/>
    <w:uiPriority w:val="99"/>
    <w:semiHidden/>
    <w:unhideWhenUsed/>
    <w:rsid w:val="00676478"/>
  </w:style>
  <w:style w:type="numbering" w:customStyle="1" w:styleId="NoList55">
    <w:name w:val="No List55"/>
    <w:next w:val="NoList"/>
    <w:uiPriority w:val="99"/>
    <w:semiHidden/>
    <w:unhideWhenUsed/>
    <w:rsid w:val="00676478"/>
  </w:style>
  <w:style w:type="table" w:customStyle="1" w:styleId="TableGrid64">
    <w:name w:val="Table Grid64"/>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676478"/>
  </w:style>
  <w:style w:type="numbering" w:customStyle="1" w:styleId="1250">
    <w:name w:val="リストなし125"/>
    <w:next w:val="NoList"/>
    <w:uiPriority w:val="99"/>
    <w:semiHidden/>
    <w:unhideWhenUsed/>
    <w:rsid w:val="00676478"/>
  </w:style>
  <w:style w:type="table" w:customStyle="1" w:styleId="TableGrid124">
    <w:name w:val="Table Grid124"/>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676478"/>
  </w:style>
  <w:style w:type="table" w:customStyle="1" w:styleId="324">
    <w:name w:val="网格型3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676478"/>
  </w:style>
  <w:style w:type="numbering" w:customStyle="1" w:styleId="NoList325">
    <w:name w:val="No List325"/>
    <w:next w:val="NoList"/>
    <w:uiPriority w:val="99"/>
    <w:semiHidden/>
    <w:rsid w:val="00676478"/>
  </w:style>
  <w:style w:type="table" w:customStyle="1" w:styleId="TableGrid424">
    <w:name w:val="Table Grid42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676478"/>
  </w:style>
  <w:style w:type="numbering" w:customStyle="1" w:styleId="1125">
    <w:name w:val="無清單1125"/>
    <w:next w:val="NoList"/>
    <w:uiPriority w:val="99"/>
    <w:semiHidden/>
    <w:unhideWhenUsed/>
    <w:rsid w:val="00676478"/>
  </w:style>
  <w:style w:type="table" w:customStyle="1" w:styleId="1243">
    <w:name w:val="表格格線124"/>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676478"/>
  </w:style>
  <w:style w:type="numbering" w:customStyle="1" w:styleId="NoList1224">
    <w:name w:val="No List1224"/>
    <w:next w:val="NoList"/>
    <w:uiPriority w:val="99"/>
    <w:semiHidden/>
    <w:unhideWhenUsed/>
    <w:rsid w:val="00676478"/>
  </w:style>
  <w:style w:type="numbering" w:customStyle="1" w:styleId="11240">
    <w:name w:val="リストなし1124"/>
    <w:next w:val="NoList"/>
    <w:uiPriority w:val="99"/>
    <w:semiHidden/>
    <w:unhideWhenUsed/>
    <w:rsid w:val="00676478"/>
  </w:style>
  <w:style w:type="numbering" w:customStyle="1" w:styleId="11241">
    <w:name w:val="无列表1124"/>
    <w:next w:val="NoList"/>
    <w:semiHidden/>
    <w:rsid w:val="00676478"/>
  </w:style>
  <w:style w:type="numbering" w:customStyle="1" w:styleId="NoList2124">
    <w:name w:val="No List2124"/>
    <w:next w:val="NoList"/>
    <w:semiHidden/>
    <w:rsid w:val="00676478"/>
  </w:style>
  <w:style w:type="numbering" w:customStyle="1" w:styleId="NoList3124">
    <w:name w:val="No List3124"/>
    <w:next w:val="NoList"/>
    <w:uiPriority w:val="99"/>
    <w:semiHidden/>
    <w:rsid w:val="00676478"/>
  </w:style>
  <w:style w:type="numbering" w:customStyle="1" w:styleId="NoList11125">
    <w:name w:val="No List11125"/>
    <w:next w:val="NoList"/>
    <w:uiPriority w:val="99"/>
    <w:semiHidden/>
    <w:unhideWhenUsed/>
    <w:rsid w:val="00676478"/>
  </w:style>
  <w:style w:type="numbering" w:customStyle="1" w:styleId="12240">
    <w:name w:val="無清單1224"/>
    <w:next w:val="NoList"/>
    <w:uiPriority w:val="99"/>
    <w:semiHidden/>
    <w:unhideWhenUsed/>
    <w:rsid w:val="00676478"/>
  </w:style>
  <w:style w:type="numbering" w:customStyle="1" w:styleId="111240">
    <w:name w:val="無清單11124"/>
    <w:next w:val="NoList"/>
    <w:uiPriority w:val="99"/>
    <w:semiHidden/>
    <w:unhideWhenUsed/>
    <w:rsid w:val="00676478"/>
  </w:style>
  <w:style w:type="table" w:customStyle="1" w:styleId="TableGrid1113">
    <w:name w:val="Table Grid1113"/>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676478"/>
  </w:style>
  <w:style w:type="numbering" w:customStyle="1" w:styleId="NoList1133">
    <w:name w:val="No List1133"/>
    <w:next w:val="NoList"/>
    <w:uiPriority w:val="99"/>
    <w:semiHidden/>
    <w:unhideWhenUsed/>
    <w:rsid w:val="00676478"/>
  </w:style>
  <w:style w:type="numbering" w:customStyle="1" w:styleId="NoList413">
    <w:name w:val="No List413"/>
    <w:next w:val="NoList"/>
    <w:uiPriority w:val="99"/>
    <w:semiHidden/>
    <w:unhideWhenUsed/>
    <w:rsid w:val="00676478"/>
  </w:style>
  <w:style w:type="table" w:customStyle="1" w:styleId="TableGrid1123">
    <w:name w:val="Table Grid112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676478"/>
  </w:style>
  <w:style w:type="numbering" w:customStyle="1" w:styleId="NoList12113">
    <w:name w:val="No List12113"/>
    <w:next w:val="NoList"/>
    <w:uiPriority w:val="99"/>
    <w:semiHidden/>
    <w:unhideWhenUsed/>
    <w:rsid w:val="00676478"/>
  </w:style>
  <w:style w:type="numbering" w:customStyle="1" w:styleId="111130">
    <w:name w:val="リストなし11113"/>
    <w:next w:val="NoList"/>
    <w:uiPriority w:val="99"/>
    <w:semiHidden/>
    <w:unhideWhenUsed/>
    <w:rsid w:val="00676478"/>
  </w:style>
  <w:style w:type="numbering" w:customStyle="1" w:styleId="111132">
    <w:name w:val="无列表11113"/>
    <w:next w:val="NoList"/>
    <w:semiHidden/>
    <w:rsid w:val="00676478"/>
  </w:style>
  <w:style w:type="numbering" w:customStyle="1" w:styleId="NoList21113">
    <w:name w:val="No List21113"/>
    <w:next w:val="NoList"/>
    <w:semiHidden/>
    <w:rsid w:val="00676478"/>
  </w:style>
  <w:style w:type="numbering" w:customStyle="1" w:styleId="NoList31113">
    <w:name w:val="No List31113"/>
    <w:next w:val="NoList"/>
    <w:uiPriority w:val="99"/>
    <w:semiHidden/>
    <w:rsid w:val="00676478"/>
  </w:style>
  <w:style w:type="numbering" w:customStyle="1" w:styleId="NoList111113">
    <w:name w:val="No List111113"/>
    <w:next w:val="NoList"/>
    <w:uiPriority w:val="99"/>
    <w:semiHidden/>
    <w:unhideWhenUsed/>
    <w:rsid w:val="00676478"/>
  </w:style>
  <w:style w:type="numbering" w:customStyle="1" w:styleId="121130">
    <w:name w:val="無清單12113"/>
    <w:next w:val="NoList"/>
    <w:uiPriority w:val="99"/>
    <w:semiHidden/>
    <w:unhideWhenUsed/>
    <w:rsid w:val="00676478"/>
  </w:style>
  <w:style w:type="numbering" w:customStyle="1" w:styleId="111113">
    <w:name w:val="無清單111113"/>
    <w:next w:val="NoList"/>
    <w:uiPriority w:val="99"/>
    <w:semiHidden/>
    <w:unhideWhenUsed/>
    <w:rsid w:val="00676478"/>
  </w:style>
  <w:style w:type="numbering" w:customStyle="1" w:styleId="NoList1313">
    <w:name w:val="No List1313"/>
    <w:next w:val="NoList"/>
    <w:uiPriority w:val="99"/>
    <w:semiHidden/>
    <w:unhideWhenUsed/>
    <w:rsid w:val="00676478"/>
  </w:style>
  <w:style w:type="numbering" w:customStyle="1" w:styleId="12132">
    <w:name w:val="リストなし1213"/>
    <w:next w:val="NoList"/>
    <w:uiPriority w:val="99"/>
    <w:semiHidden/>
    <w:unhideWhenUsed/>
    <w:rsid w:val="00676478"/>
  </w:style>
  <w:style w:type="numbering" w:customStyle="1" w:styleId="12133">
    <w:name w:val="无列表1213"/>
    <w:next w:val="NoList"/>
    <w:semiHidden/>
    <w:rsid w:val="00676478"/>
  </w:style>
  <w:style w:type="numbering" w:customStyle="1" w:styleId="NoList2213">
    <w:name w:val="No List2213"/>
    <w:next w:val="NoList"/>
    <w:semiHidden/>
    <w:rsid w:val="00676478"/>
  </w:style>
  <w:style w:type="numbering" w:customStyle="1" w:styleId="NoList3213">
    <w:name w:val="No List3213"/>
    <w:next w:val="NoList"/>
    <w:uiPriority w:val="99"/>
    <w:semiHidden/>
    <w:rsid w:val="00676478"/>
  </w:style>
  <w:style w:type="numbering" w:customStyle="1" w:styleId="NoList11213">
    <w:name w:val="No List11213"/>
    <w:next w:val="NoList"/>
    <w:uiPriority w:val="99"/>
    <w:semiHidden/>
    <w:unhideWhenUsed/>
    <w:rsid w:val="00676478"/>
  </w:style>
  <w:style w:type="numbering" w:customStyle="1" w:styleId="13130">
    <w:name w:val="無清單1313"/>
    <w:next w:val="NoList"/>
    <w:uiPriority w:val="99"/>
    <w:semiHidden/>
    <w:unhideWhenUsed/>
    <w:rsid w:val="00676478"/>
  </w:style>
  <w:style w:type="numbering" w:customStyle="1" w:styleId="112130">
    <w:name w:val="無清單11213"/>
    <w:next w:val="NoList"/>
    <w:uiPriority w:val="99"/>
    <w:semiHidden/>
    <w:unhideWhenUsed/>
    <w:rsid w:val="00676478"/>
  </w:style>
  <w:style w:type="numbering" w:customStyle="1" w:styleId="2113">
    <w:name w:val="无列表2113"/>
    <w:next w:val="NoList"/>
    <w:uiPriority w:val="99"/>
    <w:semiHidden/>
    <w:unhideWhenUsed/>
    <w:rsid w:val="00676478"/>
  </w:style>
  <w:style w:type="numbering" w:customStyle="1" w:styleId="NoList12213">
    <w:name w:val="No List12213"/>
    <w:next w:val="NoList"/>
    <w:uiPriority w:val="99"/>
    <w:semiHidden/>
    <w:unhideWhenUsed/>
    <w:rsid w:val="00676478"/>
  </w:style>
  <w:style w:type="numbering" w:customStyle="1" w:styleId="112131">
    <w:name w:val="リストなし11213"/>
    <w:next w:val="NoList"/>
    <w:uiPriority w:val="99"/>
    <w:semiHidden/>
    <w:unhideWhenUsed/>
    <w:rsid w:val="00676478"/>
  </w:style>
  <w:style w:type="numbering" w:customStyle="1" w:styleId="112132">
    <w:name w:val="无列表11213"/>
    <w:next w:val="NoList"/>
    <w:semiHidden/>
    <w:rsid w:val="00676478"/>
  </w:style>
  <w:style w:type="numbering" w:customStyle="1" w:styleId="NoList21213">
    <w:name w:val="No List21213"/>
    <w:next w:val="NoList"/>
    <w:semiHidden/>
    <w:rsid w:val="00676478"/>
  </w:style>
  <w:style w:type="numbering" w:customStyle="1" w:styleId="NoList31213">
    <w:name w:val="No List31213"/>
    <w:next w:val="NoList"/>
    <w:uiPriority w:val="99"/>
    <w:semiHidden/>
    <w:rsid w:val="00676478"/>
  </w:style>
  <w:style w:type="numbering" w:customStyle="1" w:styleId="NoList111213">
    <w:name w:val="No List111213"/>
    <w:next w:val="NoList"/>
    <w:uiPriority w:val="99"/>
    <w:semiHidden/>
    <w:unhideWhenUsed/>
    <w:rsid w:val="00676478"/>
  </w:style>
  <w:style w:type="numbering" w:customStyle="1" w:styleId="122130">
    <w:name w:val="無清單12213"/>
    <w:next w:val="NoList"/>
    <w:uiPriority w:val="99"/>
    <w:semiHidden/>
    <w:unhideWhenUsed/>
    <w:rsid w:val="00676478"/>
  </w:style>
  <w:style w:type="numbering" w:customStyle="1" w:styleId="1112130">
    <w:name w:val="無清單111213"/>
    <w:next w:val="NoList"/>
    <w:uiPriority w:val="99"/>
    <w:semiHidden/>
    <w:unhideWhenUsed/>
    <w:rsid w:val="00676478"/>
  </w:style>
  <w:style w:type="table" w:customStyle="1" w:styleId="TableGrid11211">
    <w:name w:val="Table Grid112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76478"/>
  </w:style>
  <w:style w:type="table" w:customStyle="1" w:styleId="TableGrid91">
    <w:name w:val="Table Grid9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76478"/>
  </w:style>
  <w:style w:type="numbering" w:customStyle="1" w:styleId="1511">
    <w:name w:val="リストなし151"/>
    <w:next w:val="NoList"/>
    <w:uiPriority w:val="99"/>
    <w:semiHidden/>
    <w:unhideWhenUsed/>
    <w:rsid w:val="00676478"/>
  </w:style>
  <w:style w:type="table" w:customStyle="1" w:styleId="TableGrid151">
    <w:name w:val="Table Grid15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676478"/>
  </w:style>
  <w:style w:type="table" w:customStyle="1" w:styleId="351">
    <w:name w:val="网格型35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676478"/>
  </w:style>
  <w:style w:type="numbering" w:customStyle="1" w:styleId="NoList351">
    <w:name w:val="No List351"/>
    <w:next w:val="NoList"/>
    <w:uiPriority w:val="99"/>
    <w:semiHidden/>
    <w:rsid w:val="00676478"/>
  </w:style>
  <w:style w:type="table" w:customStyle="1" w:styleId="TableGrid451">
    <w:name w:val="Table Grid45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676478"/>
  </w:style>
  <w:style w:type="numbering" w:customStyle="1" w:styleId="1610">
    <w:name w:val="無清單161"/>
    <w:next w:val="NoList"/>
    <w:uiPriority w:val="99"/>
    <w:semiHidden/>
    <w:unhideWhenUsed/>
    <w:rsid w:val="00676478"/>
  </w:style>
  <w:style w:type="numbering" w:customStyle="1" w:styleId="11510">
    <w:name w:val="無清單1151"/>
    <w:next w:val="NoList"/>
    <w:uiPriority w:val="99"/>
    <w:semiHidden/>
    <w:unhideWhenUsed/>
    <w:rsid w:val="00676478"/>
  </w:style>
  <w:style w:type="table" w:customStyle="1" w:styleId="1513">
    <w:name w:val="表格格線15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676478"/>
  </w:style>
  <w:style w:type="numbering" w:customStyle="1" w:styleId="241">
    <w:name w:val="无列表241"/>
    <w:next w:val="NoList"/>
    <w:uiPriority w:val="99"/>
    <w:semiHidden/>
    <w:unhideWhenUsed/>
    <w:rsid w:val="00676478"/>
  </w:style>
  <w:style w:type="numbering" w:customStyle="1" w:styleId="NoList1251">
    <w:name w:val="No List1251"/>
    <w:next w:val="NoList"/>
    <w:uiPriority w:val="99"/>
    <w:semiHidden/>
    <w:unhideWhenUsed/>
    <w:rsid w:val="00676478"/>
  </w:style>
  <w:style w:type="numbering" w:customStyle="1" w:styleId="11511">
    <w:name w:val="リストなし1151"/>
    <w:next w:val="NoList"/>
    <w:uiPriority w:val="99"/>
    <w:semiHidden/>
    <w:unhideWhenUsed/>
    <w:rsid w:val="00676478"/>
  </w:style>
  <w:style w:type="numbering" w:customStyle="1" w:styleId="11512">
    <w:name w:val="无列表1151"/>
    <w:next w:val="NoList"/>
    <w:semiHidden/>
    <w:rsid w:val="00676478"/>
  </w:style>
  <w:style w:type="numbering" w:customStyle="1" w:styleId="NoList2151">
    <w:name w:val="No List2151"/>
    <w:next w:val="NoList"/>
    <w:semiHidden/>
    <w:rsid w:val="00676478"/>
  </w:style>
  <w:style w:type="numbering" w:customStyle="1" w:styleId="NoList3151">
    <w:name w:val="No List3151"/>
    <w:next w:val="NoList"/>
    <w:uiPriority w:val="99"/>
    <w:semiHidden/>
    <w:rsid w:val="00676478"/>
  </w:style>
  <w:style w:type="numbering" w:customStyle="1" w:styleId="12510">
    <w:name w:val="無清單1251"/>
    <w:next w:val="NoList"/>
    <w:uiPriority w:val="99"/>
    <w:semiHidden/>
    <w:unhideWhenUsed/>
    <w:rsid w:val="00676478"/>
  </w:style>
  <w:style w:type="numbering" w:customStyle="1" w:styleId="111510">
    <w:name w:val="無清單11151"/>
    <w:next w:val="NoList"/>
    <w:uiPriority w:val="99"/>
    <w:semiHidden/>
    <w:unhideWhenUsed/>
    <w:rsid w:val="00676478"/>
  </w:style>
  <w:style w:type="table" w:customStyle="1" w:styleId="TableGrid1141">
    <w:name w:val="Table Grid1141"/>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676478"/>
  </w:style>
  <w:style w:type="numbering" w:customStyle="1" w:styleId="NoList11241">
    <w:name w:val="No List11241"/>
    <w:next w:val="NoList"/>
    <w:uiPriority w:val="99"/>
    <w:semiHidden/>
    <w:unhideWhenUsed/>
    <w:rsid w:val="00676478"/>
  </w:style>
  <w:style w:type="table" w:customStyle="1" w:styleId="TableGrid531">
    <w:name w:val="Table Grid53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676478"/>
  </w:style>
  <w:style w:type="numbering" w:customStyle="1" w:styleId="111411">
    <w:name w:val="リストなし11141"/>
    <w:next w:val="NoList"/>
    <w:uiPriority w:val="99"/>
    <w:semiHidden/>
    <w:unhideWhenUsed/>
    <w:rsid w:val="00676478"/>
  </w:style>
  <w:style w:type="numbering" w:customStyle="1" w:styleId="111412">
    <w:name w:val="无列表11141"/>
    <w:next w:val="NoList"/>
    <w:semiHidden/>
    <w:rsid w:val="00676478"/>
  </w:style>
  <w:style w:type="numbering" w:customStyle="1" w:styleId="NoList21141">
    <w:name w:val="No List21141"/>
    <w:next w:val="NoList"/>
    <w:semiHidden/>
    <w:rsid w:val="00676478"/>
  </w:style>
  <w:style w:type="numbering" w:customStyle="1" w:styleId="NoList31141">
    <w:name w:val="No List31141"/>
    <w:next w:val="NoList"/>
    <w:uiPriority w:val="99"/>
    <w:semiHidden/>
    <w:rsid w:val="00676478"/>
  </w:style>
  <w:style w:type="numbering" w:customStyle="1" w:styleId="NoList111141">
    <w:name w:val="No List111141"/>
    <w:next w:val="NoList"/>
    <w:uiPriority w:val="99"/>
    <w:semiHidden/>
    <w:unhideWhenUsed/>
    <w:rsid w:val="00676478"/>
  </w:style>
  <w:style w:type="numbering" w:customStyle="1" w:styleId="12141">
    <w:name w:val="無清單12141"/>
    <w:next w:val="NoList"/>
    <w:uiPriority w:val="99"/>
    <w:semiHidden/>
    <w:unhideWhenUsed/>
    <w:rsid w:val="00676478"/>
  </w:style>
  <w:style w:type="numbering" w:customStyle="1" w:styleId="111141">
    <w:name w:val="無清單111141"/>
    <w:next w:val="NoList"/>
    <w:uiPriority w:val="99"/>
    <w:semiHidden/>
    <w:unhideWhenUsed/>
    <w:rsid w:val="00676478"/>
  </w:style>
  <w:style w:type="numbering" w:customStyle="1" w:styleId="NoList541">
    <w:name w:val="No List541"/>
    <w:next w:val="NoList"/>
    <w:uiPriority w:val="99"/>
    <w:semiHidden/>
    <w:unhideWhenUsed/>
    <w:rsid w:val="00676478"/>
  </w:style>
  <w:style w:type="table" w:customStyle="1" w:styleId="TableGrid631">
    <w:name w:val="Table Grid63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676478"/>
  </w:style>
  <w:style w:type="numbering" w:customStyle="1" w:styleId="12411">
    <w:name w:val="リストなし1241"/>
    <w:next w:val="NoList"/>
    <w:uiPriority w:val="99"/>
    <w:semiHidden/>
    <w:unhideWhenUsed/>
    <w:rsid w:val="00676478"/>
  </w:style>
  <w:style w:type="table" w:customStyle="1" w:styleId="TableGrid1231">
    <w:name w:val="Table Grid123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676478"/>
  </w:style>
  <w:style w:type="table" w:customStyle="1" w:styleId="3231">
    <w:name w:val="网格型32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676478"/>
  </w:style>
  <w:style w:type="numbering" w:customStyle="1" w:styleId="NoList3241">
    <w:name w:val="No List3241"/>
    <w:next w:val="NoList"/>
    <w:uiPriority w:val="99"/>
    <w:semiHidden/>
    <w:rsid w:val="00676478"/>
  </w:style>
  <w:style w:type="table" w:customStyle="1" w:styleId="TableGrid4231">
    <w:name w:val="Table Grid423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676478"/>
  </w:style>
  <w:style w:type="numbering" w:customStyle="1" w:styleId="112410">
    <w:name w:val="無清單11241"/>
    <w:next w:val="NoList"/>
    <w:uiPriority w:val="99"/>
    <w:semiHidden/>
    <w:unhideWhenUsed/>
    <w:rsid w:val="00676478"/>
  </w:style>
  <w:style w:type="table" w:customStyle="1" w:styleId="12313">
    <w:name w:val="表格格線123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676478"/>
  </w:style>
  <w:style w:type="numbering" w:customStyle="1" w:styleId="NoList12231">
    <w:name w:val="No List12231"/>
    <w:next w:val="NoList"/>
    <w:uiPriority w:val="99"/>
    <w:semiHidden/>
    <w:unhideWhenUsed/>
    <w:rsid w:val="00676478"/>
  </w:style>
  <w:style w:type="numbering" w:customStyle="1" w:styleId="112311">
    <w:name w:val="リストなし11231"/>
    <w:next w:val="NoList"/>
    <w:uiPriority w:val="99"/>
    <w:semiHidden/>
    <w:unhideWhenUsed/>
    <w:rsid w:val="00676478"/>
  </w:style>
  <w:style w:type="numbering" w:customStyle="1" w:styleId="112312">
    <w:name w:val="无列表11231"/>
    <w:next w:val="NoList"/>
    <w:semiHidden/>
    <w:rsid w:val="00676478"/>
  </w:style>
  <w:style w:type="numbering" w:customStyle="1" w:styleId="NoList21231">
    <w:name w:val="No List21231"/>
    <w:next w:val="NoList"/>
    <w:semiHidden/>
    <w:rsid w:val="00676478"/>
  </w:style>
  <w:style w:type="numbering" w:customStyle="1" w:styleId="NoList31231">
    <w:name w:val="No List31231"/>
    <w:next w:val="NoList"/>
    <w:uiPriority w:val="99"/>
    <w:semiHidden/>
    <w:rsid w:val="00676478"/>
  </w:style>
  <w:style w:type="numbering" w:customStyle="1" w:styleId="NoList111241">
    <w:name w:val="No List111241"/>
    <w:next w:val="NoList"/>
    <w:uiPriority w:val="99"/>
    <w:semiHidden/>
    <w:unhideWhenUsed/>
    <w:rsid w:val="00676478"/>
  </w:style>
  <w:style w:type="numbering" w:customStyle="1" w:styleId="12231">
    <w:name w:val="無清單12231"/>
    <w:next w:val="NoList"/>
    <w:uiPriority w:val="99"/>
    <w:semiHidden/>
    <w:unhideWhenUsed/>
    <w:rsid w:val="00676478"/>
  </w:style>
  <w:style w:type="numbering" w:customStyle="1" w:styleId="111231">
    <w:name w:val="無清單111231"/>
    <w:next w:val="NoList"/>
    <w:uiPriority w:val="99"/>
    <w:semiHidden/>
    <w:unhideWhenUsed/>
    <w:rsid w:val="00676478"/>
  </w:style>
  <w:style w:type="table" w:customStyle="1" w:styleId="1117">
    <w:name w:val="网格型1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676478"/>
  </w:style>
  <w:style w:type="table" w:customStyle="1" w:styleId="2110">
    <w:name w:val="网格型2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676478"/>
  </w:style>
  <w:style w:type="numbering" w:customStyle="1" w:styleId="NoList11321">
    <w:name w:val="No List11321"/>
    <w:next w:val="NoList"/>
    <w:uiPriority w:val="99"/>
    <w:semiHidden/>
    <w:unhideWhenUsed/>
    <w:rsid w:val="00676478"/>
  </w:style>
  <w:style w:type="numbering" w:customStyle="1" w:styleId="NoList4121">
    <w:name w:val="No List4121"/>
    <w:next w:val="NoList"/>
    <w:uiPriority w:val="99"/>
    <w:semiHidden/>
    <w:unhideWhenUsed/>
    <w:rsid w:val="00676478"/>
  </w:style>
  <w:style w:type="table" w:customStyle="1" w:styleId="TableGrid11221">
    <w:name w:val="Table Grid1122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676478"/>
  </w:style>
  <w:style w:type="numbering" w:customStyle="1" w:styleId="NoList121121">
    <w:name w:val="No List121121"/>
    <w:next w:val="NoList"/>
    <w:uiPriority w:val="99"/>
    <w:semiHidden/>
    <w:unhideWhenUsed/>
    <w:rsid w:val="00676478"/>
  </w:style>
  <w:style w:type="numbering" w:customStyle="1" w:styleId="1111211">
    <w:name w:val="リストなし111121"/>
    <w:next w:val="NoList"/>
    <w:uiPriority w:val="99"/>
    <w:semiHidden/>
    <w:unhideWhenUsed/>
    <w:rsid w:val="00676478"/>
  </w:style>
  <w:style w:type="numbering" w:customStyle="1" w:styleId="1111212">
    <w:name w:val="无列表111121"/>
    <w:next w:val="NoList"/>
    <w:semiHidden/>
    <w:rsid w:val="00676478"/>
  </w:style>
  <w:style w:type="numbering" w:customStyle="1" w:styleId="NoList211121">
    <w:name w:val="No List211121"/>
    <w:next w:val="NoList"/>
    <w:semiHidden/>
    <w:rsid w:val="00676478"/>
  </w:style>
  <w:style w:type="numbering" w:customStyle="1" w:styleId="NoList311121">
    <w:name w:val="No List311121"/>
    <w:next w:val="NoList"/>
    <w:uiPriority w:val="99"/>
    <w:semiHidden/>
    <w:rsid w:val="00676478"/>
  </w:style>
  <w:style w:type="numbering" w:customStyle="1" w:styleId="NoList1111121">
    <w:name w:val="No List1111121"/>
    <w:next w:val="NoList"/>
    <w:uiPriority w:val="99"/>
    <w:semiHidden/>
    <w:unhideWhenUsed/>
    <w:rsid w:val="00676478"/>
  </w:style>
  <w:style w:type="numbering" w:customStyle="1" w:styleId="1211210">
    <w:name w:val="無清單121121"/>
    <w:next w:val="NoList"/>
    <w:uiPriority w:val="99"/>
    <w:semiHidden/>
    <w:unhideWhenUsed/>
    <w:rsid w:val="00676478"/>
  </w:style>
  <w:style w:type="numbering" w:customStyle="1" w:styleId="11111210">
    <w:name w:val="無清單1111121"/>
    <w:next w:val="NoList"/>
    <w:uiPriority w:val="99"/>
    <w:semiHidden/>
    <w:unhideWhenUsed/>
    <w:rsid w:val="00676478"/>
  </w:style>
  <w:style w:type="numbering" w:customStyle="1" w:styleId="NoList13121">
    <w:name w:val="No List13121"/>
    <w:next w:val="NoList"/>
    <w:uiPriority w:val="99"/>
    <w:semiHidden/>
    <w:unhideWhenUsed/>
    <w:rsid w:val="00676478"/>
  </w:style>
  <w:style w:type="numbering" w:customStyle="1" w:styleId="121211">
    <w:name w:val="リストなし12121"/>
    <w:next w:val="NoList"/>
    <w:uiPriority w:val="99"/>
    <w:semiHidden/>
    <w:unhideWhenUsed/>
    <w:rsid w:val="00676478"/>
  </w:style>
  <w:style w:type="numbering" w:customStyle="1" w:styleId="121212">
    <w:name w:val="无列表12121"/>
    <w:next w:val="NoList"/>
    <w:semiHidden/>
    <w:rsid w:val="00676478"/>
  </w:style>
  <w:style w:type="numbering" w:customStyle="1" w:styleId="NoList22121">
    <w:name w:val="No List22121"/>
    <w:next w:val="NoList"/>
    <w:semiHidden/>
    <w:rsid w:val="00676478"/>
  </w:style>
  <w:style w:type="numbering" w:customStyle="1" w:styleId="NoList32121">
    <w:name w:val="No List32121"/>
    <w:next w:val="NoList"/>
    <w:uiPriority w:val="99"/>
    <w:semiHidden/>
    <w:rsid w:val="00676478"/>
  </w:style>
  <w:style w:type="numbering" w:customStyle="1" w:styleId="NoList112121">
    <w:name w:val="No List112121"/>
    <w:next w:val="NoList"/>
    <w:uiPriority w:val="99"/>
    <w:semiHidden/>
    <w:unhideWhenUsed/>
    <w:rsid w:val="00676478"/>
  </w:style>
  <w:style w:type="numbering" w:customStyle="1" w:styleId="131210">
    <w:name w:val="無清單13121"/>
    <w:next w:val="NoList"/>
    <w:uiPriority w:val="99"/>
    <w:semiHidden/>
    <w:unhideWhenUsed/>
    <w:rsid w:val="00676478"/>
  </w:style>
  <w:style w:type="numbering" w:customStyle="1" w:styleId="1121210">
    <w:name w:val="無清單112121"/>
    <w:next w:val="NoList"/>
    <w:uiPriority w:val="99"/>
    <w:semiHidden/>
    <w:unhideWhenUsed/>
    <w:rsid w:val="00676478"/>
  </w:style>
  <w:style w:type="numbering" w:customStyle="1" w:styleId="21121">
    <w:name w:val="无列表21121"/>
    <w:next w:val="NoList"/>
    <w:uiPriority w:val="99"/>
    <w:semiHidden/>
    <w:unhideWhenUsed/>
    <w:rsid w:val="00676478"/>
  </w:style>
  <w:style w:type="numbering" w:customStyle="1" w:styleId="NoList122121">
    <w:name w:val="No List122121"/>
    <w:next w:val="NoList"/>
    <w:uiPriority w:val="99"/>
    <w:semiHidden/>
    <w:unhideWhenUsed/>
    <w:rsid w:val="00676478"/>
  </w:style>
  <w:style w:type="numbering" w:customStyle="1" w:styleId="1121211">
    <w:name w:val="リストなし112121"/>
    <w:next w:val="NoList"/>
    <w:uiPriority w:val="99"/>
    <w:semiHidden/>
    <w:unhideWhenUsed/>
    <w:rsid w:val="00676478"/>
  </w:style>
  <w:style w:type="numbering" w:customStyle="1" w:styleId="1121212">
    <w:name w:val="无列表112121"/>
    <w:next w:val="NoList"/>
    <w:semiHidden/>
    <w:rsid w:val="00676478"/>
  </w:style>
  <w:style w:type="numbering" w:customStyle="1" w:styleId="NoList212121">
    <w:name w:val="No List212121"/>
    <w:next w:val="NoList"/>
    <w:semiHidden/>
    <w:rsid w:val="00676478"/>
  </w:style>
  <w:style w:type="numbering" w:customStyle="1" w:styleId="NoList312121">
    <w:name w:val="No List312121"/>
    <w:next w:val="NoList"/>
    <w:uiPriority w:val="99"/>
    <w:semiHidden/>
    <w:rsid w:val="00676478"/>
  </w:style>
  <w:style w:type="numbering" w:customStyle="1" w:styleId="NoList1112121">
    <w:name w:val="No List1112121"/>
    <w:next w:val="NoList"/>
    <w:uiPriority w:val="99"/>
    <w:semiHidden/>
    <w:unhideWhenUsed/>
    <w:rsid w:val="00676478"/>
  </w:style>
  <w:style w:type="numbering" w:customStyle="1" w:styleId="122121">
    <w:name w:val="無清單122121"/>
    <w:next w:val="NoList"/>
    <w:uiPriority w:val="99"/>
    <w:semiHidden/>
    <w:unhideWhenUsed/>
    <w:rsid w:val="00676478"/>
  </w:style>
  <w:style w:type="numbering" w:customStyle="1" w:styleId="1112121">
    <w:name w:val="無清單1112121"/>
    <w:next w:val="NoList"/>
    <w:uiPriority w:val="99"/>
    <w:semiHidden/>
    <w:unhideWhenUsed/>
    <w:rsid w:val="00676478"/>
  </w:style>
  <w:style w:type="numbering" w:customStyle="1" w:styleId="131111">
    <w:name w:val="无列表13111"/>
    <w:next w:val="NoList"/>
    <w:semiHidden/>
    <w:rsid w:val="00676478"/>
  </w:style>
  <w:style w:type="numbering" w:customStyle="1" w:styleId="NoList41111">
    <w:name w:val="No List41111"/>
    <w:next w:val="NoList"/>
    <w:uiPriority w:val="99"/>
    <w:semiHidden/>
    <w:unhideWhenUsed/>
    <w:rsid w:val="00676478"/>
  </w:style>
  <w:style w:type="numbering" w:customStyle="1" w:styleId="22111">
    <w:name w:val="无列表22111"/>
    <w:next w:val="NoList"/>
    <w:uiPriority w:val="99"/>
    <w:semiHidden/>
    <w:unhideWhenUsed/>
    <w:rsid w:val="00676478"/>
  </w:style>
  <w:style w:type="numbering" w:customStyle="1" w:styleId="NoList1211112">
    <w:name w:val="No List1211112"/>
    <w:next w:val="NoList"/>
    <w:uiPriority w:val="99"/>
    <w:semiHidden/>
    <w:unhideWhenUsed/>
    <w:rsid w:val="00676478"/>
  </w:style>
  <w:style w:type="numbering" w:customStyle="1" w:styleId="11111121">
    <w:name w:val="リストなし1111112"/>
    <w:next w:val="NoList"/>
    <w:uiPriority w:val="99"/>
    <w:semiHidden/>
    <w:unhideWhenUsed/>
    <w:rsid w:val="00676478"/>
  </w:style>
  <w:style w:type="numbering" w:customStyle="1" w:styleId="11111122">
    <w:name w:val="无列表1111112"/>
    <w:next w:val="NoList"/>
    <w:semiHidden/>
    <w:rsid w:val="00676478"/>
  </w:style>
  <w:style w:type="numbering" w:customStyle="1" w:styleId="NoList2111112">
    <w:name w:val="No List2111112"/>
    <w:next w:val="NoList"/>
    <w:semiHidden/>
    <w:rsid w:val="00676478"/>
  </w:style>
  <w:style w:type="numbering" w:customStyle="1" w:styleId="NoList3111112">
    <w:name w:val="No List3111112"/>
    <w:next w:val="NoList"/>
    <w:uiPriority w:val="99"/>
    <w:semiHidden/>
    <w:rsid w:val="00676478"/>
  </w:style>
  <w:style w:type="numbering" w:customStyle="1" w:styleId="NoList11111112">
    <w:name w:val="No List11111112"/>
    <w:next w:val="NoList"/>
    <w:uiPriority w:val="99"/>
    <w:semiHidden/>
    <w:unhideWhenUsed/>
    <w:rsid w:val="00676478"/>
  </w:style>
  <w:style w:type="numbering" w:customStyle="1" w:styleId="1211112">
    <w:name w:val="無清單1211112"/>
    <w:next w:val="NoList"/>
    <w:uiPriority w:val="99"/>
    <w:semiHidden/>
    <w:unhideWhenUsed/>
    <w:rsid w:val="00676478"/>
  </w:style>
  <w:style w:type="numbering" w:customStyle="1" w:styleId="111111120">
    <w:name w:val="無清單11111112"/>
    <w:next w:val="NoList"/>
    <w:uiPriority w:val="99"/>
    <w:semiHidden/>
    <w:unhideWhenUsed/>
    <w:rsid w:val="00676478"/>
  </w:style>
  <w:style w:type="numbering" w:customStyle="1" w:styleId="NoList131111">
    <w:name w:val="No List131111"/>
    <w:next w:val="NoList"/>
    <w:uiPriority w:val="99"/>
    <w:semiHidden/>
    <w:unhideWhenUsed/>
    <w:rsid w:val="00676478"/>
  </w:style>
  <w:style w:type="numbering" w:customStyle="1" w:styleId="1211113">
    <w:name w:val="リストなし121111"/>
    <w:next w:val="NoList"/>
    <w:uiPriority w:val="99"/>
    <w:semiHidden/>
    <w:unhideWhenUsed/>
    <w:rsid w:val="00676478"/>
  </w:style>
  <w:style w:type="numbering" w:customStyle="1" w:styleId="1211121">
    <w:name w:val="无列表121112"/>
    <w:next w:val="NoList"/>
    <w:semiHidden/>
    <w:rsid w:val="00676478"/>
  </w:style>
  <w:style w:type="numbering" w:customStyle="1" w:styleId="NoList221111">
    <w:name w:val="No List221111"/>
    <w:next w:val="NoList"/>
    <w:semiHidden/>
    <w:rsid w:val="00676478"/>
  </w:style>
  <w:style w:type="numbering" w:customStyle="1" w:styleId="NoList321111">
    <w:name w:val="No List321111"/>
    <w:next w:val="NoList"/>
    <w:uiPriority w:val="99"/>
    <w:semiHidden/>
    <w:rsid w:val="00676478"/>
  </w:style>
  <w:style w:type="numbering" w:customStyle="1" w:styleId="NoList1121111">
    <w:name w:val="No List1121111"/>
    <w:next w:val="NoList"/>
    <w:uiPriority w:val="99"/>
    <w:semiHidden/>
    <w:unhideWhenUsed/>
    <w:rsid w:val="00676478"/>
  </w:style>
  <w:style w:type="numbering" w:customStyle="1" w:styleId="1311110">
    <w:name w:val="無清單131111"/>
    <w:next w:val="NoList"/>
    <w:uiPriority w:val="99"/>
    <w:semiHidden/>
    <w:unhideWhenUsed/>
    <w:rsid w:val="00676478"/>
  </w:style>
  <w:style w:type="numbering" w:customStyle="1" w:styleId="11211110">
    <w:name w:val="無清單1121111"/>
    <w:next w:val="NoList"/>
    <w:uiPriority w:val="99"/>
    <w:semiHidden/>
    <w:unhideWhenUsed/>
    <w:rsid w:val="00676478"/>
  </w:style>
  <w:style w:type="numbering" w:customStyle="1" w:styleId="211112">
    <w:name w:val="无列表211112"/>
    <w:next w:val="NoList"/>
    <w:uiPriority w:val="99"/>
    <w:semiHidden/>
    <w:unhideWhenUsed/>
    <w:rsid w:val="00676478"/>
  </w:style>
  <w:style w:type="numbering" w:customStyle="1" w:styleId="NoList1221111">
    <w:name w:val="No List1221111"/>
    <w:next w:val="NoList"/>
    <w:uiPriority w:val="99"/>
    <w:semiHidden/>
    <w:unhideWhenUsed/>
    <w:rsid w:val="00676478"/>
  </w:style>
  <w:style w:type="numbering" w:customStyle="1" w:styleId="11211111">
    <w:name w:val="リストなし1121111"/>
    <w:next w:val="NoList"/>
    <w:uiPriority w:val="99"/>
    <w:semiHidden/>
    <w:unhideWhenUsed/>
    <w:rsid w:val="00676478"/>
  </w:style>
  <w:style w:type="numbering" w:customStyle="1" w:styleId="11211112">
    <w:name w:val="无列表1121111"/>
    <w:next w:val="NoList"/>
    <w:semiHidden/>
    <w:rsid w:val="00676478"/>
  </w:style>
  <w:style w:type="numbering" w:customStyle="1" w:styleId="NoList2121111">
    <w:name w:val="No List2121111"/>
    <w:next w:val="NoList"/>
    <w:semiHidden/>
    <w:rsid w:val="00676478"/>
  </w:style>
  <w:style w:type="numbering" w:customStyle="1" w:styleId="NoList3121111">
    <w:name w:val="No List3121111"/>
    <w:next w:val="NoList"/>
    <w:uiPriority w:val="99"/>
    <w:semiHidden/>
    <w:rsid w:val="00676478"/>
  </w:style>
  <w:style w:type="numbering" w:customStyle="1" w:styleId="NoList11121111">
    <w:name w:val="No List11121111"/>
    <w:next w:val="NoList"/>
    <w:uiPriority w:val="99"/>
    <w:semiHidden/>
    <w:unhideWhenUsed/>
    <w:rsid w:val="00676478"/>
  </w:style>
  <w:style w:type="numbering" w:customStyle="1" w:styleId="1221111">
    <w:name w:val="無清單1221111"/>
    <w:next w:val="NoList"/>
    <w:uiPriority w:val="99"/>
    <w:semiHidden/>
    <w:unhideWhenUsed/>
    <w:rsid w:val="00676478"/>
  </w:style>
  <w:style w:type="numbering" w:customStyle="1" w:styleId="11121111">
    <w:name w:val="無清單11121111"/>
    <w:next w:val="NoList"/>
    <w:uiPriority w:val="99"/>
    <w:semiHidden/>
    <w:unhideWhenUsed/>
    <w:rsid w:val="00676478"/>
  </w:style>
  <w:style w:type="numbering" w:customStyle="1" w:styleId="122110">
    <w:name w:val="无列表12211"/>
    <w:next w:val="NoList"/>
    <w:semiHidden/>
    <w:rsid w:val="00676478"/>
  </w:style>
  <w:style w:type="numbering" w:customStyle="1" w:styleId="50">
    <w:name w:val="无列表5"/>
    <w:next w:val="NoList"/>
    <w:uiPriority w:val="99"/>
    <w:semiHidden/>
    <w:unhideWhenUsed/>
    <w:rsid w:val="00676478"/>
  </w:style>
  <w:style w:type="table" w:customStyle="1" w:styleId="6">
    <w:name w:val="网格型6"/>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676478"/>
  </w:style>
  <w:style w:type="numbering" w:customStyle="1" w:styleId="171">
    <w:name w:val="リストなし17"/>
    <w:next w:val="NoList"/>
    <w:uiPriority w:val="99"/>
    <w:semiHidden/>
    <w:unhideWhenUsed/>
    <w:rsid w:val="00676478"/>
  </w:style>
  <w:style w:type="table" w:customStyle="1" w:styleId="TableGrid17">
    <w:name w:val="Table Grid17"/>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676478"/>
  </w:style>
  <w:style w:type="table" w:customStyle="1" w:styleId="37">
    <w:name w:val="网格型3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676478"/>
  </w:style>
  <w:style w:type="numbering" w:customStyle="1" w:styleId="NoList37">
    <w:name w:val="No List37"/>
    <w:next w:val="NoList"/>
    <w:uiPriority w:val="99"/>
    <w:semiHidden/>
    <w:rsid w:val="00676478"/>
  </w:style>
  <w:style w:type="table" w:customStyle="1" w:styleId="TableGrid47">
    <w:name w:val="Table Grid47"/>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676478"/>
  </w:style>
  <w:style w:type="numbering" w:customStyle="1" w:styleId="180">
    <w:name w:val="無清單18"/>
    <w:next w:val="NoList"/>
    <w:uiPriority w:val="99"/>
    <w:semiHidden/>
    <w:unhideWhenUsed/>
    <w:rsid w:val="00676478"/>
  </w:style>
  <w:style w:type="numbering" w:customStyle="1" w:styleId="1170">
    <w:name w:val="無清單117"/>
    <w:next w:val="NoList"/>
    <w:uiPriority w:val="99"/>
    <w:semiHidden/>
    <w:unhideWhenUsed/>
    <w:rsid w:val="00676478"/>
  </w:style>
  <w:style w:type="table" w:customStyle="1" w:styleId="173">
    <w:name w:val="表格格線17"/>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76478"/>
  </w:style>
  <w:style w:type="table" w:customStyle="1" w:styleId="TableGrid55">
    <w:name w:val="Table Grid5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676478"/>
  </w:style>
  <w:style w:type="numbering" w:customStyle="1" w:styleId="1171">
    <w:name w:val="リストなし117"/>
    <w:next w:val="NoList"/>
    <w:uiPriority w:val="99"/>
    <w:semiHidden/>
    <w:unhideWhenUsed/>
    <w:rsid w:val="00676478"/>
  </w:style>
  <w:style w:type="table" w:customStyle="1" w:styleId="TableGrid116">
    <w:name w:val="Table Grid116"/>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676478"/>
  </w:style>
  <w:style w:type="table" w:customStyle="1" w:styleId="315">
    <w:name w:val="网格型3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676478"/>
  </w:style>
  <w:style w:type="numbering" w:customStyle="1" w:styleId="NoList317">
    <w:name w:val="No List317"/>
    <w:next w:val="NoList"/>
    <w:uiPriority w:val="99"/>
    <w:semiHidden/>
    <w:rsid w:val="00676478"/>
  </w:style>
  <w:style w:type="table" w:customStyle="1" w:styleId="TableGrid415">
    <w:name w:val="Table Grid41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676478"/>
  </w:style>
  <w:style w:type="numbering" w:customStyle="1" w:styleId="127">
    <w:name w:val="無清單127"/>
    <w:next w:val="NoList"/>
    <w:uiPriority w:val="99"/>
    <w:semiHidden/>
    <w:unhideWhenUsed/>
    <w:rsid w:val="00676478"/>
  </w:style>
  <w:style w:type="numbering" w:customStyle="1" w:styleId="11170">
    <w:name w:val="無清單1117"/>
    <w:next w:val="NoList"/>
    <w:uiPriority w:val="99"/>
    <w:semiHidden/>
    <w:unhideWhenUsed/>
    <w:rsid w:val="00676478"/>
  </w:style>
  <w:style w:type="table" w:customStyle="1" w:styleId="1152">
    <w:name w:val="表格格線11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676478"/>
  </w:style>
  <w:style w:type="numbering" w:customStyle="1" w:styleId="NoList1216">
    <w:name w:val="No List1216"/>
    <w:next w:val="NoList"/>
    <w:uiPriority w:val="99"/>
    <w:semiHidden/>
    <w:unhideWhenUsed/>
    <w:rsid w:val="00676478"/>
  </w:style>
  <w:style w:type="numbering" w:customStyle="1" w:styleId="11160">
    <w:name w:val="リストなし1116"/>
    <w:next w:val="NoList"/>
    <w:uiPriority w:val="99"/>
    <w:semiHidden/>
    <w:unhideWhenUsed/>
    <w:rsid w:val="00676478"/>
  </w:style>
  <w:style w:type="numbering" w:customStyle="1" w:styleId="11161">
    <w:name w:val="无列表1116"/>
    <w:next w:val="NoList"/>
    <w:semiHidden/>
    <w:rsid w:val="00676478"/>
  </w:style>
  <w:style w:type="numbering" w:customStyle="1" w:styleId="NoList2116">
    <w:name w:val="No List2116"/>
    <w:next w:val="NoList"/>
    <w:semiHidden/>
    <w:rsid w:val="00676478"/>
  </w:style>
  <w:style w:type="numbering" w:customStyle="1" w:styleId="NoList3116">
    <w:name w:val="No List3116"/>
    <w:next w:val="NoList"/>
    <w:uiPriority w:val="99"/>
    <w:semiHidden/>
    <w:rsid w:val="00676478"/>
  </w:style>
  <w:style w:type="numbering" w:customStyle="1" w:styleId="NoList11116">
    <w:name w:val="No List11116"/>
    <w:next w:val="NoList"/>
    <w:uiPriority w:val="99"/>
    <w:semiHidden/>
    <w:unhideWhenUsed/>
    <w:rsid w:val="00676478"/>
  </w:style>
  <w:style w:type="numbering" w:customStyle="1" w:styleId="1216">
    <w:name w:val="無清單1216"/>
    <w:next w:val="NoList"/>
    <w:uiPriority w:val="99"/>
    <w:semiHidden/>
    <w:unhideWhenUsed/>
    <w:rsid w:val="00676478"/>
  </w:style>
  <w:style w:type="numbering" w:customStyle="1" w:styleId="11116">
    <w:name w:val="無清單11116"/>
    <w:next w:val="NoList"/>
    <w:uiPriority w:val="99"/>
    <w:semiHidden/>
    <w:unhideWhenUsed/>
    <w:rsid w:val="00676478"/>
  </w:style>
  <w:style w:type="numbering" w:customStyle="1" w:styleId="NoList56">
    <w:name w:val="No List56"/>
    <w:next w:val="NoList"/>
    <w:uiPriority w:val="99"/>
    <w:semiHidden/>
    <w:unhideWhenUsed/>
    <w:rsid w:val="00676478"/>
  </w:style>
  <w:style w:type="table" w:customStyle="1" w:styleId="TableGrid65">
    <w:name w:val="Table Grid6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676478"/>
  </w:style>
  <w:style w:type="numbering" w:customStyle="1" w:styleId="1261">
    <w:name w:val="リストなし126"/>
    <w:next w:val="NoList"/>
    <w:uiPriority w:val="99"/>
    <w:semiHidden/>
    <w:unhideWhenUsed/>
    <w:rsid w:val="00676478"/>
  </w:style>
  <w:style w:type="table" w:customStyle="1" w:styleId="TableGrid125">
    <w:name w:val="Table Grid125"/>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676478"/>
  </w:style>
  <w:style w:type="table" w:customStyle="1" w:styleId="325">
    <w:name w:val="网格型32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676478"/>
  </w:style>
  <w:style w:type="numbering" w:customStyle="1" w:styleId="NoList326">
    <w:name w:val="No List326"/>
    <w:next w:val="NoList"/>
    <w:uiPriority w:val="99"/>
    <w:semiHidden/>
    <w:rsid w:val="00676478"/>
  </w:style>
  <w:style w:type="table" w:customStyle="1" w:styleId="TableGrid425">
    <w:name w:val="Table Grid42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676478"/>
  </w:style>
  <w:style w:type="numbering" w:customStyle="1" w:styleId="136">
    <w:name w:val="無清單136"/>
    <w:next w:val="NoList"/>
    <w:uiPriority w:val="99"/>
    <w:semiHidden/>
    <w:unhideWhenUsed/>
    <w:rsid w:val="00676478"/>
  </w:style>
  <w:style w:type="numbering" w:customStyle="1" w:styleId="1126">
    <w:name w:val="無清單1126"/>
    <w:next w:val="NoList"/>
    <w:uiPriority w:val="99"/>
    <w:semiHidden/>
    <w:unhideWhenUsed/>
    <w:rsid w:val="00676478"/>
  </w:style>
  <w:style w:type="table" w:customStyle="1" w:styleId="1252">
    <w:name w:val="表格格線12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676478"/>
  </w:style>
  <w:style w:type="numbering" w:customStyle="1" w:styleId="NoList1225">
    <w:name w:val="No List1225"/>
    <w:next w:val="NoList"/>
    <w:uiPriority w:val="99"/>
    <w:semiHidden/>
    <w:unhideWhenUsed/>
    <w:rsid w:val="00676478"/>
  </w:style>
  <w:style w:type="numbering" w:customStyle="1" w:styleId="11250">
    <w:name w:val="リストなし1125"/>
    <w:next w:val="NoList"/>
    <w:uiPriority w:val="99"/>
    <w:semiHidden/>
    <w:unhideWhenUsed/>
    <w:rsid w:val="00676478"/>
  </w:style>
  <w:style w:type="numbering" w:customStyle="1" w:styleId="11251">
    <w:name w:val="无列表1125"/>
    <w:next w:val="NoList"/>
    <w:semiHidden/>
    <w:rsid w:val="00676478"/>
  </w:style>
  <w:style w:type="numbering" w:customStyle="1" w:styleId="NoList2125">
    <w:name w:val="No List2125"/>
    <w:next w:val="NoList"/>
    <w:semiHidden/>
    <w:rsid w:val="00676478"/>
  </w:style>
  <w:style w:type="numbering" w:customStyle="1" w:styleId="NoList3125">
    <w:name w:val="No List3125"/>
    <w:next w:val="NoList"/>
    <w:uiPriority w:val="99"/>
    <w:semiHidden/>
    <w:rsid w:val="00676478"/>
  </w:style>
  <w:style w:type="numbering" w:customStyle="1" w:styleId="NoList11126">
    <w:name w:val="No List11126"/>
    <w:next w:val="NoList"/>
    <w:uiPriority w:val="99"/>
    <w:semiHidden/>
    <w:unhideWhenUsed/>
    <w:rsid w:val="00676478"/>
  </w:style>
  <w:style w:type="numbering" w:customStyle="1" w:styleId="1225">
    <w:name w:val="無清單1225"/>
    <w:next w:val="NoList"/>
    <w:uiPriority w:val="99"/>
    <w:semiHidden/>
    <w:unhideWhenUsed/>
    <w:rsid w:val="00676478"/>
  </w:style>
  <w:style w:type="numbering" w:customStyle="1" w:styleId="11125">
    <w:name w:val="無清單11125"/>
    <w:next w:val="NoList"/>
    <w:uiPriority w:val="99"/>
    <w:semiHidden/>
    <w:unhideWhenUsed/>
    <w:rsid w:val="00676478"/>
  </w:style>
  <w:style w:type="numbering" w:customStyle="1" w:styleId="NoList63">
    <w:name w:val="No List63"/>
    <w:next w:val="NoList"/>
    <w:uiPriority w:val="99"/>
    <w:semiHidden/>
    <w:unhideWhenUsed/>
    <w:rsid w:val="00676478"/>
  </w:style>
  <w:style w:type="table" w:customStyle="1" w:styleId="TableGrid72">
    <w:name w:val="Table Grid7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676478"/>
  </w:style>
  <w:style w:type="numbering" w:customStyle="1" w:styleId="1333">
    <w:name w:val="リストなし133"/>
    <w:next w:val="NoList"/>
    <w:uiPriority w:val="99"/>
    <w:semiHidden/>
    <w:unhideWhenUsed/>
    <w:rsid w:val="00676478"/>
  </w:style>
  <w:style w:type="table" w:customStyle="1" w:styleId="TableGrid132">
    <w:name w:val="Table Grid132"/>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676478"/>
  </w:style>
  <w:style w:type="table" w:customStyle="1" w:styleId="332">
    <w:name w:val="网格型3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676478"/>
  </w:style>
  <w:style w:type="numbering" w:customStyle="1" w:styleId="NoList333">
    <w:name w:val="No List333"/>
    <w:next w:val="NoList"/>
    <w:uiPriority w:val="99"/>
    <w:semiHidden/>
    <w:rsid w:val="00676478"/>
  </w:style>
  <w:style w:type="table" w:customStyle="1" w:styleId="TableGrid432">
    <w:name w:val="Table Grid43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676478"/>
  </w:style>
  <w:style w:type="numbering" w:customStyle="1" w:styleId="1430">
    <w:name w:val="無清單143"/>
    <w:next w:val="NoList"/>
    <w:uiPriority w:val="99"/>
    <w:semiHidden/>
    <w:unhideWhenUsed/>
    <w:rsid w:val="00676478"/>
  </w:style>
  <w:style w:type="numbering" w:customStyle="1" w:styleId="11330">
    <w:name w:val="無清單1133"/>
    <w:next w:val="NoList"/>
    <w:uiPriority w:val="99"/>
    <w:semiHidden/>
    <w:unhideWhenUsed/>
    <w:rsid w:val="00676478"/>
  </w:style>
  <w:style w:type="table" w:customStyle="1" w:styleId="1323">
    <w:name w:val="表格格線13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676478"/>
  </w:style>
  <w:style w:type="numbering" w:customStyle="1" w:styleId="NoList1233">
    <w:name w:val="No List1233"/>
    <w:next w:val="NoList"/>
    <w:uiPriority w:val="99"/>
    <w:semiHidden/>
    <w:unhideWhenUsed/>
    <w:rsid w:val="00676478"/>
  </w:style>
  <w:style w:type="numbering" w:customStyle="1" w:styleId="11331">
    <w:name w:val="リストなし1133"/>
    <w:next w:val="NoList"/>
    <w:uiPriority w:val="99"/>
    <w:semiHidden/>
    <w:unhideWhenUsed/>
    <w:rsid w:val="00676478"/>
  </w:style>
  <w:style w:type="numbering" w:customStyle="1" w:styleId="11332">
    <w:name w:val="无列表1133"/>
    <w:next w:val="NoList"/>
    <w:semiHidden/>
    <w:rsid w:val="00676478"/>
  </w:style>
  <w:style w:type="numbering" w:customStyle="1" w:styleId="NoList2133">
    <w:name w:val="No List2133"/>
    <w:next w:val="NoList"/>
    <w:semiHidden/>
    <w:rsid w:val="00676478"/>
  </w:style>
  <w:style w:type="numbering" w:customStyle="1" w:styleId="NoList3133">
    <w:name w:val="No List3133"/>
    <w:next w:val="NoList"/>
    <w:uiPriority w:val="99"/>
    <w:semiHidden/>
    <w:rsid w:val="00676478"/>
  </w:style>
  <w:style w:type="numbering" w:customStyle="1" w:styleId="NoList11133">
    <w:name w:val="No List11133"/>
    <w:next w:val="NoList"/>
    <w:uiPriority w:val="99"/>
    <w:semiHidden/>
    <w:unhideWhenUsed/>
    <w:rsid w:val="00676478"/>
  </w:style>
  <w:style w:type="numbering" w:customStyle="1" w:styleId="12330">
    <w:name w:val="無清單1233"/>
    <w:next w:val="NoList"/>
    <w:uiPriority w:val="99"/>
    <w:semiHidden/>
    <w:unhideWhenUsed/>
    <w:rsid w:val="00676478"/>
  </w:style>
  <w:style w:type="numbering" w:customStyle="1" w:styleId="111330">
    <w:name w:val="無清單11133"/>
    <w:next w:val="NoList"/>
    <w:uiPriority w:val="99"/>
    <w:semiHidden/>
    <w:unhideWhenUsed/>
    <w:rsid w:val="00676478"/>
  </w:style>
  <w:style w:type="numbering" w:customStyle="1" w:styleId="NoList414">
    <w:name w:val="No List414"/>
    <w:next w:val="NoList"/>
    <w:uiPriority w:val="99"/>
    <w:semiHidden/>
    <w:unhideWhenUsed/>
    <w:rsid w:val="00676478"/>
  </w:style>
  <w:style w:type="table" w:customStyle="1" w:styleId="TableGrid512">
    <w:name w:val="Table Grid51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676478"/>
  </w:style>
  <w:style w:type="numbering" w:customStyle="1" w:styleId="111140">
    <w:name w:val="リストなし11114"/>
    <w:next w:val="NoList"/>
    <w:uiPriority w:val="99"/>
    <w:semiHidden/>
    <w:unhideWhenUsed/>
    <w:rsid w:val="00676478"/>
  </w:style>
  <w:style w:type="numbering" w:customStyle="1" w:styleId="111142">
    <w:name w:val="无列表11114"/>
    <w:next w:val="NoList"/>
    <w:semiHidden/>
    <w:rsid w:val="00676478"/>
  </w:style>
  <w:style w:type="numbering" w:customStyle="1" w:styleId="NoList21114">
    <w:name w:val="No List21114"/>
    <w:next w:val="NoList"/>
    <w:semiHidden/>
    <w:rsid w:val="00676478"/>
  </w:style>
  <w:style w:type="numbering" w:customStyle="1" w:styleId="NoList31114">
    <w:name w:val="No List31114"/>
    <w:next w:val="NoList"/>
    <w:uiPriority w:val="99"/>
    <w:semiHidden/>
    <w:rsid w:val="00676478"/>
  </w:style>
  <w:style w:type="numbering" w:customStyle="1" w:styleId="NoList111114">
    <w:name w:val="No List111114"/>
    <w:next w:val="NoList"/>
    <w:uiPriority w:val="99"/>
    <w:semiHidden/>
    <w:unhideWhenUsed/>
    <w:rsid w:val="00676478"/>
  </w:style>
  <w:style w:type="numbering" w:customStyle="1" w:styleId="12114">
    <w:name w:val="無清單12114"/>
    <w:next w:val="NoList"/>
    <w:uiPriority w:val="99"/>
    <w:semiHidden/>
    <w:unhideWhenUsed/>
    <w:rsid w:val="00676478"/>
  </w:style>
  <w:style w:type="numbering" w:customStyle="1" w:styleId="1111140">
    <w:name w:val="無清單111114"/>
    <w:next w:val="NoList"/>
    <w:uiPriority w:val="99"/>
    <w:semiHidden/>
    <w:unhideWhenUsed/>
    <w:rsid w:val="00676478"/>
  </w:style>
  <w:style w:type="numbering" w:customStyle="1" w:styleId="NoList513">
    <w:name w:val="No List513"/>
    <w:next w:val="NoList"/>
    <w:uiPriority w:val="99"/>
    <w:semiHidden/>
    <w:unhideWhenUsed/>
    <w:rsid w:val="00676478"/>
  </w:style>
  <w:style w:type="table" w:customStyle="1" w:styleId="TableGrid612">
    <w:name w:val="Table Grid61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676478"/>
  </w:style>
  <w:style w:type="numbering" w:customStyle="1" w:styleId="12140">
    <w:name w:val="リストなし1214"/>
    <w:next w:val="NoList"/>
    <w:uiPriority w:val="99"/>
    <w:semiHidden/>
    <w:unhideWhenUsed/>
    <w:rsid w:val="00676478"/>
  </w:style>
  <w:style w:type="table" w:customStyle="1" w:styleId="TableGrid1212">
    <w:name w:val="Table Grid121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676478"/>
  </w:style>
  <w:style w:type="table" w:customStyle="1" w:styleId="3212">
    <w:name w:val="网格型32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676478"/>
  </w:style>
  <w:style w:type="numbering" w:customStyle="1" w:styleId="NoList3214">
    <w:name w:val="No List3214"/>
    <w:next w:val="NoList"/>
    <w:uiPriority w:val="99"/>
    <w:semiHidden/>
    <w:rsid w:val="00676478"/>
  </w:style>
  <w:style w:type="table" w:customStyle="1" w:styleId="TableGrid4212">
    <w:name w:val="Table Grid421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676478"/>
  </w:style>
  <w:style w:type="numbering" w:customStyle="1" w:styleId="1314">
    <w:name w:val="無清單1314"/>
    <w:next w:val="NoList"/>
    <w:uiPriority w:val="99"/>
    <w:semiHidden/>
    <w:unhideWhenUsed/>
    <w:rsid w:val="00676478"/>
  </w:style>
  <w:style w:type="numbering" w:customStyle="1" w:styleId="11214">
    <w:name w:val="無清單11214"/>
    <w:next w:val="NoList"/>
    <w:uiPriority w:val="99"/>
    <w:semiHidden/>
    <w:unhideWhenUsed/>
    <w:rsid w:val="00676478"/>
  </w:style>
  <w:style w:type="table" w:customStyle="1" w:styleId="12123">
    <w:name w:val="表格格線121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676478"/>
  </w:style>
  <w:style w:type="numbering" w:customStyle="1" w:styleId="NoList12214">
    <w:name w:val="No List12214"/>
    <w:next w:val="NoList"/>
    <w:uiPriority w:val="99"/>
    <w:semiHidden/>
    <w:unhideWhenUsed/>
    <w:rsid w:val="00676478"/>
  </w:style>
  <w:style w:type="numbering" w:customStyle="1" w:styleId="112140">
    <w:name w:val="リストなし11214"/>
    <w:next w:val="NoList"/>
    <w:uiPriority w:val="99"/>
    <w:semiHidden/>
    <w:unhideWhenUsed/>
    <w:rsid w:val="00676478"/>
  </w:style>
  <w:style w:type="numbering" w:customStyle="1" w:styleId="112141">
    <w:name w:val="无列表11214"/>
    <w:next w:val="NoList"/>
    <w:semiHidden/>
    <w:rsid w:val="00676478"/>
  </w:style>
  <w:style w:type="numbering" w:customStyle="1" w:styleId="NoList21214">
    <w:name w:val="No List21214"/>
    <w:next w:val="NoList"/>
    <w:semiHidden/>
    <w:rsid w:val="00676478"/>
  </w:style>
  <w:style w:type="numbering" w:customStyle="1" w:styleId="NoList31214">
    <w:name w:val="No List31214"/>
    <w:next w:val="NoList"/>
    <w:uiPriority w:val="99"/>
    <w:semiHidden/>
    <w:rsid w:val="00676478"/>
  </w:style>
  <w:style w:type="numbering" w:customStyle="1" w:styleId="NoList111214">
    <w:name w:val="No List111214"/>
    <w:next w:val="NoList"/>
    <w:uiPriority w:val="99"/>
    <w:semiHidden/>
    <w:unhideWhenUsed/>
    <w:rsid w:val="00676478"/>
  </w:style>
  <w:style w:type="numbering" w:customStyle="1" w:styleId="122140">
    <w:name w:val="無清單12214"/>
    <w:next w:val="NoList"/>
    <w:uiPriority w:val="99"/>
    <w:semiHidden/>
    <w:unhideWhenUsed/>
    <w:rsid w:val="00676478"/>
  </w:style>
  <w:style w:type="numbering" w:customStyle="1" w:styleId="1112140">
    <w:name w:val="無清單111214"/>
    <w:next w:val="NoList"/>
    <w:uiPriority w:val="99"/>
    <w:semiHidden/>
    <w:unhideWhenUsed/>
    <w:rsid w:val="00676478"/>
  </w:style>
  <w:style w:type="table" w:customStyle="1" w:styleId="137">
    <w:name w:val="网格型1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676478"/>
  </w:style>
  <w:style w:type="table" w:customStyle="1" w:styleId="232">
    <w:name w:val="网格型2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676478"/>
  </w:style>
  <w:style w:type="numbering" w:customStyle="1" w:styleId="NoList11312">
    <w:name w:val="No List11312"/>
    <w:next w:val="NoList"/>
    <w:uiPriority w:val="99"/>
    <w:semiHidden/>
    <w:unhideWhenUsed/>
    <w:rsid w:val="00676478"/>
  </w:style>
  <w:style w:type="numbering" w:customStyle="1" w:styleId="NoList4113">
    <w:name w:val="No List4113"/>
    <w:next w:val="NoList"/>
    <w:uiPriority w:val="99"/>
    <w:semiHidden/>
    <w:unhideWhenUsed/>
    <w:rsid w:val="00676478"/>
  </w:style>
  <w:style w:type="table" w:customStyle="1" w:styleId="TableGrid1124">
    <w:name w:val="Table Grid1124"/>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676478"/>
  </w:style>
  <w:style w:type="numbering" w:customStyle="1" w:styleId="NoList121113">
    <w:name w:val="No List121113"/>
    <w:next w:val="NoList"/>
    <w:uiPriority w:val="99"/>
    <w:semiHidden/>
    <w:unhideWhenUsed/>
    <w:rsid w:val="00676478"/>
  </w:style>
  <w:style w:type="numbering" w:customStyle="1" w:styleId="1111130">
    <w:name w:val="リストなし111113"/>
    <w:next w:val="NoList"/>
    <w:uiPriority w:val="99"/>
    <w:semiHidden/>
    <w:unhideWhenUsed/>
    <w:rsid w:val="00676478"/>
  </w:style>
  <w:style w:type="numbering" w:customStyle="1" w:styleId="1111131">
    <w:name w:val="无列表111113"/>
    <w:next w:val="NoList"/>
    <w:semiHidden/>
    <w:rsid w:val="00676478"/>
  </w:style>
  <w:style w:type="numbering" w:customStyle="1" w:styleId="NoList211113">
    <w:name w:val="No List211113"/>
    <w:next w:val="NoList"/>
    <w:semiHidden/>
    <w:rsid w:val="00676478"/>
  </w:style>
  <w:style w:type="numbering" w:customStyle="1" w:styleId="NoList311113">
    <w:name w:val="No List311113"/>
    <w:next w:val="NoList"/>
    <w:uiPriority w:val="99"/>
    <w:semiHidden/>
    <w:rsid w:val="00676478"/>
  </w:style>
  <w:style w:type="numbering" w:customStyle="1" w:styleId="NoList1111113">
    <w:name w:val="No List1111113"/>
    <w:next w:val="NoList"/>
    <w:uiPriority w:val="99"/>
    <w:semiHidden/>
    <w:unhideWhenUsed/>
    <w:rsid w:val="00676478"/>
  </w:style>
  <w:style w:type="numbering" w:customStyle="1" w:styleId="121113">
    <w:name w:val="無清單121113"/>
    <w:next w:val="NoList"/>
    <w:uiPriority w:val="99"/>
    <w:semiHidden/>
    <w:unhideWhenUsed/>
    <w:rsid w:val="00676478"/>
  </w:style>
  <w:style w:type="numbering" w:customStyle="1" w:styleId="1111113">
    <w:name w:val="無清單1111113"/>
    <w:next w:val="NoList"/>
    <w:uiPriority w:val="99"/>
    <w:semiHidden/>
    <w:unhideWhenUsed/>
    <w:rsid w:val="00676478"/>
  </w:style>
  <w:style w:type="numbering" w:customStyle="1" w:styleId="NoList13113">
    <w:name w:val="No List13113"/>
    <w:next w:val="NoList"/>
    <w:uiPriority w:val="99"/>
    <w:semiHidden/>
    <w:unhideWhenUsed/>
    <w:rsid w:val="00676478"/>
  </w:style>
  <w:style w:type="numbering" w:customStyle="1" w:styleId="121131">
    <w:name w:val="リストなし12113"/>
    <w:next w:val="NoList"/>
    <w:uiPriority w:val="99"/>
    <w:semiHidden/>
    <w:unhideWhenUsed/>
    <w:rsid w:val="00676478"/>
  </w:style>
  <w:style w:type="numbering" w:customStyle="1" w:styleId="121132">
    <w:name w:val="无列表12113"/>
    <w:next w:val="NoList"/>
    <w:semiHidden/>
    <w:rsid w:val="00676478"/>
  </w:style>
  <w:style w:type="numbering" w:customStyle="1" w:styleId="NoList22113">
    <w:name w:val="No List22113"/>
    <w:next w:val="NoList"/>
    <w:semiHidden/>
    <w:rsid w:val="00676478"/>
  </w:style>
  <w:style w:type="numbering" w:customStyle="1" w:styleId="NoList32113">
    <w:name w:val="No List32113"/>
    <w:next w:val="NoList"/>
    <w:uiPriority w:val="99"/>
    <w:semiHidden/>
    <w:rsid w:val="00676478"/>
  </w:style>
  <w:style w:type="numbering" w:customStyle="1" w:styleId="NoList112113">
    <w:name w:val="No List112113"/>
    <w:next w:val="NoList"/>
    <w:uiPriority w:val="99"/>
    <w:semiHidden/>
    <w:unhideWhenUsed/>
    <w:rsid w:val="00676478"/>
  </w:style>
  <w:style w:type="numbering" w:customStyle="1" w:styleId="13113">
    <w:name w:val="無清單13113"/>
    <w:next w:val="NoList"/>
    <w:uiPriority w:val="99"/>
    <w:semiHidden/>
    <w:unhideWhenUsed/>
    <w:rsid w:val="00676478"/>
  </w:style>
  <w:style w:type="numbering" w:customStyle="1" w:styleId="112113">
    <w:name w:val="無清單112113"/>
    <w:next w:val="NoList"/>
    <w:uiPriority w:val="99"/>
    <w:semiHidden/>
    <w:unhideWhenUsed/>
    <w:rsid w:val="00676478"/>
  </w:style>
  <w:style w:type="numbering" w:customStyle="1" w:styleId="21113">
    <w:name w:val="无列表21113"/>
    <w:next w:val="NoList"/>
    <w:uiPriority w:val="99"/>
    <w:semiHidden/>
    <w:unhideWhenUsed/>
    <w:rsid w:val="00676478"/>
  </w:style>
  <w:style w:type="numbering" w:customStyle="1" w:styleId="NoList122113">
    <w:name w:val="No List122113"/>
    <w:next w:val="NoList"/>
    <w:uiPriority w:val="99"/>
    <w:semiHidden/>
    <w:unhideWhenUsed/>
    <w:rsid w:val="00676478"/>
  </w:style>
  <w:style w:type="numbering" w:customStyle="1" w:styleId="1121130">
    <w:name w:val="リストなし112113"/>
    <w:next w:val="NoList"/>
    <w:uiPriority w:val="99"/>
    <w:semiHidden/>
    <w:unhideWhenUsed/>
    <w:rsid w:val="00676478"/>
  </w:style>
  <w:style w:type="numbering" w:customStyle="1" w:styleId="1121131">
    <w:name w:val="无列表112113"/>
    <w:next w:val="NoList"/>
    <w:semiHidden/>
    <w:rsid w:val="00676478"/>
  </w:style>
  <w:style w:type="numbering" w:customStyle="1" w:styleId="NoList212113">
    <w:name w:val="No List212113"/>
    <w:next w:val="NoList"/>
    <w:semiHidden/>
    <w:rsid w:val="00676478"/>
  </w:style>
  <w:style w:type="numbering" w:customStyle="1" w:styleId="NoList312113">
    <w:name w:val="No List312113"/>
    <w:next w:val="NoList"/>
    <w:uiPriority w:val="99"/>
    <w:semiHidden/>
    <w:rsid w:val="00676478"/>
  </w:style>
  <w:style w:type="numbering" w:customStyle="1" w:styleId="NoList1112113">
    <w:name w:val="No List1112113"/>
    <w:next w:val="NoList"/>
    <w:uiPriority w:val="99"/>
    <w:semiHidden/>
    <w:unhideWhenUsed/>
    <w:rsid w:val="00676478"/>
  </w:style>
  <w:style w:type="numbering" w:customStyle="1" w:styleId="122113">
    <w:name w:val="無清單122113"/>
    <w:next w:val="NoList"/>
    <w:uiPriority w:val="99"/>
    <w:semiHidden/>
    <w:unhideWhenUsed/>
    <w:rsid w:val="00676478"/>
  </w:style>
  <w:style w:type="numbering" w:customStyle="1" w:styleId="1112113">
    <w:name w:val="無清單1112113"/>
    <w:next w:val="NoList"/>
    <w:uiPriority w:val="99"/>
    <w:semiHidden/>
    <w:unhideWhenUsed/>
    <w:rsid w:val="00676478"/>
  </w:style>
  <w:style w:type="numbering" w:customStyle="1" w:styleId="NoList5112">
    <w:name w:val="No List5112"/>
    <w:next w:val="NoList"/>
    <w:uiPriority w:val="99"/>
    <w:semiHidden/>
    <w:unhideWhenUsed/>
    <w:rsid w:val="00676478"/>
  </w:style>
  <w:style w:type="numbering" w:customStyle="1" w:styleId="NoList612">
    <w:name w:val="No List612"/>
    <w:next w:val="NoList"/>
    <w:uiPriority w:val="99"/>
    <w:semiHidden/>
    <w:unhideWhenUsed/>
    <w:rsid w:val="00676478"/>
  </w:style>
  <w:style w:type="numbering" w:customStyle="1" w:styleId="NoList1412">
    <w:name w:val="No List1412"/>
    <w:next w:val="NoList"/>
    <w:uiPriority w:val="99"/>
    <w:semiHidden/>
    <w:unhideWhenUsed/>
    <w:rsid w:val="00676478"/>
  </w:style>
  <w:style w:type="numbering" w:customStyle="1" w:styleId="13122">
    <w:name w:val="リストなし1312"/>
    <w:next w:val="NoList"/>
    <w:uiPriority w:val="99"/>
    <w:semiHidden/>
    <w:unhideWhenUsed/>
    <w:rsid w:val="00676478"/>
  </w:style>
  <w:style w:type="numbering" w:customStyle="1" w:styleId="NoList2312">
    <w:name w:val="No List2312"/>
    <w:next w:val="NoList"/>
    <w:semiHidden/>
    <w:rsid w:val="00676478"/>
  </w:style>
  <w:style w:type="numbering" w:customStyle="1" w:styleId="NoList3312">
    <w:name w:val="No List3312"/>
    <w:next w:val="NoList"/>
    <w:uiPriority w:val="99"/>
    <w:semiHidden/>
    <w:rsid w:val="00676478"/>
  </w:style>
  <w:style w:type="numbering" w:customStyle="1" w:styleId="NoList1142">
    <w:name w:val="No List1142"/>
    <w:next w:val="NoList"/>
    <w:uiPriority w:val="99"/>
    <w:semiHidden/>
    <w:unhideWhenUsed/>
    <w:rsid w:val="00676478"/>
  </w:style>
  <w:style w:type="numbering" w:customStyle="1" w:styleId="14120">
    <w:name w:val="無清單1412"/>
    <w:next w:val="NoList"/>
    <w:uiPriority w:val="99"/>
    <w:semiHidden/>
    <w:unhideWhenUsed/>
    <w:rsid w:val="00676478"/>
  </w:style>
  <w:style w:type="numbering" w:customStyle="1" w:styleId="113120">
    <w:name w:val="無清單11312"/>
    <w:next w:val="NoList"/>
    <w:uiPriority w:val="99"/>
    <w:semiHidden/>
    <w:unhideWhenUsed/>
    <w:rsid w:val="00676478"/>
  </w:style>
  <w:style w:type="numbering" w:customStyle="1" w:styleId="NoList422">
    <w:name w:val="No List422"/>
    <w:next w:val="NoList"/>
    <w:uiPriority w:val="99"/>
    <w:semiHidden/>
    <w:unhideWhenUsed/>
    <w:rsid w:val="00676478"/>
  </w:style>
  <w:style w:type="numbering" w:customStyle="1" w:styleId="NoList12312">
    <w:name w:val="No List12312"/>
    <w:next w:val="NoList"/>
    <w:uiPriority w:val="99"/>
    <w:semiHidden/>
    <w:unhideWhenUsed/>
    <w:rsid w:val="00676478"/>
  </w:style>
  <w:style w:type="numbering" w:customStyle="1" w:styleId="113121">
    <w:name w:val="リストなし11312"/>
    <w:next w:val="NoList"/>
    <w:uiPriority w:val="99"/>
    <w:semiHidden/>
    <w:unhideWhenUsed/>
    <w:rsid w:val="00676478"/>
  </w:style>
  <w:style w:type="numbering" w:customStyle="1" w:styleId="113122">
    <w:name w:val="无列表11312"/>
    <w:next w:val="NoList"/>
    <w:semiHidden/>
    <w:rsid w:val="00676478"/>
  </w:style>
  <w:style w:type="numbering" w:customStyle="1" w:styleId="NoList21312">
    <w:name w:val="No List21312"/>
    <w:next w:val="NoList"/>
    <w:semiHidden/>
    <w:rsid w:val="00676478"/>
  </w:style>
  <w:style w:type="numbering" w:customStyle="1" w:styleId="NoList31312">
    <w:name w:val="No List31312"/>
    <w:next w:val="NoList"/>
    <w:uiPriority w:val="99"/>
    <w:semiHidden/>
    <w:rsid w:val="00676478"/>
  </w:style>
  <w:style w:type="numbering" w:customStyle="1" w:styleId="NoList111312">
    <w:name w:val="No List111312"/>
    <w:next w:val="NoList"/>
    <w:uiPriority w:val="99"/>
    <w:semiHidden/>
    <w:unhideWhenUsed/>
    <w:rsid w:val="00676478"/>
  </w:style>
  <w:style w:type="numbering" w:customStyle="1" w:styleId="123120">
    <w:name w:val="無清單12312"/>
    <w:next w:val="NoList"/>
    <w:uiPriority w:val="99"/>
    <w:semiHidden/>
    <w:unhideWhenUsed/>
    <w:rsid w:val="00676478"/>
  </w:style>
  <w:style w:type="numbering" w:customStyle="1" w:styleId="1113120">
    <w:name w:val="無清單111312"/>
    <w:next w:val="NoList"/>
    <w:uiPriority w:val="99"/>
    <w:semiHidden/>
    <w:unhideWhenUsed/>
    <w:rsid w:val="00676478"/>
  </w:style>
  <w:style w:type="numbering" w:customStyle="1" w:styleId="NoList12122">
    <w:name w:val="No List12122"/>
    <w:next w:val="NoList"/>
    <w:uiPriority w:val="99"/>
    <w:semiHidden/>
    <w:unhideWhenUsed/>
    <w:rsid w:val="00676478"/>
  </w:style>
  <w:style w:type="numbering" w:customStyle="1" w:styleId="111222">
    <w:name w:val="リストなし11122"/>
    <w:next w:val="NoList"/>
    <w:uiPriority w:val="99"/>
    <w:semiHidden/>
    <w:unhideWhenUsed/>
    <w:rsid w:val="00676478"/>
  </w:style>
  <w:style w:type="numbering" w:customStyle="1" w:styleId="111223">
    <w:name w:val="无列表11122"/>
    <w:next w:val="NoList"/>
    <w:semiHidden/>
    <w:rsid w:val="00676478"/>
  </w:style>
  <w:style w:type="numbering" w:customStyle="1" w:styleId="NoList21122">
    <w:name w:val="No List21122"/>
    <w:next w:val="NoList"/>
    <w:semiHidden/>
    <w:rsid w:val="00676478"/>
  </w:style>
  <w:style w:type="numbering" w:customStyle="1" w:styleId="NoList31122">
    <w:name w:val="No List31122"/>
    <w:next w:val="NoList"/>
    <w:uiPriority w:val="99"/>
    <w:semiHidden/>
    <w:rsid w:val="00676478"/>
  </w:style>
  <w:style w:type="numbering" w:customStyle="1" w:styleId="NoList111122">
    <w:name w:val="No List111122"/>
    <w:next w:val="NoList"/>
    <w:uiPriority w:val="99"/>
    <w:semiHidden/>
    <w:unhideWhenUsed/>
    <w:rsid w:val="00676478"/>
  </w:style>
  <w:style w:type="numbering" w:customStyle="1" w:styleId="121220">
    <w:name w:val="無清單12122"/>
    <w:next w:val="NoList"/>
    <w:uiPriority w:val="99"/>
    <w:semiHidden/>
    <w:unhideWhenUsed/>
    <w:rsid w:val="00676478"/>
  </w:style>
  <w:style w:type="numbering" w:customStyle="1" w:styleId="1111220">
    <w:name w:val="無清單111122"/>
    <w:next w:val="NoList"/>
    <w:uiPriority w:val="99"/>
    <w:semiHidden/>
    <w:unhideWhenUsed/>
    <w:rsid w:val="00676478"/>
  </w:style>
  <w:style w:type="numbering" w:customStyle="1" w:styleId="NoList522">
    <w:name w:val="No List522"/>
    <w:next w:val="NoList"/>
    <w:uiPriority w:val="99"/>
    <w:semiHidden/>
    <w:unhideWhenUsed/>
    <w:rsid w:val="00676478"/>
  </w:style>
  <w:style w:type="numbering" w:customStyle="1" w:styleId="NoList1322">
    <w:name w:val="No List1322"/>
    <w:next w:val="NoList"/>
    <w:uiPriority w:val="99"/>
    <w:semiHidden/>
    <w:unhideWhenUsed/>
    <w:rsid w:val="00676478"/>
  </w:style>
  <w:style w:type="numbering" w:customStyle="1" w:styleId="12223">
    <w:name w:val="リストなし1222"/>
    <w:next w:val="NoList"/>
    <w:uiPriority w:val="99"/>
    <w:semiHidden/>
    <w:unhideWhenUsed/>
    <w:rsid w:val="00676478"/>
  </w:style>
  <w:style w:type="numbering" w:customStyle="1" w:styleId="12232">
    <w:name w:val="无列表1223"/>
    <w:next w:val="NoList"/>
    <w:semiHidden/>
    <w:rsid w:val="00676478"/>
  </w:style>
  <w:style w:type="numbering" w:customStyle="1" w:styleId="NoList2222">
    <w:name w:val="No List2222"/>
    <w:next w:val="NoList"/>
    <w:semiHidden/>
    <w:rsid w:val="00676478"/>
  </w:style>
  <w:style w:type="numbering" w:customStyle="1" w:styleId="NoList3222">
    <w:name w:val="No List3222"/>
    <w:next w:val="NoList"/>
    <w:uiPriority w:val="99"/>
    <w:semiHidden/>
    <w:rsid w:val="00676478"/>
  </w:style>
  <w:style w:type="numbering" w:customStyle="1" w:styleId="NoList11222">
    <w:name w:val="No List11222"/>
    <w:next w:val="NoList"/>
    <w:uiPriority w:val="99"/>
    <w:semiHidden/>
    <w:unhideWhenUsed/>
    <w:rsid w:val="00676478"/>
  </w:style>
  <w:style w:type="numbering" w:customStyle="1" w:styleId="13220">
    <w:name w:val="無清單1322"/>
    <w:next w:val="NoList"/>
    <w:uiPriority w:val="99"/>
    <w:semiHidden/>
    <w:unhideWhenUsed/>
    <w:rsid w:val="00676478"/>
  </w:style>
  <w:style w:type="numbering" w:customStyle="1" w:styleId="112220">
    <w:name w:val="無清單11222"/>
    <w:next w:val="NoList"/>
    <w:uiPriority w:val="99"/>
    <w:semiHidden/>
    <w:unhideWhenUsed/>
    <w:rsid w:val="00676478"/>
  </w:style>
  <w:style w:type="numbering" w:customStyle="1" w:styleId="2122">
    <w:name w:val="无列表2122"/>
    <w:next w:val="NoList"/>
    <w:uiPriority w:val="99"/>
    <w:semiHidden/>
    <w:unhideWhenUsed/>
    <w:rsid w:val="00676478"/>
  </w:style>
  <w:style w:type="numbering" w:customStyle="1" w:styleId="NoList111222">
    <w:name w:val="No List111222"/>
    <w:next w:val="NoList"/>
    <w:uiPriority w:val="99"/>
    <w:semiHidden/>
    <w:unhideWhenUsed/>
    <w:rsid w:val="00676478"/>
  </w:style>
  <w:style w:type="numbering" w:customStyle="1" w:styleId="NoList72">
    <w:name w:val="No List72"/>
    <w:next w:val="NoList"/>
    <w:uiPriority w:val="99"/>
    <w:semiHidden/>
    <w:unhideWhenUsed/>
    <w:rsid w:val="00676478"/>
  </w:style>
  <w:style w:type="table" w:customStyle="1" w:styleId="TableGrid82">
    <w:name w:val="Table Grid8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676478"/>
  </w:style>
  <w:style w:type="numbering" w:customStyle="1" w:styleId="1421">
    <w:name w:val="リストなし142"/>
    <w:next w:val="NoList"/>
    <w:uiPriority w:val="99"/>
    <w:semiHidden/>
    <w:unhideWhenUsed/>
    <w:rsid w:val="00676478"/>
  </w:style>
  <w:style w:type="table" w:customStyle="1" w:styleId="TableGrid142">
    <w:name w:val="Table Grid142"/>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676478"/>
  </w:style>
  <w:style w:type="table" w:customStyle="1" w:styleId="342">
    <w:name w:val="网格型34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676478"/>
  </w:style>
  <w:style w:type="numbering" w:customStyle="1" w:styleId="NoList342">
    <w:name w:val="No List342"/>
    <w:next w:val="NoList"/>
    <w:uiPriority w:val="99"/>
    <w:semiHidden/>
    <w:rsid w:val="00676478"/>
  </w:style>
  <w:style w:type="table" w:customStyle="1" w:styleId="TableGrid442">
    <w:name w:val="Table Grid44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676478"/>
  </w:style>
  <w:style w:type="numbering" w:customStyle="1" w:styleId="1520">
    <w:name w:val="無清單152"/>
    <w:next w:val="NoList"/>
    <w:uiPriority w:val="99"/>
    <w:semiHidden/>
    <w:unhideWhenUsed/>
    <w:rsid w:val="00676478"/>
  </w:style>
  <w:style w:type="numbering" w:customStyle="1" w:styleId="11420">
    <w:name w:val="無清單1142"/>
    <w:next w:val="NoList"/>
    <w:uiPriority w:val="99"/>
    <w:semiHidden/>
    <w:unhideWhenUsed/>
    <w:rsid w:val="00676478"/>
  </w:style>
  <w:style w:type="table" w:customStyle="1" w:styleId="1423">
    <w:name w:val="表格格線14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676478"/>
  </w:style>
  <w:style w:type="table" w:customStyle="1" w:styleId="TableGrid522">
    <w:name w:val="Table Grid52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676478"/>
  </w:style>
  <w:style w:type="numbering" w:customStyle="1" w:styleId="11421">
    <w:name w:val="リストなし1142"/>
    <w:next w:val="NoList"/>
    <w:uiPriority w:val="99"/>
    <w:semiHidden/>
    <w:unhideWhenUsed/>
    <w:rsid w:val="00676478"/>
  </w:style>
  <w:style w:type="table" w:customStyle="1" w:styleId="TableGrid1132">
    <w:name w:val="Table Grid113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676478"/>
  </w:style>
  <w:style w:type="table" w:customStyle="1" w:styleId="3122">
    <w:name w:val="网格型31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676478"/>
  </w:style>
  <w:style w:type="numbering" w:customStyle="1" w:styleId="NoList3142">
    <w:name w:val="No List3142"/>
    <w:next w:val="NoList"/>
    <w:uiPriority w:val="99"/>
    <w:semiHidden/>
    <w:rsid w:val="00676478"/>
  </w:style>
  <w:style w:type="table" w:customStyle="1" w:styleId="TableGrid4122">
    <w:name w:val="Table Grid412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676478"/>
  </w:style>
  <w:style w:type="numbering" w:customStyle="1" w:styleId="12420">
    <w:name w:val="無清單1242"/>
    <w:next w:val="NoList"/>
    <w:uiPriority w:val="99"/>
    <w:semiHidden/>
    <w:unhideWhenUsed/>
    <w:rsid w:val="00676478"/>
  </w:style>
  <w:style w:type="numbering" w:customStyle="1" w:styleId="111420">
    <w:name w:val="無清單11142"/>
    <w:next w:val="NoList"/>
    <w:uiPriority w:val="99"/>
    <w:semiHidden/>
    <w:unhideWhenUsed/>
    <w:rsid w:val="00676478"/>
  </w:style>
  <w:style w:type="table" w:customStyle="1" w:styleId="11223">
    <w:name w:val="表格格線112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676478"/>
  </w:style>
  <w:style w:type="numbering" w:customStyle="1" w:styleId="NoList12132">
    <w:name w:val="No List12132"/>
    <w:next w:val="NoList"/>
    <w:uiPriority w:val="99"/>
    <w:semiHidden/>
    <w:unhideWhenUsed/>
    <w:rsid w:val="00676478"/>
  </w:style>
  <w:style w:type="numbering" w:customStyle="1" w:styleId="111321">
    <w:name w:val="リストなし11132"/>
    <w:next w:val="NoList"/>
    <w:uiPriority w:val="99"/>
    <w:semiHidden/>
    <w:unhideWhenUsed/>
    <w:rsid w:val="00676478"/>
  </w:style>
  <w:style w:type="numbering" w:customStyle="1" w:styleId="111322">
    <w:name w:val="无列表11132"/>
    <w:next w:val="NoList"/>
    <w:semiHidden/>
    <w:rsid w:val="00676478"/>
  </w:style>
  <w:style w:type="numbering" w:customStyle="1" w:styleId="NoList21132">
    <w:name w:val="No List21132"/>
    <w:next w:val="NoList"/>
    <w:semiHidden/>
    <w:rsid w:val="00676478"/>
  </w:style>
  <w:style w:type="numbering" w:customStyle="1" w:styleId="NoList31132">
    <w:name w:val="No List31132"/>
    <w:next w:val="NoList"/>
    <w:uiPriority w:val="99"/>
    <w:semiHidden/>
    <w:rsid w:val="00676478"/>
  </w:style>
  <w:style w:type="numbering" w:customStyle="1" w:styleId="NoList111132">
    <w:name w:val="No List111132"/>
    <w:next w:val="NoList"/>
    <w:uiPriority w:val="99"/>
    <w:semiHidden/>
    <w:unhideWhenUsed/>
    <w:rsid w:val="00676478"/>
  </w:style>
  <w:style w:type="numbering" w:customStyle="1" w:styleId="121320">
    <w:name w:val="無清單12132"/>
    <w:next w:val="NoList"/>
    <w:uiPriority w:val="99"/>
    <w:semiHidden/>
    <w:unhideWhenUsed/>
    <w:rsid w:val="00676478"/>
  </w:style>
  <w:style w:type="numbering" w:customStyle="1" w:styleId="1111320">
    <w:name w:val="無清單111132"/>
    <w:next w:val="NoList"/>
    <w:uiPriority w:val="99"/>
    <w:semiHidden/>
    <w:unhideWhenUsed/>
    <w:rsid w:val="00676478"/>
  </w:style>
  <w:style w:type="numbering" w:customStyle="1" w:styleId="NoList532">
    <w:name w:val="No List532"/>
    <w:next w:val="NoList"/>
    <w:uiPriority w:val="99"/>
    <w:semiHidden/>
    <w:unhideWhenUsed/>
    <w:rsid w:val="00676478"/>
  </w:style>
  <w:style w:type="table" w:customStyle="1" w:styleId="TableGrid622">
    <w:name w:val="Table Grid62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676478"/>
  </w:style>
  <w:style w:type="numbering" w:customStyle="1" w:styleId="12321">
    <w:name w:val="リストなし1232"/>
    <w:next w:val="NoList"/>
    <w:uiPriority w:val="99"/>
    <w:semiHidden/>
    <w:unhideWhenUsed/>
    <w:rsid w:val="00676478"/>
  </w:style>
  <w:style w:type="table" w:customStyle="1" w:styleId="TableGrid1222">
    <w:name w:val="Table Grid122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676478"/>
  </w:style>
  <w:style w:type="table" w:customStyle="1" w:styleId="3222">
    <w:name w:val="网格型32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676478"/>
  </w:style>
  <w:style w:type="numbering" w:customStyle="1" w:styleId="NoList3232">
    <w:name w:val="No List3232"/>
    <w:next w:val="NoList"/>
    <w:uiPriority w:val="99"/>
    <w:semiHidden/>
    <w:rsid w:val="00676478"/>
  </w:style>
  <w:style w:type="table" w:customStyle="1" w:styleId="TableGrid4222">
    <w:name w:val="Table Grid422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676478"/>
  </w:style>
  <w:style w:type="numbering" w:customStyle="1" w:styleId="13320">
    <w:name w:val="無清單1332"/>
    <w:next w:val="NoList"/>
    <w:uiPriority w:val="99"/>
    <w:semiHidden/>
    <w:unhideWhenUsed/>
    <w:rsid w:val="00676478"/>
  </w:style>
  <w:style w:type="numbering" w:customStyle="1" w:styleId="112320">
    <w:name w:val="無清單11232"/>
    <w:next w:val="NoList"/>
    <w:uiPriority w:val="99"/>
    <w:semiHidden/>
    <w:unhideWhenUsed/>
    <w:rsid w:val="00676478"/>
  </w:style>
  <w:style w:type="table" w:customStyle="1" w:styleId="12224">
    <w:name w:val="表格格線122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676478"/>
  </w:style>
  <w:style w:type="numbering" w:customStyle="1" w:styleId="NoList12222">
    <w:name w:val="No List12222"/>
    <w:next w:val="NoList"/>
    <w:uiPriority w:val="99"/>
    <w:semiHidden/>
    <w:unhideWhenUsed/>
    <w:rsid w:val="00676478"/>
  </w:style>
  <w:style w:type="numbering" w:customStyle="1" w:styleId="112221">
    <w:name w:val="リストなし11222"/>
    <w:next w:val="NoList"/>
    <w:uiPriority w:val="99"/>
    <w:semiHidden/>
    <w:unhideWhenUsed/>
    <w:rsid w:val="00676478"/>
  </w:style>
  <w:style w:type="numbering" w:customStyle="1" w:styleId="112222">
    <w:name w:val="无列表11222"/>
    <w:next w:val="NoList"/>
    <w:semiHidden/>
    <w:rsid w:val="00676478"/>
  </w:style>
  <w:style w:type="numbering" w:customStyle="1" w:styleId="NoList21222">
    <w:name w:val="No List21222"/>
    <w:next w:val="NoList"/>
    <w:semiHidden/>
    <w:rsid w:val="00676478"/>
  </w:style>
  <w:style w:type="numbering" w:customStyle="1" w:styleId="NoList31222">
    <w:name w:val="No List31222"/>
    <w:next w:val="NoList"/>
    <w:uiPriority w:val="99"/>
    <w:semiHidden/>
    <w:rsid w:val="00676478"/>
  </w:style>
  <w:style w:type="numbering" w:customStyle="1" w:styleId="NoList111232">
    <w:name w:val="No List111232"/>
    <w:next w:val="NoList"/>
    <w:uiPriority w:val="99"/>
    <w:semiHidden/>
    <w:unhideWhenUsed/>
    <w:rsid w:val="00676478"/>
  </w:style>
  <w:style w:type="numbering" w:customStyle="1" w:styleId="122220">
    <w:name w:val="無清單12222"/>
    <w:next w:val="NoList"/>
    <w:uiPriority w:val="99"/>
    <w:semiHidden/>
    <w:unhideWhenUsed/>
    <w:rsid w:val="00676478"/>
  </w:style>
  <w:style w:type="numbering" w:customStyle="1" w:styleId="1112220">
    <w:name w:val="無清單111222"/>
    <w:next w:val="NoList"/>
    <w:uiPriority w:val="99"/>
    <w:semiHidden/>
    <w:unhideWhenUsed/>
    <w:rsid w:val="00676478"/>
  </w:style>
  <w:style w:type="numbering" w:customStyle="1" w:styleId="NoList82">
    <w:name w:val="No List82"/>
    <w:next w:val="NoList"/>
    <w:uiPriority w:val="99"/>
    <w:semiHidden/>
    <w:unhideWhenUsed/>
    <w:rsid w:val="00676478"/>
  </w:style>
  <w:style w:type="table" w:customStyle="1" w:styleId="TableGrid92">
    <w:name w:val="Table Grid9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676478"/>
  </w:style>
  <w:style w:type="numbering" w:customStyle="1" w:styleId="1521">
    <w:name w:val="リストなし152"/>
    <w:next w:val="NoList"/>
    <w:uiPriority w:val="99"/>
    <w:semiHidden/>
    <w:unhideWhenUsed/>
    <w:rsid w:val="00676478"/>
  </w:style>
  <w:style w:type="table" w:customStyle="1" w:styleId="TableGrid152">
    <w:name w:val="Table Grid15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676478"/>
  </w:style>
  <w:style w:type="table" w:customStyle="1" w:styleId="352">
    <w:name w:val="网格型35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676478"/>
  </w:style>
  <w:style w:type="numbering" w:customStyle="1" w:styleId="NoList352">
    <w:name w:val="No List352"/>
    <w:next w:val="NoList"/>
    <w:uiPriority w:val="99"/>
    <w:semiHidden/>
    <w:rsid w:val="00676478"/>
  </w:style>
  <w:style w:type="table" w:customStyle="1" w:styleId="TableGrid452">
    <w:name w:val="Table Grid45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676478"/>
  </w:style>
  <w:style w:type="numbering" w:customStyle="1" w:styleId="1620">
    <w:name w:val="無清單162"/>
    <w:next w:val="NoList"/>
    <w:uiPriority w:val="99"/>
    <w:semiHidden/>
    <w:unhideWhenUsed/>
    <w:rsid w:val="00676478"/>
  </w:style>
  <w:style w:type="numbering" w:customStyle="1" w:styleId="11520">
    <w:name w:val="無清單1152"/>
    <w:next w:val="NoList"/>
    <w:uiPriority w:val="99"/>
    <w:semiHidden/>
    <w:unhideWhenUsed/>
    <w:rsid w:val="00676478"/>
  </w:style>
  <w:style w:type="table" w:customStyle="1" w:styleId="1523">
    <w:name w:val="表格格線15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676478"/>
  </w:style>
  <w:style w:type="table" w:customStyle="1" w:styleId="TableGrid532">
    <w:name w:val="Table Grid53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676478"/>
  </w:style>
  <w:style w:type="numbering" w:customStyle="1" w:styleId="11521">
    <w:name w:val="リストなし1152"/>
    <w:next w:val="NoList"/>
    <w:uiPriority w:val="99"/>
    <w:semiHidden/>
    <w:unhideWhenUsed/>
    <w:rsid w:val="00676478"/>
  </w:style>
  <w:style w:type="table" w:customStyle="1" w:styleId="TableGrid1142">
    <w:name w:val="Table Grid114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676478"/>
  </w:style>
  <w:style w:type="table" w:customStyle="1" w:styleId="3132">
    <w:name w:val="网格型31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676478"/>
  </w:style>
  <w:style w:type="numbering" w:customStyle="1" w:styleId="NoList3152">
    <w:name w:val="No List3152"/>
    <w:next w:val="NoList"/>
    <w:uiPriority w:val="99"/>
    <w:semiHidden/>
    <w:rsid w:val="00676478"/>
  </w:style>
  <w:style w:type="table" w:customStyle="1" w:styleId="TableGrid4132">
    <w:name w:val="Table Grid413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676478"/>
  </w:style>
  <w:style w:type="numbering" w:customStyle="1" w:styleId="12520">
    <w:name w:val="無清單1252"/>
    <w:next w:val="NoList"/>
    <w:uiPriority w:val="99"/>
    <w:semiHidden/>
    <w:unhideWhenUsed/>
    <w:rsid w:val="00676478"/>
  </w:style>
  <w:style w:type="numbering" w:customStyle="1" w:styleId="11152">
    <w:name w:val="無清單11152"/>
    <w:next w:val="NoList"/>
    <w:uiPriority w:val="99"/>
    <w:semiHidden/>
    <w:unhideWhenUsed/>
    <w:rsid w:val="00676478"/>
  </w:style>
  <w:style w:type="table" w:customStyle="1" w:styleId="11323">
    <w:name w:val="表格格線113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676478"/>
  </w:style>
  <w:style w:type="numbering" w:customStyle="1" w:styleId="NoList12142">
    <w:name w:val="No List12142"/>
    <w:next w:val="NoList"/>
    <w:uiPriority w:val="99"/>
    <w:semiHidden/>
    <w:unhideWhenUsed/>
    <w:rsid w:val="00676478"/>
  </w:style>
  <w:style w:type="numbering" w:customStyle="1" w:styleId="111421">
    <w:name w:val="リストなし11142"/>
    <w:next w:val="NoList"/>
    <w:uiPriority w:val="99"/>
    <w:semiHidden/>
    <w:unhideWhenUsed/>
    <w:rsid w:val="00676478"/>
  </w:style>
  <w:style w:type="numbering" w:customStyle="1" w:styleId="111422">
    <w:name w:val="无列表11142"/>
    <w:next w:val="NoList"/>
    <w:semiHidden/>
    <w:rsid w:val="00676478"/>
  </w:style>
  <w:style w:type="numbering" w:customStyle="1" w:styleId="NoList21142">
    <w:name w:val="No List21142"/>
    <w:next w:val="NoList"/>
    <w:semiHidden/>
    <w:rsid w:val="00676478"/>
  </w:style>
  <w:style w:type="numbering" w:customStyle="1" w:styleId="NoList31142">
    <w:name w:val="No List31142"/>
    <w:next w:val="NoList"/>
    <w:uiPriority w:val="99"/>
    <w:semiHidden/>
    <w:rsid w:val="00676478"/>
  </w:style>
  <w:style w:type="numbering" w:customStyle="1" w:styleId="NoList111142">
    <w:name w:val="No List111142"/>
    <w:next w:val="NoList"/>
    <w:uiPriority w:val="99"/>
    <w:semiHidden/>
    <w:unhideWhenUsed/>
    <w:rsid w:val="00676478"/>
  </w:style>
  <w:style w:type="numbering" w:customStyle="1" w:styleId="121420">
    <w:name w:val="無清單12142"/>
    <w:next w:val="NoList"/>
    <w:uiPriority w:val="99"/>
    <w:semiHidden/>
    <w:unhideWhenUsed/>
    <w:rsid w:val="00676478"/>
  </w:style>
  <w:style w:type="numbering" w:customStyle="1" w:styleId="1111420">
    <w:name w:val="無清單111142"/>
    <w:next w:val="NoList"/>
    <w:uiPriority w:val="99"/>
    <w:semiHidden/>
    <w:unhideWhenUsed/>
    <w:rsid w:val="00676478"/>
  </w:style>
  <w:style w:type="numbering" w:customStyle="1" w:styleId="NoList542">
    <w:name w:val="No List542"/>
    <w:next w:val="NoList"/>
    <w:uiPriority w:val="99"/>
    <w:semiHidden/>
    <w:unhideWhenUsed/>
    <w:rsid w:val="00676478"/>
  </w:style>
  <w:style w:type="table" w:customStyle="1" w:styleId="TableGrid632">
    <w:name w:val="Table Grid63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676478"/>
  </w:style>
  <w:style w:type="numbering" w:customStyle="1" w:styleId="12421">
    <w:name w:val="リストなし1242"/>
    <w:next w:val="NoList"/>
    <w:uiPriority w:val="99"/>
    <w:semiHidden/>
    <w:unhideWhenUsed/>
    <w:rsid w:val="00676478"/>
  </w:style>
  <w:style w:type="table" w:customStyle="1" w:styleId="TableGrid1232">
    <w:name w:val="Table Grid123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676478"/>
  </w:style>
  <w:style w:type="table" w:customStyle="1" w:styleId="3232">
    <w:name w:val="网格型32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676478"/>
  </w:style>
  <w:style w:type="numbering" w:customStyle="1" w:styleId="NoList3242">
    <w:name w:val="No List3242"/>
    <w:next w:val="NoList"/>
    <w:uiPriority w:val="99"/>
    <w:semiHidden/>
    <w:rsid w:val="00676478"/>
  </w:style>
  <w:style w:type="table" w:customStyle="1" w:styleId="TableGrid4232">
    <w:name w:val="Table Grid423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676478"/>
  </w:style>
  <w:style w:type="numbering" w:customStyle="1" w:styleId="1342">
    <w:name w:val="無清單1342"/>
    <w:next w:val="NoList"/>
    <w:uiPriority w:val="99"/>
    <w:semiHidden/>
    <w:unhideWhenUsed/>
    <w:rsid w:val="00676478"/>
  </w:style>
  <w:style w:type="numbering" w:customStyle="1" w:styleId="11242">
    <w:name w:val="無清單11242"/>
    <w:next w:val="NoList"/>
    <w:uiPriority w:val="99"/>
    <w:semiHidden/>
    <w:unhideWhenUsed/>
    <w:rsid w:val="00676478"/>
  </w:style>
  <w:style w:type="table" w:customStyle="1" w:styleId="12323">
    <w:name w:val="表格格線123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676478"/>
  </w:style>
  <w:style w:type="numbering" w:customStyle="1" w:styleId="NoList12232">
    <w:name w:val="No List12232"/>
    <w:next w:val="NoList"/>
    <w:uiPriority w:val="99"/>
    <w:semiHidden/>
    <w:unhideWhenUsed/>
    <w:rsid w:val="00676478"/>
  </w:style>
  <w:style w:type="numbering" w:customStyle="1" w:styleId="112321">
    <w:name w:val="リストなし11232"/>
    <w:next w:val="NoList"/>
    <w:uiPriority w:val="99"/>
    <w:semiHidden/>
    <w:unhideWhenUsed/>
    <w:rsid w:val="00676478"/>
  </w:style>
  <w:style w:type="numbering" w:customStyle="1" w:styleId="112322">
    <w:name w:val="无列表11232"/>
    <w:next w:val="NoList"/>
    <w:semiHidden/>
    <w:rsid w:val="00676478"/>
  </w:style>
  <w:style w:type="numbering" w:customStyle="1" w:styleId="NoList21232">
    <w:name w:val="No List21232"/>
    <w:next w:val="NoList"/>
    <w:semiHidden/>
    <w:rsid w:val="00676478"/>
  </w:style>
  <w:style w:type="numbering" w:customStyle="1" w:styleId="NoList31232">
    <w:name w:val="No List31232"/>
    <w:next w:val="NoList"/>
    <w:uiPriority w:val="99"/>
    <w:semiHidden/>
    <w:rsid w:val="00676478"/>
  </w:style>
  <w:style w:type="numbering" w:customStyle="1" w:styleId="NoList111242">
    <w:name w:val="No List111242"/>
    <w:next w:val="NoList"/>
    <w:uiPriority w:val="99"/>
    <w:semiHidden/>
    <w:unhideWhenUsed/>
    <w:rsid w:val="00676478"/>
  </w:style>
  <w:style w:type="numbering" w:customStyle="1" w:styleId="122320">
    <w:name w:val="無清單12232"/>
    <w:next w:val="NoList"/>
    <w:uiPriority w:val="99"/>
    <w:semiHidden/>
    <w:unhideWhenUsed/>
    <w:rsid w:val="00676478"/>
  </w:style>
  <w:style w:type="numbering" w:customStyle="1" w:styleId="111232">
    <w:name w:val="無清單111232"/>
    <w:next w:val="NoList"/>
    <w:uiPriority w:val="99"/>
    <w:semiHidden/>
    <w:unhideWhenUsed/>
    <w:rsid w:val="00676478"/>
  </w:style>
  <w:style w:type="numbering" w:customStyle="1" w:styleId="NoList621">
    <w:name w:val="No List621"/>
    <w:next w:val="NoList"/>
    <w:uiPriority w:val="99"/>
    <w:semiHidden/>
    <w:unhideWhenUsed/>
    <w:rsid w:val="00676478"/>
  </w:style>
  <w:style w:type="table" w:customStyle="1" w:styleId="TableGrid711">
    <w:name w:val="Table Grid7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676478"/>
  </w:style>
  <w:style w:type="numbering" w:customStyle="1" w:styleId="13212">
    <w:name w:val="リストなし1321"/>
    <w:next w:val="NoList"/>
    <w:uiPriority w:val="99"/>
    <w:semiHidden/>
    <w:unhideWhenUsed/>
    <w:rsid w:val="00676478"/>
  </w:style>
  <w:style w:type="table" w:customStyle="1" w:styleId="TableGrid1311">
    <w:name w:val="Table Grid1311"/>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676478"/>
  </w:style>
  <w:style w:type="table" w:customStyle="1" w:styleId="3311">
    <w:name w:val="网格型33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676478"/>
  </w:style>
  <w:style w:type="numbering" w:customStyle="1" w:styleId="NoList3321">
    <w:name w:val="No List3321"/>
    <w:next w:val="NoList"/>
    <w:uiPriority w:val="99"/>
    <w:semiHidden/>
    <w:rsid w:val="00676478"/>
  </w:style>
  <w:style w:type="table" w:customStyle="1" w:styleId="TableGrid4311">
    <w:name w:val="Table Grid43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676478"/>
  </w:style>
  <w:style w:type="numbering" w:customStyle="1" w:styleId="14210">
    <w:name w:val="無清單1421"/>
    <w:next w:val="NoList"/>
    <w:uiPriority w:val="99"/>
    <w:semiHidden/>
    <w:unhideWhenUsed/>
    <w:rsid w:val="00676478"/>
  </w:style>
  <w:style w:type="numbering" w:customStyle="1" w:styleId="113210">
    <w:name w:val="無清單11321"/>
    <w:next w:val="NoList"/>
    <w:uiPriority w:val="99"/>
    <w:semiHidden/>
    <w:unhideWhenUsed/>
    <w:rsid w:val="00676478"/>
  </w:style>
  <w:style w:type="table" w:customStyle="1" w:styleId="13114">
    <w:name w:val="表格格線13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676478"/>
  </w:style>
  <w:style w:type="numbering" w:customStyle="1" w:styleId="NoList12321">
    <w:name w:val="No List12321"/>
    <w:next w:val="NoList"/>
    <w:uiPriority w:val="99"/>
    <w:semiHidden/>
    <w:unhideWhenUsed/>
    <w:rsid w:val="00676478"/>
  </w:style>
  <w:style w:type="numbering" w:customStyle="1" w:styleId="113211">
    <w:name w:val="リストなし11321"/>
    <w:next w:val="NoList"/>
    <w:uiPriority w:val="99"/>
    <w:semiHidden/>
    <w:unhideWhenUsed/>
    <w:rsid w:val="00676478"/>
  </w:style>
  <w:style w:type="numbering" w:customStyle="1" w:styleId="113212">
    <w:name w:val="无列表11321"/>
    <w:next w:val="NoList"/>
    <w:semiHidden/>
    <w:rsid w:val="00676478"/>
  </w:style>
  <w:style w:type="numbering" w:customStyle="1" w:styleId="NoList21321">
    <w:name w:val="No List21321"/>
    <w:next w:val="NoList"/>
    <w:semiHidden/>
    <w:rsid w:val="00676478"/>
  </w:style>
  <w:style w:type="numbering" w:customStyle="1" w:styleId="NoList31321">
    <w:name w:val="No List31321"/>
    <w:next w:val="NoList"/>
    <w:uiPriority w:val="99"/>
    <w:semiHidden/>
    <w:rsid w:val="00676478"/>
  </w:style>
  <w:style w:type="numbering" w:customStyle="1" w:styleId="NoList111321">
    <w:name w:val="No List111321"/>
    <w:next w:val="NoList"/>
    <w:uiPriority w:val="99"/>
    <w:semiHidden/>
    <w:unhideWhenUsed/>
    <w:rsid w:val="00676478"/>
  </w:style>
  <w:style w:type="numbering" w:customStyle="1" w:styleId="123210">
    <w:name w:val="無清單12321"/>
    <w:next w:val="NoList"/>
    <w:uiPriority w:val="99"/>
    <w:semiHidden/>
    <w:unhideWhenUsed/>
    <w:rsid w:val="00676478"/>
  </w:style>
  <w:style w:type="numbering" w:customStyle="1" w:styleId="1113210">
    <w:name w:val="無清單111321"/>
    <w:next w:val="NoList"/>
    <w:uiPriority w:val="99"/>
    <w:semiHidden/>
    <w:unhideWhenUsed/>
    <w:rsid w:val="00676478"/>
  </w:style>
  <w:style w:type="numbering" w:customStyle="1" w:styleId="NoList4122">
    <w:name w:val="No List4122"/>
    <w:next w:val="NoList"/>
    <w:uiPriority w:val="99"/>
    <w:semiHidden/>
    <w:unhideWhenUsed/>
    <w:rsid w:val="00676478"/>
  </w:style>
  <w:style w:type="table" w:customStyle="1" w:styleId="TableGrid5111">
    <w:name w:val="Table Grid51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676478"/>
  </w:style>
  <w:style w:type="numbering" w:customStyle="1" w:styleId="1111221">
    <w:name w:val="リストなし111122"/>
    <w:next w:val="NoList"/>
    <w:uiPriority w:val="99"/>
    <w:semiHidden/>
    <w:unhideWhenUsed/>
    <w:rsid w:val="00676478"/>
  </w:style>
  <w:style w:type="numbering" w:customStyle="1" w:styleId="1111222">
    <w:name w:val="无列表111122"/>
    <w:next w:val="NoList"/>
    <w:semiHidden/>
    <w:rsid w:val="00676478"/>
  </w:style>
  <w:style w:type="numbering" w:customStyle="1" w:styleId="NoList211122">
    <w:name w:val="No List211122"/>
    <w:next w:val="NoList"/>
    <w:semiHidden/>
    <w:rsid w:val="00676478"/>
  </w:style>
  <w:style w:type="numbering" w:customStyle="1" w:styleId="NoList311122">
    <w:name w:val="No List311122"/>
    <w:next w:val="NoList"/>
    <w:uiPriority w:val="99"/>
    <w:semiHidden/>
    <w:rsid w:val="00676478"/>
  </w:style>
  <w:style w:type="numbering" w:customStyle="1" w:styleId="NoList1111122">
    <w:name w:val="No List1111122"/>
    <w:next w:val="NoList"/>
    <w:uiPriority w:val="99"/>
    <w:semiHidden/>
    <w:unhideWhenUsed/>
    <w:rsid w:val="00676478"/>
  </w:style>
  <w:style w:type="numbering" w:customStyle="1" w:styleId="1211220">
    <w:name w:val="無清單121122"/>
    <w:next w:val="NoList"/>
    <w:uiPriority w:val="99"/>
    <w:semiHidden/>
    <w:unhideWhenUsed/>
    <w:rsid w:val="00676478"/>
  </w:style>
  <w:style w:type="numbering" w:customStyle="1" w:styleId="11111220">
    <w:name w:val="無清單1111122"/>
    <w:next w:val="NoList"/>
    <w:uiPriority w:val="99"/>
    <w:semiHidden/>
    <w:unhideWhenUsed/>
    <w:rsid w:val="00676478"/>
  </w:style>
  <w:style w:type="numbering" w:customStyle="1" w:styleId="NoList5121">
    <w:name w:val="No List5121"/>
    <w:next w:val="NoList"/>
    <w:uiPriority w:val="99"/>
    <w:semiHidden/>
    <w:unhideWhenUsed/>
    <w:rsid w:val="00676478"/>
  </w:style>
  <w:style w:type="table" w:customStyle="1" w:styleId="TableGrid6111">
    <w:name w:val="Table Grid61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676478"/>
  </w:style>
  <w:style w:type="numbering" w:customStyle="1" w:styleId="121221">
    <w:name w:val="リストなし12122"/>
    <w:next w:val="NoList"/>
    <w:uiPriority w:val="99"/>
    <w:semiHidden/>
    <w:unhideWhenUsed/>
    <w:rsid w:val="00676478"/>
  </w:style>
  <w:style w:type="table" w:customStyle="1" w:styleId="TableGrid12111">
    <w:name w:val="Table Grid121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676478"/>
  </w:style>
  <w:style w:type="table" w:customStyle="1" w:styleId="32111">
    <w:name w:val="网格型32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676478"/>
  </w:style>
  <w:style w:type="numbering" w:customStyle="1" w:styleId="NoList32122">
    <w:name w:val="No List32122"/>
    <w:next w:val="NoList"/>
    <w:uiPriority w:val="99"/>
    <w:semiHidden/>
    <w:rsid w:val="00676478"/>
  </w:style>
  <w:style w:type="table" w:customStyle="1" w:styleId="TableGrid42111">
    <w:name w:val="Table Grid421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676478"/>
  </w:style>
  <w:style w:type="numbering" w:customStyle="1" w:styleId="131220">
    <w:name w:val="無清單13122"/>
    <w:next w:val="NoList"/>
    <w:uiPriority w:val="99"/>
    <w:semiHidden/>
    <w:unhideWhenUsed/>
    <w:rsid w:val="00676478"/>
  </w:style>
  <w:style w:type="numbering" w:customStyle="1" w:styleId="1121220">
    <w:name w:val="無清單112122"/>
    <w:next w:val="NoList"/>
    <w:uiPriority w:val="99"/>
    <w:semiHidden/>
    <w:unhideWhenUsed/>
    <w:rsid w:val="00676478"/>
  </w:style>
  <w:style w:type="table" w:customStyle="1" w:styleId="121114">
    <w:name w:val="表格格線121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676478"/>
  </w:style>
  <w:style w:type="numbering" w:customStyle="1" w:styleId="NoList122122">
    <w:name w:val="No List122122"/>
    <w:next w:val="NoList"/>
    <w:uiPriority w:val="99"/>
    <w:semiHidden/>
    <w:unhideWhenUsed/>
    <w:rsid w:val="00676478"/>
  </w:style>
  <w:style w:type="numbering" w:customStyle="1" w:styleId="1121221">
    <w:name w:val="リストなし112122"/>
    <w:next w:val="NoList"/>
    <w:uiPriority w:val="99"/>
    <w:semiHidden/>
    <w:unhideWhenUsed/>
    <w:rsid w:val="00676478"/>
  </w:style>
  <w:style w:type="numbering" w:customStyle="1" w:styleId="1121222">
    <w:name w:val="无列表112122"/>
    <w:next w:val="NoList"/>
    <w:semiHidden/>
    <w:rsid w:val="00676478"/>
  </w:style>
  <w:style w:type="numbering" w:customStyle="1" w:styleId="NoList212122">
    <w:name w:val="No List212122"/>
    <w:next w:val="NoList"/>
    <w:semiHidden/>
    <w:rsid w:val="00676478"/>
  </w:style>
  <w:style w:type="numbering" w:customStyle="1" w:styleId="NoList312122">
    <w:name w:val="No List312122"/>
    <w:next w:val="NoList"/>
    <w:uiPriority w:val="99"/>
    <w:semiHidden/>
    <w:rsid w:val="00676478"/>
  </w:style>
  <w:style w:type="numbering" w:customStyle="1" w:styleId="NoList1112122">
    <w:name w:val="No List1112122"/>
    <w:next w:val="NoList"/>
    <w:uiPriority w:val="99"/>
    <w:semiHidden/>
    <w:unhideWhenUsed/>
    <w:rsid w:val="00676478"/>
  </w:style>
  <w:style w:type="numbering" w:customStyle="1" w:styleId="122122">
    <w:name w:val="無清單122122"/>
    <w:next w:val="NoList"/>
    <w:uiPriority w:val="99"/>
    <w:semiHidden/>
    <w:unhideWhenUsed/>
    <w:rsid w:val="00676478"/>
  </w:style>
  <w:style w:type="numbering" w:customStyle="1" w:styleId="1112122">
    <w:name w:val="無清單1112122"/>
    <w:next w:val="NoList"/>
    <w:uiPriority w:val="99"/>
    <w:semiHidden/>
    <w:unhideWhenUsed/>
    <w:rsid w:val="00676478"/>
  </w:style>
  <w:style w:type="table" w:customStyle="1" w:styleId="1127">
    <w:name w:val="网格型11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676478"/>
  </w:style>
  <w:style w:type="table" w:customStyle="1" w:styleId="2120">
    <w:name w:val="网格型212"/>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676478"/>
  </w:style>
  <w:style w:type="numbering" w:customStyle="1" w:styleId="NoList113111">
    <w:name w:val="No List113111"/>
    <w:next w:val="NoList"/>
    <w:uiPriority w:val="99"/>
    <w:semiHidden/>
    <w:unhideWhenUsed/>
    <w:rsid w:val="00676478"/>
  </w:style>
  <w:style w:type="numbering" w:customStyle="1" w:styleId="NoList41112">
    <w:name w:val="No List41112"/>
    <w:next w:val="NoList"/>
    <w:uiPriority w:val="99"/>
    <w:semiHidden/>
    <w:unhideWhenUsed/>
    <w:rsid w:val="00676478"/>
  </w:style>
  <w:style w:type="table" w:customStyle="1" w:styleId="TableGrid11212">
    <w:name w:val="Table Grid11212"/>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676478"/>
  </w:style>
  <w:style w:type="numbering" w:customStyle="1" w:styleId="NoList1211113">
    <w:name w:val="No List1211113"/>
    <w:next w:val="NoList"/>
    <w:uiPriority w:val="99"/>
    <w:semiHidden/>
    <w:unhideWhenUsed/>
    <w:rsid w:val="00676478"/>
  </w:style>
  <w:style w:type="numbering" w:customStyle="1" w:styleId="11111130">
    <w:name w:val="リストなし1111113"/>
    <w:next w:val="NoList"/>
    <w:uiPriority w:val="99"/>
    <w:semiHidden/>
    <w:unhideWhenUsed/>
    <w:rsid w:val="00676478"/>
  </w:style>
  <w:style w:type="numbering" w:customStyle="1" w:styleId="11111131">
    <w:name w:val="无列表1111113"/>
    <w:next w:val="NoList"/>
    <w:semiHidden/>
    <w:rsid w:val="00676478"/>
  </w:style>
  <w:style w:type="numbering" w:customStyle="1" w:styleId="NoList2111113">
    <w:name w:val="No List2111113"/>
    <w:next w:val="NoList"/>
    <w:semiHidden/>
    <w:rsid w:val="00676478"/>
  </w:style>
  <w:style w:type="numbering" w:customStyle="1" w:styleId="NoList3111113">
    <w:name w:val="No List3111113"/>
    <w:next w:val="NoList"/>
    <w:uiPriority w:val="99"/>
    <w:semiHidden/>
    <w:rsid w:val="00676478"/>
  </w:style>
  <w:style w:type="numbering" w:customStyle="1" w:styleId="NoList11111113">
    <w:name w:val="No List11111113"/>
    <w:next w:val="NoList"/>
    <w:uiPriority w:val="99"/>
    <w:semiHidden/>
    <w:unhideWhenUsed/>
    <w:rsid w:val="00676478"/>
  </w:style>
  <w:style w:type="numbering" w:customStyle="1" w:styleId="12111130">
    <w:name w:val="無清單1211113"/>
    <w:next w:val="NoList"/>
    <w:uiPriority w:val="99"/>
    <w:semiHidden/>
    <w:unhideWhenUsed/>
    <w:rsid w:val="00676478"/>
  </w:style>
  <w:style w:type="numbering" w:customStyle="1" w:styleId="11111113">
    <w:name w:val="無清單11111113"/>
    <w:next w:val="NoList"/>
    <w:uiPriority w:val="99"/>
    <w:semiHidden/>
    <w:unhideWhenUsed/>
    <w:rsid w:val="00676478"/>
  </w:style>
  <w:style w:type="numbering" w:customStyle="1" w:styleId="NoList131112">
    <w:name w:val="No List131112"/>
    <w:next w:val="NoList"/>
    <w:uiPriority w:val="99"/>
    <w:semiHidden/>
    <w:unhideWhenUsed/>
    <w:rsid w:val="00676478"/>
  </w:style>
  <w:style w:type="numbering" w:customStyle="1" w:styleId="1211122">
    <w:name w:val="リストなし121112"/>
    <w:next w:val="NoList"/>
    <w:uiPriority w:val="99"/>
    <w:semiHidden/>
    <w:unhideWhenUsed/>
    <w:rsid w:val="00676478"/>
  </w:style>
  <w:style w:type="numbering" w:customStyle="1" w:styleId="1211130">
    <w:name w:val="无列表121113"/>
    <w:next w:val="NoList"/>
    <w:semiHidden/>
    <w:rsid w:val="00676478"/>
  </w:style>
  <w:style w:type="numbering" w:customStyle="1" w:styleId="NoList221112">
    <w:name w:val="No List221112"/>
    <w:next w:val="NoList"/>
    <w:semiHidden/>
    <w:rsid w:val="00676478"/>
  </w:style>
  <w:style w:type="numbering" w:customStyle="1" w:styleId="NoList321112">
    <w:name w:val="No List321112"/>
    <w:next w:val="NoList"/>
    <w:uiPriority w:val="99"/>
    <w:semiHidden/>
    <w:rsid w:val="00676478"/>
  </w:style>
  <w:style w:type="numbering" w:customStyle="1" w:styleId="NoList1121112">
    <w:name w:val="No List1121112"/>
    <w:next w:val="NoList"/>
    <w:uiPriority w:val="99"/>
    <w:semiHidden/>
    <w:unhideWhenUsed/>
    <w:rsid w:val="00676478"/>
  </w:style>
  <w:style w:type="numbering" w:customStyle="1" w:styleId="131112">
    <w:name w:val="無清單131112"/>
    <w:next w:val="NoList"/>
    <w:uiPriority w:val="99"/>
    <w:semiHidden/>
    <w:unhideWhenUsed/>
    <w:rsid w:val="00676478"/>
  </w:style>
  <w:style w:type="numbering" w:customStyle="1" w:styleId="11211120">
    <w:name w:val="無清單1121112"/>
    <w:next w:val="NoList"/>
    <w:uiPriority w:val="99"/>
    <w:semiHidden/>
    <w:unhideWhenUsed/>
    <w:rsid w:val="00676478"/>
  </w:style>
  <w:style w:type="numbering" w:customStyle="1" w:styleId="211113">
    <w:name w:val="无列表211113"/>
    <w:next w:val="NoList"/>
    <w:uiPriority w:val="99"/>
    <w:semiHidden/>
    <w:unhideWhenUsed/>
    <w:rsid w:val="00676478"/>
  </w:style>
  <w:style w:type="numbering" w:customStyle="1" w:styleId="NoList1221112">
    <w:name w:val="No List1221112"/>
    <w:next w:val="NoList"/>
    <w:uiPriority w:val="99"/>
    <w:semiHidden/>
    <w:unhideWhenUsed/>
    <w:rsid w:val="00676478"/>
  </w:style>
  <w:style w:type="numbering" w:customStyle="1" w:styleId="11211121">
    <w:name w:val="リストなし1121112"/>
    <w:next w:val="NoList"/>
    <w:uiPriority w:val="99"/>
    <w:semiHidden/>
    <w:unhideWhenUsed/>
    <w:rsid w:val="00676478"/>
  </w:style>
  <w:style w:type="numbering" w:customStyle="1" w:styleId="11211122">
    <w:name w:val="无列表1121112"/>
    <w:next w:val="NoList"/>
    <w:semiHidden/>
    <w:rsid w:val="00676478"/>
  </w:style>
  <w:style w:type="numbering" w:customStyle="1" w:styleId="NoList2121112">
    <w:name w:val="No List2121112"/>
    <w:next w:val="NoList"/>
    <w:semiHidden/>
    <w:rsid w:val="00676478"/>
  </w:style>
  <w:style w:type="numbering" w:customStyle="1" w:styleId="NoList3121112">
    <w:name w:val="No List3121112"/>
    <w:next w:val="NoList"/>
    <w:uiPriority w:val="99"/>
    <w:semiHidden/>
    <w:rsid w:val="00676478"/>
  </w:style>
  <w:style w:type="numbering" w:customStyle="1" w:styleId="NoList11121112">
    <w:name w:val="No List11121112"/>
    <w:next w:val="NoList"/>
    <w:uiPriority w:val="99"/>
    <w:semiHidden/>
    <w:unhideWhenUsed/>
    <w:rsid w:val="00676478"/>
  </w:style>
  <w:style w:type="numbering" w:customStyle="1" w:styleId="1221112">
    <w:name w:val="無清單1221112"/>
    <w:next w:val="NoList"/>
    <w:uiPriority w:val="99"/>
    <w:semiHidden/>
    <w:unhideWhenUsed/>
    <w:rsid w:val="00676478"/>
  </w:style>
  <w:style w:type="numbering" w:customStyle="1" w:styleId="11121112">
    <w:name w:val="無清單11121112"/>
    <w:next w:val="NoList"/>
    <w:uiPriority w:val="99"/>
    <w:semiHidden/>
    <w:unhideWhenUsed/>
    <w:rsid w:val="00676478"/>
  </w:style>
  <w:style w:type="numbering" w:customStyle="1" w:styleId="NoList51111">
    <w:name w:val="No List51111"/>
    <w:next w:val="NoList"/>
    <w:uiPriority w:val="99"/>
    <w:semiHidden/>
    <w:unhideWhenUsed/>
    <w:rsid w:val="00676478"/>
  </w:style>
  <w:style w:type="numbering" w:customStyle="1" w:styleId="NoList6111">
    <w:name w:val="No List6111"/>
    <w:next w:val="NoList"/>
    <w:uiPriority w:val="99"/>
    <w:semiHidden/>
    <w:unhideWhenUsed/>
    <w:rsid w:val="00676478"/>
  </w:style>
  <w:style w:type="numbering" w:customStyle="1" w:styleId="NoList14111">
    <w:name w:val="No List14111"/>
    <w:next w:val="NoList"/>
    <w:uiPriority w:val="99"/>
    <w:semiHidden/>
    <w:unhideWhenUsed/>
    <w:rsid w:val="00676478"/>
  </w:style>
  <w:style w:type="numbering" w:customStyle="1" w:styleId="131113">
    <w:name w:val="リストなし13111"/>
    <w:next w:val="NoList"/>
    <w:uiPriority w:val="99"/>
    <w:semiHidden/>
    <w:unhideWhenUsed/>
    <w:rsid w:val="00676478"/>
  </w:style>
  <w:style w:type="numbering" w:customStyle="1" w:styleId="NoList23111">
    <w:name w:val="No List23111"/>
    <w:next w:val="NoList"/>
    <w:semiHidden/>
    <w:rsid w:val="00676478"/>
  </w:style>
  <w:style w:type="numbering" w:customStyle="1" w:styleId="NoList33111">
    <w:name w:val="No List33111"/>
    <w:next w:val="NoList"/>
    <w:uiPriority w:val="99"/>
    <w:semiHidden/>
    <w:rsid w:val="00676478"/>
  </w:style>
  <w:style w:type="numbering" w:customStyle="1" w:styleId="NoList11411">
    <w:name w:val="No List11411"/>
    <w:next w:val="NoList"/>
    <w:uiPriority w:val="99"/>
    <w:semiHidden/>
    <w:unhideWhenUsed/>
    <w:rsid w:val="00676478"/>
  </w:style>
  <w:style w:type="numbering" w:customStyle="1" w:styleId="14111">
    <w:name w:val="無清單14111"/>
    <w:next w:val="NoList"/>
    <w:uiPriority w:val="99"/>
    <w:semiHidden/>
    <w:unhideWhenUsed/>
    <w:rsid w:val="00676478"/>
  </w:style>
  <w:style w:type="numbering" w:customStyle="1" w:styleId="1131110">
    <w:name w:val="無清單113111"/>
    <w:next w:val="NoList"/>
    <w:uiPriority w:val="99"/>
    <w:semiHidden/>
    <w:unhideWhenUsed/>
    <w:rsid w:val="00676478"/>
  </w:style>
  <w:style w:type="numbering" w:customStyle="1" w:styleId="NoList4211">
    <w:name w:val="No List4211"/>
    <w:next w:val="NoList"/>
    <w:uiPriority w:val="99"/>
    <w:semiHidden/>
    <w:unhideWhenUsed/>
    <w:rsid w:val="00676478"/>
  </w:style>
  <w:style w:type="numbering" w:customStyle="1" w:styleId="NoList123111">
    <w:name w:val="No List123111"/>
    <w:next w:val="NoList"/>
    <w:uiPriority w:val="99"/>
    <w:semiHidden/>
    <w:unhideWhenUsed/>
    <w:rsid w:val="00676478"/>
  </w:style>
  <w:style w:type="numbering" w:customStyle="1" w:styleId="1131111">
    <w:name w:val="リストなし113111"/>
    <w:next w:val="NoList"/>
    <w:uiPriority w:val="99"/>
    <w:semiHidden/>
    <w:unhideWhenUsed/>
    <w:rsid w:val="00676478"/>
  </w:style>
  <w:style w:type="numbering" w:customStyle="1" w:styleId="1131112">
    <w:name w:val="无列表113111"/>
    <w:next w:val="NoList"/>
    <w:semiHidden/>
    <w:rsid w:val="00676478"/>
  </w:style>
  <w:style w:type="numbering" w:customStyle="1" w:styleId="NoList213111">
    <w:name w:val="No List213111"/>
    <w:next w:val="NoList"/>
    <w:semiHidden/>
    <w:rsid w:val="00676478"/>
  </w:style>
  <w:style w:type="numbering" w:customStyle="1" w:styleId="NoList313111">
    <w:name w:val="No List313111"/>
    <w:next w:val="NoList"/>
    <w:uiPriority w:val="99"/>
    <w:semiHidden/>
    <w:rsid w:val="00676478"/>
  </w:style>
  <w:style w:type="numbering" w:customStyle="1" w:styleId="NoList1113111">
    <w:name w:val="No List1113111"/>
    <w:next w:val="NoList"/>
    <w:uiPriority w:val="99"/>
    <w:semiHidden/>
    <w:unhideWhenUsed/>
    <w:rsid w:val="00676478"/>
  </w:style>
  <w:style w:type="numbering" w:customStyle="1" w:styleId="123111">
    <w:name w:val="無清單123111"/>
    <w:next w:val="NoList"/>
    <w:uiPriority w:val="99"/>
    <w:semiHidden/>
    <w:unhideWhenUsed/>
    <w:rsid w:val="00676478"/>
  </w:style>
  <w:style w:type="numbering" w:customStyle="1" w:styleId="1113111">
    <w:name w:val="無清單1113111"/>
    <w:next w:val="NoList"/>
    <w:uiPriority w:val="99"/>
    <w:semiHidden/>
    <w:unhideWhenUsed/>
    <w:rsid w:val="00676478"/>
  </w:style>
  <w:style w:type="numbering" w:customStyle="1" w:styleId="NoList121211">
    <w:name w:val="No List121211"/>
    <w:next w:val="NoList"/>
    <w:uiPriority w:val="99"/>
    <w:semiHidden/>
    <w:unhideWhenUsed/>
    <w:rsid w:val="00676478"/>
  </w:style>
  <w:style w:type="numbering" w:customStyle="1" w:styleId="1112110">
    <w:name w:val="リストなし111211"/>
    <w:next w:val="NoList"/>
    <w:uiPriority w:val="99"/>
    <w:semiHidden/>
    <w:unhideWhenUsed/>
    <w:rsid w:val="00676478"/>
  </w:style>
  <w:style w:type="numbering" w:customStyle="1" w:styleId="1112114">
    <w:name w:val="无列表111211"/>
    <w:next w:val="NoList"/>
    <w:semiHidden/>
    <w:rsid w:val="00676478"/>
  </w:style>
  <w:style w:type="numbering" w:customStyle="1" w:styleId="NoList211211">
    <w:name w:val="No List211211"/>
    <w:next w:val="NoList"/>
    <w:semiHidden/>
    <w:rsid w:val="00676478"/>
  </w:style>
  <w:style w:type="numbering" w:customStyle="1" w:styleId="NoList311211">
    <w:name w:val="No List311211"/>
    <w:next w:val="NoList"/>
    <w:uiPriority w:val="99"/>
    <w:semiHidden/>
    <w:rsid w:val="00676478"/>
  </w:style>
  <w:style w:type="numbering" w:customStyle="1" w:styleId="NoList1111211">
    <w:name w:val="No List1111211"/>
    <w:next w:val="NoList"/>
    <w:uiPriority w:val="99"/>
    <w:semiHidden/>
    <w:unhideWhenUsed/>
    <w:rsid w:val="00676478"/>
  </w:style>
  <w:style w:type="numbering" w:customStyle="1" w:styleId="1212110">
    <w:name w:val="無清單121211"/>
    <w:next w:val="NoList"/>
    <w:uiPriority w:val="99"/>
    <w:semiHidden/>
    <w:unhideWhenUsed/>
    <w:rsid w:val="00676478"/>
  </w:style>
  <w:style w:type="numbering" w:customStyle="1" w:styleId="11112110">
    <w:name w:val="無清單1111211"/>
    <w:next w:val="NoList"/>
    <w:uiPriority w:val="99"/>
    <w:semiHidden/>
    <w:unhideWhenUsed/>
    <w:rsid w:val="00676478"/>
  </w:style>
  <w:style w:type="numbering" w:customStyle="1" w:styleId="NoList5211">
    <w:name w:val="No List5211"/>
    <w:next w:val="NoList"/>
    <w:uiPriority w:val="99"/>
    <w:semiHidden/>
    <w:unhideWhenUsed/>
    <w:rsid w:val="00676478"/>
  </w:style>
  <w:style w:type="numbering" w:customStyle="1" w:styleId="NoList13211">
    <w:name w:val="No List13211"/>
    <w:next w:val="NoList"/>
    <w:uiPriority w:val="99"/>
    <w:semiHidden/>
    <w:unhideWhenUsed/>
    <w:rsid w:val="00676478"/>
  </w:style>
  <w:style w:type="numbering" w:customStyle="1" w:styleId="122114">
    <w:name w:val="リストなし12211"/>
    <w:next w:val="NoList"/>
    <w:uiPriority w:val="99"/>
    <w:semiHidden/>
    <w:unhideWhenUsed/>
    <w:rsid w:val="00676478"/>
  </w:style>
  <w:style w:type="numbering" w:customStyle="1" w:styleId="122120">
    <w:name w:val="无列表12212"/>
    <w:next w:val="NoList"/>
    <w:semiHidden/>
    <w:rsid w:val="00676478"/>
  </w:style>
  <w:style w:type="numbering" w:customStyle="1" w:styleId="NoList22211">
    <w:name w:val="No List22211"/>
    <w:next w:val="NoList"/>
    <w:semiHidden/>
    <w:rsid w:val="00676478"/>
  </w:style>
  <w:style w:type="numbering" w:customStyle="1" w:styleId="NoList32211">
    <w:name w:val="No List32211"/>
    <w:next w:val="NoList"/>
    <w:uiPriority w:val="99"/>
    <w:semiHidden/>
    <w:rsid w:val="00676478"/>
  </w:style>
  <w:style w:type="numbering" w:customStyle="1" w:styleId="NoList112211">
    <w:name w:val="No List112211"/>
    <w:next w:val="NoList"/>
    <w:uiPriority w:val="99"/>
    <w:semiHidden/>
    <w:unhideWhenUsed/>
    <w:rsid w:val="00676478"/>
  </w:style>
  <w:style w:type="numbering" w:customStyle="1" w:styleId="132110">
    <w:name w:val="無清單13211"/>
    <w:next w:val="NoList"/>
    <w:uiPriority w:val="99"/>
    <w:semiHidden/>
    <w:unhideWhenUsed/>
    <w:rsid w:val="00676478"/>
  </w:style>
  <w:style w:type="numbering" w:customStyle="1" w:styleId="1122110">
    <w:name w:val="無清單112211"/>
    <w:next w:val="NoList"/>
    <w:uiPriority w:val="99"/>
    <w:semiHidden/>
    <w:unhideWhenUsed/>
    <w:rsid w:val="00676478"/>
  </w:style>
  <w:style w:type="numbering" w:customStyle="1" w:styleId="21211">
    <w:name w:val="无列表21211"/>
    <w:next w:val="NoList"/>
    <w:uiPriority w:val="99"/>
    <w:semiHidden/>
    <w:unhideWhenUsed/>
    <w:rsid w:val="00676478"/>
  </w:style>
  <w:style w:type="numbering" w:customStyle="1" w:styleId="NoList1112211">
    <w:name w:val="No List1112211"/>
    <w:next w:val="NoList"/>
    <w:uiPriority w:val="99"/>
    <w:semiHidden/>
    <w:unhideWhenUsed/>
    <w:rsid w:val="00676478"/>
  </w:style>
  <w:style w:type="numbering" w:customStyle="1" w:styleId="NoList711">
    <w:name w:val="No List711"/>
    <w:next w:val="NoList"/>
    <w:uiPriority w:val="99"/>
    <w:semiHidden/>
    <w:unhideWhenUsed/>
    <w:rsid w:val="00676478"/>
  </w:style>
  <w:style w:type="table" w:customStyle="1" w:styleId="TableGrid811">
    <w:name w:val="Table Grid8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676478"/>
  </w:style>
  <w:style w:type="numbering" w:customStyle="1" w:styleId="14110">
    <w:name w:val="リストなし1411"/>
    <w:next w:val="NoList"/>
    <w:uiPriority w:val="99"/>
    <w:semiHidden/>
    <w:unhideWhenUsed/>
    <w:rsid w:val="00676478"/>
  </w:style>
  <w:style w:type="table" w:customStyle="1" w:styleId="TableGrid1411">
    <w:name w:val="Table Grid1411"/>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676478"/>
  </w:style>
  <w:style w:type="table" w:customStyle="1" w:styleId="3411">
    <w:name w:val="网格型34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676478"/>
  </w:style>
  <w:style w:type="numbering" w:customStyle="1" w:styleId="NoList3411">
    <w:name w:val="No List3411"/>
    <w:next w:val="NoList"/>
    <w:uiPriority w:val="99"/>
    <w:semiHidden/>
    <w:rsid w:val="00676478"/>
  </w:style>
  <w:style w:type="table" w:customStyle="1" w:styleId="TableGrid4411">
    <w:name w:val="Table Grid44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676478"/>
  </w:style>
  <w:style w:type="numbering" w:customStyle="1" w:styleId="15110">
    <w:name w:val="無清單1511"/>
    <w:next w:val="NoList"/>
    <w:uiPriority w:val="99"/>
    <w:semiHidden/>
    <w:unhideWhenUsed/>
    <w:rsid w:val="00676478"/>
  </w:style>
  <w:style w:type="numbering" w:customStyle="1" w:styleId="114110">
    <w:name w:val="無清單11411"/>
    <w:next w:val="NoList"/>
    <w:uiPriority w:val="99"/>
    <w:semiHidden/>
    <w:unhideWhenUsed/>
    <w:rsid w:val="00676478"/>
  </w:style>
  <w:style w:type="table" w:customStyle="1" w:styleId="14113">
    <w:name w:val="表格格線14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676478"/>
  </w:style>
  <w:style w:type="table" w:customStyle="1" w:styleId="TableGrid5211">
    <w:name w:val="Table Grid52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676478"/>
  </w:style>
  <w:style w:type="numbering" w:customStyle="1" w:styleId="114111">
    <w:name w:val="リストなし11411"/>
    <w:next w:val="NoList"/>
    <w:uiPriority w:val="99"/>
    <w:semiHidden/>
    <w:unhideWhenUsed/>
    <w:rsid w:val="00676478"/>
  </w:style>
  <w:style w:type="table" w:customStyle="1" w:styleId="TableGrid11311">
    <w:name w:val="Table Grid113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676478"/>
  </w:style>
  <w:style w:type="table" w:customStyle="1" w:styleId="31211">
    <w:name w:val="网格型31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676478"/>
  </w:style>
  <w:style w:type="numbering" w:customStyle="1" w:styleId="NoList31411">
    <w:name w:val="No List31411"/>
    <w:next w:val="NoList"/>
    <w:uiPriority w:val="99"/>
    <w:semiHidden/>
    <w:rsid w:val="00676478"/>
  </w:style>
  <w:style w:type="table" w:customStyle="1" w:styleId="TableGrid41211">
    <w:name w:val="Table Grid412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676478"/>
  </w:style>
  <w:style w:type="numbering" w:customStyle="1" w:styleId="124110">
    <w:name w:val="無清單12411"/>
    <w:next w:val="NoList"/>
    <w:uiPriority w:val="99"/>
    <w:semiHidden/>
    <w:unhideWhenUsed/>
    <w:rsid w:val="00676478"/>
  </w:style>
  <w:style w:type="numbering" w:customStyle="1" w:styleId="1114110">
    <w:name w:val="無清單111411"/>
    <w:next w:val="NoList"/>
    <w:uiPriority w:val="99"/>
    <w:semiHidden/>
    <w:unhideWhenUsed/>
    <w:rsid w:val="00676478"/>
  </w:style>
  <w:style w:type="table" w:customStyle="1" w:styleId="112114">
    <w:name w:val="表格格線112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676478"/>
  </w:style>
  <w:style w:type="numbering" w:customStyle="1" w:styleId="NoList121311">
    <w:name w:val="No List121311"/>
    <w:next w:val="NoList"/>
    <w:uiPriority w:val="99"/>
    <w:semiHidden/>
    <w:unhideWhenUsed/>
    <w:rsid w:val="00676478"/>
  </w:style>
  <w:style w:type="numbering" w:customStyle="1" w:styleId="1113110">
    <w:name w:val="リストなし111311"/>
    <w:next w:val="NoList"/>
    <w:uiPriority w:val="99"/>
    <w:semiHidden/>
    <w:unhideWhenUsed/>
    <w:rsid w:val="00676478"/>
  </w:style>
  <w:style w:type="numbering" w:customStyle="1" w:styleId="1113112">
    <w:name w:val="无列表111311"/>
    <w:next w:val="NoList"/>
    <w:semiHidden/>
    <w:rsid w:val="00676478"/>
  </w:style>
  <w:style w:type="numbering" w:customStyle="1" w:styleId="NoList211311">
    <w:name w:val="No List211311"/>
    <w:next w:val="NoList"/>
    <w:semiHidden/>
    <w:rsid w:val="00676478"/>
  </w:style>
  <w:style w:type="numbering" w:customStyle="1" w:styleId="NoList311311">
    <w:name w:val="No List311311"/>
    <w:next w:val="NoList"/>
    <w:uiPriority w:val="99"/>
    <w:semiHidden/>
    <w:rsid w:val="00676478"/>
  </w:style>
  <w:style w:type="numbering" w:customStyle="1" w:styleId="NoList1111311">
    <w:name w:val="No List1111311"/>
    <w:next w:val="NoList"/>
    <w:uiPriority w:val="99"/>
    <w:semiHidden/>
    <w:unhideWhenUsed/>
    <w:rsid w:val="00676478"/>
  </w:style>
  <w:style w:type="numbering" w:customStyle="1" w:styleId="121311">
    <w:name w:val="無清單121311"/>
    <w:next w:val="NoList"/>
    <w:uiPriority w:val="99"/>
    <w:semiHidden/>
    <w:unhideWhenUsed/>
    <w:rsid w:val="00676478"/>
  </w:style>
  <w:style w:type="numbering" w:customStyle="1" w:styleId="1111311">
    <w:name w:val="無清單1111311"/>
    <w:next w:val="NoList"/>
    <w:uiPriority w:val="99"/>
    <w:semiHidden/>
    <w:unhideWhenUsed/>
    <w:rsid w:val="00676478"/>
  </w:style>
  <w:style w:type="numbering" w:customStyle="1" w:styleId="NoList5311">
    <w:name w:val="No List5311"/>
    <w:next w:val="NoList"/>
    <w:uiPriority w:val="99"/>
    <w:semiHidden/>
    <w:unhideWhenUsed/>
    <w:rsid w:val="00676478"/>
  </w:style>
  <w:style w:type="table" w:customStyle="1" w:styleId="TableGrid6211">
    <w:name w:val="Table Grid621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676478"/>
  </w:style>
  <w:style w:type="numbering" w:customStyle="1" w:styleId="123110">
    <w:name w:val="リストなし12311"/>
    <w:next w:val="NoList"/>
    <w:uiPriority w:val="99"/>
    <w:semiHidden/>
    <w:unhideWhenUsed/>
    <w:rsid w:val="00676478"/>
  </w:style>
  <w:style w:type="table" w:customStyle="1" w:styleId="TableGrid12211">
    <w:name w:val="Table Grid12211"/>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676478"/>
  </w:style>
  <w:style w:type="table" w:customStyle="1" w:styleId="32211">
    <w:name w:val="网格型32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676478"/>
  </w:style>
  <w:style w:type="numbering" w:customStyle="1" w:styleId="NoList32311">
    <w:name w:val="No List32311"/>
    <w:next w:val="NoList"/>
    <w:uiPriority w:val="99"/>
    <w:semiHidden/>
    <w:rsid w:val="00676478"/>
  </w:style>
  <w:style w:type="table" w:customStyle="1" w:styleId="TableGrid42211">
    <w:name w:val="Table Grid42211"/>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676478"/>
  </w:style>
  <w:style w:type="numbering" w:customStyle="1" w:styleId="13311">
    <w:name w:val="無清單13311"/>
    <w:next w:val="NoList"/>
    <w:uiPriority w:val="99"/>
    <w:semiHidden/>
    <w:unhideWhenUsed/>
    <w:rsid w:val="00676478"/>
  </w:style>
  <w:style w:type="numbering" w:customStyle="1" w:styleId="1123110">
    <w:name w:val="無清單112311"/>
    <w:next w:val="NoList"/>
    <w:uiPriority w:val="99"/>
    <w:semiHidden/>
    <w:unhideWhenUsed/>
    <w:rsid w:val="00676478"/>
  </w:style>
  <w:style w:type="table" w:customStyle="1" w:styleId="122115">
    <w:name w:val="表格格線12211"/>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676478"/>
  </w:style>
  <w:style w:type="numbering" w:customStyle="1" w:styleId="NoList122211">
    <w:name w:val="No List122211"/>
    <w:next w:val="NoList"/>
    <w:uiPriority w:val="99"/>
    <w:semiHidden/>
    <w:unhideWhenUsed/>
    <w:rsid w:val="00676478"/>
  </w:style>
  <w:style w:type="numbering" w:customStyle="1" w:styleId="1122111">
    <w:name w:val="リストなし112211"/>
    <w:next w:val="NoList"/>
    <w:uiPriority w:val="99"/>
    <w:semiHidden/>
    <w:unhideWhenUsed/>
    <w:rsid w:val="00676478"/>
  </w:style>
  <w:style w:type="numbering" w:customStyle="1" w:styleId="1122112">
    <w:name w:val="无列表112211"/>
    <w:next w:val="NoList"/>
    <w:semiHidden/>
    <w:rsid w:val="00676478"/>
  </w:style>
  <w:style w:type="numbering" w:customStyle="1" w:styleId="NoList212211">
    <w:name w:val="No List212211"/>
    <w:next w:val="NoList"/>
    <w:semiHidden/>
    <w:rsid w:val="00676478"/>
  </w:style>
  <w:style w:type="numbering" w:customStyle="1" w:styleId="NoList312211">
    <w:name w:val="No List312211"/>
    <w:next w:val="NoList"/>
    <w:uiPriority w:val="99"/>
    <w:semiHidden/>
    <w:rsid w:val="00676478"/>
  </w:style>
  <w:style w:type="numbering" w:customStyle="1" w:styleId="NoList1112311">
    <w:name w:val="No List1112311"/>
    <w:next w:val="NoList"/>
    <w:uiPriority w:val="99"/>
    <w:semiHidden/>
    <w:unhideWhenUsed/>
    <w:rsid w:val="00676478"/>
  </w:style>
  <w:style w:type="numbering" w:customStyle="1" w:styleId="122211">
    <w:name w:val="無清單122211"/>
    <w:next w:val="NoList"/>
    <w:uiPriority w:val="99"/>
    <w:semiHidden/>
    <w:unhideWhenUsed/>
    <w:rsid w:val="00676478"/>
  </w:style>
  <w:style w:type="numbering" w:customStyle="1" w:styleId="1112211">
    <w:name w:val="無清單1112211"/>
    <w:next w:val="NoList"/>
    <w:uiPriority w:val="99"/>
    <w:semiHidden/>
    <w:unhideWhenUsed/>
    <w:rsid w:val="00676478"/>
  </w:style>
  <w:style w:type="numbering" w:customStyle="1" w:styleId="410">
    <w:name w:val="无列表41"/>
    <w:next w:val="NoList"/>
    <w:uiPriority w:val="99"/>
    <w:semiHidden/>
    <w:unhideWhenUsed/>
    <w:rsid w:val="00676478"/>
  </w:style>
  <w:style w:type="table" w:customStyle="1" w:styleId="51">
    <w:name w:val="网格型5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676478"/>
  </w:style>
  <w:style w:type="numbering" w:customStyle="1" w:styleId="131211">
    <w:name w:val="无列表13121"/>
    <w:next w:val="NoList"/>
    <w:semiHidden/>
    <w:rsid w:val="00676478"/>
  </w:style>
  <w:style w:type="numbering" w:customStyle="1" w:styleId="NoList41121">
    <w:name w:val="No List41121"/>
    <w:next w:val="NoList"/>
    <w:uiPriority w:val="99"/>
    <w:semiHidden/>
    <w:unhideWhenUsed/>
    <w:rsid w:val="00676478"/>
  </w:style>
  <w:style w:type="numbering" w:customStyle="1" w:styleId="22121">
    <w:name w:val="无列表22121"/>
    <w:next w:val="NoList"/>
    <w:uiPriority w:val="99"/>
    <w:semiHidden/>
    <w:unhideWhenUsed/>
    <w:rsid w:val="00676478"/>
  </w:style>
  <w:style w:type="numbering" w:customStyle="1" w:styleId="NoList1211121">
    <w:name w:val="No List1211121"/>
    <w:next w:val="NoList"/>
    <w:uiPriority w:val="99"/>
    <w:semiHidden/>
    <w:unhideWhenUsed/>
    <w:rsid w:val="00676478"/>
  </w:style>
  <w:style w:type="numbering" w:customStyle="1" w:styleId="11111211">
    <w:name w:val="リストなし1111121"/>
    <w:next w:val="NoList"/>
    <w:uiPriority w:val="99"/>
    <w:semiHidden/>
    <w:unhideWhenUsed/>
    <w:rsid w:val="00676478"/>
  </w:style>
  <w:style w:type="numbering" w:customStyle="1" w:styleId="11111212">
    <w:name w:val="无列表1111121"/>
    <w:next w:val="NoList"/>
    <w:semiHidden/>
    <w:rsid w:val="00676478"/>
  </w:style>
  <w:style w:type="numbering" w:customStyle="1" w:styleId="NoList2111121">
    <w:name w:val="No List2111121"/>
    <w:next w:val="NoList"/>
    <w:semiHidden/>
    <w:rsid w:val="00676478"/>
  </w:style>
  <w:style w:type="numbering" w:customStyle="1" w:styleId="NoList3111121">
    <w:name w:val="No List3111121"/>
    <w:next w:val="NoList"/>
    <w:uiPriority w:val="99"/>
    <w:semiHidden/>
    <w:rsid w:val="00676478"/>
  </w:style>
  <w:style w:type="numbering" w:customStyle="1" w:styleId="NoList11111121">
    <w:name w:val="No List11111121"/>
    <w:next w:val="NoList"/>
    <w:uiPriority w:val="99"/>
    <w:semiHidden/>
    <w:unhideWhenUsed/>
    <w:rsid w:val="00676478"/>
  </w:style>
  <w:style w:type="numbering" w:customStyle="1" w:styleId="12111210">
    <w:name w:val="無清單1211121"/>
    <w:next w:val="NoList"/>
    <w:uiPriority w:val="99"/>
    <w:semiHidden/>
    <w:unhideWhenUsed/>
    <w:rsid w:val="00676478"/>
  </w:style>
  <w:style w:type="numbering" w:customStyle="1" w:styleId="111111210">
    <w:name w:val="無清單11111121"/>
    <w:next w:val="NoList"/>
    <w:uiPriority w:val="99"/>
    <w:semiHidden/>
    <w:unhideWhenUsed/>
    <w:rsid w:val="00676478"/>
  </w:style>
  <w:style w:type="numbering" w:customStyle="1" w:styleId="NoList131121">
    <w:name w:val="No List131121"/>
    <w:next w:val="NoList"/>
    <w:uiPriority w:val="99"/>
    <w:semiHidden/>
    <w:unhideWhenUsed/>
    <w:rsid w:val="00676478"/>
  </w:style>
  <w:style w:type="numbering" w:customStyle="1" w:styleId="1211211">
    <w:name w:val="リストなし121121"/>
    <w:next w:val="NoList"/>
    <w:uiPriority w:val="99"/>
    <w:semiHidden/>
    <w:unhideWhenUsed/>
    <w:rsid w:val="00676478"/>
  </w:style>
  <w:style w:type="numbering" w:customStyle="1" w:styleId="1211212">
    <w:name w:val="无列表121121"/>
    <w:next w:val="NoList"/>
    <w:semiHidden/>
    <w:rsid w:val="00676478"/>
  </w:style>
  <w:style w:type="numbering" w:customStyle="1" w:styleId="NoList221121">
    <w:name w:val="No List221121"/>
    <w:next w:val="NoList"/>
    <w:semiHidden/>
    <w:rsid w:val="00676478"/>
  </w:style>
  <w:style w:type="numbering" w:customStyle="1" w:styleId="NoList321121">
    <w:name w:val="No List321121"/>
    <w:next w:val="NoList"/>
    <w:uiPriority w:val="99"/>
    <w:semiHidden/>
    <w:rsid w:val="00676478"/>
  </w:style>
  <w:style w:type="numbering" w:customStyle="1" w:styleId="NoList1121121">
    <w:name w:val="No List1121121"/>
    <w:next w:val="NoList"/>
    <w:uiPriority w:val="99"/>
    <w:semiHidden/>
    <w:unhideWhenUsed/>
    <w:rsid w:val="00676478"/>
  </w:style>
  <w:style w:type="numbering" w:customStyle="1" w:styleId="1311210">
    <w:name w:val="無清單131121"/>
    <w:next w:val="NoList"/>
    <w:uiPriority w:val="99"/>
    <w:semiHidden/>
    <w:unhideWhenUsed/>
    <w:rsid w:val="00676478"/>
  </w:style>
  <w:style w:type="numbering" w:customStyle="1" w:styleId="11211210">
    <w:name w:val="無清單1121121"/>
    <w:next w:val="NoList"/>
    <w:uiPriority w:val="99"/>
    <w:semiHidden/>
    <w:unhideWhenUsed/>
    <w:rsid w:val="00676478"/>
  </w:style>
  <w:style w:type="numbering" w:customStyle="1" w:styleId="211121">
    <w:name w:val="无列表211121"/>
    <w:next w:val="NoList"/>
    <w:uiPriority w:val="99"/>
    <w:semiHidden/>
    <w:unhideWhenUsed/>
    <w:rsid w:val="00676478"/>
  </w:style>
  <w:style w:type="numbering" w:customStyle="1" w:styleId="NoList1221121">
    <w:name w:val="No List1221121"/>
    <w:next w:val="NoList"/>
    <w:uiPriority w:val="99"/>
    <w:semiHidden/>
    <w:unhideWhenUsed/>
    <w:rsid w:val="00676478"/>
  </w:style>
  <w:style w:type="numbering" w:customStyle="1" w:styleId="11211211">
    <w:name w:val="リストなし1121121"/>
    <w:next w:val="NoList"/>
    <w:uiPriority w:val="99"/>
    <w:semiHidden/>
    <w:unhideWhenUsed/>
    <w:rsid w:val="00676478"/>
  </w:style>
  <w:style w:type="numbering" w:customStyle="1" w:styleId="11211212">
    <w:name w:val="无列表1121121"/>
    <w:next w:val="NoList"/>
    <w:semiHidden/>
    <w:rsid w:val="00676478"/>
  </w:style>
  <w:style w:type="numbering" w:customStyle="1" w:styleId="NoList2121121">
    <w:name w:val="No List2121121"/>
    <w:next w:val="NoList"/>
    <w:semiHidden/>
    <w:rsid w:val="00676478"/>
  </w:style>
  <w:style w:type="numbering" w:customStyle="1" w:styleId="NoList3121121">
    <w:name w:val="No List3121121"/>
    <w:next w:val="NoList"/>
    <w:uiPriority w:val="99"/>
    <w:semiHidden/>
    <w:rsid w:val="00676478"/>
  </w:style>
  <w:style w:type="numbering" w:customStyle="1" w:styleId="NoList11121121">
    <w:name w:val="No List11121121"/>
    <w:next w:val="NoList"/>
    <w:uiPriority w:val="99"/>
    <w:semiHidden/>
    <w:unhideWhenUsed/>
    <w:rsid w:val="00676478"/>
  </w:style>
  <w:style w:type="numbering" w:customStyle="1" w:styleId="1221121">
    <w:name w:val="無清單1221121"/>
    <w:next w:val="NoList"/>
    <w:uiPriority w:val="99"/>
    <w:semiHidden/>
    <w:unhideWhenUsed/>
    <w:rsid w:val="00676478"/>
  </w:style>
  <w:style w:type="numbering" w:customStyle="1" w:styleId="11121121">
    <w:name w:val="無清單11121121"/>
    <w:next w:val="NoList"/>
    <w:uiPriority w:val="99"/>
    <w:semiHidden/>
    <w:unhideWhenUsed/>
    <w:rsid w:val="00676478"/>
  </w:style>
  <w:style w:type="numbering" w:customStyle="1" w:styleId="122210">
    <w:name w:val="无列表12221"/>
    <w:next w:val="NoList"/>
    <w:semiHidden/>
    <w:rsid w:val="00676478"/>
  </w:style>
  <w:style w:type="character" w:styleId="UnresolvedMention">
    <w:name w:val="Unresolved Mention"/>
    <w:basedOn w:val="DefaultParagraphFont"/>
    <w:uiPriority w:val="99"/>
    <w:unhideWhenUsed/>
    <w:rsid w:val="00676478"/>
    <w:rPr>
      <w:color w:val="605E5C"/>
      <w:shd w:val="clear" w:color="auto" w:fill="E1DFDD"/>
    </w:rPr>
  </w:style>
  <w:style w:type="paragraph" w:customStyle="1" w:styleId="a1">
    <w:name w:val="吹き出し"/>
    <w:basedOn w:val="Normal"/>
    <w:semiHidden/>
    <w:rsid w:val="00676478"/>
    <w:pPr>
      <w:overflowPunct w:val="0"/>
      <w:autoSpaceDE w:val="0"/>
      <w:autoSpaceDN w:val="0"/>
      <w:adjustRightInd w:val="0"/>
      <w:textAlignment w:val="baseline"/>
    </w:pPr>
    <w:rPr>
      <w:rFonts w:ascii="Tahoma" w:eastAsia="MS Mincho" w:hAnsi="Tahoma" w:cs="Tahoma"/>
      <w:sz w:val="16"/>
      <w:szCs w:val="16"/>
    </w:rPr>
  </w:style>
  <w:style w:type="paragraph" w:customStyle="1" w:styleId="TOC91">
    <w:name w:val="TOC 91"/>
    <w:basedOn w:val="TOC8"/>
    <w:rsid w:val="00676478"/>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676478"/>
    <w:pPr>
      <w:overflowPunct w:val="0"/>
      <w:autoSpaceDE w:val="0"/>
      <w:autoSpaceDN w:val="0"/>
      <w:adjustRightInd w:val="0"/>
      <w:spacing w:before="120" w:after="120"/>
      <w:textAlignment w:val="baseline"/>
    </w:pPr>
    <w:rPr>
      <w:rFonts w:eastAsia="MS Mincho"/>
      <w:b/>
    </w:rPr>
  </w:style>
  <w:style w:type="paragraph" w:customStyle="1" w:styleId="TableofFigures1">
    <w:name w:val="Table of Figures1"/>
    <w:basedOn w:val="Normal"/>
    <w:next w:val="Normal"/>
    <w:rsid w:val="00676478"/>
    <w:pPr>
      <w:overflowPunct w:val="0"/>
      <w:autoSpaceDE w:val="0"/>
      <w:autoSpaceDN w:val="0"/>
      <w:adjustRightInd w:val="0"/>
      <w:ind w:left="400" w:hanging="400"/>
      <w:jc w:val="center"/>
      <w:textAlignment w:val="baseline"/>
    </w:pPr>
    <w:rPr>
      <w:rFonts w:eastAsia="MS Mincho"/>
      <w:b/>
    </w:rPr>
  </w:style>
  <w:style w:type="character" w:customStyle="1" w:styleId="B3Char">
    <w:name w:val="B3 Char"/>
    <w:link w:val="B30"/>
    <w:qFormat/>
    <w:rsid w:val="00676478"/>
    <w:rPr>
      <w:rFonts w:ascii="Times New Roman" w:hAnsi="Times New Roman"/>
      <w:lang w:val="en-GB" w:eastAsia="en-US"/>
    </w:rPr>
  </w:style>
  <w:style w:type="character" w:customStyle="1" w:styleId="UnresolvedMention1">
    <w:name w:val="Unresolved Mention1"/>
    <w:uiPriority w:val="99"/>
    <w:unhideWhenUsed/>
    <w:rsid w:val="00676478"/>
    <w:rPr>
      <w:color w:val="808080"/>
      <w:shd w:val="clear" w:color="auto" w:fill="E6E6E6"/>
    </w:rPr>
  </w:style>
  <w:style w:type="paragraph" w:customStyle="1" w:styleId="B2">
    <w:name w:val="B2+"/>
    <w:basedOn w:val="B20"/>
    <w:rsid w:val="00676478"/>
    <w:pPr>
      <w:numPr>
        <w:numId w:val="9"/>
      </w:numPr>
      <w:overflowPunct w:val="0"/>
      <w:autoSpaceDE w:val="0"/>
      <w:autoSpaceDN w:val="0"/>
      <w:adjustRightInd w:val="0"/>
      <w:textAlignment w:val="baseline"/>
    </w:pPr>
    <w:rPr>
      <w:lang w:eastAsia="en-GB"/>
    </w:rPr>
  </w:style>
  <w:style w:type="paragraph" w:customStyle="1" w:styleId="B3">
    <w:name w:val="B3+"/>
    <w:basedOn w:val="B30"/>
    <w:rsid w:val="00676478"/>
    <w:pPr>
      <w:numPr>
        <w:numId w:val="10"/>
      </w:numPr>
      <w:tabs>
        <w:tab w:val="left" w:pos="1134"/>
      </w:tabs>
      <w:overflowPunct w:val="0"/>
      <w:autoSpaceDE w:val="0"/>
      <w:autoSpaceDN w:val="0"/>
      <w:adjustRightInd w:val="0"/>
      <w:textAlignment w:val="baseline"/>
    </w:pPr>
    <w:rPr>
      <w:lang w:eastAsia="en-GB"/>
    </w:rPr>
  </w:style>
  <w:style w:type="paragraph" w:customStyle="1" w:styleId="BN">
    <w:name w:val="BN"/>
    <w:basedOn w:val="Normal"/>
    <w:rsid w:val="00676478"/>
    <w:pPr>
      <w:numPr>
        <w:numId w:val="11"/>
      </w:numPr>
      <w:overflowPunct w:val="0"/>
      <w:autoSpaceDE w:val="0"/>
      <w:autoSpaceDN w:val="0"/>
      <w:adjustRightInd w:val="0"/>
      <w:textAlignment w:val="baseline"/>
    </w:pPr>
  </w:style>
  <w:style w:type="paragraph" w:customStyle="1" w:styleId="TB1">
    <w:name w:val="TB1"/>
    <w:basedOn w:val="Normal"/>
    <w:qFormat/>
    <w:rsid w:val="00676478"/>
    <w:pPr>
      <w:keepNext/>
      <w:keepLines/>
      <w:numPr>
        <w:numId w:val="12"/>
      </w:numPr>
      <w:tabs>
        <w:tab w:val="left" w:pos="720"/>
      </w:tabs>
      <w:overflowPunct w:val="0"/>
      <w:autoSpaceDE w:val="0"/>
      <w:autoSpaceDN w:val="0"/>
      <w:adjustRightInd w:val="0"/>
      <w:ind w:left="737" w:hanging="380"/>
      <w:textAlignment w:val="baseline"/>
    </w:pPr>
    <w:rPr>
      <w:rFonts w:ascii="Arial" w:hAnsi="Arial"/>
      <w:sz w:val="18"/>
      <w:szCs w:val="20"/>
      <w:lang w:val="en-GB"/>
    </w:rPr>
  </w:style>
  <w:style w:type="paragraph" w:customStyle="1" w:styleId="TB2">
    <w:name w:val="TB2"/>
    <w:basedOn w:val="Normal"/>
    <w:qFormat/>
    <w:rsid w:val="00676478"/>
    <w:pPr>
      <w:keepNext/>
      <w:keepLines/>
      <w:numPr>
        <w:numId w:val="13"/>
      </w:numPr>
      <w:tabs>
        <w:tab w:val="left" w:pos="1109"/>
      </w:tabs>
      <w:overflowPunct w:val="0"/>
      <w:autoSpaceDE w:val="0"/>
      <w:autoSpaceDN w:val="0"/>
      <w:adjustRightInd w:val="0"/>
      <w:ind w:left="1100" w:hanging="380"/>
      <w:textAlignment w:val="baseline"/>
    </w:pPr>
    <w:rPr>
      <w:rFonts w:ascii="Arial" w:hAnsi="Arial"/>
      <w:sz w:val="18"/>
      <w:szCs w:val="20"/>
      <w:lang w:val="en-GB"/>
    </w:rPr>
  </w:style>
  <w:style w:type="character" w:customStyle="1" w:styleId="fontstyle01">
    <w:name w:val="fontstyle01"/>
    <w:rsid w:val="00676478"/>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676478"/>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rsid w:val="00676478"/>
    <w:rPr>
      <w:rFonts w:ascii="Times New Roman" w:eastAsia="Batang" w:hAnsi="Times New Roman"/>
      <w:lang w:val="en-GB" w:eastAsia="en-US"/>
    </w:rPr>
  </w:style>
  <w:style w:type="numbering" w:customStyle="1" w:styleId="NoList9">
    <w:name w:val="No List9"/>
    <w:next w:val="NoList"/>
    <w:uiPriority w:val="99"/>
    <w:semiHidden/>
    <w:unhideWhenUsed/>
    <w:rsid w:val="00676478"/>
  </w:style>
  <w:style w:type="table" w:customStyle="1" w:styleId="TableGrid10">
    <w:name w:val="Table Grid10"/>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76478"/>
  </w:style>
  <w:style w:type="table" w:customStyle="1" w:styleId="TableGrid18">
    <w:name w:val="Table Grid18"/>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676478"/>
  </w:style>
  <w:style w:type="table" w:customStyle="1" w:styleId="TableGrid73">
    <w:name w:val="Table Grid7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676478"/>
  </w:style>
  <w:style w:type="numbering" w:customStyle="1" w:styleId="1343">
    <w:name w:val="リストなし134"/>
    <w:next w:val="NoList"/>
    <w:uiPriority w:val="99"/>
    <w:semiHidden/>
    <w:unhideWhenUsed/>
    <w:rsid w:val="00676478"/>
  </w:style>
  <w:style w:type="table" w:customStyle="1" w:styleId="TableGrid133">
    <w:name w:val="Table Grid133"/>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676478"/>
  </w:style>
  <w:style w:type="numbering" w:customStyle="1" w:styleId="NoList334">
    <w:name w:val="No List334"/>
    <w:next w:val="NoList"/>
    <w:uiPriority w:val="99"/>
    <w:semiHidden/>
    <w:rsid w:val="00676478"/>
  </w:style>
  <w:style w:type="table" w:customStyle="1" w:styleId="TableGrid433">
    <w:name w:val="Table Grid43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676478"/>
  </w:style>
  <w:style w:type="numbering" w:customStyle="1" w:styleId="1134">
    <w:name w:val="無清單1134"/>
    <w:next w:val="NoList"/>
    <w:uiPriority w:val="99"/>
    <w:semiHidden/>
    <w:unhideWhenUsed/>
    <w:rsid w:val="00676478"/>
  </w:style>
  <w:style w:type="table" w:customStyle="1" w:styleId="1334">
    <w:name w:val="表格格線13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676478"/>
  </w:style>
  <w:style w:type="numbering" w:customStyle="1" w:styleId="11340">
    <w:name w:val="リストなし1134"/>
    <w:next w:val="NoList"/>
    <w:uiPriority w:val="99"/>
    <w:semiHidden/>
    <w:unhideWhenUsed/>
    <w:rsid w:val="00676478"/>
  </w:style>
  <w:style w:type="numbering" w:customStyle="1" w:styleId="11341">
    <w:name w:val="无列表1134"/>
    <w:next w:val="NoList"/>
    <w:semiHidden/>
    <w:rsid w:val="00676478"/>
  </w:style>
  <w:style w:type="numbering" w:customStyle="1" w:styleId="NoList2134">
    <w:name w:val="No List2134"/>
    <w:next w:val="NoList"/>
    <w:semiHidden/>
    <w:rsid w:val="00676478"/>
  </w:style>
  <w:style w:type="numbering" w:customStyle="1" w:styleId="NoList3134">
    <w:name w:val="No List3134"/>
    <w:next w:val="NoList"/>
    <w:uiPriority w:val="99"/>
    <w:semiHidden/>
    <w:rsid w:val="00676478"/>
  </w:style>
  <w:style w:type="numbering" w:customStyle="1" w:styleId="NoList11134">
    <w:name w:val="No List11134"/>
    <w:next w:val="NoList"/>
    <w:uiPriority w:val="99"/>
    <w:semiHidden/>
    <w:unhideWhenUsed/>
    <w:rsid w:val="00676478"/>
  </w:style>
  <w:style w:type="numbering" w:customStyle="1" w:styleId="12340">
    <w:name w:val="無清單1234"/>
    <w:next w:val="NoList"/>
    <w:uiPriority w:val="99"/>
    <w:semiHidden/>
    <w:unhideWhenUsed/>
    <w:rsid w:val="00676478"/>
  </w:style>
  <w:style w:type="numbering" w:customStyle="1" w:styleId="11134">
    <w:name w:val="無清單11134"/>
    <w:next w:val="NoList"/>
    <w:uiPriority w:val="99"/>
    <w:semiHidden/>
    <w:unhideWhenUsed/>
    <w:rsid w:val="00676478"/>
  </w:style>
  <w:style w:type="table" w:customStyle="1" w:styleId="TableGrid513">
    <w:name w:val="Table Grid51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676478"/>
  </w:style>
  <w:style w:type="table" w:customStyle="1" w:styleId="TableGrid613">
    <w:name w:val="Table Grid61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676478"/>
  </w:style>
  <w:style w:type="numbering" w:customStyle="1" w:styleId="13140">
    <w:name w:val="无列表1314"/>
    <w:next w:val="NoList"/>
    <w:semiHidden/>
    <w:rsid w:val="00676478"/>
  </w:style>
  <w:style w:type="numbering" w:customStyle="1" w:styleId="NoList11313">
    <w:name w:val="No List11313"/>
    <w:next w:val="NoList"/>
    <w:uiPriority w:val="99"/>
    <w:semiHidden/>
    <w:unhideWhenUsed/>
    <w:rsid w:val="00676478"/>
  </w:style>
  <w:style w:type="numbering" w:customStyle="1" w:styleId="NoList4114">
    <w:name w:val="No List4114"/>
    <w:next w:val="NoList"/>
    <w:uiPriority w:val="99"/>
    <w:semiHidden/>
    <w:unhideWhenUsed/>
    <w:rsid w:val="00676478"/>
  </w:style>
  <w:style w:type="numbering" w:customStyle="1" w:styleId="2214">
    <w:name w:val="无列表2214"/>
    <w:next w:val="NoList"/>
    <w:uiPriority w:val="99"/>
    <w:semiHidden/>
    <w:unhideWhenUsed/>
    <w:rsid w:val="00676478"/>
  </w:style>
  <w:style w:type="numbering" w:customStyle="1" w:styleId="NoList121114">
    <w:name w:val="No List121114"/>
    <w:next w:val="NoList"/>
    <w:uiPriority w:val="99"/>
    <w:semiHidden/>
    <w:unhideWhenUsed/>
    <w:rsid w:val="00676478"/>
  </w:style>
  <w:style w:type="numbering" w:customStyle="1" w:styleId="1111141">
    <w:name w:val="リストなし111114"/>
    <w:next w:val="NoList"/>
    <w:uiPriority w:val="99"/>
    <w:semiHidden/>
    <w:unhideWhenUsed/>
    <w:rsid w:val="00676478"/>
  </w:style>
  <w:style w:type="numbering" w:customStyle="1" w:styleId="1111142">
    <w:name w:val="无列表111114"/>
    <w:next w:val="NoList"/>
    <w:semiHidden/>
    <w:rsid w:val="00676478"/>
  </w:style>
  <w:style w:type="numbering" w:customStyle="1" w:styleId="NoList211114">
    <w:name w:val="No List211114"/>
    <w:next w:val="NoList"/>
    <w:semiHidden/>
    <w:rsid w:val="00676478"/>
  </w:style>
  <w:style w:type="numbering" w:customStyle="1" w:styleId="NoList311114">
    <w:name w:val="No List311114"/>
    <w:next w:val="NoList"/>
    <w:uiPriority w:val="99"/>
    <w:semiHidden/>
    <w:rsid w:val="00676478"/>
  </w:style>
  <w:style w:type="numbering" w:customStyle="1" w:styleId="NoList1111114">
    <w:name w:val="No List1111114"/>
    <w:next w:val="NoList"/>
    <w:uiPriority w:val="99"/>
    <w:semiHidden/>
    <w:unhideWhenUsed/>
    <w:rsid w:val="00676478"/>
  </w:style>
  <w:style w:type="numbering" w:customStyle="1" w:styleId="1211140">
    <w:name w:val="無清單121114"/>
    <w:next w:val="NoList"/>
    <w:uiPriority w:val="99"/>
    <w:semiHidden/>
    <w:unhideWhenUsed/>
    <w:rsid w:val="00676478"/>
  </w:style>
  <w:style w:type="numbering" w:customStyle="1" w:styleId="1111114">
    <w:name w:val="無清單1111114"/>
    <w:next w:val="NoList"/>
    <w:uiPriority w:val="99"/>
    <w:semiHidden/>
    <w:unhideWhenUsed/>
    <w:rsid w:val="00676478"/>
  </w:style>
  <w:style w:type="numbering" w:customStyle="1" w:styleId="NoList13114">
    <w:name w:val="No List13114"/>
    <w:next w:val="NoList"/>
    <w:uiPriority w:val="99"/>
    <w:semiHidden/>
    <w:unhideWhenUsed/>
    <w:rsid w:val="00676478"/>
  </w:style>
  <w:style w:type="numbering" w:customStyle="1" w:styleId="121140">
    <w:name w:val="リストなし12114"/>
    <w:next w:val="NoList"/>
    <w:uiPriority w:val="99"/>
    <w:semiHidden/>
    <w:unhideWhenUsed/>
    <w:rsid w:val="00676478"/>
  </w:style>
  <w:style w:type="numbering" w:customStyle="1" w:styleId="121141">
    <w:name w:val="无列表12114"/>
    <w:next w:val="NoList"/>
    <w:semiHidden/>
    <w:rsid w:val="00676478"/>
  </w:style>
  <w:style w:type="numbering" w:customStyle="1" w:styleId="NoList22114">
    <w:name w:val="No List22114"/>
    <w:next w:val="NoList"/>
    <w:semiHidden/>
    <w:rsid w:val="00676478"/>
  </w:style>
  <w:style w:type="numbering" w:customStyle="1" w:styleId="NoList32114">
    <w:name w:val="No List32114"/>
    <w:next w:val="NoList"/>
    <w:uiPriority w:val="99"/>
    <w:semiHidden/>
    <w:rsid w:val="00676478"/>
  </w:style>
  <w:style w:type="numbering" w:customStyle="1" w:styleId="NoList112114">
    <w:name w:val="No List112114"/>
    <w:next w:val="NoList"/>
    <w:uiPriority w:val="99"/>
    <w:semiHidden/>
    <w:unhideWhenUsed/>
    <w:rsid w:val="00676478"/>
  </w:style>
  <w:style w:type="numbering" w:customStyle="1" w:styleId="131140">
    <w:name w:val="無清單13114"/>
    <w:next w:val="NoList"/>
    <w:uiPriority w:val="99"/>
    <w:semiHidden/>
    <w:unhideWhenUsed/>
    <w:rsid w:val="00676478"/>
  </w:style>
  <w:style w:type="numbering" w:customStyle="1" w:styleId="1121140">
    <w:name w:val="無清單112114"/>
    <w:next w:val="NoList"/>
    <w:uiPriority w:val="99"/>
    <w:semiHidden/>
    <w:unhideWhenUsed/>
    <w:rsid w:val="00676478"/>
  </w:style>
  <w:style w:type="numbering" w:customStyle="1" w:styleId="21114">
    <w:name w:val="无列表21114"/>
    <w:next w:val="NoList"/>
    <w:uiPriority w:val="99"/>
    <w:semiHidden/>
    <w:unhideWhenUsed/>
    <w:rsid w:val="00676478"/>
  </w:style>
  <w:style w:type="numbering" w:customStyle="1" w:styleId="NoList122114">
    <w:name w:val="No List122114"/>
    <w:next w:val="NoList"/>
    <w:uiPriority w:val="99"/>
    <w:semiHidden/>
    <w:unhideWhenUsed/>
    <w:rsid w:val="00676478"/>
  </w:style>
  <w:style w:type="numbering" w:customStyle="1" w:styleId="1121141">
    <w:name w:val="リストなし112114"/>
    <w:next w:val="NoList"/>
    <w:uiPriority w:val="99"/>
    <w:semiHidden/>
    <w:unhideWhenUsed/>
    <w:rsid w:val="00676478"/>
  </w:style>
  <w:style w:type="numbering" w:customStyle="1" w:styleId="1121142">
    <w:name w:val="无列表112114"/>
    <w:next w:val="NoList"/>
    <w:semiHidden/>
    <w:rsid w:val="00676478"/>
  </w:style>
  <w:style w:type="numbering" w:customStyle="1" w:styleId="NoList212114">
    <w:name w:val="No List212114"/>
    <w:next w:val="NoList"/>
    <w:semiHidden/>
    <w:rsid w:val="00676478"/>
  </w:style>
  <w:style w:type="numbering" w:customStyle="1" w:styleId="NoList312114">
    <w:name w:val="No List312114"/>
    <w:next w:val="NoList"/>
    <w:uiPriority w:val="99"/>
    <w:semiHidden/>
    <w:rsid w:val="00676478"/>
  </w:style>
  <w:style w:type="numbering" w:customStyle="1" w:styleId="NoList1112114">
    <w:name w:val="No List1112114"/>
    <w:next w:val="NoList"/>
    <w:uiPriority w:val="99"/>
    <w:semiHidden/>
    <w:unhideWhenUsed/>
    <w:rsid w:val="00676478"/>
  </w:style>
  <w:style w:type="numbering" w:customStyle="1" w:styleId="1221140">
    <w:name w:val="無清單122114"/>
    <w:next w:val="NoList"/>
    <w:uiPriority w:val="99"/>
    <w:semiHidden/>
    <w:unhideWhenUsed/>
    <w:rsid w:val="00676478"/>
  </w:style>
  <w:style w:type="numbering" w:customStyle="1" w:styleId="11121140">
    <w:name w:val="無清單1112114"/>
    <w:next w:val="NoList"/>
    <w:uiPriority w:val="99"/>
    <w:semiHidden/>
    <w:unhideWhenUsed/>
    <w:rsid w:val="00676478"/>
  </w:style>
  <w:style w:type="numbering" w:customStyle="1" w:styleId="NoList5113">
    <w:name w:val="No List5113"/>
    <w:next w:val="NoList"/>
    <w:uiPriority w:val="99"/>
    <w:semiHidden/>
    <w:unhideWhenUsed/>
    <w:rsid w:val="00676478"/>
  </w:style>
  <w:style w:type="numbering" w:customStyle="1" w:styleId="NoList613">
    <w:name w:val="No List613"/>
    <w:next w:val="NoList"/>
    <w:uiPriority w:val="99"/>
    <w:semiHidden/>
    <w:unhideWhenUsed/>
    <w:rsid w:val="00676478"/>
  </w:style>
  <w:style w:type="numbering" w:customStyle="1" w:styleId="NoList1413">
    <w:name w:val="No List1413"/>
    <w:next w:val="NoList"/>
    <w:uiPriority w:val="99"/>
    <w:semiHidden/>
    <w:unhideWhenUsed/>
    <w:rsid w:val="00676478"/>
  </w:style>
  <w:style w:type="numbering" w:customStyle="1" w:styleId="13132">
    <w:name w:val="リストなし1313"/>
    <w:next w:val="NoList"/>
    <w:uiPriority w:val="99"/>
    <w:semiHidden/>
    <w:unhideWhenUsed/>
    <w:rsid w:val="00676478"/>
  </w:style>
  <w:style w:type="numbering" w:customStyle="1" w:styleId="NoList2313">
    <w:name w:val="No List2313"/>
    <w:next w:val="NoList"/>
    <w:semiHidden/>
    <w:rsid w:val="00676478"/>
  </w:style>
  <w:style w:type="numbering" w:customStyle="1" w:styleId="NoList3313">
    <w:name w:val="No List3313"/>
    <w:next w:val="NoList"/>
    <w:uiPriority w:val="99"/>
    <w:semiHidden/>
    <w:rsid w:val="00676478"/>
  </w:style>
  <w:style w:type="numbering" w:customStyle="1" w:styleId="NoList1143">
    <w:name w:val="No List1143"/>
    <w:next w:val="NoList"/>
    <w:uiPriority w:val="99"/>
    <w:semiHidden/>
    <w:unhideWhenUsed/>
    <w:rsid w:val="00676478"/>
  </w:style>
  <w:style w:type="numbering" w:customStyle="1" w:styleId="14130">
    <w:name w:val="無清單1413"/>
    <w:next w:val="NoList"/>
    <w:uiPriority w:val="99"/>
    <w:semiHidden/>
    <w:unhideWhenUsed/>
    <w:rsid w:val="00676478"/>
  </w:style>
  <w:style w:type="numbering" w:customStyle="1" w:styleId="113130">
    <w:name w:val="無清單11313"/>
    <w:next w:val="NoList"/>
    <w:uiPriority w:val="99"/>
    <w:semiHidden/>
    <w:unhideWhenUsed/>
    <w:rsid w:val="00676478"/>
  </w:style>
  <w:style w:type="numbering" w:customStyle="1" w:styleId="NoList423">
    <w:name w:val="No List423"/>
    <w:next w:val="NoList"/>
    <w:uiPriority w:val="99"/>
    <w:semiHidden/>
    <w:unhideWhenUsed/>
    <w:rsid w:val="00676478"/>
  </w:style>
  <w:style w:type="numbering" w:customStyle="1" w:styleId="NoList12313">
    <w:name w:val="No List12313"/>
    <w:next w:val="NoList"/>
    <w:uiPriority w:val="99"/>
    <w:semiHidden/>
    <w:unhideWhenUsed/>
    <w:rsid w:val="00676478"/>
  </w:style>
  <w:style w:type="numbering" w:customStyle="1" w:styleId="113131">
    <w:name w:val="リストなし11313"/>
    <w:next w:val="NoList"/>
    <w:uiPriority w:val="99"/>
    <w:semiHidden/>
    <w:unhideWhenUsed/>
    <w:rsid w:val="00676478"/>
  </w:style>
  <w:style w:type="numbering" w:customStyle="1" w:styleId="113132">
    <w:name w:val="无列表11313"/>
    <w:next w:val="NoList"/>
    <w:semiHidden/>
    <w:rsid w:val="00676478"/>
  </w:style>
  <w:style w:type="numbering" w:customStyle="1" w:styleId="NoList21313">
    <w:name w:val="No List21313"/>
    <w:next w:val="NoList"/>
    <w:semiHidden/>
    <w:rsid w:val="00676478"/>
  </w:style>
  <w:style w:type="numbering" w:customStyle="1" w:styleId="NoList31313">
    <w:name w:val="No List31313"/>
    <w:next w:val="NoList"/>
    <w:uiPriority w:val="99"/>
    <w:semiHidden/>
    <w:rsid w:val="00676478"/>
  </w:style>
  <w:style w:type="numbering" w:customStyle="1" w:styleId="NoList111313">
    <w:name w:val="No List111313"/>
    <w:next w:val="NoList"/>
    <w:uiPriority w:val="99"/>
    <w:semiHidden/>
    <w:unhideWhenUsed/>
    <w:rsid w:val="00676478"/>
  </w:style>
  <w:style w:type="numbering" w:customStyle="1" w:styleId="123130">
    <w:name w:val="無清單12313"/>
    <w:next w:val="NoList"/>
    <w:uiPriority w:val="99"/>
    <w:semiHidden/>
    <w:unhideWhenUsed/>
    <w:rsid w:val="00676478"/>
  </w:style>
  <w:style w:type="numbering" w:customStyle="1" w:styleId="111313">
    <w:name w:val="無清單111313"/>
    <w:next w:val="NoList"/>
    <w:uiPriority w:val="99"/>
    <w:semiHidden/>
    <w:unhideWhenUsed/>
    <w:rsid w:val="00676478"/>
  </w:style>
  <w:style w:type="numbering" w:customStyle="1" w:styleId="NoList12123">
    <w:name w:val="No List12123"/>
    <w:next w:val="NoList"/>
    <w:uiPriority w:val="99"/>
    <w:semiHidden/>
    <w:unhideWhenUsed/>
    <w:rsid w:val="00676478"/>
  </w:style>
  <w:style w:type="numbering" w:customStyle="1" w:styleId="111233">
    <w:name w:val="リストなし11123"/>
    <w:next w:val="NoList"/>
    <w:uiPriority w:val="99"/>
    <w:semiHidden/>
    <w:unhideWhenUsed/>
    <w:rsid w:val="00676478"/>
  </w:style>
  <w:style w:type="numbering" w:customStyle="1" w:styleId="111234">
    <w:name w:val="无列表11123"/>
    <w:next w:val="NoList"/>
    <w:semiHidden/>
    <w:rsid w:val="00676478"/>
  </w:style>
  <w:style w:type="numbering" w:customStyle="1" w:styleId="NoList21123">
    <w:name w:val="No List21123"/>
    <w:next w:val="NoList"/>
    <w:semiHidden/>
    <w:rsid w:val="00676478"/>
  </w:style>
  <w:style w:type="numbering" w:customStyle="1" w:styleId="NoList31123">
    <w:name w:val="No List31123"/>
    <w:next w:val="NoList"/>
    <w:uiPriority w:val="99"/>
    <w:semiHidden/>
    <w:rsid w:val="00676478"/>
  </w:style>
  <w:style w:type="numbering" w:customStyle="1" w:styleId="NoList111123">
    <w:name w:val="No List111123"/>
    <w:next w:val="NoList"/>
    <w:uiPriority w:val="99"/>
    <w:semiHidden/>
    <w:unhideWhenUsed/>
    <w:rsid w:val="00676478"/>
  </w:style>
  <w:style w:type="numbering" w:customStyle="1" w:styleId="121230">
    <w:name w:val="無清單12123"/>
    <w:next w:val="NoList"/>
    <w:uiPriority w:val="99"/>
    <w:semiHidden/>
    <w:unhideWhenUsed/>
    <w:rsid w:val="00676478"/>
  </w:style>
  <w:style w:type="numbering" w:customStyle="1" w:styleId="1111230">
    <w:name w:val="無清單111123"/>
    <w:next w:val="NoList"/>
    <w:uiPriority w:val="99"/>
    <w:semiHidden/>
    <w:unhideWhenUsed/>
    <w:rsid w:val="00676478"/>
  </w:style>
  <w:style w:type="numbering" w:customStyle="1" w:styleId="NoList523">
    <w:name w:val="No List523"/>
    <w:next w:val="NoList"/>
    <w:uiPriority w:val="99"/>
    <w:semiHidden/>
    <w:unhideWhenUsed/>
    <w:rsid w:val="00676478"/>
  </w:style>
  <w:style w:type="numbering" w:customStyle="1" w:styleId="NoList1323">
    <w:name w:val="No List1323"/>
    <w:next w:val="NoList"/>
    <w:uiPriority w:val="99"/>
    <w:semiHidden/>
    <w:unhideWhenUsed/>
    <w:rsid w:val="00676478"/>
  </w:style>
  <w:style w:type="numbering" w:customStyle="1" w:styleId="12233">
    <w:name w:val="リストなし1223"/>
    <w:next w:val="NoList"/>
    <w:uiPriority w:val="99"/>
    <w:semiHidden/>
    <w:unhideWhenUsed/>
    <w:rsid w:val="00676478"/>
  </w:style>
  <w:style w:type="numbering" w:customStyle="1" w:styleId="12241">
    <w:name w:val="无列表1224"/>
    <w:next w:val="NoList"/>
    <w:semiHidden/>
    <w:rsid w:val="00676478"/>
  </w:style>
  <w:style w:type="numbering" w:customStyle="1" w:styleId="NoList2223">
    <w:name w:val="No List2223"/>
    <w:next w:val="NoList"/>
    <w:semiHidden/>
    <w:rsid w:val="00676478"/>
  </w:style>
  <w:style w:type="numbering" w:customStyle="1" w:styleId="NoList3223">
    <w:name w:val="No List3223"/>
    <w:next w:val="NoList"/>
    <w:uiPriority w:val="99"/>
    <w:semiHidden/>
    <w:rsid w:val="00676478"/>
  </w:style>
  <w:style w:type="numbering" w:customStyle="1" w:styleId="NoList11223">
    <w:name w:val="No List11223"/>
    <w:next w:val="NoList"/>
    <w:uiPriority w:val="99"/>
    <w:semiHidden/>
    <w:unhideWhenUsed/>
    <w:rsid w:val="00676478"/>
  </w:style>
  <w:style w:type="numbering" w:customStyle="1" w:styleId="13230">
    <w:name w:val="無清單1323"/>
    <w:next w:val="NoList"/>
    <w:uiPriority w:val="99"/>
    <w:semiHidden/>
    <w:unhideWhenUsed/>
    <w:rsid w:val="00676478"/>
  </w:style>
  <w:style w:type="numbering" w:customStyle="1" w:styleId="112230">
    <w:name w:val="無清單11223"/>
    <w:next w:val="NoList"/>
    <w:uiPriority w:val="99"/>
    <w:semiHidden/>
    <w:unhideWhenUsed/>
    <w:rsid w:val="00676478"/>
  </w:style>
  <w:style w:type="numbering" w:customStyle="1" w:styleId="2123">
    <w:name w:val="无列表2123"/>
    <w:next w:val="NoList"/>
    <w:uiPriority w:val="99"/>
    <w:semiHidden/>
    <w:unhideWhenUsed/>
    <w:rsid w:val="00676478"/>
  </w:style>
  <w:style w:type="numbering" w:customStyle="1" w:styleId="NoList111223">
    <w:name w:val="No List111223"/>
    <w:next w:val="NoList"/>
    <w:uiPriority w:val="99"/>
    <w:semiHidden/>
    <w:unhideWhenUsed/>
    <w:rsid w:val="00676478"/>
  </w:style>
  <w:style w:type="numbering" w:customStyle="1" w:styleId="NoList73">
    <w:name w:val="No List73"/>
    <w:next w:val="NoList"/>
    <w:uiPriority w:val="99"/>
    <w:semiHidden/>
    <w:unhideWhenUsed/>
    <w:rsid w:val="00676478"/>
  </w:style>
  <w:style w:type="table" w:customStyle="1" w:styleId="TableGrid83">
    <w:name w:val="Table Grid8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676478"/>
  </w:style>
  <w:style w:type="numbering" w:customStyle="1" w:styleId="1431">
    <w:name w:val="リストなし143"/>
    <w:next w:val="NoList"/>
    <w:uiPriority w:val="99"/>
    <w:semiHidden/>
    <w:unhideWhenUsed/>
    <w:rsid w:val="00676478"/>
  </w:style>
  <w:style w:type="table" w:customStyle="1" w:styleId="TableGrid143">
    <w:name w:val="Table Grid143"/>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676478"/>
  </w:style>
  <w:style w:type="table" w:customStyle="1" w:styleId="3430">
    <w:name w:val="网格型34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676478"/>
  </w:style>
  <w:style w:type="numbering" w:customStyle="1" w:styleId="NoList343">
    <w:name w:val="No List343"/>
    <w:next w:val="NoList"/>
    <w:uiPriority w:val="99"/>
    <w:semiHidden/>
    <w:rsid w:val="00676478"/>
  </w:style>
  <w:style w:type="table" w:customStyle="1" w:styleId="TableGrid443">
    <w:name w:val="Table Grid44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676478"/>
  </w:style>
  <w:style w:type="numbering" w:customStyle="1" w:styleId="1530">
    <w:name w:val="無清單153"/>
    <w:next w:val="NoList"/>
    <w:uiPriority w:val="99"/>
    <w:semiHidden/>
    <w:unhideWhenUsed/>
    <w:rsid w:val="00676478"/>
  </w:style>
  <w:style w:type="numbering" w:customStyle="1" w:styleId="1143">
    <w:name w:val="無清單1143"/>
    <w:next w:val="NoList"/>
    <w:uiPriority w:val="99"/>
    <w:semiHidden/>
    <w:unhideWhenUsed/>
    <w:rsid w:val="00676478"/>
  </w:style>
  <w:style w:type="table" w:customStyle="1" w:styleId="1433">
    <w:name w:val="表格格線14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676478"/>
  </w:style>
  <w:style w:type="table" w:customStyle="1" w:styleId="TableGrid523">
    <w:name w:val="Table Grid52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676478"/>
  </w:style>
  <w:style w:type="numbering" w:customStyle="1" w:styleId="11430">
    <w:name w:val="リストなし1143"/>
    <w:next w:val="NoList"/>
    <w:uiPriority w:val="99"/>
    <w:semiHidden/>
    <w:unhideWhenUsed/>
    <w:rsid w:val="00676478"/>
  </w:style>
  <w:style w:type="table" w:customStyle="1" w:styleId="TableGrid1133">
    <w:name w:val="Table Grid113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676478"/>
  </w:style>
  <w:style w:type="table" w:customStyle="1" w:styleId="3123">
    <w:name w:val="网格型31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676478"/>
  </w:style>
  <w:style w:type="numbering" w:customStyle="1" w:styleId="NoList3143">
    <w:name w:val="No List3143"/>
    <w:next w:val="NoList"/>
    <w:uiPriority w:val="99"/>
    <w:semiHidden/>
    <w:rsid w:val="00676478"/>
  </w:style>
  <w:style w:type="table" w:customStyle="1" w:styleId="TableGrid4123">
    <w:name w:val="Table Grid412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676478"/>
  </w:style>
  <w:style w:type="numbering" w:customStyle="1" w:styleId="12430">
    <w:name w:val="無清單1243"/>
    <w:next w:val="NoList"/>
    <w:uiPriority w:val="99"/>
    <w:semiHidden/>
    <w:unhideWhenUsed/>
    <w:rsid w:val="00676478"/>
  </w:style>
  <w:style w:type="numbering" w:customStyle="1" w:styleId="111430">
    <w:name w:val="無清單11143"/>
    <w:next w:val="NoList"/>
    <w:uiPriority w:val="99"/>
    <w:semiHidden/>
    <w:unhideWhenUsed/>
    <w:rsid w:val="00676478"/>
  </w:style>
  <w:style w:type="table" w:customStyle="1" w:styleId="11233">
    <w:name w:val="表格格線112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676478"/>
  </w:style>
  <w:style w:type="numbering" w:customStyle="1" w:styleId="NoList12133">
    <w:name w:val="No List12133"/>
    <w:next w:val="NoList"/>
    <w:uiPriority w:val="99"/>
    <w:semiHidden/>
    <w:unhideWhenUsed/>
    <w:rsid w:val="00676478"/>
  </w:style>
  <w:style w:type="numbering" w:customStyle="1" w:styleId="111331">
    <w:name w:val="リストなし11133"/>
    <w:next w:val="NoList"/>
    <w:uiPriority w:val="99"/>
    <w:semiHidden/>
    <w:unhideWhenUsed/>
    <w:rsid w:val="00676478"/>
  </w:style>
  <w:style w:type="numbering" w:customStyle="1" w:styleId="111332">
    <w:name w:val="无列表11133"/>
    <w:next w:val="NoList"/>
    <w:semiHidden/>
    <w:rsid w:val="00676478"/>
  </w:style>
  <w:style w:type="numbering" w:customStyle="1" w:styleId="NoList21133">
    <w:name w:val="No List21133"/>
    <w:next w:val="NoList"/>
    <w:semiHidden/>
    <w:rsid w:val="00676478"/>
  </w:style>
  <w:style w:type="numbering" w:customStyle="1" w:styleId="NoList31133">
    <w:name w:val="No List31133"/>
    <w:next w:val="NoList"/>
    <w:uiPriority w:val="99"/>
    <w:semiHidden/>
    <w:rsid w:val="00676478"/>
  </w:style>
  <w:style w:type="numbering" w:customStyle="1" w:styleId="NoList111133">
    <w:name w:val="No List111133"/>
    <w:next w:val="NoList"/>
    <w:uiPriority w:val="99"/>
    <w:semiHidden/>
    <w:unhideWhenUsed/>
    <w:rsid w:val="00676478"/>
  </w:style>
  <w:style w:type="numbering" w:customStyle="1" w:styleId="121330">
    <w:name w:val="無清單12133"/>
    <w:next w:val="NoList"/>
    <w:uiPriority w:val="99"/>
    <w:semiHidden/>
    <w:unhideWhenUsed/>
    <w:rsid w:val="00676478"/>
  </w:style>
  <w:style w:type="numbering" w:customStyle="1" w:styleId="111133">
    <w:name w:val="無清單111133"/>
    <w:next w:val="NoList"/>
    <w:uiPriority w:val="99"/>
    <w:semiHidden/>
    <w:unhideWhenUsed/>
    <w:rsid w:val="00676478"/>
  </w:style>
  <w:style w:type="numbering" w:customStyle="1" w:styleId="NoList533">
    <w:name w:val="No List533"/>
    <w:next w:val="NoList"/>
    <w:uiPriority w:val="99"/>
    <w:semiHidden/>
    <w:unhideWhenUsed/>
    <w:rsid w:val="00676478"/>
  </w:style>
  <w:style w:type="table" w:customStyle="1" w:styleId="TableGrid623">
    <w:name w:val="Table Grid62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676478"/>
  </w:style>
  <w:style w:type="numbering" w:customStyle="1" w:styleId="12331">
    <w:name w:val="リストなし1233"/>
    <w:next w:val="NoList"/>
    <w:uiPriority w:val="99"/>
    <w:semiHidden/>
    <w:unhideWhenUsed/>
    <w:rsid w:val="00676478"/>
  </w:style>
  <w:style w:type="table" w:customStyle="1" w:styleId="TableGrid1223">
    <w:name w:val="Table Grid1223"/>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676478"/>
  </w:style>
  <w:style w:type="table" w:customStyle="1" w:styleId="3223">
    <w:name w:val="网格型32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676478"/>
  </w:style>
  <w:style w:type="numbering" w:customStyle="1" w:styleId="NoList3233">
    <w:name w:val="No List3233"/>
    <w:next w:val="NoList"/>
    <w:uiPriority w:val="99"/>
    <w:semiHidden/>
    <w:rsid w:val="00676478"/>
  </w:style>
  <w:style w:type="table" w:customStyle="1" w:styleId="TableGrid4223">
    <w:name w:val="Table Grid4223"/>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676478"/>
  </w:style>
  <w:style w:type="numbering" w:customStyle="1" w:styleId="13330">
    <w:name w:val="無清單1333"/>
    <w:next w:val="NoList"/>
    <w:uiPriority w:val="99"/>
    <w:semiHidden/>
    <w:unhideWhenUsed/>
    <w:rsid w:val="00676478"/>
  </w:style>
  <w:style w:type="numbering" w:customStyle="1" w:styleId="112330">
    <w:name w:val="無清單11233"/>
    <w:next w:val="NoList"/>
    <w:uiPriority w:val="99"/>
    <w:semiHidden/>
    <w:unhideWhenUsed/>
    <w:rsid w:val="00676478"/>
  </w:style>
  <w:style w:type="table" w:customStyle="1" w:styleId="12234">
    <w:name w:val="表格格線1223"/>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676478"/>
  </w:style>
  <w:style w:type="numbering" w:customStyle="1" w:styleId="NoList12223">
    <w:name w:val="No List12223"/>
    <w:next w:val="NoList"/>
    <w:uiPriority w:val="99"/>
    <w:semiHidden/>
    <w:unhideWhenUsed/>
    <w:rsid w:val="00676478"/>
  </w:style>
  <w:style w:type="numbering" w:customStyle="1" w:styleId="112231">
    <w:name w:val="リストなし11223"/>
    <w:next w:val="NoList"/>
    <w:uiPriority w:val="99"/>
    <w:semiHidden/>
    <w:unhideWhenUsed/>
    <w:rsid w:val="00676478"/>
  </w:style>
  <w:style w:type="numbering" w:customStyle="1" w:styleId="112232">
    <w:name w:val="无列表11223"/>
    <w:next w:val="NoList"/>
    <w:semiHidden/>
    <w:rsid w:val="00676478"/>
  </w:style>
  <w:style w:type="numbering" w:customStyle="1" w:styleId="NoList21223">
    <w:name w:val="No List21223"/>
    <w:next w:val="NoList"/>
    <w:semiHidden/>
    <w:rsid w:val="00676478"/>
  </w:style>
  <w:style w:type="numbering" w:customStyle="1" w:styleId="NoList31223">
    <w:name w:val="No List31223"/>
    <w:next w:val="NoList"/>
    <w:uiPriority w:val="99"/>
    <w:semiHidden/>
    <w:rsid w:val="00676478"/>
  </w:style>
  <w:style w:type="numbering" w:customStyle="1" w:styleId="NoList111233">
    <w:name w:val="No List111233"/>
    <w:next w:val="NoList"/>
    <w:uiPriority w:val="99"/>
    <w:semiHidden/>
    <w:unhideWhenUsed/>
    <w:rsid w:val="00676478"/>
  </w:style>
  <w:style w:type="numbering" w:customStyle="1" w:styleId="122230">
    <w:name w:val="無清單12223"/>
    <w:next w:val="NoList"/>
    <w:uiPriority w:val="99"/>
    <w:semiHidden/>
    <w:unhideWhenUsed/>
    <w:rsid w:val="00676478"/>
  </w:style>
  <w:style w:type="numbering" w:customStyle="1" w:styleId="1112230">
    <w:name w:val="無清單111223"/>
    <w:next w:val="NoList"/>
    <w:uiPriority w:val="99"/>
    <w:semiHidden/>
    <w:unhideWhenUsed/>
    <w:rsid w:val="00676478"/>
  </w:style>
  <w:style w:type="table" w:customStyle="1" w:styleId="TableGrid93">
    <w:name w:val="Table Grid93"/>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rsid w:val="00676478"/>
    <w:rPr>
      <w:rFonts w:ascii="Times New Roman" w:eastAsia="Batang" w:hAnsi="Times New Roman"/>
      <w:lang w:val="en-GB" w:eastAsia="en-US"/>
    </w:rPr>
  </w:style>
  <w:style w:type="table" w:customStyle="1" w:styleId="TableGrid19">
    <w:name w:val="Table Grid19"/>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67647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val="en-GB"/>
    </w:rPr>
  </w:style>
  <w:style w:type="paragraph" w:customStyle="1" w:styleId="1d">
    <w:name w:val="鮮明引文1"/>
    <w:basedOn w:val="Normal"/>
    <w:next w:val="Normal"/>
    <w:uiPriority w:val="30"/>
    <w:qFormat/>
    <w:rsid w:val="0067647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sz w:val="20"/>
      <w:szCs w:val="20"/>
      <w:lang w:val="en-GB"/>
    </w:rPr>
  </w:style>
  <w:style w:type="character" w:customStyle="1" w:styleId="Char20">
    <w:name w:val="副标题 Char2"/>
    <w:uiPriority w:val="11"/>
    <w:rsid w:val="00676478"/>
    <w:rPr>
      <w:rFonts w:ascii="Cambria" w:hAnsi="Cambria" w:cs="Times New Roman" w:hint="default"/>
      <w:b/>
      <w:bCs/>
      <w:kern w:val="28"/>
      <w:sz w:val="32"/>
      <w:szCs w:val="32"/>
      <w:lang w:val="en-GB" w:eastAsia="en-US"/>
    </w:rPr>
  </w:style>
  <w:style w:type="character" w:customStyle="1" w:styleId="1e">
    <w:name w:val="副標題 字元1"/>
    <w:rsid w:val="0067647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676478"/>
    <w:rPr>
      <w:rFonts w:ascii="Times New Roman" w:hAnsi="Times New Roman" w:cs="Times New Roman" w:hint="default"/>
      <w:i/>
      <w:iCs/>
      <w:color w:val="4F81BD"/>
      <w:lang w:val="en-GB" w:eastAsia="en-US"/>
    </w:rPr>
  </w:style>
  <w:style w:type="table" w:customStyle="1" w:styleId="TableGrid712">
    <w:name w:val="Table Grid7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676478"/>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67647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NoList"/>
    <w:uiPriority w:val="99"/>
    <w:semiHidden/>
    <w:unhideWhenUsed/>
    <w:rsid w:val="00676478"/>
  </w:style>
  <w:style w:type="character" w:customStyle="1" w:styleId="CharChar35">
    <w:name w:val="Char Char35"/>
    <w:semiHidden/>
    <w:rsid w:val="00676478"/>
    <w:rPr>
      <w:rFonts w:ascii="Arial" w:hAnsi="Arial"/>
      <w:sz w:val="28"/>
      <w:lang w:val="en-GB" w:eastAsia="ko-KR" w:bidi="ar-SA"/>
    </w:rPr>
  </w:style>
  <w:style w:type="numbering" w:customStyle="1" w:styleId="31110">
    <w:name w:val="无列表3111"/>
    <w:next w:val="NoList"/>
    <w:uiPriority w:val="99"/>
    <w:semiHidden/>
    <w:unhideWhenUsed/>
    <w:rsid w:val="00676478"/>
  </w:style>
  <w:style w:type="numbering" w:customStyle="1" w:styleId="1212111">
    <w:name w:val="无列表121211"/>
    <w:next w:val="NoList"/>
    <w:semiHidden/>
    <w:rsid w:val="00676478"/>
  </w:style>
  <w:style w:type="numbering" w:customStyle="1" w:styleId="1311111">
    <w:name w:val="无列表131111"/>
    <w:next w:val="NoList"/>
    <w:semiHidden/>
    <w:rsid w:val="00676478"/>
  </w:style>
  <w:style w:type="numbering" w:customStyle="1" w:styleId="NoList411111">
    <w:name w:val="No List411111"/>
    <w:next w:val="NoList"/>
    <w:uiPriority w:val="99"/>
    <w:semiHidden/>
    <w:unhideWhenUsed/>
    <w:rsid w:val="00676478"/>
  </w:style>
  <w:style w:type="numbering" w:customStyle="1" w:styleId="221111">
    <w:name w:val="无列表221111"/>
    <w:next w:val="NoList"/>
    <w:uiPriority w:val="99"/>
    <w:semiHidden/>
    <w:unhideWhenUsed/>
    <w:rsid w:val="00676478"/>
  </w:style>
  <w:style w:type="numbering" w:customStyle="1" w:styleId="NoList12111111">
    <w:name w:val="No List12111111"/>
    <w:next w:val="NoList"/>
    <w:uiPriority w:val="99"/>
    <w:semiHidden/>
    <w:unhideWhenUsed/>
    <w:rsid w:val="00676478"/>
  </w:style>
  <w:style w:type="numbering" w:customStyle="1" w:styleId="111111112">
    <w:name w:val="リストなし11111111"/>
    <w:next w:val="NoList"/>
    <w:uiPriority w:val="99"/>
    <w:semiHidden/>
    <w:unhideWhenUsed/>
    <w:rsid w:val="00676478"/>
  </w:style>
  <w:style w:type="numbering" w:customStyle="1" w:styleId="111111113">
    <w:name w:val="无列表11111111"/>
    <w:next w:val="NoList"/>
    <w:semiHidden/>
    <w:rsid w:val="00676478"/>
  </w:style>
  <w:style w:type="numbering" w:customStyle="1" w:styleId="NoList21111111">
    <w:name w:val="No List21111111"/>
    <w:next w:val="NoList"/>
    <w:semiHidden/>
    <w:rsid w:val="00676478"/>
  </w:style>
  <w:style w:type="numbering" w:customStyle="1" w:styleId="NoList31111111">
    <w:name w:val="No List31111111"/>
    <w:next w:val="NoList"/>
    <w:uiPriority w:val="99"/>
    <w:semiHidden/>
    <w:rsid w:val="00676478"/>
  </w:style>
  <w:style w:type="numbering" w:customStyle="1" w:styleId="NoList111111111">
    <w:name w:val="No List111111111"/>
    <w:next w:val="NoList"/>
    <w:uiPriority w:val="99"/>
    <w:semiHidden/>
    <w:unhideWhenUsed/>
    <w:rsid w:val="00676478"/>
  </w:style>
  <w:style w:type="numbering" w:customStyle="1" w:styleId="12111111">
    <w:name w:val="無清單12111111"/>
    <w:next w:val="NoList"/>
    <w:uiPriority w:val="99"/>
    <w:semiHidden/>
    <w:unhideWhenUsed/>
    <w:rsid w:val="00676478"/>
  </w:style>
  <w:style w:type="numbering" w:customStyle="1" w:styleId="1111111111">
    <w:name w:val="無清單1111111111"/>
    <w:next w:val="NoList"/>
    <w:uiPriority w:val="99"/>
    <w:semiHidden/>
    <w:unhideWhenUsed/>
    <w:rsid w:val="00676478"/>
  </w:style>
  <w:style w:type="numbering" w:customStyle="1" w:styleId="NoList1311111">
    <w:name w:val="No List1311111"/>
    <w:next w:val="NoList"/>
    <w:uiPriority w:val="99"/>
    <w:semiHidden/>
    <w:unhideWhenUsed/>
    <w:rsid w:val="00676478"/>
  </w:style>
  <w:style w:type="numbering" w:customStyle="1" w:styleId="12111110">
    <w:name w:val="リストなし1211111"/>
    <w:next w:val="NoList"/>
    <w:uiPriority w:val="99"/>
    <w:semiHidden/>
    <w:unhideWhenUsed/>
    <w:rsid w:val="00676478"/>
  </w:style>
  <w:style w:type="numbering" w:customStyle="1" w:styleId="12111112">
    <w:name w:val="无列表1211111"/>
    <w:next w:val="NoList"/>
    <w:semiHidden/>
    <w:rsid w:val="00676478"/>
  </w:style>
  <w:style w:type="numbering" w:customStyle="1" w:styleId="NoList2211111">
    <w:name w:val="No List2211111"/>
    <w:next w:val="NoList"/>
    <w:semiHidden/>
    <w:rsid w:val="00676478"/>
  </w:style>
  <w:style w:type="numbering" w:customStyle="1" w:styleId="NoList3211111">
    <w:name w:val="No List3211111"/>
    <w:next w:val="NoList"/>
    <w:uiPriority w:val="99"/>
    <w:semiHidden/>
    <w:rsid w:val="00676478"/>
  </w:style>
  <w:style w:type="numbering" w:customStyle="1" w:styleId="NoList11211111">
    <w:name w:val="No List11211111"/>
    <w:next w:val="NoList"/>
    <w:uiPriority w:val="99"/>
    <w:semiHidden/>
    <w:unhideWhenUsed/>
    <w:rsid w:val="00676478"/>
  </w:style>
  <w:style w:type="numbering" w:customStyle="1" w:styleId="13111110">
    <w:name w:val="無清單1311111"/>
    <w:next w:val="NoList"/>
    <w:uiPriority w:val="99"/>
    <w:semiHidden/>
    <w:unhideWhenUsed/>
    <w:rsid w:val="00676478"/>
  </w:style>
  <w:style w:type="numbering" w:customStyle="1" w:styleId="112111110">
    <w:name w:val="無清單11211111"/>
    <w:next w:val="NoList"/>
    <w:uiPriority w:val="99"/>
    <w:semiHidden/>
    <w:unhideWhenUsed/>
    <w:rsid w:val="00676478"/>
  </w:style>
  <w:style w:type="numbering" w:customStyle="1" w:styleId="2111111">
    <w:name w:val="无列表2111111"/>
    <w:next w:val="NoList"/>
    <w:uiPriority w:val="99"/>
    <w:semiHidden/>
    <w:unhideWhenUsed/>
    <w:rsid w:val="00676478"/>
  </w:style>
  <w:style w:type="numbering" w:customStyle="1" w:styleId="NoList12211111">
    <w:name w:val="No List12211111"/>
    <w:next w:val="NoList"/>
    <w:uiPriority w:val="99"/>
    <w:semiHidden/>
    <w:unhideWhenUsed/>
    <w:rsid w:val="00676478"/>
  </w:style>
  <w:style w:type="numbering" w:customStyle="1" w:styleId="112111111">
    <w:name w:val="リストなし11211111"/>
    <w:next w:val="NoList"/>
    <w:uiPriority w:val="99"/>
    <w:semiHidden/>
    <w:unhideWhenUsed/>
    <w:rsid w:val="00676478"/>
  </w:style>
  <w:style w:type="numbering" w:customStyle="1" w:styleId="112111112">
    <w:name w:val="无列表11211111"/>
    <w:next w:val="NoList"/>
    <w:semiHidden/>
    <w:rsid w:val="00676478"/>
  </w:style>
  <w:style w:type="numbering" w:customStyle="1" w:styleId="NoList21211111">
    <w:name w:val="No List21211111"/>
    <w:next w:val="NoList"/>
    <w:semiHidden/>
    <w:rsid w:val="00676478"/>
  </w:style>
  <w:style w:type="numbering" w:customStyle="1" w:styleId="NoList31211111">
    <w:name w:val="No List31211111"/>
    <w:next w:val="NoList"/>
    <w:uiPriority w:val="99"/>
    <w:semiHidden/>
    <w:rsid w:val="00676478"/>
  </w:style>
  <w:style w:type="numbering" w:customStyle="1" w:styleId="NoList111211111">
    <w:name w:val="No List111211111"/>
    <w:next w:val="NoList"/>
    <w:uiPriority w:val="99"/>
    <w:semiHidden/>
    <w:unhideWhenUsed/>
    <w:rsid w:val="00676478"/>
  </w:style>
  <w:style w:type="numbering" w:customStyle="1" w:styleId="12211111">
    <w:name w:val="無清單12211111"/>
    <w:next w:val="NoList"/>
    <w:uiPriority w:val="99"/>
    <w:semiHidden/>
    <w:unhideWhenUsed/>
    <w:rsid w:val="00676478"/>
  </w:style>
  <w:style w:type="numbering" w:customStyle="1" w:styleId="111211111">
    <w:name w:val="無清單111211111"/>
    <w:next w:val="NoList"/>
    <w:uiPriority w:val="99"/>
    <w:semiHidden/>
    <w:unhideWhenUsed/>
    <w:rsid w:val="00676478"/>
  </w:style>
  <w:style w:type="numbering" w:customStyle="1" w:styleId="1221110">
    <w:name w:val="无列表122111"/>
    <w:next w:val="NoList"/>
    <w:semiHidden/>
    <w:rsid w:val="00676478"/>
  </w:style>
  <w:style w:type="numbering" w:customStyle="1" w:styleId="NoList1212111">
    <w:name w:val="No List1212111"/>
    <w:next w:val="NoList"/>
    <w:uiPriority w:val="99"/>
    <w:semiHidden/>
    <w:unhideWhenUsed/>
    <w:rsid w:val="00676478"/>
  </w:style>
  <w:style w:type="numbering" w:customStyle="1" w:styleId="11121110">
    <w:name w:val="リストなし1112111"/>
    <w:next w:val="NoList"/>
    <w:uiPriority w:val="99"/>
    <w:semiHidden/>
    <w:unhideWhenUsed/>
    <w:rsid w:val="00676478"/>
  </w:style>
  <w:style w:type="numbering" w:customStyle="1" w:styleId="11121113">
    <w:name w:val="无列表1112111"/>
    <w:next w:val="NoList"/>
    <w:semiHidden/>
    <w:rsid w:val="00676478"/>
  </w:style>
  <w:style w:type="numbering" w:customStyle="1" w:styleId="NoList2112111">
    <w:name w:val="No List2112111"/>
    <w:next w:val="NoList"/>
    <w:semiHidden/>
    <w:rsid w:val="00676478"/>
  </w:style>
  <w:style w:type="numbering" w:customStyle="1" w:styleId="NoList3112111">
    <w:name w:val="No List3112111"/>
    <w:next w:val="NoList"/>
    <w:uiPriority w:val="99"/>
    <w:semiHidden/>
    <w:rsid w:val="00676478"/>
  </w:style>
  <w:style w:type="numbering" w:customStyle="1" w:styleId="NoList11112111">
    <w:name w:val="No List11112111"/>
    <w:next w:val="NoList"/>
    <w:uiPriority w:val="99"/>
    <w:semiHidden/>
    <w:unhideWhenUsed/>
    <w:rsid w:val="00676478"/>
  </w:style>
  <w:style w:type="numbering" w:customStyle="1" w:styleId="12121110">
    <w:name w:val="無清單1212111"/>
    <w:next w:val="NoList"/>
    <w:uiPriority w:val="99"/>
    <w:semiHidden/>
    <w:unhideWhenUsed/>
    <w:rsid w:val="00676478"/>
  </w:style>
  <w:style w:type="numbering" w:customStyle="1" w:styleId="11112111">
    <w:name w:val="無清單11112111"/>
    <w:next w:val="NoList"/>
    <w:uiPriority w:val="99"/>
    <w:semiHidden/>
    <w:unhideWhenUsed/>
    <w:rsid w:val="00676478"/>
  </w:style>
  <w:style w:type="numbering" w:customStyle="1" w:styleId="212111">
    <w:name w:val="无列表212111"/>
    <w:next w:val="NoList"/>
    <w:uiPriority w:val="99"/>
    <w:semiHidden/>
    <w:unhideWhenUsed/>
    <w:rsid w:val="00676478"/>
  </w:style>
  <w:style w:type="character" w:customStyle="1" w:styleId="27">
    <w:name w:val="副標題 字元2"/>
    <w:basedOn w:val="DefaultParagraphFont"/>
    <w:rsid w:val="0067647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676478"/>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676478"/>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676478"/>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676478"/>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676478"/>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76478"/>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676478"/>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676478"/>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676478"/>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676478"/>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76478"/>
    <w:rPr>
      <w:rFonts w:ascii="Times New Roman" w:eastAsia="SimSun" w:hAnsi="Times New Roman"/>
      <w:lang w:val="en-GB" w:eastAsia="en-US"/>
    </w:rPr>
  </w:style>
  <w:style w:type="character" w:customStyle="1" w:styleId="IntenseQuoteChar2">
    <w:name w:val="Intense Quote Char2"/>
    <w:basedOn w:val="DefaultParagraphFont"/>
    <w:uiPriority w:val="30"/>
    <w:rsid w:val="00676478"/>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676478"/>
  </w:style>
  <w:style w:type="table" w:customStyle="1" w:styleId="TableGrid30">
    <w:name w:val="Table Grid30"/>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676478"/>
  </w:style>
  <w:style w:type="numbering" w:customStyle="1" w:styleId="182">
    <w:name w:val="リストなし18"/>
    <w:next w:val="NoList"/>
    <w:uiPriority w:val="99"/>
    <w:semiHidden/>
    <w:unhideWhenUsed/>
    <w:rsid w:val="00676478"/>
  </w:style>
  <w:style w:type="table" w:customStyle="1" w:styleId="TableGrid120">
    <w:name w:val="Table Grid120"/>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676478"/>
  </w:style>
  <w:style w:type="table" w:customStyle="1" w:styleId="3100">
    <w:name w:val="网格型3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676478"/>
  </w:style>
  <w:style w:type="numbering" w:customStyle="1" w:styleId="NoList38">
    <w:name w:val="No List38"/>
    <w:next w:val="NoList"/>
    <w:uiPriority w:val="99"/>
    <w:semiHidden/>
    <w:rsid w:val="00676478"/>
  </w:style>
  <w:style w:type="table" w:customStyle="1" w:styleId="TableGrid410">
    <w:name w:val="Table Grid410"/>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676478"/>
  </w:style>
  <w:style w:type="numbering" w:customStyle="1" w:styleId="191">
    <w:name w:val="無清單19"/>
    <w:next w:val="NoList"/>
    <w:uiPriority w:val="99"/>
    <w:semiHidden/>
    <w:unhideWhenUsed/>
    <w:rsid w:val="00676478"/>
  </w:style>
  <w:style w:type="numbering" w:customStyle="1" w:styleId="1180">
    <w:name w:val="無清單118"/>
    <w:next w:val="NoList"/>
    <w:uiPriority w:val="99"/>
    <w:semiHidden/>
    <w:unhideWhenUsed/>
    <w:rsid w:val="00676478"/>
  </w:style>
  <w:style w:type="table" w:customStyle="1" w:styleId="1100">
    <w:name w:val="表格格線110"/>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676478"/>
  </w:style>
  <w:style w:type="numbering" w:customStyle="1" w:styleId="270">
    <w:name w:val="无列表27"/>
    <w:next w:val="NoList"/>
    <w:uiPriority w:val="99"/>
    <w:semiHidden/>
    <w:unhideWhenUsed/>
    <w:rsid w:val="00676478"/>
  </w:style>
  <w:style w:type="numbering" w:customStyle="1" w:styleId="NoList128">
    <w:name w:val="No List128"/>
    <w:next w:val="NoList"/>
    <w:uiPriority w:val="99"/>
    <w:semiHidden/>
    <w:unhideWhenUsed/>
    <w:rsid w:val="00676478"/>
  </w:style>
  <w:style w:type="numbering" w:customStyle="1" w:styleId="1181">
    <w:name w:val="リストなし118"/>
    <w:next w:val="NoList"/>
    <w:uiPriority w:val="99"/>
    <w:semiHidden/>
    <w:unhideWhenUsed/>
    <w:rsid w:val="00676478"/>
  </w:style>
  <w:style w:type="numbering" w:customStyle="1" w:styleId="1182">
    <w:name w:val="无列表118"/>
    <w:next w:val="NoList"/>
    <w:semiHidden/>
    <w:rsid w:val="00676478"/>
  </w:style>
  <w:style w:type="numbering" w:customStyle="1" w:styleId="NoList218">
    <w:name w:val="No List218"/>
    <w:next w:val="NoList"/>
    <w:semiHidden/>
    <w:rsid w:val="00676478"/>
  </w:style>
  <w:style w:type="numbering" w:customStyle="1" w:styleId="NoList318">
    <w:name w:val="No List318"/>
    <w:next w:val="NoList"/>
    <w:uiPriority w:val="99"/>
    <w:semiHidden/>
    <w:rsid w:val="00676478"/>
  </w:style>
  <w:style w:type="numbering" w:customStyle="1" w:styleId="128">
    <w:name w:val="無清單128"/>
    <w:next w:val="NoList"/>
    <w:uiPriority w:val="99"/>
    <w:semiHidden/>
    <w:unhideWhenUsed/>
    <w:rsid w:val="00676478"/>
  </w:style>
  <w:style w:type="numbering" w:customStyle="1" w:styleId="1118">
    <w:name w:val="無清單1118"/>
    <w:next w:val="NoList"/>
    <w:uiPriority w:val="99"/>
    <w:semiHidden/>
    <w:unhideWhenUsed/>
    <w:rsid w:val="00676478"/>
  </w:style>
  <w:style w:type="numbering" w:customStyle="1" w:styleId="NoList47">
    <w:name w:val="No List47"/>
    <w:next w:val="NoList"/>
    <w:uiPriority w:val="99"/>
    <w:semiHidden/>
    <w:unhideWhenUsed/>
    <w:rsid w:val="00676478"/>
  </w:style>
  <w:style w:type="numbering" w:customStyle="1" w:styleId="NoList1127">
    <w:name w:val="No List1127"/>
    <w:next w:val="NoList"/>
    <w:uiPriority w:val="99"/>
    <w:semiHidden/>
    <w:unhideWhenUsed/>
    <w:rsid w:val="00676478"/>
  </w:style>
  <w:style w:type="table" w:customStyle="1" w:styleId="TableGrid58">
    <w:name w:val="Table Grid58"/>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676478"/>
  </w:style>
  <w:style w:type="numbering" w:customStyle="1" w:styleId="11171">
    <w:name w:val="リストなし1117"/>
    <w:next w:val="NoList"/>
    <w:uiPriority w:val="99"/>
    <w:semiHidden/>
    <w:unhideWhenUsed/>
    <w:rsid w:val="00676478"/>
  </w:style>
  <w:style w:type="numbering" w:customStyle="1" w:styleId="11172">
    <w:name w:val="无列表1117"/>
    <w:next w:val="NoList"/>
    <w:semiHidden/>
    <w:rsid w:val="00676478"/>
  </w:style>
  <w:style w:type="numbering" w:customStyle="1" w:styleId="NoList2117">
    <w:name w:val="No List2117"/>
    <w:next w:val="NoList"/>
    <w:semiHidden/>
    <w:rsid w:val="00676478"/>
  </w:style>
  <w:style w:type="numbering" w:customStyle="1" w:styleId="NoList3117">
    <w:name w:val="No List3117"/>
    <w:next w:val="NoList"/>
    <w:uiPriority w:val="99"/>
    <w:semiHidden/>
    <w:rsid w:val="00676478"/>
  </w:style>
  <w:style w:type="numbering" w:customStyle="1" w:styleId="NoList11117">
    <w:name w:val="No List11117"/>
    <w:next w:val="NoList"/>
    <w:uiPriority w:val="99"/>
    <w:semiHidden/>
    <w:unhideWhenUsed/>
    <w:rsid w:val="00676478"/>
  </w:style>
  <w:style w:type="numbering" w:customStyle="1" w:styleId="12170">
    <w:name w:val="無清單1217"/>
    <w:next w:val="NoList"/>
    <w:uiPriority w:val="99"/>
    <w:semiHidden/>
    <w:unhideWhenUsed/>
    <w:rsid w:val="00676478"/>
  </w:style>
  <w:style w:type="numbering" w:customStyle="1" w:styleId="11117">
    <w:name w:val="無清單11117"/>
    <w:next w:val="NoList"/>
    <w:uiPriority w:val="99"/>
    <w:semiHidden/>
    <w:unhideWhenUsed/>
    <w:rsid w:val="00676478"/>
  </w:style>
  <w:style w:type="numbering" w:customStyle="1" w:styleId="NoList57">
    <w:name w:val="No List57"/>
    <w:next w:val="NoList"/>
    <w:uiPriority w:val="99"/>
    <w:semiHidden/>
    <w:unhideWhenUsed/>
    <w:rsid w:val="00676478"/>
  </w:style>
  <w:style w:type="table" w:customStyle="1" w:styleId="TableGrid68">
    <w:name w:val="Table Grid68"/>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676478"/>
  </w:style>
  <w:style w:type="numbering" w:customStyle="1" w:styleId="1271">
    <w:name w:val="リストなし127"/>
    <w:next w:val="NoList"/>
    <w:uiPriority w:val="99"/>
    <w:semiHidden/>
    <w:unhideWhenUsed/>
    <w:rsid w:val="00676478"/>
  </w:style>
  <w:style w:type="table" w:customStyle="1" w:styleId="TableGrid128">
    <w:name w:val="Table Grid128"/>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676478"/>
  </w:style>
  <w:style w:type="table" w:customStyle="1" w:styleId="328">
    <w:name w:val="网格型32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676478"/>
  </w:style>
  <w:style w:type="numbering" w:customStyle="1" w:styleId="NoList327">
    <w:name w:val="No List327"/>
    <w:next w:val="NoList"/>
    <w:uiPriority w:val="99"/>
    <w:semiHidden/>
    <w:rsid w:val="00676478"/>
  </w:style>
  <w:style w:type="table" w:customStyle="1" w:styleId="TableGrid428">
    <w:name w:val="Table Grid428"/>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NoList"/>
    <w:uiPriority w:val="99"/>
    <w:semiHidden/>
    <w:unhideWhenUsed/>
    <w:rsid w:val="00676478"/>
  </w:style>
  <w:style w:type="numbering" w:customStyle="1" w:styleId="11270">
    <w:name w:val="無清單1127"/>
    <w:next w:val="NoList"/>
    <w:uiPriority w:val="99"/>
    <w:semiHidden/>
    <w:unhideWhenUsed/>
    <w:rsid w:val="00676478"/>
  </w:style>
  <w:style w:type="table" w:customStyle="1" w:styleId="1280">
    <w:name w:val="表格格線128"/>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676478"/>
  </w:style>
  <w:style w:type="numbering" w:customStyle="1" w:styleId="NoList1226">
    <w:name w:val="No List1226"/>
    <w:next w:val="NoList"/>
    <w:uiPriority w:val="99"/>
    <w:semiHidden/>
    <w:unhideWhenUsed/>
    <w:rsid w:val="00676478"/>
  </w:style>
  <w:style w:type="numbering" w:customStyle="1" w:styleId="11260">
    <w:name w:val="リストなし1126"/>
    <w:next w:val="NoList"/>
    <w:uiPriority w:val="99"/>
    <w:semiHidden/>
    <w:unhideWhenUsed/>
    <w:rsid w:val="00676478"/>
  </w:style>
  <w:style w:type="numbering" w:customStyle="1" w:styleId="11261">
    <w:name w:val="无列表1126"/>
    <w:next w:val="NoList"/>
    <w:semiHidden/>
    <w:rsid w:val="00676478"/>
  </w:style>
  <w:style w:type="numbering" w:customStyle="1" w:styleId="NoList2126">
    <w:name w:val="No List2126"/>
    <w:next w:val="NoList"/>
    <w:semiHidden/>
    <w:rsid w:val="00676478"/>
  </w:style>
  <w:style w:type="numbering" w:customStyle="1" w:styleId="NoList3126">
    <w:name w:val="No List3126"/>
    <w:next w:val="NoList"/>
    <w:uiPriority w:val="99"/>
    <w:semiHidden/>
    <w:rsid w:val="00676478"/>
  </w:style>
  <w:style w:type="numbering" w:customStyle="1" w:styleId="NoList11127">
    <w:name w:val="No List11127"/>
    <w:next w:val="NoList"/>
    <w:uiPriority w:val="99"/>
    <w:semiHidden/>
    <w:unhideWhenUsed/>
    <w:rsid w:val="00676478"/>
  </w:style>
  <w:style w:type="numbering" w:customStyle="1" w:styleId="12260">
    <w:name w:val="無清單1226"/>
    <w:next w:val="NoList"/>
    <w:uiPriority w:val="99"/>
    <w:semiHidden/>
    <w:unhideWhenUsed/>
    <w:rsid w:val="00676478"/>
  </w:style>
  <w:style w:type="numbering" w:customStyle="1" w:styleId="11126">
    <w:name w:val="無清單11126"/>
    <w:next w:val="NoList"/>
    <w:uiPriority w:val="99"/>
    <w:semiHidden/>
    <w:unhideWhenUsed/>
    <w:rsid w:val="00676478"/>
  </w:style>
  <w:style w:type="table" w:customStyle="1" w:styleId="174">
    <w:name w:val="网格型17"/>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676478"/>
  </w:style>
  <w:style w:type="table" w:customStyle="1" w:styleId="260">
    <w:name w:val="网格型26"/>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NoList"/>
    <w:semiHidden/>
    <w:rsid w:val="00676478"/>
  </w:style>
  <w:style w:type="numbering" w:customStyle="1" w:styleId="NoList1135">
    <w:name w:val="No List1135"/>
    <w:next w:val="NoList"/>
    <w:uiPriority w:val="99"/>
    <w:semiHidden/>
    <w:unhideWhenUsed/>
    <w:rsid w:val="00676478"/>
  </w:style>
  <w:style w:type="numbering" w:customStyle="1" w:styleId="NoList415">
    <w:name w:val="No List415"/>
    <w:next w:val="NoList"/>
    <w:uiPriority w:val="99"/>
    <w:semiHidden/>
    <w:unhideWhenUsed/>
    <w:rsid w:val="00676478"/>
  </w:style>
  <w:style w:type="table" w:customStyle="1" w:styleId="TableGrid1127">
    <w:name w:val="Table Grid1127"/>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676478"/>
  </w:style>
  <w:style w:type="numbering" w:customStyle="1" w:styleId="NoList12115">
    <w:name w:val="No List12115"/>
    <w:next w:val="NoList"/>
    <w:uiPriority w:val="99"/>
    <w:semiHidden/>
    <w:unhideWhenUsed/>
    <w:rsid w:val="00676478"/>
  </w:style>
  <w:style w:type="numbering" w:customStyle="1" w:styleId="111151">
    <w:name w:val="リストなし11115"/>
    <w:next w:val="NoList"/>
    <w:uiPriority w:val="99"/>
    <w:semiHidden/>
    <w:unhideWhenUsed/>
    <w:rsid w:val="00676478"/>
  </w:style>
  <w:style w:type="numbering" w:customStyle="1" w:styleId="111152">
    <w:name w:val="无列表11115"/>
    <w:next w:val="NoList"/>
    <w:semiHidden/>
    <w:rsid w:val="00676478"/>
  </w:style>
  <w:style w:type="numbering" w:customStyle="1" w:styleId="NoList21115">
    <w:name w:val="No List21115"/>
    <w:next w:val="NoList"/>
    <w:semiHidden/>
    <w:rsid w:val="00676478"/>
  </w:style>
  <w:style w:type="numbering" w:customStyle="1" w:styleId="NoList31115">
    <w:name w:val="No List31115"/>
    <w:next w:val="NoList"/>
    <w:uiPriority w:val="99"/>
    <w:semiHidden/>
    <w:rsid w:val="00676478"/>
  </w:style>
  <w:style w:type="numbering" w:customStyle="1" w:styleId="NoList111115">
    <w:name w:val="No List111115"/>
    <w:next w:val="NoList"/>
    <w:uiPriority w:val="99"/>
    <w:semiHidden/>
    <w:unhideWhenUsed/>
    <w:rsid w:val="00676478"/>
  </w:style>
  <w:style w:type="numbering" w:customStyle="1" w:styleId="12115">
    <w:name w:val="無清單12115"/>
    <w:next w:val="NoList"/>
    <w:uiPriority w:val="99"/>
    <w:semiHidden/>
    <w:unhideWhenUsed/>
    <w:rsid w:val="00676478"/>
  </w:style>
  <w:style w:type="numbering" w:customStyle="1" w:styleId="111115">
    <w:name w:val="無清單111115"/>
    <w:next w:val="NoList"/>
    <w:uiPriority w:val="99"/>
    <w:semiHidden/>
    <w:unhideWhenUsed/>
    <w:rsid w:val="00676478"/>
  </w:style>
  <w:style w:type="numbering" w:customStyle="1" w:styleId="NoList1315">
    <w:name w:val="No List1315"/>
    <w:next w:val="NoList"/>
    <w:uiPriority w:val="99"/>
    <w:semiHidden/>
    <w:unhideWhenUsed/>
    <w:rsid w:val="00676478"/>
  </w:style>
  <w:style w:type="numbering" w:customStyle="1" w:styleId="12151">
    <w:name w:val="リストなし1215"/>
    <w:next w:val="NoList"/>
    <w:uiPriority w:val="99"/>
    <w:semiHidden/>
    <w:unhideWhenUsed/>
    <w:rsid w:val="00676478"/>
  </w:style>
  <w:style w:type="numbering" w:customStyle="1" w:styleId="12152">
    <w:name w:val="无列表1215"/>
    <w:next w:val="NoList"/>
    <w:semiHidden/>
    <w:rsid w:val="00676478"/>
  </w:style>
  <w:style w:type="numbering" w:customStyle="1" w:styleId="NoList2215">
    <w:name w:val="No List2215"/>
    <w:next w:val="NoList"/>
    <w:semiHidden/>
    <w:rsid w:val="00676478"/>
  </w:style>
  <w:style w:type="numbering" w:customStyle="1" w:styleId="NoList3215">
    <w:name w:val="No List3215"/>
    <w:next w:val="NoList"/>
    <w:uiPriority w:val="99"/>
    <w:semiHidden/>
    <w:rsid w:val="00676478"/>
  </w:style>
  <w:style w:type="numbering" w:customStyle="1" w:styleId="NoList11215">
    <w:name w:val="No List11215"/>
    <w:next w:val="NoList"/>
    <w:uiPriority w:val="99"/>
    <w:semiHidden/>
    <w:unhideWhenUsed/>
    <w:rsid w:val="00676478"/>
  </w:style>
  <w:style w:type="numbering" w:customStyle="1" w:styleId="1315">
    <w:name w:val="無清單1315"/>
    <w:next w:val="NoList"/>
    <w:uiPriority w:val="99"/>
    <w:semiHidden/>
    <w:unhideWhenUsed/>
    <w:rsid w:val="00676478"/>
  </w:style>
  <w:style w:type="numbering" w:customStyle="1" w:styleId="11215">
    <w:name w:val="無清單11215"/>
    <w:next w:val="NoList"/>
    <w:uiPriority w:val="99"/>
    <w:semiHidden/>
    <w:unhideWhenUsed/>
    <w:rsid w:val="00676478"/>
  </w:style>
  <w:style w:type="numbering" w:customStyle="1" w:styleId="2115">
    <w:name w:val="无列表2115"/>
    <w:next w:val="NoList"/>
    <w:uiPriority w:val="99"/>
    <w:semiHidden/>
    <w:unhideWhenUsed/>
    <w:rsid w:val="00676478"/>
  </w:style>
  <w:style w:type="numbering" w:customStyle="1" w:styleId="NoList12215">
    <w:name w:val="No List12215"/>
    <w:next w:val="NoList"/>
    <w:uiPriority w:val="99"/>
    <w:semiHidden/>
    <w:unhideWhenUsed/>
    <w:rsid w:val="00676478"/>
  </w:style>
  <w:style w:type="numbering" w:customStyle="1" w:styleId="112150">
    <w:name w:val="リストなし11215"/>
    <w:next w:val="NoList"/>
    <w:uiPriority w:val="99"/>
    <w:semiHidden/>
    <w:unhideWhenUsed/>
    <w:rsid w:val="00676478"/>
  </w:style>
  <w:style w:type="numbering" w:customStyle="1" w:styleId="112151">
    <w:name w:val="无列表11215"/>
    <w:next w:val="NoList"/>
    <w:semiHidden/>
    <w:rsid w:val="00676478"/>
  </w:style>
  <w:style w:type="numbering" w:customStyle="1" w:styleId="NoList21215">
    <w:name w:val="No List21215"/>
    <w:next w:val="NoList"/>
    <w:semiHidden/>
    <w:rsid w:val="00676478"/>
  </w:style>
  <w:style w:type="numbering" w:customStyle="1" w:styleId="NoList31215">
    <w:name w:val="No List31215"/>
    <w:next w:val="NoList"/>
    <w:uiPriority w:val="99"/>
    <w:semiHidden/>
    <w:rsid w:val="00676478"/>
  </w:style>
  <w:style w:type="numbering" w:customStyle="1" w:styleId="NoList111215">
    <w:name w:val="No List111215"/>
    <w:next w:val="NoList"/>
    <w:uiPriority w:val="99"/>
    <w:semiHidden/>
    <w:unhideWhenUsed/>
    <w:rsid w:val="00676478"/>
  </w:style>
  <w:style w:type="numbering" w:customStyle="1" w:styleId="12215">
    <w:name w:val="無清單12215"/>
    <w:next w:val="NoList"/>
    <w:uiPriority w:val="99"/>
    <w:semiHidden/>
    <w:unhideWhenUsed/>
    <w:rsid w:val="00676478"/>
  </w:style>
  <w:style w:type="numbering" w:customStyle="1" w:styleId="111215">
    <w:name w:val="無清單111215"/>
    <w:next w:val="NoList"/>
    <w:uiPriority w:val="99"/>
    <w:semiHidden/>
    <w:unhideWhenUsed/>
    <w:rsid w:val="00676478"/>
  </w:style>
  <w:style w:type="table" w:customStyle="1" w:styleId="TableGrid76">
    <w:name w:val="Table Grid7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676478"/>
  </w:style>
  <w:style w:type="numbering" w:customStyle="1" w:styleId="NoList145">
    <w:name w:val="No List145"/>
    <w:next w:val="NoList"/>
    <w:uiPriority w:val="99"/>
    <w:semiHidden/>
    <w:unhideWhenUsed/>
    <w:rsid w:val="00676478"/>
  </w:style>
  <w:style w:type="numbering" w:customStyle="1" w:styleId="1352">
    <w:name w:val="リストなし135"/>
    <w:next w:val="NoList"/>
    <w:uiPriority w:val="99"/>
    <w:semiHidden/>
    <w:unhideWhenUsed/>
    <w:rsid w:val="00676478"/>
  </w:style>
  <w:style w:type="numbering" w:customStyle="1" w:styleId="NoList235">
    <w:name w:val="No List235"/>
    <w:next w:val="NoList"/>
    <w:semiHidden/>
    <w:rsid w:val="00676478"/>
  </w:style>
  <w:style w:type="numbering" w:customStyle="1" w:styleId="NoList335">
    <w:name w:val="No List335"/>
    <w:next w:val="NoList"/>
    <w:uiPriority w:val="99"/>
    <w:semiHidden/>
    <w:rsid w:val="00676478"/>
  </w:style>
  <w:style w:type="numbering" w:customStyle="1" w:styleId="1451">
    <w:name w:val="無清單145"/>
    <w:next w:val="NoList"/>
    <w:uiPriority w:val="99"/>
    <w:semiHidden/>
    <w:unhideWhenUsed/>
    <w:rsid w:val="00676478"/>
  </w:style>
  <w:style w:type="numbering" w:customStyle="1" w:styleId="11350">
    <w:name w:val="無清單1135"/>
    <w:next w:val="NoList"/>
    <w:uiPriority w:val="99"/>
    <w:semiHidden/>
    <w:unhideWhenUsed/>
    <w:rsid w:val="00676478"/>
  </w:style>
  <w:style w:type="numbering" w:customStyle="1" w:styleId="NoList1235">
    <w:name w:val="No List1235"/>
    <w:next w:val="NoList"/>
    <w:uiPriority w:val="99"/>
    <w:semiHidden/>
    <w:unhideWhenUsed/>
    <w:rsid w:val="00676478"/>
  </w:style>
  <w:style w:type="numbering" w:customStyle="1" w:styleId="11351">
    <w:name w:val="リストなし1135"/>
    <w:next w:val="NoList"/>
    <w:uiPriority w:val="99"/>
    <w:semiHidden/>
    <w:unhideWhenUsed/>
    <w:rsid w:val="00676478"/>
  </w:style>
  <w:style w:type="numbering" w:customStyle="1" w:styleId="11352">
    <w:name w:val="无列表1135"/>
    <w:next w:val="NoList"/>
    <w:semiHidden/>
    <w:rsid w:val="00676478"/>
  </w:style>
  <w:style w:type="numbering" w:customStyle="1" w:styleId="NoList2135">
    <w:name w:val="No List2135"/>
    <w:next w:val="NoList"/>
    <w:semiHidden/>
    <w:rsid w:val="00676478"/>
  </w:style>
  <w:style w:type="numbering" w:customStyle="1" w:styleId="NoList3135">
    <w:name w:val="No List3135"/>
    <w:next w:val="NoList"/>
    <w:uiPriority w:val="99"/>
    <w:semiHidden/>
    <w:rsid w:val="00676478"/>
  </w:style>
  <w:style w:type="numbering" w:customStyle="1" w:styleId="NoList11135">
    <w:name w:val="No List11135"/>
    <w:next w:val="NoList"/>
    <w:uiPriority w:val="99"/>
    <w:semiHidden/>
    <w:unhideWhenUsed/>
    <w:rsid w:val="00676478"/>
  </w:style>
  <w:style w:type="numbering" w:customStyle="1" w:styleId="1235">
    <w:name w:val="無清單1235"/>
    <w:next w:val="NoList"/>
    <w:uiPriority w:val="99"/>
    <w:semiHidden/>
    <w:unhideWhenUsed/>
    <w:rsid w:val="00676478"/>
  </w:style>
  <w:style w:type="numbering" w:customStyle="1" w:styleId="11135">
    <w:name w:val="無清單11135"/>
    <w:next w:val="NoList"/>
    <w:uiPriority w:val="99"/>
    <w:semiHidden/>
    <w:unhideWhenUsed/>
    <w:rsid w:val="00676478"/>
  </w:style>
  <w:style w:type="numbering" w:customStyle="1" w:styleId="NoList515">
    <w:name w:val="No List515"/>
    <w:next w:val="NoList"/>
    <w:uiPriority w:val="99"/>
    <w:semiHidden/>
    <w:unhideWhenUsed/>
    <w:rsid w:val="00676478"/>
  </w:style>
  <w:style w:type="numbering" w:customStyle="1" w:styleId="13150">
    <w:name w:val="无列表1315"/>
    <w:next w:val="NoList"/>
    <w:semiHidden/>
    <w:rsid w:val="00676478"/>
  </w:style>
  <w:style w:type="numbering" w:customStyle="1" w:styleId="NoList11314">
    <w:name w:val="No List11314"/>
    <w:next w:val="NoList"/>
    <w:uiPriority w:val="99"/>
    <w:semiHidden/>
    <w:unhideWhenUsed/>
    <w:rsid w:val="00676478"/>
  </w:style>
  <w:style w:type="numbering" w:customStyle="1" w:styleId="NoList4115">
    <w:name w:val="No List4115"/>
    <w:next w:val="NoList"/>
    <w:uiPriority w:val="99"/>
    <w:semiHidden/>
    <w:unhideWhenUsed/>
    <w:rsid w:val="00676478"/>
  </w:style>
  <w:style w:type="numbering" w:customStyle="1" w:styleId="2215">
    <w:name w:val="无列表2215"/>
    <w:next w:val="NoList"/>
    <w:uiPriority w:val="99"/>
    <w:semiHidden/>
    <w:unhideWhenUsed/>
    <w:rsid w:val="00676478"/>
  </w:style>
  <w:style w:type="numbering" w:customStyle="1" w:styleId="NoList121115">
    <w:name w:val="No List121115"/>
    <w:next w:val="NoList"/>
    <w:uiPriority w:val="99"/>
    <w:semiHidden/>
    <w:unhideWhenUsed/>
    <w:rsid w:val="00676478"/>
  </w:style>
  <w:style w:type="numbering" w:customStyle="1" w:styleId="1111150">
    <w:name w:val="リストなし111115"/>
    <w:next w:val="NoList"/>
    <w:uiPriority w:val="99"/>
    <w:semiHidden/>
    <w:unhideWhenUsed/>
    <w:rsid w:val="00676478"/>
  </w:style>
  <w:style w:type="numbering" w:customStyle="1" w:styleId="1111151">
    <w:name w:val="无列表111115"/>
    <w:next w:val="NoList"/>
    <w:semiHidden/>
    <w:rsid w:val="00676478"/>
  </w:style>
  <w:style w:type="numbering" w:customStyle="1" w:styleId="NoList211115">
    <w:name w:val="No List211115"/>
    <w:next w:val="NoList"/>
    <w:semiHidden/>
    <w:rsid w:val="00676478"/>
  </w:style>
  <w:style w:type="numbering" w:customStyle="1" w:styleId="NoList311115">
    <w:name w:val="No List311115"/>
    <w:next w:val="NoList"/>
    <w:uiPriority w:val="99"/>
    <w:semiHidden/>
    <w:rsid w:val="00676478"/>
  </w:style>
  <w:style w:type="numbering" w:customStyle="1" w:styleId="NoList1111115">
    <w:name w:val="No List1111115"/>
    <w:next w:val="NoList"/>
    <w:uiPriority w:val="99"/>
    <w:semiHidden/>
    <w:unhideWhenUsed/>
    <w:rsid w:val="00676478"/>
  </w:style>
  <w:style w:type="numbering" w:customStyle="1" w:styleId="121115">
    <w:name w:val="無清單121115"/>
    <w:next w:val="NoList"/>
    <w:uiPriority w:val="99"/>
    <w:semiHidden/>
    <w:unhideWhenUsed/>
    <w:rsid w:val="00676478"/>
  </w:style>
  <w:style w:type="numbering" w:customStyle="1" w:styleId="1111115">
    <w:name w:val="無清單1111115"/>
    <w:next w:val="NoList"/>
    <w:uiPriority w:val="99"/>
    <w:semiHidden/>
    <w:unhideWhenUsed/>
    <w:rsid w:val="00676478"/>
  </w:style>
  <w:style w:type="numbering" w:customStyle="1" w:styleId="NoList13115">
    <w:name w:val="No List13115"/>
    <w:next w:val="NoList"/>
    <w:uiPriority w:val="99"/>
    <w:semiHidden/>
    <w:unhideWhenUsed/>
    <w:rsid w:val="00676478"/>
  </w:style>
  <w:style w:type="numbering" w:customStyle="1" w:styleId="121150">
    <w:name w:val="リストなし12115"/>
    <w:next w:val="NoList"/>
    <w:uiPriority w:val="99"/>
    <w:semiHidden/>
    <w:unhideWhenUsed/>
    <w:rsid w:val="00676478"/>
  </w:style>
  <w:style w:type="numbering" w:customStyle="1" w:styleId="121151">
    <w:name w:val="无列表12115"/>
    <w:next w:val="NoList"/>
    <w:semiHidden/>
    <w:rsid w:val="00676478"/>
  </w:style>
  <w:style w:type="numbering" w:customStyle="1" w:styleId="NoList22115">
    <w:name w:val="No List22115"/>
    <w:next w:val="NoList"/>
    <w:semiHidden/>
    <w:rsid w:val="00676478"/>
  </w:style>
  <w:style w:type="numbering" w:customStyle="1" w:styleId="NoList32115">
    <w:name w:val="No List32115"/>
    <w:next w:val="NoList"/>
    <w:uiPriority w:val="99"/>
    <w:semiHidden/>
    <w:rsid w:val="00676478"/>
  </w:style>
  <w:style w:type="numbering" w:customStyle="1" w:styleId="NoList112115">
    <w:name w:val="No List112115"/>
    <w:next w:val="NoList"/>
    <w:uiPriority w:val="99"/>
    <w:semiHidden/>
    <w:unhideWhenUsed/>
    <w:rsid w:val="00676478"/>
  </w:style>
  <w:style w:type="numbering" w:customStyle="1" w:styleId="13115">
    <w:name w:val="無清單13115"/>
    <w:next w:val="NoList"/>
    <w:uiPriority w:val="99"/>
    <w:semiHidden/>
    <w:unhideWhenUsed/>
    <w:rsid w:val="00676478"/>
  </w:style>
  <w:style w:type="numbering" w:customStyle="1" w:styleId="112115">
    <w:name w:val="無清單112115"/>
    <w:next w:val="NoList"/>
    <w:uiPriority w:val="99"/>
    <w:semiHidden/>
    <w:unhideWhenUsed/>
    <w:rsid w:val="00676478"/>
  </w:style>
  <w:style w:type="numbering" w:customStyle="1" w:styleId="21115">
    <w:name w:val="无列表21115"/>
    <w:next w:val="NoList"/>
    <w:uiPriority w:val="99"/>
    <w:semiHidden/>
    <w:unhideWhenUsed/>
    <w:rsid w:val="00676478"/>
  </w:style>
  <w:style w:type="numbering" w:customStyle="1" w:styleId="NoList122115">
    <w:name w:val="No List122115"/>
    <w:next w:val="NoList"/>
    <w:uiPriority w:val="99"/>
    <w:semiHidden/>
    <w:unhideWhenUsed/>
    <w:rsid w:val="00676478"/>
  </w:style>
  <w:style w:type="numbering" w:customStyle="1" w:styleId="1121150">
    <w:name w:val="リストなし112115"/>
    <w:next w:val="NoList"/>
    <w:uiPriority w:val="99"/>
    <w:semiHidden/>
    <w:unhideWhenUsed/>
    <w:rsid w:val="00676478"/>
  </w:style>
  <w:style w:type="numbering" w:customStyle="1" w:styleId="1121151">
    <w:name w:val="无列表112115"/>
    <w:next w:val="NoList"/>
    <w:semiHidden/>
    <w:rsid w:val="00676478"/>
  </w:style>
  <w:style w:type="numbering" w:customStyle="1" w:styleId="NoList212115">
    <w:name w:val="No List212115"/>
    <w:next w:val="NoList"/>
    <w:semiHidden/>
    <w:rsid w:val="00676478"/>
  </w:style>
  <w:style w:type="numbering" w:customStyle="1" w:styleId="NoList312115">
    <w:name w:val="No List312115"/>
    <w:next w:val="NoList"/>
    <w:uiPriority w:val="99"/>
    <w:semiHidden/>
    <w:rsid w:val="00676478"/>
  </w:style>
  <w:style w:type="numbering" w:customStyle="1" w:styleId="NoList1112115">
    <w:name w:val="No List1112115"/>
    <w:next w:val="NoList"/>
    <w:uiPriority w:val="99"/>
    <w:semiHidden/>
    <w:unhideWhenUsed/>
    <w:rsid w:val="00676478"/>
  </w:style>
  <w:style w:type="numbering" w:customStyle="1" w:styleId="1221150">
    <w:name w:val="無清單122115"/>
    <w:next w:val="NoList"/>
    <w:uiPriority w:val="99"/>
    <w:semiHidden/>
    <w:unhideWhenUsed/>
    <w:rsid w:val="00676478"/>
  </w:style>
  <w:style w:type="numbering" w:customStyle="1" w:styleId="1112115">
    <w:name w:val="無清單1112115"/>
    <w:next w:val="NoList"/>
    <w:uiPriority w:val="99"/>
    <w:semiHidden/>
    <w:unhideWhenUsed/>
    <w:rsid w:val="00676478"/>
  </w:style>
  <w:style w:type="numbering" w:customStyle="1" w:styleId="NoList5114">
    <w:name w:val="No List5114"/>
    <w:next w:val="NoList"/>
    <w:uiPriority w:val="99"/>
    <w:semiHidden/>
    <w:unhideWhenUsed/>
    <w:rsid w:val="00676478"/>
  </w:style>
  <w:style w:type="numbering" w:customStyle="1" w:styleId="NoList614">
    <w:name w:val="No List614"/>
    <w:next w:val="NoList"/>
    <w:uiPriority w:val="99"/>
    <w:semiHidden/>
    <w:unhideWhenUsed/>
    <w:rsid w:val="00676478"/>
  </w:style>
  <w:style w:type="numbering" w:customStyle="1" w:styleId="NoList1414">
    <w:name w:val="No List1414"/>
    <w:next w:val="NoList"/>
    <w:uiPriority w:val="99"/>
    <w:semiHidden/>
    <w:unhideWhenUsed/>
    <w:rsid w:val="00676478"/>
  </w:style>
  <w:style w:type="numbering" w:customStyle="1" w:styleId="13141">
    <w:name w:val="リストなし1314"/>
    <w:next w:val="NoList"/>
    <w:uiPriority w:val="99"/>
    <w:semiHidden/>
    <w:unhideWhenUsed/>
    <w:rsid w:val="00676478"/>
  </w:style>
  <w:style w:type="numbering" w:customStyle="1" w:styleId="NoList2314">
    <w:name w:val="No List2314"/>
    <w:next w:val="NoList"/>
    <w:semiHidden/>
    <w:rsid w:val="00676478"/>
  </w:style>
  <w:style w:type="numbering" w:customStyle="1" w:styleId="NoList3314">
    <w:name w:val="No List3314"/>
    <w:next w:val="NoList"/>
    <w:uiPriority w:val="99"/>
    <w:semiHidden/>
    <w:rsid w:val="00676478"/>
  </w:style>
  <w:style w:type="numbering" w:customStyle="1" w:styleId="NoList1144">
    <w:name w:val="No List1144"/>
    <w:next w:val="NoList"/>
    <w:uiPriority w:val="99"/>
    <w:semiHidden/>
    <w:unhideWhenUsed/>
    <w:rsid w:val="00676478"/>
  </w:style>
  <w:style w:type="numbering" w:customStyle="1" w:styleId="1414">
    <w:name w:val="無清單1414"/>
    <w:next w:val="NoList"/>
    <w:uiPriority w:val="99"/>
    <w:semiHidden/>
    <w:unhideWhenUsed/>
    <w:rsid w:val="00676478"/>
  </w:style>
  <w:style w:type="numbering" w:customStyle="1" w:styleId="11314">
    <w:name w:val="無清單11314"/>
    <w:next w:val="NoList"/>
    <w:uiPriority w:val="99"/>
    <w:semiHidden/>
    <w:unhideWhenUsed/>
    <w:rsid w:val="00676478"/>
  </w:style>
  <w:style w:type="numbering" w:customStyle="1" w:styleId="NoList424">
    <w:name w:val="No List424"/>
    <w:next w:val="NoList"/>
    <w:uiPriority w:val="99"/>
    <w:semiHidden/>
    <w:unhideWhenUsed/>
    <w:rsid w:val="00676478"/>
  </w:style>
  <w:style w:type="numbering" w:customStyle="1" w:styleId="NoList12314">
    <w:name w:val="No List12314"/>
    <w:next w:val="NoList"/>
    <w:uiPriority w:val="99"/>
    <w:semiHidden/>
    <w:unhideWhenUsed/>
    <w:rsid w:val="00676478"/>
  </w:style>
  <w:style w:type="numbering" w:customStyle="1" w:styleId="113140">
    <w:name w:val="リストなし11314"/>
    <w:next w:val="NoList"/>
    <w:uiPriority w:val="99"/>
    <w:semiHidden/>
    <w:unhideWhenUsed/>
    <w:rsid w:val="00676478"/>
  </w:style>
  <w:style w:type="numbering" w:customStyle="1" w:styleId="113141">
    <w:name w:val="无列表11314"/>
    <w:next w:val="NoList"/>
    <w:semiHidden/>
    <w:rsid w:val="00676478"/>
  </w:style>
  <w:style w:type="numbering" w:customStyle="1" w:styleId="NoList21314">
    <w:name w:val="No List21314"/>
    <w:next w:val="NoList"/>
    <w:semiHidden/>
    <w:rsid w:val="00676478"/>
  </w:style>
  <w:style w:type="numbering" w:customStyle="1" w:styleId="NoList31314">
    <w:name w:val="No List31314"/>
    <w:next w:val="NoList"/>
    <w:uiPriority w:val="99"/>
    <w:semiHidden/>
    <w:rsid w:val="00676478"/>
  </w:style>
  <w:style w:type="numbering" w:customStyle="1" w:styleId="NoList111314">
    <w:name w:val="No List111314"/>
    <w:next w:val="NoList"/>
    <w:uiPriority w:val="99"/>
    <w:semiHidden/>
    <w:unhideWhenUsed/>
    <w:rsid w:val="00676478"/>
  </w:style>
  <w:style w:type="numbering" w:customStyle="1" w:styleId="12314">
    <w:name w:val="無清單12314"/>
    <w:next w:val="NoList"/>
    <w:uiPriority w:val="99"/>
    <w:semiHidden/>
    <w:unhideWhenUsed/>
    <w:rsid w:val="00676478"/>
  </w:style>
  <w:style w:type="numbering" w:customStyle="1" w:styleId="111314">
    <w:name w:val="無清單111314"/>
    <w:next w:val="NoList"/>
    <w:uiPriority w:val="99"/>
    <w:semiHidden/>
    <w:unhideWhenUsed/>
    <w:rsid w:val="00676478"/>
  </w:style>
  <w:style w:type="numbering" w:customStyle="1" w:styleId="NoList12124">
    <w:name w:val="No List12124"/>
    <w:next w:val="NoList"/>
    <w:uiPriority w:val="99"/>
    <w:semiHidden/>
    <w:unhideWhenUsed/>
    <w:rsid w:val="00676478"/>
  </w:style>
  <w:style w:type="numbering" w:customStyle="1" w:styleId="111241">
    <w:name w:val="リストなし11124"/>
    <w:next w:val="NoList"/>
    <w:uiPriority w:val="99"/>
    <w:semiHidden/>
    <w:unhideWhenUsed/>
    <w:rsid w:val="00676478"/>
  </w:style>
  <w:style w:type="numbering" w:customStyle="1" w:styleId="111242">
    <w:name w:val="无列表11124"/>
    <w:next w:val="NoList"/>
    <w:semiHidden/>
    <w:rsid w:val="00676478"/>
  </w:style>
  <w:style w:type="numbering" w:customStyle="1" w:styleId="NoList21124">
    <w:name w:val="No List21124"/>
    <w:next w:val="NoList"/>
    <w:semiHidden/>
    <w:rsid w:val="00676478"/>
  </w:style>
  <w:style w:type="numbering" w:customStyle="1" w:styleId="NoList31124">
    <w:name w:val="No List31124"/>
    <w:next w:val="NoList"/>
    <w:uiPriority w:val="99"/>
    <w:semiHidden/>
    <w:rsid w:val="00676478"/>
  </w:style>
  <w:style w:type="numbering" w:customStyle="1" w:styleId="NoList111124">
    <w:name w:val="No List111124"/>
    <w:next w:val="NoList"/>
    <w:uiPriority w:val="99"/>
    <w:semiHidden/>
    <w:unhideWhenUsed/>
    <w:rsid w:val="00676478"/>
  </w:style>
  <w:style w:type="numbering" w:customStyle="1" w:styleId="12124">
    <w:name w:val="無清單12124"/>
    <w:next w:val="NoList"/>
    <w:uiPriority w:val="99"/>
    <w:semiHidden/>
    <w:unhideWhenUsed/>
    <w:rsid w:val="00676478"/>
  </w:style>
  <w:style w:type="numbering" w:customStyle="1" w:styleId="111124">
    <w:name w:val="無清單111124"/>
    <w:next w:val="NoList"/>
    <w:uiPriority w:val="99"/>
    <w:semiHidden/>
    <w:unhideWhenUsed/>
    <w:rsid w:val="00676478"/>
  </w:style>
  <w:style w:type="numbering" w:customStyle="1" w:styleId="NoList524">
    <w:name w:val="No List524"/>
    <w:next w:val="NoList"/>
    <w:uiPriority w:val="99"/>
    <w:semiHidden/>
    <w:unhideWhenUsed/>
    <w:rsid w:val="00676478"/>
  </w:style>
  <w:style w:type="numbering" w:customStyle="1" w:styleId="NoList1324">
    <w:name w:val="No List1324"/>
    <w:next w:val="NoList"/>
    <w:uiPriority w:val="99"/>
    <w:semiHidden/>
    <w:unhideWhenUsed/>
    <w:rsid w:val="00676478"/>
  </w:style>
  <w:style w:type="numbering" w:customStyle="1" w:styleId="12243">
    <w:name w:val="リストなし1224"/>
    <w:next w:val="NoList"/>
    <w:uiPriority w:val="99"/>
    <w:semiHidden/>
    <w:unhideWhenUsed/>
    <w:rsid w:val="00676478"/>
  </w:style>
  <w:style w:type="numbering" w:customStyle="1" w:styleId="12251">
    <w:name w:val="无列表1225"/>
    <w:next w:val="NoList"/>
    <w:semiHidden/>
    <w:rsid w:val="00676478"/>
  </w:style>
  <w:style w:type="numbering" w:customStyle="1" w:styleId="NoList2224">
    <w:name w:val="No List2224"/>
    <w:next w:val="NoList"/>
    <w:semiHidden/>
    <w:rsid w:val="00676478"/>
  </w:style>
  <w:style w:type="numbering" w:customStyle="1" w:styleId="NoList3224">
    <w:name w:val="No List3224"/>
    <w:next w:val="NoList"/>
    <w:uiPriority w:val="99"/>
    <w:semiHidden/>
    <w:rsid w:val="00676478"/>
  </w:style>
  <w:style w:type="numbering" w:customStyle="1" w:styleId="NoList11224">
    <w:name w:val="No List11224"/>
    <w:next w:val="NoList"/>
    <w:uiPriority w:val="99"/>
    <w:semiHidden/>
    <w:unhideWhenUsed/>
    <w:rsid w:val="00676478"/>
  </w:style>
  <w:style w:type="numbering" w:customStyle="1" w:styleId="1324">
    <w:name w:val="無清單1324"/>
    <w:next w:val="NoList"/>
    <w:uiPriority w:val="99"/>
    <w:semiHidden/>
    <w:unhideWhenUsed/>
    <w:rsid w:val="00676478"/>
  </w:style>
  <w:style w:type="numbering" w:customStyle="1" w:styleId="11224">
    <w:name w:val="無清單11224"/>
    <w:next w:val="NoList"/>
    <w:uiPriority w:val="99"/>
    <w:semiHidden/>
    <w:unhideWhenUsed/>
    <w:rsid w:val="00676478"/>
  </w:style>
  <w:style w:type="numbering" w:customStyle="1" w:styleId="2124">
    <w:name w:val="无列表2124"/>
    <w:next w:val="NoList"/>
    <w:uiPriority w:val="99"/>
    <w:semiHidden/>
    <w:unhideWhenUsed/>
    <w:rsid w:val="00676478"/>
  </w:style>
  <w:style w:type="numbering" w:customStyle="1" w:styleId="NoList111224">
    <w:name w:val="No List111224"/>
    <w:next w:val="NoList"/>
    <w:uiPriority w:val="99"/>
    <w:semiHidden/>
    <w:unhideWhenUsed/>
    <w:rsid w:val="00676478"/>
  </w:style>
  <w:style w:type="numbering" w:customStyle="1" w:styleId="NoList74">
    <w:name w:val="No List74"/>
    <w:next w:val="NoList"/>
    <w:uiPriority w:val="99"/>
    <w:semiHidden/>
    <w:unhideWhenUsed/>
    <w:rsid w:val="00676478"/>
  </w:style>
  <w:style w:type="numbering" w:customStyle="1" w:styleId="NoList154">
    <w:name w:val="No List154"/>
    <w:next w:val="NoList"/>
    <w:uiPriority w:val="99"/>
    <w:semiHidden/>
    <w:unhideWhenUsed/>
    <w:rsid w:val="00676478"/>
  </w:style>
  <w:style w:type="numbering" w:customStyle="1" w:styleId="1442">
    <w:name w:val="リストなし144"/>
    <w:next w:val="NoList"/>
    <w:uiPriority w:val="99"/>
    <w:semiHidden/>
    <w:unhideWhenUsed/>
    <w:rsid w:val="00676478"/>
  </w:style>
  <w:style w:type="numbering" w:customStyle="1" w:styleId="1443">
    <w:name w:val="无列表144"/>
    <w:next w:val="NoList"/>
    <w:semiHidden/>
    <w:rsid w:val="00676478"/>
  </w:style>
  <w:style w:type="numbering" w:customStyle="1" w:styleId="NoList244">
    <w:name w:val="No List244"/>
    <w:next w:val="NoList"/>
    <w:semiHidden/>
    <w:rsid w:val="00676478"/>
  </w:style>
  <w:style w:type="numbering" w:customStyle="1" w:styleId="NoList344">
    <w:name w:val="No List344"/>
    <w:next w:val="NoList"/>
    <w:uiPriority w:val="99"/>
    <w:semiHidden/>
    <w:rsid w:val="00676478"/>
  </w:style>
  <w:style w:type="numbering" w:customStyle="1" w:styleId="NoList1154">
    <w:name w:val="No List1154"/>
    <w:next w:val="NoList"/>
    <w:uiPriority w:val="99"/>
    <w:semiHidden/>
    <w:unhideWhenUsed/>
    <w:rsid w:val="00676478"/>
  </w:style>
  <w:style w:type="numbering" w:customStyle="1" w:styleId="1541">
    <w:name w:val="無清單154"/>
    <w:next w:val="NoList"/>
    <w:uiPriority w:val="99"/>
    <w:semiHidden/>
    <w:unhideWhenUsed/>
    <w:rsid w:val="00676478"/>
  </w:style>
  <w:style w:type="numbering" w:customStyle="1" w:styleId="11440">
    <w:name w:val="無清單1144"/>
    <w:next w:val="NoList"/>
    <w:uiPriority w:val="99"/>
    <w:semiHidden/>
    <w:unhideWhenUsed/>
    <w:rsid w:val="00676478"/>
  </w:style>
  <w:style w:type="numbering" w:customStyle="1" w:styleId="NoList434">
    <w:name w:val="No List434"/>
    <w:next w:val="NoList"/>
    <w:uiPriority w:val="99"/>
    <w:semiHidden/>
    <w:unhideWhenUsed/>
    <w:rsid w:val="00676478"/>
  </w:style>
  <w:style w:type="numbering" w:customStyle="1" w:styleId="NoList1244">
    <w:name w:val="No List1244"/>
    <w:next w:val="NoList"/>
    <w:uiPriority w:val="99"/>
    <w:semiHidden/>
    <w:unhideWhenUsed/>
    <w:rsid w:val="00676478"/>
  </w:style>
  <w:style w:type="numbering" w:customStyle="1" w:styleId="11441">
    <w:name w:val="リストなし1144"/>
    <w:next w:val="NoList"/>
    <w:uiPriority w:val="99"/>
    <w:semiHidden/>
    <w:unhideWhenUsed/>
    <w:rsid w:val="00676478"/>
  </w:style>
  <w:style w:type="numbering" w:customStyle="1" w:styleId="11442">
    <w:name w:val="无列表1144"/>
    <w:next w:val="NoList"/>
    <w:semiHidden/>
    <w:rsid w:val="00676478"/>
  </w:style>
  <w:style w:type="numbering" w:customStyle="1" w:styleId="NoList2144">
    <w:name w:val="No List2144"/>
    <w:next w:val="NoList"/>
    <w:semiHidden/>
    <w:rsid w:val="00676478"/>
  </w:style>
  <w:style w:type="numbering" w:customStyle="1" w:styleId="NoList3144">
    <w:name w:val="No List3144"/>
    <w:next w:val="NoList"/>
    <w:uiPriority w:val="99"/>
    <w:semiHidden/>
    <w:rsid w:val="00676478"/>
  </w:style>
  <w:style w:type="numbering" w:customStyle="1" w:styleId="NoList11144">
    <w:name w:val="No List11144"/>
    <w:next w:val="NoList"/>
    <w:uiPriority w:val="99"/>
    <w:semiHidden/>
    <w:unhideWhenUsed/>
    <w:rsid w:val="00676478"/>
  </w:style>
  <w:style w:type="numbering" w:customStyle="1" w:styleId="1244">
    <w:name w:val="無清單1244"/>
    <w:next w:val="NoList"/>
    <w:uiPriority w:val="99"/>
    <w:semiHidden/>
    <w:unhideWhenUsed/>
    <w:rsid w:val="00676478"/>
  </w:style>
  <w:style w:type="numbering" w:customStyle="1" w:styleId="11144">
    <w:name w:val="無清單11144"/>
    <w:next w:val="NoList"/>
    <w:uiPriority w:val="99"/>
    <w:semiHidden/>
    <w:unhideWhenUsed/>
    <w:rsid w:val="00676478"/>
  </w:style>
  <w:style w:type="numbering" w:customStyle="1" w:styleId="234">
    <w:name w:val="无列表234"/>
    <w:next w:val="NoList"/>
    <w:uiPriority w:val="99"/>
    <w:semiHidden/>
    <w:unhideWhenUsed/>
    <w:rsid w:val="00676478"/>
  </w:style>
  <w:style w:type="numbering" w:customStyle="1" w:styleId="NoList12134">
    <w:name w:val="No List12134"/>
    <w:next w:val="NoList"/>
    <w:uiPriority w:val="99"/>
    <w:semiHidden/>
    <w:unhideWhenUsed/>
    <w:rsid w:val="00676478"/>
  </w:style>
  <w:style w:type="numbering" w:customStyle="1" w:styleId="111340">
    <w:name w:val="リストなし11134"/>
    <w:next w:val="NoList"/>
    <w:uiPriority w:val="99"/>
    <w:semiHidden/>
    <w:unhideWhenUsed/>
    <w:rsid w:val="00676478"/>
  </w:style>
  <w:style w:type="numbering" w:customStyle="1" w:styleId="111341">
    <w:name w:val="无列表11134"/>
    <w:next w:val="NoList"/>
    <w:semiHidden/>
    <w:rsid w:val="00676478"/>
  </w:style>
  <w:style w:type="numbering" w:customStyle="1" w:styleId="NoList21134">
    <w:name w:val="No List21134"/>
    <w:next w:val="NoList"/>
    <w:semiHidden/>
    <w:rsid w:val="00676478"/>
  </w:style>
  <w:style w:type="numbering" w:customStyle="1" w:styleId="NoList31134">
    <w:name w:val="No List31134"/>
    <w:next w:val="NoList"/>
    <w:uiPriority w:val="99"/>
    <w:semiHidden/>
    <w:rsid w:val="00676478"/>
  </w:style>
  <w:style w:type="numbering" w:customStyle="1" w:styleId="NoList111134">
    <w:name w:val="No List111134"/>
    <w:next w:val="NoList"/>
    <w:uiPriority w:val="99"/>
    <w:semiHidden/>
    <w:unhideWhenUsed/>
    <w:rsid w:val="00676478"/>
  </w:style>
  <w:style w:type="numbering" w:customStyle="1" w:styleId="121340">
    <w:name w:val="無清單12134"/>
    <w:next w:val="NoList"/>
    <w:uiPriority w:val="99"/>
    <w:semiHidden/>
    <w:unhideWhenUsed/>
    <w:rsid w:val="00676478"/>
  </w:style>
  <w:style w:type="numbering" w:customStyle="1" w:styleId="1111340">
    <w:name w:val="無清單111134"/>
    <w:next w:val="NoList"/>
    <w:uiPriority w:val="99"/>
    <w:semiHidden/>
    <w:unhideWhenUsed/>
    <w:rsid w:val="00676478"/>
  </w:style>
  <w:style w:type="numbering" w:customStyle="1" w:styleId="NoList534">
    <w:name w:val="No List534"/>
    <w:next w:val="NoList"/>
    <w:uiPriority w:val="99"/>
    <w:semiHidden/>
    <w:unhideWhenUsed/>
    <w:rsid w:val="00676478"/>
  </w:style>
  <w:style w:type="numbering" w:customStyle="1" w:styleId="NoList1334">
    <w:name w:val="No List1334"/>
    <w:next w:val="NoList"/>
    <w:uiPriority w:val="99"/>
    <w:semiHidden/>
    <w:unhideWhenUsed/>
    <w:rsid w:val="00676478"/>
  </w:style>
  <w:style w:type="numbering" w:customStyle="1" w:styleId="12342">
    <w:name w:val="リストなし1234"/>
    <w:next w:val="NoList"/>
    <w:uiPriority w:val="99"/>
    <w:semiHidden/>
    <w:unhideWhenUsed/>
    <w:rsid w:val="00676478"/>
  </w:style>
  <w:style w:type="numbering" w:customStyle="1" w:styleId="12343">
    <w:name w:val="无列表1234"/>
    <w:next w:val="NoList"/>
    <w:semiHidden/>
    <w:rsid w:val="00676478"/>
  </w:style>
  <w:style w:type="numbering" w:customStyle="1" w:styleId="NoList2234">
    <w:name w:val="No List2234"/>
    <w:next w:val="NoList"/>
    <w:semiHidden/>
    <w:rsid w:val="00676478"/>
  </w:style>
  <w:style w:type="numbering" w:customStyle="1" w:styleId="NoList3234">
    <w:name w:val="No List3234"/>
    <w:next w:val="NoList"/>
    <w:uiPriority w:val="99"/>
    <w:semiHidden/>
    <w:rsid w:val="00676478"/>
  </w:style>
  <w:style w:type="numbering" w:customStyle="1" w:styleId="NoList11234">
    <w:name w:val="No List11234"/>
    <w:next w:val="NoList"/>
    <w:uiPriority w:val="99"/>
    <w:semiHidden/>
    <w:unhideWhenUsed/>
    <w:rsid w:val="00676478"/>
  </w:style>
  <w:style w:type="numbering" w:customStyle="1" w:styleId="13340">
    <w:name w:val="無清單1334"/>
    <w:next w:val="NoList"/>
    <w:uiPriority w:val="99"/>
    <w:semiHidden/>
    <w:unhideWhenUsed/>
    <w:rsid w:val="00676478"/>
  </w:style>
  <w:style w:type="numbering" w:customStyle="1" w:styleId="11234">
    <w:name w:val="無清單11234"/>
    <w:next w:val="NoList"/>
    <w:uiPriority w:val="99"/>
    <w:semiHidden/>
    <w:unhideWhenUsed/>
    <w:rsid w:val="00676478"/>
  </w:style>
  <w:style w:type="numbering" w:customStyle="1" w:styleId="2134">
    <w:name w:val="无列表2134"/>
    <w:next w:val="NoList"/>
    <w:uiPriority w:val="99"/>
    <w:semiHidden/>
    <w:unhideWhenUsed/>
    <w:rsid w:val="00676478"/>
  </w:style>
  <w:style w:type="numbering" w:customStyle="1" w:styleId="NoList12224">
    <w:name w:val="No List12224"/>
    <w:next w:val="NoList"/>
    <w:uiPriority w:val="99"/>
    <w:semiHidden/>
    <w:unhideWhenUsed/>
    <w:rsid w:val="00676478"/>
  </w:style>
  <w:style w:type="numbering" w:customStyle="1" w:styleId="112240">
    <w:name w:val="リストなし11224"/>
    <w:next w:val="NoList"/>
    <w:uiPriority w:val="99"/>
    <w:semiHidden/>
    <w:unhideWhenUsed/>
    <w:rsid w:val="00676478"/>
  </w:style>
  <w:style w:type="numbering" w:customStyle="1" w:styleId="112241">
    <w:name w:val="无列表11224"/>
    <w:next w:val="NoList"/>
    <w:semiHidden/>
    <w:rsid w:val="00676478"/>
  </w:style>
  <w:style w:type="numbering" w:customStyle="1" w:styleId="NoList21224">
    <w:name w:val="No List21224"/>
    <w:next w:val="NoList"/>
    <w:semiHidden/>
    <w:rsid w:val="00676478"/>
  </w:style>
  <w:style w:type="numbering" w:customStyle="1" w:styleId="NoList31224">
    <w:name w:val="No List31224"/>
    <w:next w:val="NoList"/>
    <w:uiPriority w:val="99"/>
    <w:semiHidden/>
    <w:rsid w:val="00676478"/>
  </w:style>
  <w:style w:type="numbering" w:customStyle="1" w:styleId="NoList111234">
    <w:name w:val="No List111234"/>
    <w:next w:val="NoList"/>
    <w:uiPriority w:val="99"/>
    <w:semiHidden/>
    <w:unhideWhenUsed/>
    <w:rsid w:val="00676478"/>
  </w:style>
  <w:style w:type="numbering" w:customStyle="1" w:styleId="122240">
    <w:name w:val="無清單12224"/>
    <w:next w:val="NoList"/>
    <w:uiPriority w:val="99"/>
    <w:semiHidden/>
    <w:unhideWhenUsed/>
    <w:rsid w:val="00676478"/>
  </w:style>
  <w:style w:type="numbering" w:customStyle="1" w:styleId="1112240">
    <w:name w:val="無清單111224"/>
    <w:next w:val="NoList"/>
    <w:uiPriority w:val="99"/>
    <w:semiHidden/>
    <w:unhideWhenUsed/>
    <w:rsid w:val="00676478"/>
  </w:style>
  <w:style w:type="table" w:customStyle="1" w:styleId="TableGrid11215">
    <w:name w:val="Table Grid11215"/>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676478"/>
  </w:style>
  <w:style w:type="table" w:customStyle="1" w:styleId="TableGrid96">
    <w:name w:val="Table Grid96"/>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676478"/>
  </w:style>
  <w:style w:type="numbering" w:customStyle="1" w:styleId="1532">
    <w:name w:val="リストなし153"/>
    <w:next w:val="NoList"/>
    <w:uiPriority w:val="99"/>
    <w:semiHidden/>
    <w:unhideWhenUsed/>
    <w:rsid w:val="00676478"/>
  </w:style>
  <w:style w:type="table" w:customStyle="1" w:styleId="TableGrid155">
    <w:name w:val="Table Grid155"/>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676478"/>
  </w:style>
  <w:style w:type="table" w:customStyle="1" w:styleId="355">
    <w:name w:val="网格型35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676478"/>
  </w:style>
  <w:style w:type="numbering" w:customStyle="1" w:styleId="NoList353">
    <w:name w:val="No List353"/>
    <w:next w:val="NoList"/>
    <w:uiPriority w:val="99"/>
    <w:semiHidden/>
    <w:rsid w:val="00676478"/>
  </w:style>
  <w:style w:type="table" w:customStyle="1" w:styleId="TableGrid455">
    <w:name w:val="Table Grid45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676478"/>
  </w:style>
  <w:style w:type="numbering" w:customStyle="1" w:styleId="1630">
    <w:name w:val="無清單163"/>
    <w:next w:val="NoList"/>
    <w:uiPriority w:val="99"/>
    <w:semiHidden/>
    <w:unhideWhenUsed/>
    <w:rsid w:val="00676478"/>
  </w:style>
  <w:style w:type="numbering" w:customStyle="1" w:styleId="1153">
    <w:name w:val="無清單1153"/>
    <w:next w:val="NoList"/>
    <w:uiPriority w:val="99"/>
    <w:semiHidden/>
    <w:unhideWhenUsed/>
    <w:rsid w:val="00676478"/>
  </w:style>
  <w:style w:type="table" w:customStyle="1" w:styleId="155">
    <w:name w:val="表格格線15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676478"/>
  </w:style>
  <w:style w:type="numbering" w:customStyle="1" w:styleId="243">
    <w:name w:val="无列表243"/>
    <w:next w:val="NoList"/>
    <w:uiPriority w:val="99"/>
    <w:semiHidden/>
    <w:unhideWhenUsed/>
    <w:rsid w:val="00676478"/>
  </w:style>
  <w:style w:type="numbering" w:customStyle="1" w:styleId="NoList1253">
    <w:name w:val="No List1253"/>
    <w:next w:val="NoList"/>
    <w:uiPriority w:val="99"/>
    <w:semiHidden/>
    <w:unhideWhenUsed/>
    <w:rsid w:val="00676478"/>
  </w:style>
  <w:style w:type="numbering" w:customStyle="1" w:styleId="11530">
    <w:name w:val="リストなし1153"/>
    <w:next w:val="NoList"/>
    <w:uiPriority w:val="99"/>
    <w:semiHidden/>
    <w:unhideWhenUsed/>
    <w:rsid w:val="00676478"/>
  </w:style>
  <w:style w:type="numbering" w:customStyle="1" w:styleId="11531">
    <w:name w:val="无列表1153"/>
    <w:next w:val="NoList"/>
    <w:semiHidden/>
    <w:rsid w:val="00676478"/>
  </w:style>
  <w:style w:type="numbering" w:customStyle="1" w:styleId="NoList2153">
    <w:name w:val="No List2153"/>
    <w:next w:val="NoList"/>
    <w:semiHidden/>
    <w:rsid w:val="00676478"/>
  </w:style>
  <w:style w:type="numbering" w:customStyle="1" w:styleId="NoList3153">
    <w:name w:val="No List3153"/>
    <w:next w:val="NoList"/>
    <w:uiPriority w:val="99"/>
    <w:semiHidden/>
    <w:rsid w:val="00676478"/>
  </w:style>
  <w:style w:type="numbering" w:customStyle="1" w:styleId="1253">
    <w:name w:val="無清單1253"/>
    <w:next w:val="NoList"/>
    <w:uiPriority w:val="99"/>
    <w:semiHidden/>
    <w:unhideWhenUsed/>
    <w:rsid w:val="00676478"/>
  </w:style>
  <w:style w:type="numbering" w:customStyle="1" w:styleId="111530">
    <w:name w:val="無清單11153"/>
    <w:next w:val="NoList"/>
    <w:uiPriority w:val="99"/>
    <w:semiHidden/>
    <w:unhideWhenUsed/>
    <w:rsid w:val="00676478"/>
  </w:style>
  <w:style w:type="table" w:customStyle="1" w:styleId="TableGrid1145">
    <w:name w:val="Table Grid1145"/>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676478"/>
  </w:style>
  <w:style w:type="numbering" w:customStyle="1" w:styleId="NoList11243">
    <w:name w:val="No List11243"/>
    <w:next w:val="NoList"/>
    <w:uiPriority w:val="99"/>
    <w:semiHidden/>
    <w:unhideWhenUsed/>
    <w:rsid w:val="00676478"/>
  </w:style>
  <w:style w:type="table" w:customStyle="1" w:styleId="TableGrid535">
    <w:name w:val="Table Grid53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676478"/>
  </w:style>
  <w:style w:type="numbering" w:customStyle="1" w:styleId="111431">
    <w:name w:val="リストなし11143"/>
    <w:next w:val="NoList"/>
    <w:uiPriority w:val="99"/>
    <w:semiHidden/>
    <w:unhideWhenUsed/>
    <w:rsid w:val="00676478"/>
  </w:style>
  <w:style w:type="numbering" w:customStyle="1" w:styleId="111432">
    <w:name w:val="无列表11143"/>
    <w:next w:val="NoList"/>
    <w:semiHidden/>
    <w:rsid w:val="00676478"/>
  </w:style>
  <w:style w:type="numbering" w:customStyle="1" w:styleId="NoList21143">
    <w:name w:val="No List21143"/>
    <w:next w:val="NoList"/>
    <w:semiHidden/>
    <w:rsid w:val="00676478"/>
  </w:style>
  <w:style w:type="numbering" w:customStyle="1" w:styleId="NoList31143">
    <w:name w:val="No List31143"/>
    <w:next w:val="NoList"/>
    <w:uiPriority w:val="99"/>
    <w:semiHidden/>
    <w:rsid w:val="00676478"/>
  </w:style>
  <w:style w:type="numbering" w:customStyle="1" w:styleId="NoList111143">
    <w:name w:val="No List111143"/>
    <w:next w:val="NoList"/>
    <w:uiPriority w:val="99"/>
    <w:semiHidden/>
    <w:unhideWhenUsed/>
    <w:rsid w:val="00676478"/>
  </w:style>
  <w:style w:type="numbering" w:customStyle="1" w:styleId="121430">
    <w:name w:val="無清單12143"/>
    <w:next w:val="NoList"/>
    <w:uiPriority w:val="99"/>
    <w:semiHidden/>
    <w:unhideWhenUsed/>
    <w:rsid w:val="00676478"/>
  </w:style>
  <w:style w:type="numbering" w:customStyle="1" w:styleId="1111430">
    <w:name w:val="無清單111143"/>
    <w:next w:val="NoList"/>
    <w:uiPriority w:val="99"/>
    <w:semiHidden/>
    <w:unhideWhenUsed/>
    <w:rsid w:val="00676478"/>
  </w:style>
  <w:style w:type="numbering" w:customStyle="1" w:styleId="NoList543">
    <w:name w:val="No List543"/>
    <w:next w:val="NoList"/>
    <w:uiPriority w:val="99"/>
    <w:semiHidden/>
    <w:unhideWhenUsed/>
    <w:rsid w:val="00676478"/>
  </w:style>
  <w:style w:type="table" w:customStyle="1" w:styleId="TableGrid635">
    <w:name w:val="Table Grid63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676478"/>
  </w:style>
  <w:style w:type="numbering" w:customStyle="1" w:styleId="12431">
    <w:name w:val="リストなし1243"/>
    <w:next w:val="NoList"/>
    <w:uiPriority w:val="99"/>
    <w:semiHidden/>
    <w:unhideWhenUsed/>
    <w:rsid w:val="00676478"/>
  </w:style>
  <w:style w:type="table" w:customStyle="1" w:styleId="TableGrid1235">
    <w:name w:val="Table Grid1235"/>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676478"/>
  </w:style>
  <w:style w:type="table" w:customStyle="1" w:styleId="3235">
    <w:name w:val="网格型32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676478"/>
  </w:style>
  <w:style w:type="numbering" w:customStyle="1" w:styleId="NoList3243">
    <w:name w:val="No List3243"/>
    <w:next w:val="NoList"/>
    <w:uiPriority w:val="99"/>
    <w:semiHidden/>
    <w:rsid w:val="00676478"/>
  </w:style>
  <w:style w:type="table" w:customStyle="1" w:styleId="TableGrid4235">
    <w:name w:val="Table Grid4235"/>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676478"/>
  </w:style>
  <w:style w:type="numbering" w:customStyle="1" w:styleId="112430">
    <w:name w:val="無清單11243"/>
    <w:next w:val="NoList"/>
    <w:uiPriority w:val="99"/>
    <w:semiHidden/>
    <w:unhideWhenUsed/>
    <w:rsid w:val="00676478"/>
  </w:style>
  <w:style w:type="table" w:customStyle="1" w:styleId="12350">
    <w:name w:val="表格格線1235"/>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676478"/>
  </w:style>
  <w:style w:type="numbering" w:customStyle="1" w:styleId="NoList12233">
    <w:name w:val="No List12233"/>
    <w:next w:val="NoList"/>
    <w:uiPriority w:val="99"/>
    <w:semiHidden/>
    <w:unhideWhenUsed/>
    <w:rsid w:val="00676478"/>
  </w:style>
  <w:style w:type="numbering" w:customStyle="1" w:styleId="112331">
    <w:name w:val="リストなし11233"/>
    <w:next w:val="NoList"/>
    <w:uiPriority w:val="99"/>
    <w:semiHidden/>
    <w:unhideWhenUsed/>
    <w:rsid w:val="00676478"/>
  </w:style>
  <w:style w:type="numbering" w:customStyle="1" w:styleId="112332">
    <w:name w:val="无列表11233"/>
    <w:next w:val="NoList"/>
    <w:semiHidden/>
    <w:rsid w:val="00676478"/>
  </w:style>
  <w:style w:type="numbering" w:customStyle="1" w:styleId="NoList21233">
    <w:name w:val="No List21233"/>
    <w:next w:val="NoList"/>
    <w:semiHidden/>
    <w:rsid w:val="00676478"/>
  </w:style>
  <w:style w:type="numbering" w:customStyle="1" w:styleId="NoList31233">
    <w:name w:val="No List31233"/>
    <w:next w:val="NoList"/>
    <w:uiPriority w:val="99"/>
    <w:semiHidden/>
    <w:rsid w:val="00676478"/>
  </w:style>
  <w:style w:type="numbering" w:customStyle="1" w:styleId="NoList111243">
    <w:name w:val="No List111243"/>
    <w:next w:val="NoList"/>
    <w:uiPriority w:val="99"/>
    <w:semiHidden/>
    <w:unhideWhenUsed/>
    <w:rsid w:val="00676478"/>
  </w:style>
  <w:style w:type="numbering" w:customStyle="1" w:styleId="122330">
    <w:name w:val="無清單12233"/>
    <w:next w:val="NoList"/>
    <w:uiPriority w:val="99"/>
    <w:semiHidden/>
    <w:unhideWhenUsed/>
    <w:rsid w:val="00676478"/>
  </w:style>
  <w:style w:type="numbering" w:customStyle="1" w:styleId="1112330">
    <w:name w:val="無清單111233"/>
    <w:next w:val="NoList"/>
    <w:uiPriority w:val="99"/>
    <w:semiHidden/>
    <w:unhideWhenUsed/>
    <w:rsid w:val="00676478"/>
  </w:style>
  <w:style w:type="table" w:customStyle="1" w:styleId="1154">
    <w:name w:val="网格型11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676478"/>
  </w:style>
  <w:style w:type="table" w:customStyle="1" w:styleId="2151">
    <w:name w:val="网格型215"/>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676478"/>
  </w:style>
  <w:style w:type="numbering" w:customStyle="1" w:styleId="NoList11323">
    <w:name w:val="No List11323"/>
    <w:next w:val="NoList"/>
    <w:uiPriority w:val="99"/>
    <w:semiHidden/>
    <w:unhideWhenUsed/>
    <w:rsid w:val="00676478"/>
  </w:style>
  <w:style w:type="numbering" w:customStyle="1" w:styleId="NoList4123">
    <w:name w:val="No List4123"/>
    <w:next w:val="NoList"/>
    <w:uiPriority w:val="99"/>
    <w:semiHidden/>
    <w:unhideWhenUsed/>
    <w:rsid w:val="00676478"/>
  </w:style>
  <w:style w:type="table" w:customStyle="1" w:styleId="TableGrid11224">
    <w:name w:val="Table Grid11224"/>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676478"/>
  </w:style>
  <w:style w:type="numbering" w:customStyle="1" w:styleId="NoList121123">
    <w:name w:val="No List121123"/>
    <w:next w:val="NoList"/>
    <w:uiPriority w:val="99"/>
    <w:semiHidden/>
    <w:unhideWhenUsed/>
    <w:rsid w:val="00676478"/>
  </w:style>
  <w:style w:type="numbering" w:customStyle="1" w:styleId="1111231">
    <w:name w:val="リストなし111123"/>
    <w:next w:val="NoList"/>
    <w:uiPriority w:val="99"/>
    <w:semiHidden/>
    <w:unhideWhenUsed/>
    <w:rsid w:val="00676478"/>
  </w:style>
  <w:style w:type="numbering" w:customStyle="1" w:styleId="1111232">
    <w:name w:val="无列表111123"/>
    <w:next w:val="NoList"/>
    <w:semiHidden/>
    <w:rsid w:val="00676478"/>
  </w:style>
  <w:style w:type="numbering" w:customStyle="1" w:styleId="NoList211123">
    <w:name w:val="No List211123"/>
    <w:next w:val="NoList"/>
    <w:semiHidden/>
    <w:rsid w:val="00676478"/>
  </w:style>
  <w:style w:type="numbering" w:customStyle="1" w:styleId="NoList311123">
    <w:name w:val="No List311123"/>
    <w:next w:val="NoList"/>
    <w:uiPriority w:val="99"/>
    <w:semiHidden/>
    <w:rsid w:val="00676478"/>
  </w:style>
  <w:style w:type="numbering" w:customStyle="1" w:styleId="NoList1111123">
    <w:name w:val="No List1111123"/>
    <w:next w:val="NoList"/>
    <w:uiPriority w:val="99"/>
    <w:semiHidden/>
    <w:unhideWhenUsed/>
    <w:rsid w:val="00676478"/>
  </w:style>
  <w:style w:type="numbering" w:customStyle="1" w:styleId="1211230">
    <w:name w:val="無清單121123"/>
    <w:next w:val="NoList"/>
    <w:uiPriority w:val="99"/>
    <w:semiHidden/>
    <w:unhideWhenUsed/>
    <w:rsid w:val="00676478"/>
  </w:style>
  <w:style w:type="numbering" w:customStyle="1" w:styleId="1111123">
    <w:name w:val="無清單1111123"/>
    <w:next w:val="NoList"/>
    <w:uiPriority w:val="99"/>
    <w:semiHidden/>
    <w:unhideWhenUsed/>
    <w:rsid w:val="00676478"/>
  </w:style>
  <w:style w:type="numbering" w:customStyle="1" w:styleId="NoList13123">
    <w:name w:val="No List13123"/>
    <w:next w:val="NoList"/>
    <w:uiPriority w:val="99"/>
    <w:semiHidden/>
    <w:unhideWhenUsed/>
    <w:rsid w:val="00676478"/>
  </w:style>
  <w:style w:type="numbering" w:customStyle="1" w:styleId="121231">
    <w:name w:val="リストなし12123"/>
    <w:next w:val="NoList"/>
    <w:uiPriority w:val="99"/>
    <w:semiHidden/>
    <w:unhideWhenUsed/>
    <w:rsid w:val="00676478"/>
  </w:style>
  <w:style w:type="numbering" w:customStyle="1" w:styleId="121232">
    <w:name w:val="无列表12123"/>
    <w:next w:val="NoList"/>
    <w:semiHidden/>
    <w:rsid w:val="00676478"/>
  </w:style>
  <w:style w:type="numbering" w:customStyle="1" w:styleId="NoList22123">
    <w:name w:val="No List22123"/>
    <w:next w:val="NoList"/>
    <w:semiHidden/>
    <w:rsid w:val="00676478"/>
  </w:style>
  <w:style w:type="numbering" w:customStyle="1" w:styleId="NoList32123">
    <w:name w:val="No List32123"/>
    <w:next w:val="NoList"/>
    <w:uiPriority w:val="99"/>
    <w:semiHidden/>
    <w:rsid w:val="00676478"/>
  </w:style>
  <w:style w:type="numbering" w:customStyle="1" w:styleId="NoList112123">
    <w:name w:val="No List112123"/>
    <w:next w:val="NoList"/>
    <w:uiPriority w:val="99"/>
    <w:semiHidden/>
    <w:unhideWhenUsed/>
    <w:rsid w:val="00676478"/>
  </w:style>
  <w:style w:type="numbering" w:customStyle="1" w:styleId="131230">
    <w:name w:val="無清單13123"/>
    <w:next w:val="NoList"/>
    <w:uiPriority w:val="99"/>
    <w:semiHidden/>
    <w:unhideWhenUsed/>
    <w:rsid w:val="00676478"/>
  </w:style>
  <w:style w:type="numbering" w:customStyle="1" w:styleId="1121230">
    <w:name w:val="無清單112123"/>
    <w:next w:val="NoList"/>
    <w:uiPriority w:val="99"/>
    <w:semiHidden/>
    <w:unhideWhenUsed/>
    <w:rsid w:val="00676478"/>
  </w:style>
  <w:style w:type="numbering" w:customStyle="1" w:styleId="21123">
    <w:name w:val="无列表21123"/>
    <w:next w:val="NoList"/>
    <w:uiPriority w:val="99"/>
    <w:semiHidden/>
    <w:unhideWhenUsed/>
    <w:rsid w:val="00676478"/>
  </w:style>
  <w:style w:type="numbering" w:customStyle="1" w:styleId="NoList122123">
    <w:name w:val="No List122123"/>
    <w:next w:val="NoList"/>
    <w:uiPriority w:val="99"/>
    <w:semiHidden/>
    <w:unhideWhenUsed/>
    <w:rsid w:val="00676478"/>
  </w:style>
  <w:style w:type="numbering" w:customStyle="1" w:styleId="1121231">
    <w:name w:val="リストなし112123"/>
    <w:next w:val="NoList"/>
    <w:uiPriority w:val="99"/>
    <w:semiHidden/>
    <w:unhideWhenUsed/>
    <w:rsid w:val="00676478"/>
  </w:style>
  <w:style w:type="numbering" w:customStyle="1" w:styleId="1121232">
    <w:name w:val="无列表112123"/>
    <w:next w:val="NoList"/>
    <w:semiHidden/>
    <w:rsid w:val="00676478"/>
  </w:style>
  <w:style w:type="numbering" w:customStyle="1" w:styleId="NoList212123">
    <w:name w:val="No List212123"/>
    <w:next w:val="NoList"/>
    <w:semiHidden/>
    <w:rsid w:val="00676478"/>
  </w:style>
  <w:style w:type="numbering" w:customStyle="1" w:styleId="NoList312123">
    <w:name w:val="No List312123"/>
    <w:next w:val="NoList"/>
    <w:uiPriority w:val="99"/>
    <w:semiHidden/>
    <w:rsid w:val="00676478"/>
  </w:style>
  <w:style w:type="numbering" w:customStyle="1" w:styleId="NoList1112123">
    <w:name w:val="No List1112123"/>
    <w:next w:val="NoList"/>
    <w:uiPriority w:val="99"/>
    <w:semiHidden/>
    <w:unhideWhenUsed/>
    <w:rsid w:val="00676478"/>
  </w:style>
  <w:style w:type="numbering" w:customStyle="1" w:styleId="1221230">
    <w:name w:val="無清單122123"/>
    <w:next w:val="NoList"/>
    <w:uiPriority w:val="99"/>
    <w:semiHidden/>
    <w:unhideWhenUsed/>
    <w:rsid w:val="00676478"/>
  </w:style>
  <w:style w:type="numbering" w:customStyle="1" w:styleId="1112123">
    <w:name w:val="無清單1112123"/>
    <w:next w:val="NoList"/>
    <w:uiPriority w:val="99"/>
    <w:semiHidden/>
    <w:unhideWhenUsed/>
    <w:rsid w:val="00676478"/>
  </w:style>
  <w:style w:type="numbering" w:customStyle="1" w:styleId="131130">
    <w:name w:val="无列表13113"/>
    <w:next w:val="NoList"/>
    <w:semiHidden/>
    <w:rsid w:val="00676478"/>
  </w:style>
  <w:style w:type="numbering" w:customStyle="1" w:styleId="NoList41113">
    <w:name w:val="No List41113"/>
    <w:next w:val="NoList"/>
    <w:uiPriority w:val="99"/>
    <w:semiHidden/>
    <w:unhideWhenUsed/>
    <w:rsid w:val="00676478"/>
  </w:style>
  <w:style w:type="numbering" w:customStyle="1" w:styleId="22113">
    <w:name w:val="无列表22113"/>
    <w:next w:val="NoList"/>
    <w:uiPriority w:val="99"/>
    <w:semiHidden/>
    <w:unhideWhenUsed/>
    <w:rsid w:val="00676478"/>
  </w:style>
  <w:style w:type="numbering" w:customStyle="1" w:styleId="NoList1211114">
    <w:name w:val="No List1211114"/>
    <w:next w:val="NoList"/>
    <w:uiPriority w:val="99"/>
    <w:semiHidden/>
    <w:unhideWhenUsed/>
    <w:rsid w:val="00676478"/>
  </w:style>
  <w:style w:type="numbering" w:customStyle="1" w:styleId="11111140">
    <w:name w:val="リストなし1111114"/>
    <w:next w:val="NoList"/>
    <w:uiPriority w:val="99"/>
    <w:semiHidden/>
    <w:unhideWhenUsed/>
    <w:rsid w:val="00676478"/>
  </w:style>
  <w:style w:type="numbering" w:customStyle="1" w:styleId="11111141">
    <w:name w:val="无列表1111114"/>
    <w:next w:val="NoList"/>
    <w:semiHidden/>
    <w:rsid w:val="00676478"/>
  </w:style>
  <w:style w:type="numbering" w:customStyle="1" w:styleId="NoList2111114">
    <w:name w:val="No List2111114"/>
    <w:next w:val="NoList"/>
    <w:semiHidden/>
    <w:rsid w:val="00676478"/>
  </w:style>
  <w:style w:type="numbering" w:customStyle="1" w:styleId="NoList3111114">
    <w:name w:val="No List3111114"/>
    <w:next w:val="NoList"/>
    <w:uiPriority w:val="99"/>
    <w:semiHidden/>
    <w:rsid w:val="00676478"/>
  </w:style>
  <w:style w:type="numbering" w:customStyle="1" w:styleId="NoList11111114">
    <w:name w:val="No List11111114"/>
    <w:next w:val="NoList"/>
    <w:uiPriority w:val="99"/>
    <w:semiHidden/>
    <w:unhideWhenUsed/>
    <w:rsid w:val="00676478"/>
  </w:style>
  <w:style w:type="numbering" w:customStyle="1" w:styleId="1211114">
    <w:name w:val="無清單1211114"/>
    <w:next w:val="NoList"/>
    <w:uiPriority w:val="99"/>
    <w:semiHidden/>
    <w:unhideWhenUsed/>
    <w:rsid w:val="00676478"/>
  </w:style>
  <w:style w:type="numbering" w:customStyle="1" w:styleId="11111114">
    <w:name w:val="無清單11111114"/>
    <w:next w:val="NoList"/>
    <w:uiPriority w:val="99"/>
    <w:semiHidden/>
    <w:unhideWhenUsed/>
    <w:rsid w:val="00676478"/>
  </w:style>
  <w:style w:type="numbering" w:customStyle="1" w:styleId="NoList131113">
    <w:name w:val="No List131113"/>
    <w:next w:val="NoList"/>
    <w:uiPriority w:val="99"/>
    <w:semiHidden/>
    <w:unhideWhenUsed/>
    <w:rsid w:val="00676478"/>
  </w:style>
  <w:style w:type="numbering" w:customStyle="1" w:styleId="1211131">
    <w:name w:val="リストなし121113"/>
    <w:next w:val="NoList"/>
    <w:uiPriority w:val="99"/>
    <w:semiHidden/>
    <w:unhideWhenUsed/>
    <w:rsid w:val="00676478"/>
  </w:style>
  <w:style w:type="numbering" w:customStyle="1" w:styleId="1211141">
    <w:name w:val="无列表121114"/>
    <w:next w:val="NoList"/>
    <w:semiHidden/>
    <w:rsid w:val="00676478"/>
  </w:style>
  <w:style w:type="numbering" w:customStyle="1" w:styleId="NoList221113">
    <w:name w:val="No List221113"/>
    <w:next w:val="NoList"/>
    <w:semiHidden/>
    <w:rsid w:val="00676478"/>
  </w:style>
  <w:style w:type="numbering" w:customStyle="1" w:styleId="NoList321113">
    <w:name w:val="No List321113"/>
    <w:next w:val="NoList"/>
    <w:uiPriority w:val="99"/>
    <w:semiHidden/>
    <w:rsid w:val="00676478"/>
  </w:style>
  <w:style w:type="numbering" w:customStyle="1" w:styleId="NoList1121113">
    <w:name w:val="No List1121113"/>
    <w:next w:val="NoList"/>
    <w:uiPriority w:val="99"/>
    <w:semiHidden/>
    <w:unhideWhenUsed/>
    <w:rsid w:val="00676478"/>
  </w:style>
  <w:style w:type="numbering" w:customStyle="1" w:styleId="1311130">
    <w:name w:val="無清單131113"/>
    <w:next w:val="NoList"/>
    <w:uiPriority w:val="99"/>
    <w:semiHidden/>
    <w:unhideWhenUsed/>
    <w:rsid w:val="00676478"/>
  </w:style>
  <w:style w:type="numbering" w:customStyle="1" w:styleId="1121113">
    <w:name w:val="無清單1121113"/>
    <w:next w:val="NoList"/>
    <w:uiPriority w:val="99"/>
    <w:semiHidden/>
    <w:unhideWhenUsed/>
    <w:rsid w:val="00676478"/>
  </w:style>
  <w:style w:type="numbering" w:customStyle="1" w:styleId="211114">
    <w:name w:val="无列表211114"/>
    <w:next w:val="NoList"/>
    <w:uiPriority w:val="99"/>
    <w:semiHidden/>
    <w:unhideWhenUsed/>
    <w:rsid w:val="00676478"/>
  </w:style>
  <w:style w:type="numbering" w:customStyle="1" w:styleId="NoList1221113">
    <w:name w:val="No List1221113"/>
    <w:next w:val="NoList"/>
    <w:uiPriority w:val="99"/>
    <w:semiHidden/>
    <w:unhideWhenUsed/>
    <w:rsid w:val="00676478"/>
  </w:style>
  <w:style w:type="numbering" w:customStyle="1" w:styleId="11211130">
    <w:name w:val="リストなし1121113"/>
    <w:next w:val="NoList"/>
    <w:uiPriority w:val="99"/>
    <w:semiHidden/>
    <w:unhideWhenUsed/>
    <w:rsid w:val="00676478"/>
  </w:style>
  <w:style w:type="numbering" w:customStyle="1" w:styleId="11211131">
    <w:name w:val="无列表1121113"/>
    <w:next w:val="NoList"/>
    <w:semiHidden/>
    <w:rsid w:val="00676478"/>
  </w:style>
  <w:style w:type="numbering" w:customStyle="1" w:styleId="NoList2121113">
    <w:name w:val="No List2121113"/>
    <w:next w:val="NoList"/>
    <w:semiHidden/>
    <w:rsid w:val="00676478"/>
  </w:style>
  <w:style w:type="numbering" w:customStyle="1" w:styleId="NoList3121113">
    <w:name w:val="No List3121113"/>
    <w:next w:val="NoList"/>
    <w:uiPriority w:val="99"/>
    <w:semiHidden/>
    <w:rsid w:val="00676478"/>
  </w:style>
  <w:style w:type="numbering" w:customStyle="1" w:styleId="NoList11121113">
    <w:name w:val="No List11121113"/>
    <w:next w:val="NoList"/>
    <w:uiPriority w:val="99"/>
    <w:semiHidden/>
    <w:unhideWhenUsed/>
    <w:rsid w:val="00676478"/>
  </w:style>
  <w:style w:type="numbering" w:customStyle="1" w:styleId="1221113">
    <w:name w:val="無清單1221113"/>
    <w:next w:val="NoList"/>
    <w:uiPriority w:val="99"/>
    <w:semiHidden/>
    <w:unhideWhenUsed/>
    <w:rsid w:val="00676478"/>
  </w:style>
  <w:style w:type="numbering" w:customStyle="1" w:styleId="111211130">
    <w:name w:val="無清單11121113"/>
    <w:next w:val="NoList"/>
    <w:uiPriority w:val="99"/>
    <w:semiHidden/>
    <w:unhideWhenUsed/>
    <w:rsid w:val="00676478"/>
  </w:style>
  <w:style w:type="numbering" w:customStyle="1" w:styleId="122131">
    <w:name w:val="无列表12213"/>
    <w:next w:val="NoList"/>
    <w:semiHidden/>
    <w:rsid w:val="00676478"/>
  </w:style>
  <w:style w:type="paragraph" w:customStyle="1" w:styleId="CH">
    <w:name w:val="CH"/>
    <w:basedOn w:val="Normal"/>
    <w:rsid w:val="00676478"/>
    <w:pPr>
      <w:tabs>
        <w:tab w:val="left" w:pos="2268"/>
        <w:tab w:val="right" w:pos="7920"/>
        <w:tab w:val="right" w:pos="9639"/>
      </w:tabs>
      <w:overflowPunct w:val="0"/>
      <w:autoSpaceDE w:val="0"/>
      <w:autoSpaceDN w:val="0"/>
      <w:adjustRightInd w:val="0"/>
      <w:textAlignment w:val="baseline"/>
    </w:pPr>
    <w:rPr>
      <w:rFonts w:ascii="Arial" w:hAnsi="Arial" w:cs="Arial"/>
      <w:b/>
    </w:rPr>
  </w:style>
  <w:style w:type="table" w:customStyle="1" w:styleId="TableGrid97">
    <w:name w:val="Table Grid97"/>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76478"/>
  </w:style>
  <w:style w:type="table" w:customStyle="1" w:styleId="TableGrid40">
    <w:name w:val="Table Grid40"/>
    <w:basedOn w:val="TableNormal"/>
    <w:next w:val="TableGrid"/>
    <w:qFormat/>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676478"/>
  </w:style>
  <w:style w:type="numbering" w:customStyle="1" w:styleId="192">
    <w:name w:val="リストなし19"/>
    <w:next w:val="NoList"/>
    <w:uiPriority w:val="99"/>
    <w:semiHidden/>
    <w:unhideWhenUsed/>
    <w:rsid w:val="00676478"/>
  </w:style>
  <w:style w:type="table" w:customStyle="1" w:styleId="TableGrid129">
    <w:name w:val="Table Grid129"/>
    <w:basedOn w:val="TableNormal"/>
    <w:next w:val="TableGrid"/>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676478"/>
  </w:style>
  <w:style w:type="table" w:customStyle="1" w:styleId="319">
    <w:name w:val="网格型31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676478"/>
  </w:style>
  <w:style w:type="numbering" w:customStyle="1" w:styleId="NoList39">
    <w:name w:val="No List39"/>
    <w:next w:val="NoList"/>
    <w:uiPriority w:val="99"/>
    <w:semiHidden/>
    <w:rsid w:val="00676478"/>
  </w:style>
  <w:style w:type="table" w:customStyle="1" w:styleId="TableGrid419">
    <w:name w:val="Table Grid419"/>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676478"/>
  </w:style>
  <w:style w:type="numbering" w:customStyle="1" w:styleId="1101">
    <w:name w:val="無清單110"/>
    <w:next w:val="NoList"/>
    <w:uiPriority w:val="99"/>
    <w:semiHidden/>
    <w:unhideWhenUsed/>
    <w:rsid w:val="00676478"/>
  </w:style>
  <w:style w:type="numbering" w:customStyle="1" w:styleId="119">
    <w:name w:val="無清單119"/>
    <w:next w:val="NoList"/>
    <w:uiPriority w:val="99"/>
    <w:semiHidden/>
    <w:unhideWhenUsed/>
    <w:rsid w:val="00676478"/>
  </w:style>
  <w:style w:type="table" w:customStyle="1" w:styleId="1190">
    <w:name w:val="表格格線119"/>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676478"/>
  </w:style>
  <w:style w:type="numbering" w:customStyle="1" w:styleId="280">
    <w:name w:val="无列表28"/>
    <w:next w:val="NoList"/>
    <w:uiPriority w:val="99"/>
    <w:semiHidden/>
    <w:unhideWhenUsed/>
    <w:rsid w:val="00676478"/>
  </w:style>
  <w:style w:type="numbering" w:customStyle="1" w:styleId="NoList129">
    <w:name w:val="No List129"/>
    <w:next w:val="NoList"/>
    <w:uiPriority w:val="99"/>
    <w:semiHidden/>
    <w:unhideWhenUsed/>
    <w:rsid w:val="00676478"/>
  </w:style>
  <w:style w:type="numbering" w:customStyle="1" w:styleId="1191">
    <w:name w:val="リストなし119"/>
    <w:next w:val="NoList"/>
    <w:uiPriority w:val="99"/>
    <w:semiHidden/>
    <w:unhideWhenUsed/>
    <w:rsid w:val="00676478"/>
  </w:style>
  <w:style w:type="numbering" w:customStyle="1" w:styleId="1192">
    <w:name w:val="无列表119"/>
    <w:next w:val="NoList"/>
    <w:semiHidden/>
    <w:rsid w:val="00676478"/>
  </w:style>
  <w:style w:type="numbering" w:customStyle="1" w:styleId="NoList219">
    <w:name w:val="No List219"/>
    <w:next w:val="NoList"/>
    <w:semiHidden/>
    <w:rsid w:val="00676478"/>
  </w:style>
  <w:style w:type="numbering" w:customStyle="1" w:styleId="NoList319">
    <w:name w:val="No List319"/>
    <w:next w:val="NoList"/>
    <w:uiPriority w:val="99"/>
    <w:semiHidden/>
    <w:rsid w:val="00676478"/>
  </w:style>
  <w:style w:type="numbering" w:customStyle="1" w:styleId="129">
    <w:name w:val="無清單129"/>
    <w:next w:val="NoList"/>
    <w:uiPriority w:val="99"/>
    <w:semiHidden/>
    <w:unhideWhenUsed/>
    <w:rsid w:val="00676478"/>
  </w:style>
  <w:style w:type="numbering" w:customStyle="1" w:styleId="1119">
    <w:name w:val="無清單1119"/>
    <w:next w:val="NoList"/>
    <w:uiPriority w:val="99"/>
    <w:semiHidden/>
    <w:unhideWhenUsed/>
    <w:rsid w:val="00676478"/>
  </w:style>
  <w:style w:type="table" w:customStyle="1" w:styleId="TableGrid1118">
    <w:name w:val="Table Grid1118"/>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676478"/>
  </w:style>
  <w:style w:type="numbering" w:customStyle="1" w:styleId="NoList1128">
    <w:name w:val="No List1128"/>
    <w:next w:val="NoList"/>
    <w:uiPriority w:val="99"/>
    <w:semiHidden/>
    <w:unhideWhenUsed/>
    <w:rsid w:val="00676478"/>
  </w:style>
  <w:style w:type="table" w:customStyle="1" w:styleId="TableGrid59">
    <w:name w:val="Table Grid59"/>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676478"/>
  </w:style>
  <w:style w:type="numbering" w:customStyle="1" w:styleId="11180">
    <w:name w:val="リストなし1118"/>
    <w:next w:val="NoList"/>
    <w:uiPriority w:val="99"/>
    <w:semiHidden/>
    <w:unhideWhenUsed/>
    <w:rsid w:val="00676478"/>
  </w:style>
  <w:style w:type="numbering" w:customStyle="1" w:styleId="11181">
    <w:name w:val="无列表1118"/>
    <w:next w:val="NoList"/>
    <w:semiHidden/>
    <w:rsid w:val="00676478"/>
  </w:style>
  <w:style w:type="numbering" w:customStyle="1" w:styleId="NoList2118">
    <w:name w:val="No List2118"/>
    <w:next w:val="NoList"/>
    <w:semiHidden/>
    <w:rsid w:val="00676478"/>
  </w:style>
  <w:style w:type="numbering" w:customStyle="1" w:styleId="NoList3118">
    <w:name w:val="No List3118"/>
    <w:next w:val="NoList"/>
    <w:uiPriority w:val="99"/>
    <w:semiHidden/>
    <w:rsid w:val="00676478"/>
  </w:style>
  <w:style w:type="numbering" w:customStyle="1" w:styleId="NoList11118">
    <w:name w:val="No List11118"/>
    <w:next w:val="NoList"/>
    <w:uiPriority w:val="99"/>
    <w:semiHidden/>
    <w:unhideWhenUsed/>
    <w:rsid w:val="00676478"/>
  </w:style>
  <w:style w:type="numbering" w:customStyle="1" w:styleId="1218">
    <w:name w:val="無清單1218"/>
    <w:next w:val="NoList"/>
    <w:uiPriority w:val="99"/>
    <w:semiHidden/>
    <w:unhideWhenUsed/>
    <w:rsid w:val="00676478"/>
  </w:style>
  <w:style w:type="numbering" w:customStyle="1" w:styleId="11118">
    <w:name w:val="無清單11118"/>
    <w:next w:val="NoList"/>
    <w:uiPriority w:val="99"/>
    <w:semiHidden/>
    <w:unhideWhenUsed/>
    <w:rsid w:val="00676478"/>
  </w:style>
  <w:style w:type="numbering" w:customStyle="1" w:styleId="NoList58">
    <w:name w:val="No List58"/>
    <w:next w:val="NoList"/>
    <w:uiPriority w:val="99"/>
    <w:semiHidden/>
    <w:unhideWhenUsed/>
    <w:rsid w:val="00676478"/>
  </w:style>
  <w:style w:type="table" w:customStyle="1" w:styleId="TableGrid69">
    <w:name w:val="Table Grid69"/>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676478"/>
  </w:style>
  <w:style w:type="numbering" w:customStyle="1" w:styleId="1281">
    <w:name w:val="リストなし128"/>
    <w:next w:val="NoList"/>
    <w:uiPriority w:val="99"/>
    <w:semiHidden/>
    <w:unhideWhenUsed/>
    <w:rsid w:val="00676478"/>
  </w:style>
  <w:style w:type="table" w:customStyle="1" w:styleId="TableGrid1210">
    <w:name w:val="Table Grid1210"/>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676478"/>
  </w:style>
  <w:style w:type="table" w:customStyle="1" w:styleId="329">
    <w:name w:val="网格型32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676478"/>
  </w:style>
  <w:style w:type="numbering" w:customStyle="1" w:styleId="NoList328">
    <w:name w:val="No List328"/>
    <w:next w:val="NoList"/>
    <w:uiPriority w:val="99"/>
    <w:semiHidden/>
    <w:rsid w:val="00676478"/>
  </w:style>
  <w:style w:type="table" w:customStyle="1" w:styleId="TableGrid429">
    <w:name w:val="Table Grid429"/>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676478"/>
  </w:style>
  <w:style w:type="numbering" w:customStyle="1" w:styleId="1128">
    <w:name w:val="無清單1128"/>
    <w:next w:val="NoList"/>
    <w:uiPriority w:val="99"/>
    <w:semiHidden/>
    <w:unhideWhenUsed/>
    <w:rsid w:val="00676478"/>
  </w:style>
  <w:style w:type="table" w:customStyle="1" w:styleId="1290">
    <w:name w:val="表格格線129"/>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NoList"/>
    <w:uiPriority w:val="99"/>
    <w:semiHidden/>
    <w:unhideWhenUsed/>
    <w:rsid w:val="00676478"/>
  </w:style>
  <w:style w:type="numbering" w:customStyle="1" w:styleId="NoList1227">
    <w:name w:val="No List1227"/>
    <w:next w:val="NoList"/>
    <w:uiPriority w:val="99"/>
    <w:semiHidden/>
    <w:unhideWhenUsed/>
    <w:rsid w:val="00676478"/>
  </w:style>
  <w:style w:type="numbering" w:customStyle="1" w:styleId="11271">
    <w:name w:val="リストなし1127"/>
    <w:next w:val="NoList"/>
    <w:uiPriority w:val="99"/>
    <w:semiHidden/>
    <w:unhideWhenUsed/>
    <w:rsid w:val="00676478"/>
  </w:style>
  <w:style w:type="numbering" w:customStyle="1" w:styleId="11272">
    <w:name w:val="无列表1127"/>
    <w:next w:val="NoList"/>
    <w:semiHidden/>
    <w:rsid w:val="00676478"/>
  </w:style>
  <w:style w:type="numbering" w:customStyle="1" w:styleId="NoList2127">
    <w:name w:val="No List2127"/>
    <w:next w:val="NoList"/>
    <w:semiHidden/>
    <w:rsid w:val="00676478"/>
  </w:style>
  <w:style w:type="numbering" w:customStyle="1" w:styleId="NoList3127">
    <w:name w:val="No List3127"/>
    <w:next w:val="NoList"/>
    <w:uiPriority w:val="99"/>
    <w:semiHidden/>
    <w:rsid w:val="00676478"/>
  </w:style>
  <w:style w:type="numbering" w:customStyle="1" w:styleId="NoList11128">
    <w:name w:val="No List11128"/>
    <w:next w:val="NoList"/>
    <w:uiPriority w:val="99"/>
    <w:semiHidden/>
    <w:unhideWhenUsed/>
    <w:rsid w:val="00676478"/>
  </w:style>
  <w:style w:type="numbering" w:customStyle="1" w:styleId="1227">
    <w:name w:val="無清單1227"/>
    <w:next w:val="NoList"/>
    <w:uiPriority w:val="99"/>
    <w:semiHidden/>
    <w:unhideWhenUsed/>
    <w:rsid w:val="00676478"/>
  </w:style>
  <w:style w:type="numbering" w:customStyle="1" w:styleId="11127">
    <w:name w:val="無清單11127"/>
    <w:next w:val="NoList"/>
    <w:uiPriority w:val="99"/>
    <w:semiHidden/>
    <w:unhideWhenUsed/>
    <w:rsid w:val="00676478"/>
  </w:style>
  <w:style w:type="table" w:customStyle="1" w:styleId="184">
    <w:name w:val="网格型18"/>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NoList"/>
    <w:uiPriority w:val="99"/>
    <w:semiHidden/>
    <w:unhideWhenUsed/>
    <w:rsid w:val="00676478"/>
  </w:style>
  <w:style w:type="table" w:customStyle="1" w:styleId="271">
    <w:name w:val="网格型27"/>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676478"/>
  </w:style>
  <w:style w:type="numbering" w:customStyle="1" w:styleId="NoList1136">
    <w:name w:val="No List1136"/>
    <w:next w:val="NoList"/>
    <w:uiPriority w:val="99"/>
    <w:semiHidden/>
    <w:unhideWhenUsed/>
    <w:rsid w:val="00676478"/>
  </w:style>
  <w:style w:type="numbering" w:customStyle="1" w:styleId="NoList416">
    <w:name w:val="No List416"/>
    <w:next w:val="NoList"/>
    <w:uiPriority w:val="99"/>
    <w:semiHidden/>
    <w:unhideWhenUsed/>
    <w:rsid w:val="00676478"/>
  </w:style>
  <w:style w:type="table" w:customStyle="1" w:styleId="TableGrid1128">
    <w:name w:val="Table Grid1128"/>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676478"/>
  </w:style>
  <w:style w:type="numbering" w:customStyle="1" w:styleId="NoList12116">
    <w:name w:val="No List12116"/>
    <w:next w:val="NoList"/>
    <w:uiPriority w:val="99"/>
    <w:semiHidden/>
    <w:unhideWhenUsed/>
    <w:rsid w:val="00676478"/>
  </w:style>
  <w:style w:type="numbering" w:customStyle="1" w:styleId="111160">
    <w:name w:val="リストなし11116"/>
    <w:next w:val="NoList"/>
    <w:uiPriority w:val="99"/>
    <w:semiHidden/>
    <w:unhideWhenUsed/>
    <w:rsid w:val="00676478"/>
  </w:style>
  <w:style w:type="numbering" w:customStyle="1" w:styleId="111161">
    <w:name w:val="无列表11116"/>
    <w:next w:val="NoList"/>
    <w:semiHidden/>
    <w:rsid w:val="00676478"/>
  </w:style>
  <w:style w:type="numbering" w:customStyle="1" w:styleId="NoList21116">
    <w:name w:val="No List21116"/>
    <w:next w:val="NoList"/>
    <w:semiHidden/>
    <w:rsid w:val="00676478"/>
  </w:style>
  <w:style w:type="numbering" w:customStyle="1" w:styleId="NoList31116">
    <w:name w:val="No List31116"/>
    <w:next w:val="NoList"/>
    <w:uiPriority w:val="99"/>
    <w:semiHidden/>
    <w:rsid w:val="00676478"/>
  </w:style>
  <w:style w:type="numbering" w:customStyle="1" w:styleId="NoList111116">
    <w:name w:val="No List111116"/>
    <w:next w:val="NoList"/>
    <w:uiPriority w:val="99"/>
    <w:semiHidden/>
    <w:unhideWhenUsed/>
    <w:rsid w:val="00676478"/>
  </w:style>
  <w:style w:type="numbering" w:customStyle="1" w:styleId="12116">
    <w:name w:val="無清單12116"/>
    <w:next w:val="NoList"/>
    <w:uiPriority w:val="99"/>
    <w:semiHidden/>
    <w:unhideWhenUsed/>
    <w:rsid w:val="00676478"/>
  </w:style>
  <w:style w:type="numbering" w:customStyle="1" w:styleId="111116">
    <w:name w:val="無清單111116"/>
    <w:next w:val="NoList"/>
    <w:uiPriority w:val="99"/>
    <w:semiHidden/>
    <w:unhideWhenUsed/>
    <w:rsid w:val="00676478"/>
  </w:style>
  <w:style w:type="numbering" w:customStyle="1" w:styleId="NoList1316">
    <w:name w:val="No List1316"/>
    <w:next w:val="NoList"/>
    <w:uiPriority w:val="99"/>
    <w:semiHidden/>
    <w:unhideWhenUsed/>
    <w:rsid w:val="00676478"/>
  </w:style>
  <w:style w:type="numbering" w:customStyle="1" w:styleId="12161">
    <w:name w:val="リストなし1216"/>
    <w:next w:val="NoList"/>
    <w:uiPriority w:val="99"/>
    <w:semiHidden/>
    <w:unhideWhenUsed/>
    <w:rsid w:val="00676478"/>
  </w:style>
  <w:style w:type="numbering" w:customStyle="1" w:styleId="12162">
    <w:name w:val="无列表1216"/>
    <w:next w:val="NoList"/>
    <w:semiHidden/>
    <w:rsid w:val="00676478"/>
  </w:style>
  <w:style w:type="numbering" w:customStyle="1" w:styleId="NoList2216">
    <w:name w:val="No List2216"/>
    <w:next w:val="NoList"/>
    <w:semiHidden/>
    <w:rsid w:val="00676478"/>
  </w:style>
  <w:style w:type="numbering" w:customStyle="1" w:styleId="NoList3216">
    <w:name w:val="No List3216"/>
    <w:next w:val="NoList"/>
    <w:uiPriority w:val="99"/>
    <w:semiHidden/>
    <w:rsid w:val="00676478"/>
  </w:style>
  <w:style w:type="numbering" w:customStyle="1" w:styleId="NoList11216">
    <w:name w:val="No List11216"/>
    <w:next w:val="NoList"/>
    <w:uiPriority w:val="99"/>
    <w:semiHidden/>
    <w:unhideWhenUsed/>
    <w:rsid w:val="00676478"/>
  </w:style>
  <w:style w:type="numbering" w:customStyle="1" w:styleId="1316">
    <w:name w:val="無清單1316"/>
    <w:next w:val="NoList"/>
    <w:uiPriority w:val="99"/>
    <w:semiHidden/>
    <w:unhideWhenUsed/>
    <w:rsid w:val="00676478"/>
  </w:style>
  <w:style w:type="numbering" w:customStyle="1" w:styleId="11216">
    <w:name w:val="無清單11216"/>
    <w:next w:val="NoList"/>
    <w:uiPriority w:val="99"/>
    <w:semiHidden/>
    <w:unhideWhenUsed/>
    <w:rsid w:val="00676478"/>
  </w:style>
  <w:style w:type="numbering" w:customStyle="1" w:styleId="2116">
    <w:name w:val="无列表2116"/>
    <w:next w:val="NoList"/>
    <w:uiPriority w:val="99"/>
    <w:semiHidden/>
    <w:unhideWhenUsed/>
    <w:rsid w:val="00676478"/>
  </w:style>
  <w:style w:type="numbering" w:customStyle="1" w:styleId="NoList12216">
    <w:name w:val="No List12216"/>
    <w:next w:val="NoList"/>
    <w:uiPriority w:val="99"/>
    <w:semiHidden/>
    <w:unhideWhenUsed/>
    <w:rsid w:val="00676478"/>
  </w:style>
  <w:style w:type="numbering" w:customStyle="1" w:styleId="112160">
    <w:name w:val="リストなし11216"/>
    <w:next w:val="NoList"/>
    <w:uiPriority w:val="99"/>
    <w:semiHidden/>
    <w:unhideWhenUsed/>
    <w:rsid w:val="00676478"/>
  </w:style>
  <w:style w:type="numbering" w:customStyle="1" w:styleId="112161">
    <w:name w:val="无列表11216"/>
    <w:next w:val="NoList"/>
    <w:semiHidden/>
    <w:rsid w:val="00676478"/>
  </w:style>
  <w:style w:type="numbering" w:customStyle="1" w:styleId="NoList21216">
    <w:name w:val="No List21216"/>
    <w:next w:val="NoList"/>
    <w:semiHidden/>
    <w:rsid w:val="00676478"/>
  </w:style>
  <w:style w:type="numbering" w:customStyle="1" w:styleId="NoList31216">
    <w:name w:val="No List31216"/>
    <w:next w:val="NoList"/>
    <w:uiPriority w:val="99"/>
    <w:semiHidden/>
    <w:rsid w:val="00676478"/>
  </w:style>
  <w:style w:type="numbering" w:customStyle="1" w:styleId="NoList111216">
    <w:name w:val="No List111216"/>
    <w:next w:val="NoList"/>
    <w:uiPriority w:val="99"/>
    <w:semiHidden/>
    <w:unhideWhenUsed/>
    <w:rsid w:val="00676478"/>
  </w:style>
  <w:style w:type="numbering" w:customStyle="1" w:styleId="12216">
    <w:name w:val="無清單12216"/>
    <w:next w:val="NoList"/>
    <w:uiPriority w:val="99"/>
    <w:semiHidden/>
    <w:unhideWhenUsed/>
    <w:rsid w:val="00676478"/>
  </w:style>
  <w:style w:type="numbering" w:customStyle="1" w:styleId="111216">
    <w:name w:val="無清單111216"/>
    <w:next w:val="NoList"/>
    <w:uiPriority w:val="99"/>
    <w:semiHidden/>
    <w:unhideWhenUsed/>
    <w:rsid w:val="00676478"/>
  </w:style>
  <w:style w:type="table" w:customStyle="1" w:styleId="TableGrid77">
    <w:name w:val="Table Grid7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7647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7647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7647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7647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76478"/>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7647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rsid w:val="0067647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76478"/>
  </w:style>
  <w:style w:type="numbering" w:customStyle="1" w:styleId="NoList146">
    <w:name w:val="No List146"/>
    <w:next w:val="NoList"/>
    <w:uiPriority w:val="99"/>
    <w:semiHidden/>
    <w:unhideWhenUsed/>
    <w:rsid w:val="00676478"/>
  </w:style>
  <w:style w:type="numbering" w:customStyle="1" w:styleId="1362">
    <w:name w:val="リストなし136"/>
    <w:next w:val="NoList"/>
    <w:uiPriority w:val="99"/>
    <w:semiHidden/>
    <w:unhideWhenUsed/>
    <w:rsid w:val="00676478"/>
  </w:style>
  <w:style w:type="numbering" w:customStyle="1" w:styleId="NoList236">
    <w:name w:val="No List236"/>
    <w:next w:val="NoList"/>
    <w:semiHidden/>
    <w:rsid w:val="00676478"/>
  </w:style>
  <w:style w:type="numbering" w:customStyle="1" w:styleId="NoList336">
    <w:name w:val="No List336"/>
    <w:next w:val="NoList"/>
    <w:uiPriority w:val="99"/>
    <w:semiHidden/>
    <w:rsid w:val="00676478"/>
  </w:style>
  <w:style w:type="numbering" w:customStyle="1" w:styleId="1460">
    <w:name w:val="無清單146"/>
    <w:next w:val="NoList"/>
    <w:uiPriority w:val="99"/>
    <w:semiHidden/>
    <w:unhideWhenUsed/>
    <w:rsid w:val="00676478"/>
  </w:style>
  <w:style w:type="numbering" w:customStyle="1" w:styleId="1136">
    <w:name w:val="無清單1136"/>
    <w:next w:val="NoList"/>
    <w:uiPriority w:val="99"/>
    <w:semiHidden/>
    <w:unhideWhenUsed/>
    <w:rsid w:val="00676478"/>
  </w:style>
  <w:style w:type="numbering" w:customStyle="1" w:styleId="NoList1236">
    <w:name w:val="No List1236"/>
    <w:next w:val="NoList"/>
    <w:uiPriority w:val="99"/>
    <w:semiHidden/>
    <w:unhideWhenUsed/>
    <w:rsid w:val="00676478"/>
  </w:style>
  <w:style w:type="numbering" w:customStyle="1" w:styleId="11360">
    <w:name w:val="リストなし1136"/>
    <w:next w:val="NoList"/>
    <w:uiPriority w:val="99"/>
    <w:semiHidden/>
    <w:unhideWhenUsed/>
    <w:rsid w:val="00676478"/>
  </w:style>
  <w:style w:type="numbering" w:customStyle="1" w:styleId="11361">
    <w:name w:val="无列表1136"/>
    <w:next w:val="NoList"/>
    <w:semiHidden/>
    <w:rsid w:val="00676478"/>
  </w:style>
  <w:style w:type="numbering" w:customStyle="1" w:styleId="NoList2136">
    <w:name w:val="No List2136"/>
    <w:next w:val="NoList"/>
    <w:semiHidden/>
    <w:rsid w:val="00676478"/>
  </w:style>
  <w:style w:type="numbering" w:customStyle="1" w:styleId="NoList3136">
    <w:name w:val="No List3136"/>
    <w:next w:val="NoList"/>
    <w:uiPriority w:val="99"/>
    <w:semiHidden/>
    <w:rsid w:val="00676478"/>
  </w:style>
  <w:style w:type="numbering" w:customStyle="1" w:styleId="NoList11136">
    <w:name w:val="No List11136"/>
    <w:next w:val="NoList"/>
    <w:uiPriority w:val="99"/>
    <w:semiHidden/>
    <w:unhideWhenUsed/>
    <w:rsid w:val="00676478"/>
  </w:style>
  <w:style w:type="numbering" w:customStyle="1" w:styleId="1236">
    <w:name w:val="無清單1236"/>
    <w:next w:val="NoList"/>
    <w:uiPriority w:val="99"/>
    <w:semiHidden/>
    <w:unhideWhenUsed/>
    <w:rsid w:val="00676478"/>
  </w:style>
  <w:style w:type="numbering" w:customStyle="1" w:styleId="11136">
    <w:name w:val="無清單11136"/>
    <w:next w:val="NoList"/>
    <w:uiPriority w:val="99"/>
    <w:semiHidden/>
    <w:unhideWhenUsed/>
    <w:rsid w:val="00676478"/>
  </w:style>
  <w:style w:type="numbering" w:customStyle="1" w:styleId="NoList516">
    <w:name w:val="No List516"/>
    <w:next w:val="NoList"/>
    <w:uiPriority w:val="99"/>
    <w:semiHidden/>
    <w:unhideWhenUsed/>
    <w:rsid w:val="00676478"/>
  </w:style>
  <w:style w:type="numbering" w:customStyle="1" w:styleId="13160">
    <w:name w:val="无列表1316"/>
    <w:next w:val="NoList"/>
    <w:semiHidden/>
    <w:rsid w:val="00676478"/>
  </w:style>
  <w:style w:type="numbering" w:customStyle="1" w:styleId="NoList11315">
    <w:name w:val="No List11315"/>
    <w:next w:val="NoList"/>
    <w:uiPriority w:val="99"/>
    <w:semiHidden/>
    <w:unhideWhenUsed/>
    <w:rsid w:val="00676478"/>
  </w:style>
  <w:style w:type="numbering" w:customStyle="1" w:styleId="NoList4116">
    <w:name w:val="No List4116"/>
    <w:next w:val="NoList"/>
    <w:uiPriority w:val="99"/>
    <w:semiHidden/>
    <w:unhideWhenUsed/>
    <w:rsid w:val="00676478"/>
  </w:style>
  <w:style w:type="numbering" w:customStyle="1" w:styleId="2216">
    <w:name w:val="无列表2216"/>
    <w:next w:val="NoList"/>
    <w:uiPriority w:val="99"/>
    <w:semiHidden/>
    <w:unhideWhenUsed/>
    <w:rsid w:val="00676478"/>
  </w:style>
  <w:style w:type="numbering" w:customStyle="1" w:styleId="NoList121116">
    <w:name w:val="No List121116"/>
    <w:next w:val="NoList"/>
    <w:uiPriority w:val="99"/>
    <w:semiHidden/>
    <w:unhideWhenUsed/>
    <w:rsid w:val="00676478"/>
  </w:style>
  <w:style w:type="numbering" w:customStyle="1" w:styleId="1111160">
    <w:name w:val="リストなし111116"/>
    <w:next w:val="NoList"/>
    <w:uiPriority w:val="99"/>
    <w:semiHidden/>
    <w:unhideWhenUsed/>
    <w:rsid w:val="00676478"/>
  </w:style>
  <w:style w:type="numbering" w:customStyle="1" w:styleId="1111161">
    <w:name w:val="无列表111116"/>
    <w:next w:val="NoList"/>
    <w:semiHidden/>
    <w:rsid w:val="00676478"/>
  </w:style>
  <w:style w:type="numbering" w:customStyle="1" w:styleId="NoList211116">
    <w:name w:val="No List211116"/>
    <w:next w:val="NoList"/>
    <w:semiHidden/>
    <w:rsid w:val="00676478"/>
  </w:style>
  <w:style w:type="numbering" w:customStyle="1" w:styleId="NoList311116">
    <w:name w:val="No List311116"/>
    <w:next w:val="NoList"/>
    <w:uiPriority w:val="99"/>
    <w:semiHidden/>
    <w:rsid w:val="00676478"/>
  </w:style>
  <w:style w:type="numbering" w:customStyle="1" w:styleId="NoList1111116">
    <w:name w:val="No List1111116"/>
    <w:next w:val="NoList"/>
    <w:uiPriority w:val="99"/>
    <w:semiHidden/>
    <w:unhideWhenUsed/>
    <w:rsid w:val="00676478"/>
  </w:style>
  <w:style w:type="numbering" w:customStyle="1" w:styleId="121116">
    <w:name w:val="無清單121116"/>
    <w:next w:val="NoList"/>
    <w:uiPriority w:val="99"/>
    <w:semiHidden/>
    <w:unhideWhenUsed/>
    <w:rsid w:val="00676478"/>
  </w:style>
  <w:style w:type="numbering" w:customStyle="1" w:styleId="1111116">
    <w:name w:val="無清單1111116"/>
    <w:next w:val="NoList"/>
    <w:uiPriority w:val="99"/>
    <w:semiHidden/>
    <w:unhideWhenUsed/>
    <w:rsid w:val="00676478"/>
  </w:style>
  <w:style w:type="numbering" w:customStyle="1" w:styleId="NoList13116">
    <w:name w:val="No List13116"/>
    <w:next w:val="NoList"/>
    <w:uiPriority w:val="99"/>
    <w:semiHidden/>
    <w:unhideWhenUsed/>
    <w:rsid w:val="00676478"/>
  </w:style>
  <w:style w:type="numbering" w:customStyle="1" w:styleId="121160">
    <w:name w:val="リストなし12116"/>
    <w:next w:val="NoList"/>
    <w:uiPriority w:val="99"/>
    <w:semiHidden/>
    <w:unhideWhenUsed/>
    <w:rsid w:val="00676478"/>
  </w:style>
  <w:style w:type="numbering" w:customStyle="1" w:styleId="121161">
    <w:name w:val="无列表12116"/>
    <w:next w:val="NoList"/>
    <w:semiHidden/>
    <w:rsid w:val="00676478"/>
  </w:style>
  <w:style w:type="numbering" w:customStyle="1" w:styleId="NoList22116">
    <w:name w:val="No List22116"/>
    <w:next w:val="NoList"/>
    <w:semiHidden/>
    <w:rsid w:val="00676478"/>
  </w:style>
  <w:style w:type="numbering" w:customStyle="1" w:styleId="NoList32116">
    <w:name w:val="No List32116"/>
    <w:next w:val="NoList"/>
    <w:uiPriority w:val="99"/>
    <w:semiHidden/>
    <w:rsid w:val="00676478"/>
  </w:style>
  <w:style w:type="numbering" w:customStyle="1" w:styleId="NoList112116">
    <w:name w:val="No List112116"/>
    <w:next w:val="NoList"/>
    <w:uiPriority w:val="99"/>
    <w:semiHidden/>
    <w:unhideWhenUsed/>
    <w:rsid w:val="00676478"/>
  </w:style>
  <w:style w:type="numbering" w:customStyle="1" w:styleId="13116">
    <w:name w:val="無清單13116"/>
    <w:next w:val="NoList"/>
    <w:uiPriority w:val="99"/>
    <w:semiHidden/>
    <w:unhideWhenUsed/>
    <w:rsid w:val="00676478"/>
  </w:style>
  <w:style w:type="numbering" w:customStyle="1" w:styleId="112116">
    <w:name w:val="無清單112116"/>
    <w:next w:val="NoList"/>
    <w:uiPriority w:val="99"/>
    <w:semiHidden/>
    <w:unhideWhenUsed/>
    <w:rsid w:val="00676478"/>
  </w:style>
  <w:style w:type="numbering" w:customStyle="1" w:styleId="21116">
    <w:name w:val="无列表21116"/>
    <w:next w:val="NoList"/>
    <w:uiPriority w:val="99"/>
    <w:semiHidden/>
    <w:unhideWhenUsed/>
    <w:rsid w:val="00676478"/>
  </w:style>
  <w:style w:type="numbering" w:customStyle="1" w:styleId="NoList122116">
    <w:name w:val="No List122116"/>
    <w:next w:val="NoList"/>
    <w:uiPriority w:val="99"/>
    <w:semiHidden/>
    <w:unhideWhenUsed/>
    <w:rsid w:val="00676478"/>
  </w:style>
  <w:style w:type="numbering" w:customStyle="1" w:styleId="1121160">
    <w:name w:val="リストなし112116"/>
    <w:next w:val="NoList"/>
    <w:uiPriority w:val="99"/>
    <w:semiHidden/>
    <w:unhideWhenUsed/>
    <w:rsid w:val="00676478"/>
  </w:style>
  <w:style w:type="numbering" w:customStyle="1" w:styleId="1121161">
    <w:name w:val="无列表112116"/>
    <w:next w:val="NoList"/>
    <w:semiHidden/>
    <w:rsid w:val="00676478"/>
  </w:style>
  <w:style w:type="numbering" w:customStyle="1" w:styleId="NoList212116">
    <w:name w:val="No List212116"/>
    <w:next w:val="NoList"/>
    <w:semiHidden/>
    <w:rsid w:val="00676478"/>
  </w:style>
  <w:style w:type="numbering" w:customStyle="1" w:styleId="NoList312116">
    <w:name w:val="No List312116"/>
    <w:next w:val="NoList"/>
    <w:uiPriority w:val="99"/>
    <w:semiHidden/>
    <w:rsid w:val="00676478"/>
  </w:style>
  <w:style w:type="numbering" w:customStyle="1" w:styleId="NoList1112116">
    <w:name w:val="No List1112116"/>
    <w:next w:val="NoList"/>
    <w:uiPriority w:val="99"/>
    <w:semiHidden/>
    <w:unhideWhenUsed/>
    <w:rsid w:val="00676478"/>
  </w:style>
  <w:style w:type="numbering" w:customStyle="1" w:styleId="122116">
    <w:name w:val="無清單122116"/>
    <w:next w:val="NoList"/>
    <w:uiPriority w:val="99"/>
    <w:semiHidden/>
    <w:unhideWhenUsed/>
    <w:rsid w:val="00676478"/>
  </w:style>
  <w:style w:type="numbering" w:customStyle="1" w:styleId="1112116">
    <w:name w:val="無清單1112116"/>
    <w:next w:val="NoList"/>
    <w:uiPriority w:val="99"/>
    <w:semiHidden/>
    <w:unhideWhenUsed/>
    <w:rsid w:val="00676478"/>
  </w:style>
  <w:style w:type="numbering" w:customStyle="1" w:styleId="NoList5115">
    <w:name w:val="No List5115"/>
    <w:next w:val="NoList"/>
    <w:uiPriority w:val="99"/>
    <w:semiHidden/>
    <w:unhideWhenUsed/>
    <w:rsid w:val="00676478"/>
  </w:style>
  <w:style w:type="numbering" w:customStyle="1" w:styleId="NoList615">
    <w:name w:val="No List615"/>
    <w:next w:val="NoList"/>
    <w:uiPriority w:val="99"/>
    <w:semiHidden/>
    <w:unhideWhenUsed/>
    <w:rsid w:val="00676478"/>
  </w:style>
  <w:style w:type="numbering" w:customStyle="1" w:styleId="NoList1415">
    <w:name w:val="No List1415"/>
    <w:next w:val="NoList"/>
    <w:uiPriority w:val="99"/>
    <w:semiHidden/>
    <w:unhideWhenUsed/>
    <w:rsid w:val="00676478"/>
  </w:style>
  <w:style w:type="numbering" w:customStyle="1" w:styleId="13151">
    <w:name w:val="リストなし1315"/>
    <w:next w:val="NoList"/>
    <w:uiPriority w:val="99"/>
    <w:semiHidden/>
    <w:unhideWhenUsed/>
    <w:rsid w:val="00676478"/>
  </w:style>
  <w:style w:type="numbering" w:customStyle="1" w:styleId="NoList2315">
    <w:name w:val="No List2315"/>
    <w:next w:val="NoList"/>
    <w:semiHidden/>
    <w:rsid w:val="00676478"/>
  </w:style>
  <w:style w:type="numbering" w:customStyle="1" w:styleId="NoList3315">
    <w:name w:val="No List3315"/>
    <w:next w:val="NoList"/>
    <w:uiPriority w:val="99"/>
    <w:semiHidden/>
    <w:rsid w:val="00676478"/>
  </w:style>
  <w:style w:type="numbering" w:customStyle="1" w:styleId="NoList1145">
    <w:name w:val="No List1145"/>
    <w:next w:val="NoList"/>
    <w:uiPriority w:val="99"/>
    <w:semiHidden/>
    <w:unhideWhenUsed/>
    <w:rsid w:val="00676478"/>
  </w:style>
  <w:style w:type="numbering" w:customStyle="1" w:styleId="1415">
    <w:name w:val="無清單1415"/>
    <w:next w:val="NoList"/>
    <w:uiPriority w:val="99"/>
    <w:semiHidden/>
    <w:unhideWhenUsed/>
    <w:rsid w:val="00676478"/>
  </w:style>
  <w:style w:type="numbering" w:customStyle="1" w:styleId="11315">
    <w:name w:val="無清單11315"/>
    <w:next w:val="NoList"/>
    <w:uiPriority w:val="99"/>
    <w:semiHidden/>
    <w:unhideWhenUsed/>
    <w:rsid w:val="00676478"/>
  </w:style>
  <w:style w:type="numbering" w:customStyle="1" w:styleId="NoList425">
    <w:name w:val="No List425"/>
    <w:next w:val="NoList"/>
    <w:uiPriority w:val="99"/>
    <w:semiHidden/>
    <w:unhideWhenUsed/>
    <w:rsid w:val="00676478"/>
  </w:style>
  <w:style w:type="numbering" w:customStyle="1" w:styleId="NoList12315">
    <w:name w:val="No List12315"/>
    <w:next w:val="NoList"/>
    <w:uiPriority w:val="99"/>
    <w:semiHidden/>
    <w:unhideWhenUsed/>
    <w:rsid w:val="00676478"/>
  </w:style>
  <w:style w:type="numbering" w:customStyle="1" w:styleId="113150">
    <w:name w:val="リストなし11315"/>
    <w:next w:val="NoList"/>
    <w:uiPriority w:val="99"/>
    <w:semiHidden/>
    <w:unhideWhenUsed/>
    <w:rsid w:val="00676478"/>
  </w:style>
  <w:style w:type="numbering" w:customStyle="1" w:styleId="113151">
    <w:name w:val="无列表11315"/>
    <w:next w:val="NoList"/>
    <w:semiHidden/>
    <w:rsid w:val="00676478"/>
  </w:style>
  <w:style w:type="numbering" w:customStyle="1" w:styleId="NoList21315">
    <w:name w:val="No List21315"/>
    <w:next w:val="NoList"/>
    <w:semiHidden/>
    <w:rsid w:val="00676478"/>
  </w:style>
  <w:style w:type="numbering" w:customStyle="1" w:styleId="NoList31315">
    <w:name w:val="No List31315"/>
    <w:next w:val="NoList"/>
    <w:uiPriority w:val="99"/>
    <w:semiHidden/>
    <w:rsid w:val="00676478"/>
  </w:style>
  <w:style w:type="numbering" w:customStyle="1" w:styleId="NoList111315">
    <w:name w:val="No List111315"/>
    <w:next w:val="NoList"/>
    <w:uiPriority w:val="99"/>
    <w:semiHidden/>
    <w:unhideWhenUsed/>
    <w:rsid w:val="00676478"/>
  </w:style>
  <w:style w:type="numbering" w:customStyle="1" w:styleId="12315">
    <w:name w:val="無清單12315"/>
    <w:next w:val="NoList"/>
    <w:uiPriority w:val="99"/>
    <w:semiHidden/>
    <w:unhideWhenUsed/>
    <w:rsid w:val="00676478"/>
  </w:style>
  <w:style w:type="numbering" w:customStyle="1" w:styleId="111315">
    <w:name w:val="無清單111315"/>
    <w:next w:val="NoList"/>
    <w:uiPriority w:val="99"/>
    <w:semiHidden/>
    <w:unhideWhenUsed/>
    <w:rsid w:val="00676478"/>
  </w:style>
  <w:style w:type="numbering" w:customStyle="1" w:styleId="NoList12125">
    <w:name w:val="No List12125"/>
    <w:next w:val="NoList"/>
    <w:uiPriority w:val="99"/>
    <w:semiHidden/>
    <w:unhideWhenUsed/>
    <w:rsid w:val="00676478"/>
  </w:style>
  <w:style w:type="numbering" w:customStyle="1" w:styleId="111250">
    <w:name w:val="リストなし11125"/>
    <w:next w:val="NoList"/>
    <w:uiPriority w:val="99"/>
    <w:semiHidden/>
    <w:unhideWhenUsed/>
    <w:rsid w:val="00676478"/>
  </w:style>
  <w:style w:type="numbering" w:customStyle="1" w:styleId="111251">
    <w:name w:val="无列表11125"/>
    <w:next w:val="NoList"/>
    <w:semiHidden/>
    <w:rsid w:val="00676478"/>
  </w:style>
  <w:style w:type="numbering" w:customStyle="1" w:styleId="NoList21125">
    <w:name w:val="No List21125"/>
    <w:next w:val="NoList"/>
    <w:semiHidden/>
    <w:rsid w:val="00676478"/>
  </w:style>
  <w:style w:type="numbering" w:customStyle="1" w:styleId="NoList31125">
    <w:name w:val="No List31125"/>
    <w:next w:val="NoList"/>
    <w:uiPriority w:val="99"/>
    <w:semiHidden/>
    <w:rsid w:val="00676478"/>
  </w:style>
  <w:style w:type="numbering" w:customStyle="1" w:styleId="NoList111125">
    <w:name w:val="No List111125"/>
    <w:next w:val="NoList"/>
    <w:uiPriority w:val="99"/>
    <w:semiHidden/>
    <w:unhideWhenUsed/>
    <w:rsid w:val="00676478"/>
  </w:style>
  <w:style w:type="numbering" w:customStyle="1" w:styleId="12125">
    <w:name w:val="無清單12125"/>
    <w:next w:val="NoList"/>
    <w:uiPriority w:val="99"/>
    <w:semiHidden/>
    <w:unhideWhenUsed/>
    <w:rsid w:val="00676478"/>
  </w:style>
  <w:style w:type="numbering" w:customStyle="1" w:styleId="111125">
    <w:name w:val="無清單111125"/>
    <w:next w:val="NoList"/>
    <w:uiPriority w:val="99"/>
    <w:semiHidden/>
    <w:unhideWhenUsed/>
    <w:rsid w:val="00676478"/>
  </w:style>
  <w:style w:type="numbering" w:customStyle="1" w:styleId="NoList525">
    <w:name w:val="No List525"/>
    <w:next w:val="NoList"/>
    <w:uiPriority w:val="99"/>
    <w:semiHidden/>
    <w:unhideWhenUsed/>
    <w:rsid w:val="00676478"/>
  </w:style>
  <w:style w:type="numbering" w:customStyle="1" w:styleId="NoList1325">
    <w:name w:val="No List1325"/>
    <w:next w:val="NoList"/>
    <w:uiPriority w:val="99"/>
    <w:semiHidden/>
    <w:unhideWhenUsed/>
    <w:rsid w:val="00676478"/>
  </w:style>
  <w:style w:type="numbering" w:customStyle="1" w:styleId="12252">
    <w:name w:val="リストなし1225"/>
    <w:next w:val="NoList"/>
    <w:uiPriority w:val="99"/>
    <w:semiHidden/>
    <w:unhideWhenUsed/>
    <w:rsid w:val="00676478"/>
  </w:style>
  <w:style w:type="numbering" w:customStyle="1" w:styleId="12262">
    <w:name w:val="无列表1226"/>
    <w:next w:val="NoList"/>
    <w:semiHidden/>
    <w:rsid w:val="00676478"/>
  </w:style>
  <w:style w:type="numbering" w:customStyle="1" w:styleId="NoList2225">
    <w:name w:val="No List2225"/>
    <w:next w:val="NoList"/>
    <w:semiHidden/>
    <w:rsid w:val="00676478"/>
  </w:style>
  <w:style w:type="numbering" w:customStyle="1" w:styleId="NoList3225">
    <w:name w:val="No List3225"/>
    <w:next w:val="NoList"/>
    <w:uiPriority w:val="99"/>
    <w:semiHidden/>
    <w:rsid w:val="00676478"/>
  </w:style>
  <w:style w:type="numbering" w:customStyle="1" w:styleId="NoList11225">
    <w:name w:val="No List11225"/>
    <w:next w:val="NoList"/>
    <w:uiPriority w:val="99"/>
    <w:semiHidden/>
    <w:unhideWhenUsed/>
    <w:rsid w:val="00676478"/>
  </w:style>
  <w:style w:type="numbering" w:customStyle="1" w:styleId="1325">
    <w:name w:val="無清單1325"/>
    <w:next w:val="NoList"/>
    <w:uiPriority w:val="99"/>
    <w:semiHidden/>
    <w:unhideWhenUsed/>
    <w:rsid w:val="00676478"/>
  </w:style>
  <w:style w:type="numbering" w:customStyle="1" w:styleId="11225">
    <w:name w:val="無清單11225"/>
    <w:next w:val="NoList"/>
    <w:uiPriority w:val="99"/>
    <w:semiHidden/>
    <w:unhideWhenUsed/>
    <w:rsid w:val="00676478"/>
  </w:style>
  <w:style w:type="numbering" w:customStyle="1" w:styleId="2125">
    <w:name w:val="无列表2125"/>
    <w:next w:val="NoList"/>
    <w:uiPriority w:val="99"/>
    <w:semiHidden/>
    <w:unhideWhenUsed/>
    <w:rsid w:val="00676478"/>
  </w:style>
  <w:style w:type="numbering" w:customStyle="1" w:styleId="NoList111225">
    <w:name w:val="No List111225"/>
    <w:next w:val="NoList"/>
    <w:uiPriority w:val="99"/>
    <w:semiHidden/>
    <w:unhideWhenUsed/>
    <w:rsid w:val="00676478"/>
  </w:style>
  <w:style w:type="numbering" w:customStyle="1" w:styleId="NoList75">
    <w:name w:val="No List75"/>
    <w:next w:val="NoList"/>
    <w:uiPriority w:val="99"/>
    <w:semiHidden/>
    <w:unhideWhenUsed/>
    <w:rsid w:val="00676478"/>
  </w:style>
  <w:style w:type="numbering" w:customStyle="1" w:styleId="NoList155">
    <w:name w:val="No List155"/>
    <w:next w:val="NoList"/>
    <w:uiPriority w:val="99"/>
    <w:semiHidden/>
    <w:unhideWhenUsed/>
    <w:rsid w:val="00676478"/>
  </w:style>
  <w:style w:type="numbering" w:customStyle="1" w:styleId="1452">
    <w:name w:val="リストなし145"/>
    <w:next w:val="NoList"/>
    <w:uiPriority w:val="99"/>
    <w:semiHidden/>
    <w:unhideWhenUsed/>
    <w:rsid w:val="00676478"/>
  </w:style>
  <w:style w:type="numbering" w:customStyle="1" w:styleId="1453">
    <w:name w:val="无列表145"/>
    <w:next w:val="NoList"/>
    <w:semiHidden/>
    <w:rsid w:val="00676478"/>
  </w:style>
  <w:style w:type="numbering" w:customStyle="1" w:styleId="NoList245">
    <w:name w:val="No List245"/>
    <w:next w:val="NoList"/>
    <w:semiHidden/>
    <w:rsid w:val="00676478"/>
  </w:style>
  <w:style w:type="numbering" w:customStyle="1" w:styleId="NoList345">
    <w:name w:val="No List345"/>
    <w:next w:val="NoList"/>
    <w:uiPriority w:val="99"/>
    <w:semiHidden/>
    <w:rsid w:val="00676478"/>
  </w:style>
  <w:style w:type="numbering" w:customStyle="1" w:styleId="NoList1155">
    <w:name w:val="No List1155"/>
    <w:next w:val="NoList"/>
    <w:uiPriority w:val="99"/>
    <w:semiHidden/>
    <w:unhideWhenUsed/>
    <w:rsid w:val="00676478"/>
  </w:style>
  <w:style w:type="numbering" w:customStyle="1" w:styleId="1550">
    <w:name w:val="無清單155"/>
    <w:next w:val="NoList"/>
    <w:uiPriority w:val="99"/>
    <w:semiHidden/>
    <w:unhideWhenUsed/>
    <w:rsid w:val="00676478"/>
  </w:style>
  <w:style w:type="numbering" w:customStyle="1" w:styleId="1145">
    <w:name w:val="無清單1145"/>
    <w:next w:val="NoList"/>
    <w:uiPriority w:val="99"/>
    <w:semiHidden/>
    <w:unhideWhenUsed/>
    <w:rsid w:val="00676478"/>
  </w:style>
  <w:style w:type="numbering" w:customStyle="1" w:styleId="NoList435">
    <w:name w:val="No List435"/>
    <w:next w:val="NoList"/>
    <w:uiPriority w:val="99"/>
    <w:semiHidden/>
    <w:unhideWhenUsed/>
    <w:rsid w:val="00676478"/>
  </w:style>
  <w:style w:type="numbering" w:customStyle="1" w:styleId="NoList1245">
    <w:name w:val="No List1245"/>
    <w:next w:val="NoList"/>
    <w:uiPriority w:val="99"/>
    <w:semiHidden/>
    <w:unhideWhenUsed/>
    <w:rsid w:val="00676478"/>
  </w:style>
  <w:style w:type="numbering" w:customStyle="1" w:styleId="11450">
    <w:name w:val="リストなし1145"/>
    <w:next w:val="NoList"/>
    <w:uiPriority w:val="99"/>
    <w:semiHidden/>
    <w:unhideWhenUsed/>
    <w:rsid w:val="00676478"/>
  </w:style>
  <w:style w:type="numbering" w:customStyle="1" w:styleId="11451">
    <w:name w:val="无列表1145"/>
    <w:next w:val="NoList"/>
    <w:semiHidden/>
    <w:rsid w:val="00676478"/>
  </w:style>
  <w:style w:type="numbering" w:customStyle="1" w:styleId="NoList2145">
    <w:name w:val="No List2145"/>
    <w:next w:val="NoList"/>
    <w:semiHidden/>
    <w:rsid w:val="00676478"/>
  </w:style>
  <w:style w:type="numbering" w:customStyle="1" w:styleId="NoList3145">
    <w:name w:val="No List3145"/>
    <w:next w:val="NoList"/>
    <w:uiPriority w:val="99"/>
    <w:semiHidden/>
    <w:rsid w:val="00676478"/>
  </w:style>
  <w:style w:type="numbering" w:customStyle="1" w:styleId="NoList11145">
    <w:name w:val="No List11145"/>
    <w:next w:val="NoList"/>
    <w:uiPriority w:val="99"/>
    <w:semiHidden/>
    <w:unhideWhenUsed/>
    <w:rsid w:val="00676478"/>
  </w:style>
  <w:style w:type="numbering" w:customStyle="1" w:styleId="1245">
    <w:name w:val="無清單1245"/>
    <w:next w:val="NoList"/>
    <w:uiPriority w:val="99"/>
    <w:semiHidden/>
    <w:unhideWhenUsed/>
    <w:rsid w:val="00676478"/>
  </w:style>
  <w:style w:type="numbering" w:customStyle="1" w:styleId="11145">
    <w:name w:val="無清單11145"/>
    <w:next w:val="NoList"/>
    <w:uiPriority w:val="99"/>
    <w:semiHidden/>
    <w:unhideWhenUsed/>
    <w:rsid w:val="00676478"/>
  </w:style>
  <w:style w:type="numbering" w:customStyle="1" w:styleId="235">
    <w:name w:val="无列表235"/>
    <w:next w:val="NoList"/>
    <w:uiPriority w:val="99"/>
    <w:semiHidden/>
    <w:unhideWhenUsed/>
    <w:rsid w:val="00676478"/>
  </w:style>
  <w:style w:type="numbering" w:customStyle="1" w:styleId="NoList12135">
    <w:name w:val="No List12135"/>
    <w:next w:val="NoList"/>
    <w:uiPriority w:val="99"/>
    <w:semiHidden/>
    <w:unhideWhenUsed/>
    <w:rsid w:val="00676478"/>
  </w:style>
  <w:style w:type="numbering" w:customStyle="1" w:styleId="111350">
    <w:name w:val="リストなし11135"/>
    <w:next w:val="NoList"/>
    <w:uiPriority w:val="99"/>
    <w:semiHidden/>
    <w:unhideWhenUsed/>
    <w:rsid w:val="00676478"/>
  </w:style>
  <w:style w:type="numbering" w:customStyle="1" w:styleId="111351">
    <w:name w:val="无列表11135"/>
    <w:next w:val="NoList"/>
    <w:semiHidden/>
    <w:rsid w:val="00676478"/>
  </w:style>
  <w:style w:type="numbering" w:customStyle="1" w:styleId="NoList21135">
    <w:name w:val="No List21135"/>
    <w:next w:val="NoList"/>
    <w:semiHidden/>
    <w:rsid w:val="00676478"/>
  </w:style>
  <w:style w:type="numbering" w:customStyle="1" w:styleId="NoList31135">
    <w:name w:val="No List31135"/>
    <w:next w:val="NoList"/>
    <w:uiPriority w:val="99"/>
    <w:semiHidden/>
    <w:rsid w:val="00676478"/>
  </w:style>
  <w:style w:type="numbering" w:customStyle="1" w:styleId="NoList111135">
    <w:name w:val="No List111135"/>
    <w:next w:val="NoList"/>
    <w:uiPriority w:val="99"/>
    <w:semiHidden/>
    <w:unhideWhenUsed/>
    <w:rsid w:val="00676478"/>
  </w:style>
  <w:style w:type="numbering" w:customStyle="1" w:styleId="12135">
    <w:name w:val="無清單12135"/>
    <w:next w:val="NoList"/>
    <w:uiPriority w:val="99"/>
    <w:semiHidden/>
    <w:unhideWhenUsed/>
    <w:rsid w:val="00676478"/>
  </w:style>
  <w:style w:type="numbering" w:customStyle="1" w:styleId="111135">
    <w:name w:val="無清單111135"/>
    <w:next w:val="NoList"/>
    <w:uiPriority w:val="99"/>
    <w:semiHidden/>
    <w:unhideWhenUsed/>
    <w:rsid w:val="00676478"/>
  </w:style>
  <w:style w:type="numbering" w:customStyle="1" w:styleId="NoList535">
    <w:name w:val="No List535"/>
    <w:next w:val="NoList"/>
    <w:uiPriority w:val="99"/>
    <w:semiHidden/>
    <w:unhideWhenUsed/>
    <w:rsid w:val="00676478"/>
  </w:style>
  <w:style w:type="numbering" w:customStyle="1" w:styleId="NoList1335">
    <w:name w:val="No List1335"/>
    <w:next w:val="NoList"/>
    <w:uiPriority w:val="99"/>
    <w:semiHidden/>
    <w:unhideWhenUsed/>
    <w:rsid w:val="00676478"/>
  </w:style>
  <w:style w:type="numbering" w:customStyle="1" w:styleId="12351">
    <w:name w:val="リストなし1235"/>
    <w:next w:val="NoList"/>
    <w:uiPriority w:val="99"/>
    <w:semiHidden/>
    <w:unhideWhenUsed/>
    <w:rsid w:val="00676478"/>
  </w:style>
  <w:style w:type="numbering" w:customStyle="1" w:styleId="12352">
    <w:name w:val="无列表1235"/>
    <w:next w:val="NoList"/>
    <w:semiHidden/>
    <w:rsid w:val="00676478"/>
  </w:style>
  <w:style w:type="numbering" w:customStyle="1" w:styleId="NoList2235">
    <w:name w:val="No List2235"/>
    <w:next w:val="NoList"/>
    <w:semiHidden/>
    <w:rsid w:val="00676478"/>
  </w:style>
  <w:style w:type="numbering" w:customStyle="1" w:styleId="NoList3235">
    <w:name w:val="No List3235"/>
    <w:next w:val="NoList"/>
    <w:uiPriority w:val="99"/>
    <w:semiHidden/>
    <w:rsid w:val="00676478"/>
  </w:style>
  <w:style w:type="numbering" w:customStyle="1" w:styleId="NoList11235">
    <w:name w:val="No List11235"/>
    <w:next w:val="NoList"/>
    <w:uiPriority w:val="99"/>
    <w:semiHidden/>
    <w:unhideWhenUsed/>
    <w:rsid w:val="00676478"/>
  </w:style>
  <w:style w:type="numbering" w:customStyle="1" w:styleId="1335">
    <w:name w:val="無清單1335"/>
    <w:next w:val="NoList"/>
    <w:uiPriority w:val="99"/>
    <w:semiHidden/>
    <w:unhideWhenUsed/>
    <w:rsid w:val="00676478"/>
  </w:style>
  <w:style w:type="numbering" w:customStyle="1" w:styleId="11235">
    <w:name w:val="無清單11235"/>
    <w:next w:val="NoList"/>
    <w:uiPriority w:val="99"/>
    <w:semiHidden/>
    <w:unhideWhenUsed/>
    <w:rsid w:val="00676478"/>
  </w:style>
  <w:style w:type="numbering" w:customStyle="1" w:styleId="2135">
    <w:name w:val="无列表2135"/>
    <w:next w:val="NoList"/>
    <w:uiPriority w:val="99"/>
    <w:semiHidden/>
    <w:unhideWhenUsed/>
    <w:rsid w:val="00676478"/>
  </w:style>
  <w:style w:type="numbering" w:customStyle="1" w:styleId="NoList12225">
    <w:name w:val="No List12225"/>
    <w:next w:val="NoList"/>
    <w:uiPriority w:val="99"/>
    <w:semiHidden/>
    <w:unhideWhenUsed/>
    <w:rsid w:val="00676478"/>
  </w:style>
  <w:style w:type="numbering" w:customStyle="1" w:styleId="112250">
    <w:name w:val="リストなし11225"/>
    <w:next w:val="NoList"/>
    <w:uiPriority w:val="99"/>
    <w:semiHidden/>
    <w:unhideWhenUsed/>
    <w:rsid w:val="00676478"/>
  </w:style>
  <w:style w:type="numbering" w:customStyle="1" w:styleId="112251">
    <w:name w:val="无列表11225"/>
    <w:next w:val="NoList"/>
    <w:semiHidden/>
    <w:rsid w:val="00676478"/>
  </w:style>
  <w:style w:type="numbering" w:customStyle="1" w:styleId="NoList21225">
    <w:name w:val="No List21225"/>
    <w:next w:val="NoList"/>
    <w:semiHidden/>
    <w:rsid w:val="00676478"/>
  </w:style>
  <w:style w:type="numbering" w:customStyle="1" w:styleId="NoList31225">
    <w:name w:val="No List31225"/>
    <w:next w:val="NoList"/>
    <w:uiPriority w:val="99"/>
    <w:semiHidden/>
    <w:rsid w:val="00676478"/>
  </w:style>
  <w:style w:type="numbering" w:customStyle="1" w:styleId="NoList111235">
    <w:name w:val="No List111235"/>
    <w:next w:val="NoList"/>
    <w:uiPriority w:val="99"/>
    <w:semiHidden/>
    <w:unhideWhenUsed/>
    <w:rsid w:val="00676478"/>
  </w:style>
  <w:style w:type="numbering" w:customStyle="1" w:styleId="12225">
    <w:name w:val="無清單12225"/>
    <w:next w:val="NoList"/>
    <w:uiPriority w:val="99"/>
    <w:semiHidden/>
    <w:unhideWhenUsed/>
    <w:rsid w:val="00676478"/>
  </w:style>
  <w:style w:type="numbering" w:customStyle="1" w:styleId="111225">
    <w:name w:val="無清單111225"/>
    <w:next w:val="NoList"/>
    <w:uiPriority w:val="99"/>
    <w:semiHidden/>
    <w:unhideWhenUsed/>
    <w:rsid w:val="00676478"/>
  </w:style>
  <w:style w:type="table" w:customStyle="1" w:styleId="TableGrid11216">
    <w:name w:val="Table Grid11216"/>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676478"/>
  </w:style>
  <w:style w:type="table" w:customStyle="1" w:styleId="TableGrid98">
    <w:name w:val="Table Grid98"/>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676478"/>
  </w:style>
  <w:style w:type="numbering" w:customStyle="1" w:styleId="1542">
    <w:name w:val="リストなし154"/>
    <w:next w:val="NoList"/>
    <w:uiPriority w:val="99"/>
    <w:semiHidden/>
    <w:unhideWhenUsed/>
    <w:rsid w:val="00676478"/>
  </w:style>
  <w:style w:type="table" w:customStyle="1" w:styleId="TableGrid156">
    <w:name w:val="Table Grid156"/>
    <w:basedOn w:val="TableNormal"/>
    <w:next w:val="TableGrid"/>
    <w:uiPriority w:val="39"/>
    <w:rsid w:val="0067647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676478"/>
  </w:style>
  <w:style w:type="table" w:customStyle="1" w:styleId="356">
    <w:name w:val="网格型35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676478"/>
  </w:style>
  <w:style w:type="numbering" w:customStyle="1" w:styleId="NoList354">
    <w:name w:val="No List354"/>
    <w:next w:val="NoList"/>
    <w:uiPriority w:val="99"/>
    <w:semiHidden/>
    <w:rsid w:val="00676478"/>
  </w:style>
  <w:style w:type="table" w:customStyle="1" w:styleId="TableGrid456">
    <w:name w:val="Table Grid456"/>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676478"/>
  </w:style>
  <w:style w:type="numbering" w:customStyle="1" w:styleId="1640">
    <w:name w:val="無清單164"/>
    <w:next w:val="NoList"/>
    <w:uiPriority w:val="99"/>
    <w:semiHidden/>
    <w:unhideWhenUsed/>
    <w:rsid w:val="00676478"/>
  </w:style>
  <w:style w:type="numbering" w:customStyle="1" w:styleId="11540">
    <w:name w:val="無清單1154"/>
    <w:next w:val="NoList"/>
    <w:uiPriority w:val="99"/>
    <w:semiHidden/>
    <w:unhideWhenUsed/>
    <w:rsid w:val="00676478"/>
  </w:style>
  <w:style w:type="table" w:customStyle="1" w:styleId="156">
    <w:name w:val="表格格線156"/>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676478"/>
  </w:style>
  <w:style w:type="numbering" w:customStyle="1" w:styleId="244">
    <w:name w:val="无列表244"/>
    <w:next w:val="NoList"/>
    <w:uiPriority w:val="99"/>
    <w:semiHidden/>
    <w:unhideWhenUsed/>
    <w:rsid w:val="00676478"/>
  </w:style>
  <w:style w:type="numbering" w:customStyle="1" w:styleId="NoList1254">
    <w:name w:val="No List1254"/>
    <w:next w:val="NoList"/>
    <w:uiPriority w:val="99"/>
    <w:semiHidden/>
    <w:unhideWhenUsed/>
    <w:rsid w:val="00676478"/>
  </w:style>
  <w:style w:type="numbering" w:customStyle="1" w:styleId="11541">
    <w:name w:val="リストなし1154"/>
    <w:next w:val="NoList"/>
    <w:uiPriority w:val="99"/>
    <w:semiHidden/>
    <w:unhideWhenUsed/>
    <w:rsid w:val="00676478"/>
  </w:style>
  <w:style w:type="numbering" w:customStyle="1" w:styleId="11542">
    <w:name w:val="无列表1154"/>
    <w:next w:val="NoList"/>
    <w:semiHidden/>
    <w:rsid w:val="00676478"/>
  </w:style>
  <w:style w:type="numbering" w:customStyle="1" w:styleId="NoList2154">
    <w:name w:val="No List2154"/>
    <w:next w:val="NoList"/>
    <w:semiHidden/>
    <w:rsid w:val="00676478"/>
  </w:style>
  <w:style w:type="numbering" w:customStyle="1" w:styleId="NoList3154">
    <w:name w:val="No List3154"/>
    <w:next w:val="NoList"/>
    <w:uiPriority w:val="99"/>
    <w:semiHidden/>
    <w:rsid w:val="00676478"/>
  </w:style>
  <w:style w:type="numbering" w:customStyle="1" w:styleId="1254">
    <w:name w:val="無清單1254"/>
    <w:next w:val="NoList"/>
    <w:uiPriority w:val="99"/>
    <w:semiHidden/>
    <w:unhideWhenUsed/>
    <w:rsid w:val="00676478"/>
  </w:style>
  <w:style w:type="numbering" w:customStyle="1" w:styleId="11154">
    <w:name w:val="無清單11154"/>
    <w:next w:val="NoList"/>
    <w:uiPriority w:val="99"/>
    <w:semiHidden/>
    <w:unhideWhenUsed/>
    <w:rsid w:val="00676478"/>
  </w:style>
  <w:style w:type="table" w:customStyle="1" w:styleId="TableGrid1146">
    <w:name w:val="Table Grid1146"/>
    <w:basedOn w:val="TableNormal"/>
    <w:next w:val="TableGrid"/>
    <w:uiPriority w:val="39"/>
    <w:rsid w:val="00676478"/>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676478"/>
  </w:style>
  <w:style w:type="numbering" w:customStyle="1" w:styleId="NoList11244">
    <w:name w:val="No List11244"/>
    <w:next w:val="NoList"/>
    <w:uiPriority w:val="99"/>
    <w:semiHidden/>
    <w:unhideWhenUsed/>
    <w:rsid w:val="00676478"/>
  </w:style>
  <w:style w:type="table" w:customStyle="1" w:styleId="TableGrid536">
    <w:name w:val="Table Grid536"/>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7647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7647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76478"/>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7647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rsid w:val="0067647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676478"/>
  </w:style>
  <w:style w:type="numbering" w:customStyle="1" w:styleId="111440">
    <w:name w:val="リストなし11144"/>
    <w:next w:val="NoList"/>
    <w:uiPriority w:val="99"/>
    <w:semiHidden/>
    <w:unhideWhenUsed/>
    <w:rsid w:val="00676478"/>
  </w:style>
  <w:style w:type="numbering" w:customStyle="1" w:styleId="111441">
    <w:name w:val="无列表11144"/>
    <w:next w:val="NoList"/>
    <w:semiHidden/>
    <w:rsid w:val="00676478"/>
  </w:style>
  <w:style w:type="numbering" w:customStyle="1" w:styleId="NoList21144">
    <w:name w:val="No List21144"/>
    <w:next w:val="NoList"/>
    <w:semiHidden/>
    <w:rsid w:val="00676478"/>
  </w:style>
  <w:style w:type="numbering" w:customStyle="1" w:styleId="NoList31144">
    <w:name w:val="No List31144"/>
    <w:next w:val="NoList"/>
    <w:uiPriority w:val="99"/>
    <w:semiHidden/>
    <w:rsid w:val="00676478"/>
  </w:style>
  <w:style w:type="numbering" w:customStyle="1" w:styleId="NoList111144">
    <w:name w:val="No List111144"/>
    <w:next w:val="NoList"/>
    <w:uiPriority w:val="99"/>
    <w:semiHidden/>
    <w:unhideWhenUsed/>
    <w:rsid w:val="00676478"/>
  </w:style>
  <w:style w:type="numbering" w:customStyle="1" w:styleId="12144">
    <w:name w:val="無清單12144"/>
    <w:next w:val="NoList"/>
    <w:uiPriority w:val="99"/>
    <w:semiHidden/>
    <w:unhideWhenUsed/>
    <w:rsid w:val="00676478"/>
  </w:style>
  <w:style w:type="numbering" w:customStyle="1" w:styleId="111144">
    <w:name w:val="無清單111144"/>
    <w:next w:val="NoList"/>
    <w:uiPriority w:val="99"/>
    <w:semiHidden/>
    <w:unhideWhenUsed/>
    <w:rsid w:val="00676478"/>
  </w:style>
  <w:style w:type="numbering" w:customStyle="1" w:styleId="NoList544">
    <w:name w:val="No List544"/>
    <w:next w:val="NoList"/>
    <w:uiPriority w:val="99"/>
    <w:semiHidden/>
    <w:unhideWhenUsed/>
    <w:rsid w:val="00676478"/>
  </w:style>
  <w:style w:type="table" w:customStyle="1" w:styleId="TableGrid636">
    <w:name w:val="Table Grid636"/>
    <w:basedOn w:val="TableNormal"/>
    <w:next w:val="TableGrid"/>
    <w:rsid w:val="0067647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24878">
      <w:bodyDiv w:val="1"/>
      <w:marLeft w:val="0"/>
      <w:marRight w:val="0"/>
      <w:marTop w:val="0"/>
      <w:marBottom w:val="0"/>
      <w:divBdr>
        <w:top w:val="none" w:sz="0" w:space="0" w:color="auto"/>
        <w:left w:val="none" w:sz="0" w:space="0" w:color="auto"/>
        <w:bottom w:val="none" w:sz="0" w:space="0" w:color="auto"/>
        <w:right w:val="none" w:sz="0" w:space="0" w:color="auto"/>
      </w:divBdr>
    </w:div>
    <w:div w:id="773475771">
      <w:bodyDiv w:val="1"/>
      <w:marLeft w:val="0"/>
      <w:marRight w:val="0"/>
      <w:marTop w:val="0"/>
      <w:marBottom w:val="0"/>
      <w:divBdr>
        <w:top w:val="none" w:sz="0" w:space="0" w:color="auto"/>
        <w:left w:val="none" w:sz="0" w:space="0" w:color="auto"/>
        <w:bottom w:val="none" w:sz="0" w:space="0" w:color="auto"/>
        <w:right w:val="none" w:sz="0" w:space="0" w:color="auto"/>
      </w:divBdr>
    </w:div>
    <w:div w:id="1521358950">
      <w:bodyDiv w:val="1"/>
      <w:marLeft w:val="0"/>
      <w:marRight w:val="0"/>
      <w:marTop w:val="0"/>
      <w:marBottom w:val="0"/>
      <w:divBdr>
        <w:top w:val="none" w:sz="0" w:space="0" w:color="auto"/>
        <w:left w:val="none" w:sz="0" w:space="0" w:color="auto"/>
        <w:bottom w:val="none" w:sz="0" w:space="0" w:color="auto"/>
        <w:right w:val="none" w:sz="0" w:space="0" w:color="auto"/>
      </w:divBdr>
    </w:div>
    <w:div w:id="1927305865">
      <w:bodyDiv w:val="1"/>
      <w:marLeft w:val="0"/>
      <w:marRight w:val="0"/>
      <w:marTop w:val="0"/>
      <w:marBottom w:val="0"/>
      <w:divBdr>
        <w:top w:val="none" w:sz="0" w:space="0" w:color="auto"/>
        <w:left w:val="none" w:sz="0" w:space="0" w:color="auto"/>
        <w:bottom w:val="none" w:sz="0" w:space="0" w:color="auto"/>
        <w:right w:val="none" w:sz="0" w:space="0" w:color="auto"/>
      </w:divBdr>
    </w:div>
    <w:div w:id="1982421907">
      <w:bodyDiv w:val="1"/>
      <w:marLeft w:val="0"/>
      <w:marRight w:val="0"/>
      <w:marTop w:val="0"/>
      <w:marBottom w:val="0"/>
      <w:divBdr>
        <w:top w:val="none" w:sz="0" w:space="0" w:color="auto"/>
        <w:left w:val="none" w:sz="0" w:space="0" w:color="auto"/>
        <w:bottom w:val="none" w:sz="0" w:space="0" w:color="auto"/>
        <w:right w:val="none" w:sz="0" w:space="0" w:color="auto"/>
      </w:divBdr>
    </w:div>
    <w:div w:id="2057117895">
      <w:bodyDiv w:val="1"/>
      <w:marLeft w:val="0"/>
      <w:marRight w:val="0"/>
      <w:marTop w:val="0"/>
      <w:marBottom w:val="0"/>
      <w:divBdr>
        <w:top w:val="none" w:sz="0" w:space="0" w:color="auto"/>
        <w:left w:val="none" w:sz="0" w:space="0" w:color="auto"/>
        <w:bottom w:val="none" w:sz="0" w:space="0" w:color="auto"/>
        <w:right w:val="none" w:sz="0" w:space="0" w:color="auto"/>
      </w:divBdr>
      <w:divsChild>
        <w:div w:id="1637487490">
          <w:marLeft w:val="0"/>
          <w:marRight w:val="0"/>
          <w:marTop w:val="0"/>
          <w:marBottom w:val="0"/>
          <w:divBdr>
            <w:top w:val="none" w:sz="0" w:space="0" w:color="auto"/>
            <w:left w:val="none" w:sz="0" w:space="0" w:color="auto"/>
            <w:bottom w:val="none" w:sz="0" w:space="0" w:color="auto"/>
            <w:right w:val="none" w:sz="0" w:space="0" w:color="auto"/>
          </w:divBdr>
          <w:divsChild>
            <w:div w:id="1421483880">
              <w:marLeft w:val="0"/>
              <w:marRight w:val="0"/>
              <w:marTop w:val="0"/>
              <w:marBottom w:val="0"/>
              <w:divBdr>
                <w:top w:val="none" w:sz="0" w:space="0" w:color="auto"/>
                <w:left w:val="none" w:sz="0" w:space="0" w:color="auto"/>
                <w:bottom w:val="none" w:sz="0" w:space="0" w:color="auto"/>
                <w:right w:val="none" w:sz="0" w:space="0" w:color="auto"/>
              </w:divBdr>
              <w:divsChild>
                <w:div w:id="1579050297">
                  <w:marLeft w:val="0"/>
                  <w:marRight w:val="0"/>
                  <w:marTop w:val="0"/>
                  <w:marBottom w:val="0"/>
                  <w:divBdr>
                    <w:top w:val="none" w:sz="0" w:space="0" w:color="auto"/>
                    <w:left w:val="none" w:sz="0" w:space="0" w:color="auto"/>
                    <w:bottom w:val="none" w:sz="0" w:space="0" w:color="auto"/>
                    <w:right w:val="none" w:sz="0" w:space="0" w:color="auto"/>
                  </w:divBdr>
                </w:div>
                <w:div w:id="1427651267">
                  <w:marLeft w:val="0"/>
                  <w:marRight w:val="0"/>
                  <w:marTop w:val="0"/>
                  <w:marBottom w:val="0"/>
                  <w:divBdr>
                    <w:top w:val="none" w:sz="0" w:space="0" w:color="auto"/>
                    <w:left w:val="none" w:sz="0" w:space="0" w:color="auto"/>
                    <w:bottom w:val="none" w:sz="0" w:space="0" w:color="auto"/>
                    <w:right w:val="none" w:sz="0" w:space="0" w:color="auto"/>
                  </w:divBdr>
                </w:div>
              </w:divsChild>
            </w:div>
            <w:div w:id="817768442">
              <w:marLeft w:val="0"/>
              <w:marRight w:val="0"/>
              <w:marTop w:val="0"/>
              <w:marBottom w:val="0"/>
              <w:divBdr>
                <w:top w:val="none" w:sz="0" w:space="0" w:color="auto"/>
                <w:left w:val="none" w:sz="0" w:space="0" w:color="auto"/>
                <w:bottom w:val="none" w:sz="0" w:space="0" w:color="auto"/>
                <w:right w:val="none" w:sz="0" w:space="0" w:color="auto"/>
              </w:divBdr>
              <w:divsChild>
                <w:div w:id="1484002430">
                  <w:marLeft w:val="0"/>
                  <w:marRight w:val="0"/>
                  <w:marTop w:val="0"/>
                  <w:marBottom w:val="0"/>
                  <w:divBdr>
                    <w:top w:val="none" w:sz="0" w:space="0" w:color="auto"/>
                    <w:left w:val="none" w:sz="0" w:space="0" w:color="auto"/>
                    <w:bottom w:val="none" w:sz="0" w:space="0" w:color="auto"/>
                    <w:right w:val="none" w:sz="0" w:space="0" w:color="auto"/>
                  </w:divBdr>
                </w:div>
              </w:divsChild>
            </w:div>
            <w:div w:id="778447086">
              <w:marLeft w:val="0"/>
              <w:marRight w:val="0"/>
              <w:marTop w:val="0"/>
              <w:marBottom w:val="0"/>
              <w:divBdr>
                <w:top w:val="none" w:sz="0" w:space="0" w:color="auto"/>
                <w:left w:val="none" w:sz="0" w:space="0" w:color="auto"/>
                <w:bottom w:val="none" w:sz="0" w:space="0" w:color="auto"/>
                <w:right w:val="none" w:sz="0" w:space="0" w:color="auto"/>
              </w:divBdr>
              <w:divsChild>
                <w:div w:id="728648227">
                  <w:marLeft w:val="0"/>
                  <w:marRight w:val="0"/>
                  <w:marTop w:val="0"/>
                  <w:marBottom w:val="0"/>
                  <w:divBdr>
                    <w:top w:val="none" w:sz="0" w:space="0" w:color="auto"/>
                    <w:left w:val="none" w:sz="0" w:space="0" w:color="auto"/>
                    <w:bottom w:val="none" w:sz="0" w:space="0" w:color="auto"/>
                    <w:right w:val="none" w:sz="0" w:space="0" w:color="auto"/>
                  </w:divBdr>
                </w:div>
              </w:divsChild>
            </w:div>
            <w:div w:id="608777539">
              <w:marLeft w:val="0"/>
              <w:marRight w:val="0"/>
              <w:marTop w:val="0"/>
              <w:marBottom w:val="0"/>
              <w:divBdr>
                <w:top w:val="none" w:sz="0" w:space="0" w:color="auto"/>
                <w:left w:val="none" w:sz="0" w:space="0" w:color="auto"/>
                <w:bottom w:val="none" w:sz="0" w:space="0" w:color="auto"/>
                <w:right w:val="none" w:sz="0" w:space="0" w:color="auto"/>
              </w:divBdr>
              <w:divsChild>
                <w:div w:id="931621871">
                  <w:marLeft w:val="0"/>
                  <w:marRight w:val="0"/>
                  <w:marTop w:val="0"/>
                  <w:marBottom w:val="0"/>
                  <w:divBdr>
                    <w:top w:val="none" w:sz="0" w:space="0" w:color="auto"/>
                    <w:left w:val="none" w:sz="0" w:space="0" w:color="auto"/>
                    <w:bottom w:val="none" w:sz="0" w:space="0" w:color="auto"/>
                    <w:right w:val="none" w:sz="0" w:space="0" w:color="auto"/>
                  </w:divBdr>
                </w:div>
                <w:div w:id="1373264137">
                  <w:marLeft w:val="0"/>
                  <w:marRight w:val="0"/>
                  <w:marTop w:val="0"/>
                  <w:marBottom w:val="0"/>
                  <w:divBdr>
                    <w:top w:val="none" w:sz="0" w:space="0" w:color="auto"/>
                    <w:left w:val="none" w:sz="0" w:space="0" w:color="auto"/>
                    <w:bottom w:val="none" w:sz="0" w:space="0" w:color="auto"/>
                    <w:right w:val="none" w:sz="0" w:space="0" w:color="auto"/>
                  </w:divBdr>
                </w:div>
                <w:div w:id="1172602059">
                  <w:marLeft w:val="0"/>
                  <w:marRight w:val="0"/>
                  <w:marTop w:val="0"/>
                  <w:marBottom w:val="0"/>
                  <w:divBdr>
                    <w:top w:val="none" w:sz="0" w:space="0" w:color="auto"/>
                    <w:left w:val="none" w:sz="0" w:space="0" w:color="auto"/>
                    <w:bottom w:val="none" w:sz="0" w:space="0" w:color="auto"/>
                    <w:right w:val="none" w:sz="0" w:space="0" w:color="auto"/>
                  </w:divBdr>
                </w:div>
              </w:divsChild>
            </w:div>
            <w:div w:id="899287571">
              <w:marLeft w:val="0"/>
              <w:marRight w:val="0"/>
              <w:marTop w:val="0"/>
              <w:marBottom w:val="0"/>
              <w:divBdr>
                <w:top w:val="none" w:sz="0" w:space="0" w:color="auto"/>
                <w:left w:val="none" w:sz="0" w:space="0" w:color="auto"/>
                <w:bottom w:val="none" w:sz="0" w:space="0" w:color="auto"/>
                <w:right w:val="none" w:sz="0" w:space="0" w:color="auto"/>
              </w:divBdr>
              <w:divsChild>
                <w:div w:id="1866365999">
                  <w:marLeft w:val="0"/>
                  <w:marRight w:val="0"/>
                  <w:marTop w:val="0"/>
                  <w:marBottom w:val="0"/>
                  <w:divBdr>
                    <w:top w:val="none" w:sz="0" w:space="0" w:color="auto"/>
                    <w:left w:val="none" w:sz="0" w:space="0" w:color="auto"/>
                    <w:bottom w:val="none" w:sz="0" w:space="0" w:color="auto"/>
                    <w:right w:val="none" w:sz="0" w:space="0" w:color="auto"/>
                  </w:divBdr>
                </w:div>
              </w:divsChild>
            </w:div>
            <w:div w:id="1921136794">
              <w:marLeft w:val="0"/>
              <w:marRight w:val="0"/>
              <w:marTop w:val="0"/>
              <w:marBottom w:val="0"/>
              <w:divBdr>
                <w:top w:val="none" w:sz="0" w:space="0" w:color="auto"/>
                <w:left w:val="none" w:sz="0" w:space="0" w:color="auto"/>
                <w:bottom w:val="none" w:sz="0" w:space="0" w:color="auto"/>
                <w:right w:val="none" w:sz="0" w:space="0" w:color="auto"/>
              </w:divBdr>
              <w:divsChild>
                <w:div w:id="81339074">
                  <w:marLeft w:val="0"/>
                  <w:marRight w:val="0"/>
                  <w:marTop w:val="0"/>
                  <w:marBottom w:val="0"/>
                  <w:divBdr>
                    <w:top w:val="none" w:sz="0" w:space="0" w:color="auto"/>
                    <w:left w:val="none" w:sz="0" w:space="0" w:color="auto"/>
                    <w:bottom w:val="none" w:sz="0" w:space="0" w:color="auto"/>
                    <w:right w:val="none" w:sz="0" w:space="0" w:color="auto"/>
                  </w:divBdr>
                </w:div>
              </w:divsChild>
            </w:div>
            <w:div w:id="907157806">
              <w:marLeft w:val="0"/>
              <w:marRight w:val="0"/>
              <w:marTop w:val="0"/>
              <w:marBottom w:val="0"/>
              <w:divBdr>
                <w:top w:val="none" w:sz="0" w:space="0" w:color="auto"/>
                <w:left w:val="none" w:sz="0" w:space="0" w:color="auto"/>
                <w:bottom w:val="none" w:sz="0" w:space="0" w:color="auto"/>
                <w:right w:val="none" w:sz="0" w:space="0" w:color="auto"/>
              </w:divBdr>
              <w:divsChild>
                <w:div w:id="21261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2A610D-2BB6-4BB4-B2AC-E8D598E5C067}">
  <ds:schemaRefs>
    <ds:schemaRef ds:uri="http://schemas.microsoft.com/sharepoint/v3/contenttype/forms"/>
  </ds:schemaRefs>
</ds:datastoreItem>
</file>

<file path=customXml/itemProps2.xml><?xml version="1.0" encoding="utf-8"?>
<ds:datastoreItem xmlns:ds="http://schemas.openxmlformats.org/officeDocument/2006/customXml" ds:itemID="{3A97DA4E-8E35-4A5E-8913-CD37EBDE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593849B-3A52-4EA2-BF76-23F5B5F779EF}">
  <ds:schemaRefs>
    <ds:schemaRef ds:uri="http://www.w3.org/XML/1998/namespace"/>
    <ds:schemaRef ds:uri="d8762117-8292-4133-b1c7-eab5c6487cfd"/>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sharepoint/v3"/>
    <ds:schemaRef ds:uri="2f282d3b-eb4a-4b09-b61f-b9593442e286"/>
    <ds:schemaRef ds:uri="http://schemas.microsoft.com/office/2006/metadata/properties"/>
    <ds:schemaRef ds:uri="http://schemas.microsoft.com/office/infopath/2007/PartnerControls"/>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87</TotalTime>
  <Pages>11</Pages>
  <Words>4843</Words>
  <Characters>44149</Characters>
  <Application>Microsoft Office Word</Application>
  <DocSecurity>0</DocSecurity>
  <Lines>367</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 [E///]</cp:lastModifiedBy>
  <cp:revision>61</cp:revision>
  <cp:lastPrinted>1899-12-31T23:00:00Z</cp:lastPrinted>
  <dcterms:created xsi:type="dcterms:W3CDTF">2022-06-29T08:52:00Z</dcterms:created>
  <dcterms:modified xsi:type="dcterms:W3CDTF">2022-08-22T08:13:00Z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