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09F273" w:rsidR="001E41F3" w:rsidRDefault="001E41F3">
      <w:pPr>
        <w:pStyle w:val="CRCoverPage"/>
        <w:tabs>
          <w:tab w:val="right" w:pos="9639"/>
        </w:tabs>
        <w:spacing w:after="0"/>
        <w:rPr>
          <w:b/>
          <w:i/>
          <w:noProof/>
          <w:sz w:val="28"/>
        </w:rPr>
      </w:pPr>
      <w:r>
        <w:rPr>
          <w:b/>
          <w:noProof/>
          <w:sz w:val="24"/>
        </w:rPr>
        <w:t>3GPP TSG-</w:t>
      </w:r>
      <w:fldSimple w:instr=" DOCPROPERTY  TSG/WGRef  \* MERGEFORMAT ">
        <w:r w:rsidR="00BE1F96">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BE1F96">
          <w:rPr>
            <w:b/>
            <w:noProof/>
            <w:sz w:val="24"/>
          </w:rPr>
          <w:t>104-e</w:t>
        </w:r>
      </w:fldSimple>
      <w:r>
        <w:rPr>
          <w:b/>
          <w:i/>
          <w:noProof/>
          <w:sz w:val="28"/>
        </w:rPr>
        <w:tab/>
      </w:r>
      <w:r w:rsidRPr="00AC0480">
        <w:rPr>
          <w:color w:val="FF0000"/>
        </w:rPr>
        <w:fldChar w:fldCharType="begin"/>
      </w:r>
      <w:r w:rsidRPr="00AC0480">
        <w:rPr>
          <w:color w:val="FF0000"/>
        </w:rPr>
        <w:instrText xml:space="preserve"> DOCPROPERTY  Tdoc#  \* MERGEFORMAT </w:instrText>
      </w:r>
      <w:r w:rsidRPr="00AC0480">
        <w:rPr>
          <w:color w:val="FF0000"/>
        </w:rPr>
        <w:fldChar w:fldCharType="separate"/>
      </w:r>
      <w:r w:rsidR="00BE1F96" w:rsidRPr="00AC0480">
        <w:rPr>
          <w:b/>
          <w:i/>
          <w:noProof/>
          <w:color w:val="FF0000"/>
          <w:sz w:val="28"/>
        </w:rPr>
        <w:t>R4-22</w:t>
      </w:r>
      <w:r w:rsidR="0039349A" w:rsidRPr="00AC0480">
        <w:rPr>
          <w:b/>
          <w:i/>
          <w:noProof/>
          <w:color w:val="FF0000"/>
          <w:sz w:val="28"/>
        </w:rPr>
        <w:t>XXXXX</w:t>
      </w:r>
      <w:r w:rsidRPr="00AC0480">
        <w:rPr>
          <w:b/>
          <w:i/>
          <w:noProof/>
          <w:color w:val="FF0000"/>
          <w:sz w:val="28"/>
        </w:rPr>
        <w:fldChar w:fldCharType="end"/>
      </w:r>
    </w:p>
    <w:p w14:paraId="7CB45193" w14:textId="32B1DBE1" w:rsidR="001E41F3" w:rsidRDefault="00000000" w:rsidP="005E2C44">
      <w:pPr>
        <w:pStyle w:val="CRCoverPage"/>
        <w:outlineLvl w:val="0"/>
        <w:rPr>
          <w:b/>
          <w:noProof/>
          <w:sz w:val="24"/>
        </w:rPr>
      </w:pPr>
      <w:fldSimple w:instr=" DOCPROPERTY  Location  \* MERGEFORMAT ">
        <w:r w:rsidR="00BE1F96">
          <w:rPr>
            <w:b/>
            <w:noProof/>
            <w:sz w:val="24"/>
          </w:rPr>
          <w:t>Electronic Meeting</w:t>
        </w:r>
      </w:fldSimple>
      <w:r w:rsidR="001E41F3">
        <w:rPr>
          <w:b/>
          <w:noProof/>
          <w:sz w:val="24"/>
        </w:rPr>
        <w:t xml:space="preserve">, </w:t>
      </w:r>
      <w:fldSimple w:instr=" DOCPROPERTY  StartDate  \* MERGEFORMAT ">
        <w:r w:rsidR="00BE1F96">
          <w:rPr>
            <w:b/>
            <w:noProof/>
            <w:sz w:val="24"/>
          </w:rPr>
          <w:t>15-26, August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C5A6AD" w:rsidR="001E41F3" w:rsidRPr="00410371" w:rsidRDefault="00000000" w:rsidP="00E13F3D">
            <w:pPr>
              <w:pStyle w:val="CRCoverPage"/>
              <w:spacing w:after="0"/>
              <w:jc w:val="right"/>
              <w:rPr>
                <w:b/>
                <w:noProof/>
                <w:sz w:val="28"/>
              </w:rPr>
            </w:pPr>
            <w:fldSimple w:instr=" DOCPROPERTY  Spec#  \* MERGEFORMAT ">
              <w:r w:rsidR="00BE1F96">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ECFF8E" w:rsidR="001E41F3" w:rsidRPr="00410371" w:rsidRDefault="00D83712" w:rsidP="00D83712">
            <w:pPr>
              <w:pStyle w:val="CRCoverPage"/>
              <w:tabs>
                <w:tab w:val="center" w:pos="596"/>
                <w:tab w:val="right" w:pos="1192"/>
              </w:tabs>
              <w:spacing w:after="0"/>
              <w:rPr>
                <w:noProof/>
              </w:rPr>
            </w:pPr>
            <w:r>
              <w:rPr>
                <w:b/>
                <w:noProof/>
                <w:sz w:val="28"/>
              </w:rPr>
              <w:tab/>
            </w:r>
            <w:r w:rsidRPr="00D83712">
              <w:rPr>
                <w:b/>
                <w:noProof/>
                <w:sz w:val="28"/>
              </w:rPr>
              <w:t>2518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72BE6E" w:rsidR="001E41F3" w:rsidRPr="00410371" w:rsidRDefault="009D4A0C" w:rsidP="0039349A">
            <w:pPr>
              <w:pStyle w:val="CRCoverPage"/>
              <w:tabs>
                <w:tab w:val="center" w:pos="596"/>
                <w:tab w:val="right" w:pos="1192"/>
              </w:tabs>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1593A4" w:rsidR="001E41F3" w:rsidRPr="00410371" w:rsidRDefault="00000000">
            <w:pPr>
              <w:pStyle w:val="CRCoverPage"/>
              <w:spacing w:after="0"/>
              <w:jc w:val="center"/>
              <w:rPr>
                <w:noProof/>
                <w:sz w:val="28"/>
              </w:rPr>
            </w:pPr>
            <w:fldSimple w:instr=" DOCPROPERTY  Version  \* MERGEFORMAT ">
              <w:r w:rsidR="00BE1F96">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CDE38D" w:rsidR="00F25D98" w:rsidRDefault="00BE1F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BE1F96" w14:paraId="58300953" w14:textId="77777777" w:rsidTr="00547111">
        <w:tc>
          <w:tcPr>
            <w:tcW w:w="1843" w:type="dxa"/>
            <w:tcBorders>
              <w:top w:val="single" w:sz="4" w:space="0" w:color="auto"/>
              <w:left w:val="single" w:sz="4" w:space="0" w:color="auto"/>
            </w:tcBorders>
          </w:tcPr>
          <w:p w14:paraId="05B2F3A2" w14:textId="77777777" w:rsidR="00BE1F96" w:rsidRDefault="00BE1F96" w:rsidP="00BE1F9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09E4C6" w:rsidR="00BE1F96" w:rsidRDefault="00BE1F96" w:rsidP="00BE1F96">
            <w:pPr>
              <w:pStyle w:val="CRCoverPage"/>
              <w:spacing w:after="0"/>
              <w:rPr>
                <w:noProof/>
              </w:rPr>
            </w:pPr>
            <w:r>
              <w:rPr>
                <w:rFonts w:eastAsia="DengXian"/>
                <w:sz w:val="18"/>
                <w:szCs w:val="18"/>
                <w:lang w:val="en-US" w:eastAsia="sv-SE"/>
              </w:rPr>
              <w:t xml:space="preserve">CR to 38.133 </w:t>
            </w:r>
            <w:r w:rsidR="00A11D8E">
              <w:rPr>
                <w:rFonts w:eastAsia="DengXian"/>
                <w:sz w:val="18"/>
                <w:szCs w:val="18"/>
                <w:lang w:val="en-US" w:eastAsia="sv-SE"/>
              </w:rPr>
              <w:t xml:space="preserve">clarification on </w:t>
            </w:r>
            <w:r w:rsidR="00AA6A1D">
              <w:rPr>
                <w:rFonts w:eastAsia="DengXian"/>
                <w:sz w:val="18"/>
                <w:szCs w:val="18"/>
                <w:lang w:val="en-US" w:eastAsia="sv-SE"/>
              </w:rPr>
              <w:t xml:space="preserve">positioning </w:t>
            </w:r>
            <w:r w:rsidR="00A11D8E">
              <w:rPr>
                <w:rFonts w:eastAsia="DengXian"/>
                <w:sz w:val="18"/>
                <w:szCs w:val="18"/>
                <w:lang w:val="en-US" w:eastAsia="sv-SE"/>
              </w:rPr>
              <w:t>measurement period requirement</w:t>
            </w:r>
            <w:r w:rsidR="00AA6A1D">
              <w:rPr>
                <w:rFonts w:eastAsia="DengXian"/>
                <w:sz w:val="18"/>
                <w:szCs w:val="18"/>
                <w:lang w:val="en-US" w:eastAsia="sv-SE"/>
              </w:rPr>
              <w:t>s</w:t>
            </w:r>
            <w:r w:rsidR="00D434E3">
              <w:rPr>
                <w:rFonts w:eastAsia="DengXian"/>
                <w:sz w:val="18"/>
                <w:szCs w:val="18"/>
                <w:lang w:val="en-US" w:eastAsia="sv-SE"/>
              </w:rPr>
              <w:t xml:space="preserve"> in RRC_INACTIVE state</w:t>
            </w:r>
          </w:p>
        </w:tc>
      </w:tr>
      <w:tr w:rsidR="00BE1F96" w14:paraId="05C08479" w14:textId="77777777" w:rsidTr="00547111">
        <w:tc>
          <w:tcPr>
            <w:tcW w:w="1843" w:type="dxa"/>
            <w:tcBorders>
              <w:left w:val="single" w:sz="4" w:space="0" w:color="auto"/>
            </w:tcBorders>
          </w:tcPr>
          <w:p w14:paraId="45E29F53" w14:textId="77777777" w:rsidR="00BE1F96" w:rsidRDefault="00BE1F96" w:rsidP="00BE1F96">
            <w:pPr>
              <w:pStyle w:val="CRCoverPage"/>
              <w:spacing w:after="0"/>
              <w:rPr>
                <w:b/>
                <w:i/>
                <w:noProof/>
                <w:sz w:val="8"/>
                <w:szCs w:val="8"/>
              </w:rPr>
            </w:pPr>
          </w:p>
        </w:tc>
        <w:tc>
          <w:tcPr>
            <w:tcW w:w="7797" w:type="dxa"/>
            <w:gridSpan w:val="10"/>
            <w:tcBorders>
              <w:right w:val="single" w:sz="4" w:space="0" w:color="auto"/>
            </w:tcBorders>
          </w:tcPr>
          <w:p w14:paraId="22071BC1" w14:textId="77777777" w:rsidR="00BE1F96" w:rsidRDefault="00BE1F96" w:rsidP="00BE1F96">
            <w:pPr>
              <w:pStyle w:val="CRCoverPage"/>
              <w:spacing w:after="0"/>
              <w:rPr>
                <w:noProof/>
                <w:sz w:val="8"/>
                <w:szCs w:val="8"/>
              </w:rPr>
            </w:pPr>
          </w:p>
        </w:tc>
      </w:tr>
      <w:tr w:rsidR="00BE1F96" w14:paraId="46D5D7C2" w14:textId="77777777" w:rsidTr="00547111">
        <w:tc>
          <w:tcPr>
            <w:tcW w:w="1843" w:type="dxa"/>
            <w:tcBorders>
              <w:left w:val="single" w:sz="4" w:space="0" w:color="auto"/>
            </w:tcBorders>
          </w:tcPr>
          <w:p w14:paraId="45A6C2C4" w14:textId="77777777" w:rsidR="00BE1F96" w:rsidRDefault="00BE1F96" w:rsidP="00BE1F9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72DAFE" w:rsidR="00BE1F96" w:rsidRDefault="00000000" w:rsidP="00BC5AB4">
            <w:pPr>
              <w:pStyle w:val="CRCoverPage"/>
              <w:spacing w:after="0"/>
              <w:rPr>
                <w:noProof/>
              </w:rPr>
            </w:pPr>
            <w:fldSimple w:instr=" DOCPROPERTY  SourceIfWg  \* MERGEFORMAT ">
              <w:r w:rsidR="00BE1F96">
                <w:rPr>
                  <w:noProof/>
                </w:rPr>
                <w:t>Ericsson</w:t>
              </w:r>
            </w:fldSimple>
          </w:p>
        </w:tc>
      </w:tr>
      <w:tr w:rsidR="00BE1F96" w14:paraId="4196B218" w14:textId="77777777" w:rsidTr="00547111">
        <w:tc>
          <w:tcPr>
            <w:tcW w:w="1843" w:type="dxa"/>
            <w:tcBorders>
              <w:left w:val="single" w:sz="4" w:space="0" w:color="auto"/>
            </w:tcBorders>
          </w:tcPr>
          <w:p w14:paraId="14C300BA" w14:textId="77777777" w:rsidR="00BE1F96" w:rsidRDefault="00BE1F96" w:rsidP="00BE1F9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C56DF0" w:rsidR="00BE1F96" w:rsidRDefault="00000000" w:rsidP="00BC5AB4">
            <w:pPr>
              <w:pStyle w:val="CRCoverPage"/>
              <w:spacing w:after="0"/>
              <w:rPr>
                <w:noProof/>
              </w:rPr>
            </w:pPr>
            <w:fldSimple w:instr=" DOCPROPERTY  SourceIfTsg  \* MERGEFORMAT ">
              <w:r w:rsidR="00BE1F96">
                <w:rPr>
                  <w:noProof/>
                </w:rPr>
                <w:t>RAN4</w:t>
              </w:r>
            </w:fldSimple>
          </w:p>
        </w:tc>
      </w:tr>
      <w:tr w:rsidR="00BE1F96" w14:paraId="76303739" w14:textId="77777777" w:rsidTr="00547111">
        <w:tc>
          <w:tcPr>
            <w:tcW w:w="1843" w:type="dxa"/>
            <w:tcBorders>
              <w:left w:val="single" w:sz="4" w:space="0" w:color="auto"/>
            </w:tcBorders>
          </w:tcPr>
          <w:p w14:paraId="4D3B1657" w14:textId="77777777" w:rsidR="00BE1F96" w:rsidRDefault="00BE1F96" w:rsidP="00BE1F96">
            <w:pPr>
              <w:pStyle w:val="CRCoverPage"/>
              <w:spacing w:after="0"/>
              <w:rPr>
                <w:b/>
                <w:i/>
                <w:noProof/>
                <w:sz w:val="8"/>
                <w:szCs w:val="8"/>
              </w:rPr>
            </w:pPr>
          </w:p>
        </w:tc>
        <w:tc>
          <w:tcPr>
            <w:tcW w:w="7797" w:type="dxa"/>
            <w:gridSpan w:val="10"/>
            <w:tcBorders>
              <w:right w:val="single" w:sz="4" w:space="0" w:color="auto"/>
            </w:tcBorders>
          </w:tcPr>
          <w:p w14:paraId="6ED4D65A" w14:textId="77777777" w:rsidR="00BE1F96" w:rsidRDefault="00BE1F96" w:rsidP="00BE1F96">
            <w:pPr>
              <w:pStyle w:val="CRCoverPage"/>
              <w:spacing w:after="0"/>
              <w:rPr>
                <w:noProof/>
                <w:sz w:val="8"/>
                <w:szCs w:val="8"/>
              </w:rPr>
            </w:pPr>
          </w:p>
        </w:tc>
      </w:tr>
      <w:tr w:rsidR="00BE1F96" w14:paraId="50563E52" w14:textId="77777777" w:rsidTr="00547111">
        <w:tc>
          <w:tcPr>
            <w:tcW w:w="1843" w:type="dxa"/>
            <w:tcBorders>
              <w:left w:val="single" w:sz="4" w:space="0" w:color="auto"/>
            </w:tcBorders>
          </w:tcPr>
          <w:p w14:paraId="32C381B7" w14:textId="77777777" w:rsidR="00BE1F96" w:rsidRDefault="00BE1F96" w:rsidP="00BE1F9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D66F811" w:rsidR="00BE1F96" w:rsidRDefault="00000000" w:rsidP="00BE1F96">
            <w:pPr>
              <w:rPr>
                <w:noProof/>
              </w:rPr>
            </w:pPr>
            <w:fldSimple w:instr=" DOCPROPERTY  RelatedWis  \* MERGEFORMAT ">
              <w:r w:rsidR="00236BB2" w:rsidRPr="00236BB2">
                <w:rPr>
                  <w:rFonts w:ascii="Arial" w:hAnsi="Arial" w:cs="Arial"/>
                  <w:lang w:val="en-US"/>
                </w:rPr>
                <w:t>NR_pos_enh-Core</w:t>
              </w:r>
            </w:fldSimple>
          </w:p>
        </w:tc>
        <w:tc>
          <w:tcPr>
            <w:tcW w:w="567" w:type="dxa"/>
            <w:tcBorders>
              <w:left w:val="nil"/>
            </w:tcBorders>
          </w:tcPr>
          <w:p w14:paraId="61A86BCF" w14:textId="77777777" w:rsidR="00BE1F96" w:rsidRDefault="00BE1F96" w:rsidP="00BE1F96">
            <w:pPr>
              <w:pStyle w:val="CRCoverPage"/>
              <w:spacing w:after="0"/>
              <w:ind w:right="100"/>
              <w:rPr>
                <w:noProof/>
              </w:rPr>
            </w:pPr>
          </w:p>
        </w:tc>
        <w:tc>
          <w:tcPr>
            <w:tcW w:w="1417" w:type="dxa"/>
            <w:gridSpan w:val="3"/>
            <w:tcBorders>
              <w:left w:val="nil"/>
            </w:tcBorders>
          </w:tcPr>
          <w:p w14:paraId="153CBFB1" w14:textId="77777777" w:rsidR="00BE1F96" w:rsidRDefault="00BE1F96" w:rsidP="00BE1F9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0335FB" w:rsidR="00BE1F96" w:rsidRDefault="00000000" w:rsidP="00BE1F96">
            <w:pPr>
              <w:pStyle w:val="CRCoverPage"/>
              <w:spacing w:after="0"/>
              <w:ind w:left="100"/>
              <w:rPr>
                <w:noProof/>
              </w:rPr>
            </w:pPr>
            <w:fldSimple w:instr=" DOCPROPERTY  ResDate  \* MERGEFORMAT ">
              <w:r w:rsidR="00BE1F96">
                <w:rPr>
                  <w:noProof/>
                </w:rPr>
                <w:t>2022-08-</w:t>
              </w:r>
              <w:r w:rsidR="008E6A2E" w:rsidRPr="008E6A2E">
                <w:rPr>
                  <w:noProof/>
                </w:rPr>
                <w:t>23</w:t>
              </w:r>
            </w:fldSimple>
          </w:p>
        </w:tc>
      </w:tr>
      <w:tr w:rsidR="00BE1F96" w14:paraId="690C7843" w14:textId="77777777" w:rsidTr="00547111">
        <w:tc>
          <w:tcPr>
            <w:tcW w:w="1843" w:type="dxa"/>
            <w:tcBorders>
              <w:left w:val="single" w:sz="4" w:space="0" w:color="auto"/>
            </w:tcBorders>
          </w:tcPr>
          <w:p w14:paraId="17A1A642" w14:textId="77777777" w:rsidR="00BE1F96" w:rsidRDefault="00BE1F96" w:rsidP="00BE1F96">
            <w:pPr>
              <w:pStyle w:val="CRCoverPage"/>
              <w:spacing w:after="0"/>
              <w:rPr>
                <w:b/>
                <w:i/>
                <w:noProof/>
                <w:sz w:val="8"/>
                <w:szCs w:val="8"/>
              </w:rPr>
            </w:pPr>
          </w:p>
        </w:tc>
        <w:tc>
          <w:tcPr>
            <w:tcW w:w="1986" w:type="dxa"/>
            <w:gridSpan w:val="4"/>
          </w:tcPr>
          <w:p w14:paraId="2F73FCFB" w14:textId="77777777" w:rsidR="00BE1F96" w:rsidRDefault="00BE1F96" w:rsidP="00BE1F96">
            <w:pPr>
              <w:pStyle w:val="CRCoverPage"/>
              <w:spacing w:after="0"/>
              <w:rPr>
                <w:noProof/>
                <w:sz w:val="8"/>
                <w:szCs w:val="8"/>
              </w:rPr>
            </w:pPr>
          </w:p>
        </w:tc>
        <w:tc>
          <w:tcPr>
            <w:tcW w:w="2267" w:type="dxa"/>
            <w:gridSpan w:val="2"/>
          </w:tcPr>
          <w:p w14:paraId="0FBCFC35" w14:textId="77777777" w:rsidR="00BE1F96" w:rsidRDefault="00BE1F96" w:rsidP="00BE1F96">
            <w:pPr>
              <w:pStyle w:val="CRCoverPage"/>
              <w:spacing w:after="0"/>
              <w:rPr>
                <w:noProof/>
                <w:sz w:val="8"/>
                <w:szCs w:val="8"/>
              </w:rPr>
            </w:pPr>
          </w:p>
        </w:tc>
        <w:tc>
          <w:tcPr>
            <w:tcW w:w="1417" w:type="dxa"/>
            <w:gridSpan w:val="3"/>
          </w:tcPr>
          <w:p w14:paraId="60243A9E" w14:textId="77777777" w:rsidR="00BE1F96" w:rsidRDefault="00BE1F96" w:rsidP="00BE1F96">
            <w:pPr>
              <w:pStyle w:val="CRCoverPage"/>
              <w:spacing w:after="0"/>
              <w:rPr>
                <w:noProof/>
                <w:sz w:val="8"/>
                <w:szCs w:val="8"/>
              </w:rPr>
            </w:pPr>
          </w:p>
        </w:tc>
        <w:tc>
          <w:tcPr>
            <w:tcW w:w="2127" w:type="dxa"/>
            <w:tcBorders>
              <w:right w:val="single" w:sz="4" w:space="0" w:color="auto"/>
            </w:tcBorders>
          </w:tcPr>
          <w:p w14:paraId="68E9B688" w14:textId="77777777" w:rsidR="00BE1F96" w:rsidRDefault="00BE1F96" w:rsidP="00BE1F96">
            <w:pPr>
              <w:pStyle w:val="CRCoverPage"/>
              <w:spacing w:after="0"/>
              <w:rPr>
                <w:noProof/>
                <w:sz w:val="8"/>
                <w:szCs w:val="8"/>
              </w:rPr>
            </w:pPr>
          </w:p>
        </w:tc>
      </w:tr>
      <w:tr w:rsidR="00BE1F96" w14:paraId="13D4AF59" w14:textId="77777777" w:rsidTr="00547111">
        <w:trPr>
          <w:cantSplit/>
        </w:trPr>
        <w:tc>
          <w:tcPr>
            <w:tcW w:w="1843" w:type="dxa"/>
            <w:tcBorders>
              <w:left w:val="single" w:sz="4" w:space="0" w:color="auto"/>
            </w:tcBorders>
          </w:tcPr>
          <w:p w14:paraId="1E6EA205" w14:textId="77777777" w:rsidR="00BE1F96" w:rsidRDefault="00BE1F96" w:rsidP="00BE1F96">
            <w:pPr>
              <w:pStyle w:val="CRCoverPage"/>
              <w:tabs>
                <w:tab w:val="right" w:pos="1759"/>
              </w:tabs>
              <w:spacing w:after="0"/>
              <w:rPr>
                <w:b/>
                <w:i/>
                <w:noProof/>
              </w:rPr>
            </w:pPr>
            <w:r>
              <w:rPr>
                <w:b/>
                <w:i/>
                <w:noProof/>
              </w:rPr>
              <w:t>Category:</w:t>
            </w:r>
          </w:p>
        </w:tc>
        <w:tc>
          <w:tcPr>
            <w:tcW w:w="851" w:type="dxa"/>
            <w:shd w:val="pct30" w:color="FFFF00" w:fill="auto"/>
          </w:tcPr>
          <w:p w14:paraId="154A6113" w14:textId="74867F87" w:rsidR="00BE1F96" w:rsidRPr="00AA6A1D" w:rsidRDefault="00AA6A1D" w:rsidP="00BE1F96">
            <w:pPr>
              <w:pStyle w:val="CRCoverPage"/>
              <w:spacing w:after="0"/>
              <w:ind w:left="100" w:right="-609"/>
              <w:rPr>
                <w:b/>
                <w:bCs/>
                <w:noProof/>
              </w:rPr>
            </w:pPr>
            <w:r w:rsidRPr="00AA6A1D">
              <w:rPr>
                <w:b/>
                <w:bCs/>
              </w:rPr>
              <w:t>F</w:t>
            </w:r>
          </w:p>
        </w:tc>
        <w:tc>
          <w:tcPr>
            <w:tcW w:w="3402" w:type="dxa"/>
            <w:gridSpan w:val="5"/>
            <w:tcBorders>
              <w:left w:val="nil"/>
            </w:tcBorders>
          </w:tcPr>
          <w:p w14:paraId="617AE5C6" w14:textId="77777777" w:rsidR="00BE1F96" w:rsidRDefault="00BE1F96" w:rsidP="00BE1F96">
            <w:pPr>
              <w:pStyle w:val="CRCoverPage"/>
              <w:spacing w:after="0"/>
              <w:rPr>
                <w:noProof/>
              </w:rPr>
            </w:pPr>
          </w:p>
        </w:tc>
        <w:tc>
          <w:tcPr>
            <w:tcW w:w="1417" w:type="dxa"/>
            <w:gridSpan w:val="3"/>
            <w:tcBorders>
              <w:left w:val="nil"/>
            </w:tcBorders>
          </w:tcPr>
          <w:p w14:paraId="42CDCEE5" w14:textId="77777777" w:rsidR="00BE1F96" w:rsidRDefault="00BE1F96" w:rsidP="00BE1F9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DD3146" w:rsidR="00BE1F96" w:rsidRDefault="00000000" w:rsidP="00BE1F96">
            <w:pPr>
              <w:pStyle w:val="CRCoverPage"/>
              <w:spacing w:after="0"/>
              <w:ind w:left="100"/>
              <w:rPr>
                <w:noProof/>
              </w:rPr>
            </w:pPr>
            <w:fldSimple w:instr=" DOCPROPERTY  Release  \* MERGEFORMAT ">
              <w:r w:rsidR="00BE1F96">
                <w:rPr>
                  <w:noProof/>
                </w:rPr>
                <w:t>Rel-17</w:t>
              </w:r>
            </w:fldSimple>
          </w:p>
        </w:tc>
      </w:tr>
      <w:tr w:rsidR="00BE1F96" w14:paraId="30122F0C" w14:textId="77777777" w:rsidTr="00547111">
        <w:tc>
          <w:tcPr>
            <w:tcW w:w="1843" w:type="dxa"/>
            <w:tcBorders>
              <w:left w:val="single" w:sz="4" w:space="0" w:color="auto"/>
              <w:bottom w:val="single" w:sz="4" w:space="0" w:color="auto"/>
            </w:tcBorders>
          </w:tcPr>
          <w:p w14:paraId="615796D0" w14:textId="77777777" w:rsidR="00BE1F96" w:rsidRDefault="00BE1F96" w:rsidP="00BE1F96">
            <w:pPr>
              <w:pStyle w:val="CRCoverPage"/>
              <w:spacing w:after="0"/>
              <w:rPr>
                <w:b/>
                <w:i/>
                <w:noProof/>
              </w:rPr>
            </w:pPr>
          </w:p>
        </w:tc>
        <w:tc>
          <w:tcPr>
            <w:tcW w:w="4677" w:type="dxa"/>
            <w:gridSpan w:val="8"/>
            <w:tcBorders>
              <w:bottom w:val="single" w:sz="4" w:space="0" w:color="auto"/>
            </w:tcBorders>
          </w:tcPr>
          <w:p w14:paraId="78418D37" w14:textId="77777777" w:rsidR="00BE1F96" w:rsidRDefault="00BE1F96" w:rsidP="00BE1F9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BE1F96" w:rsidRDefault="00BE1F96" w:rsidP="00BE1F9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BE1F96" w:rsidRPr="007C2097" w:rsidRDefault="00BE1F96" w:rsidP="00BE1F9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E1F96" w14:paraId="7FBEB8E7" w14:textId="77777777" w:rsidTr="00547111">
        <w:tc>
          <w:tcPr>
            <w:tcW w:w="1843" w:type="dxa"/>
          </w:tcPr>
          <w:p w14:paraId="44A3A604" w14:textId="77777777" w:rsidR="00BE1F96" w:rsidRDefault="00BE1F96" w:rsidP="00BE1F96">
            <w:pPr>
              <w:pStyle w:val="CRCoverPage"/>
              <w:spacing w:after="0"/>
              <w:rPr>
                <w:b/>
                <w:i/>
                <w:noProof/>
                <w:sz w:val="8"/>
                <w:szCs w:val="8"/>
              </w:rPr>
            </w:pPr>
          </w:p>
        </w:tc>
        <w:tc>
          <w:tcPr>
            <w:tcW w:w="7797" w:type="dxa"/>
            <w:gridSpan w:val="10"/>
          </w:tcPr>
          <w:p w14:paraId="5524CC4E" w14:textId="77777777" w:rsidR="00BE1F96" w:rsidRDefault="00BE1F96" w:rsidP="00BE1F96">
            <w:pPr>
              <w:pStyle w:val="CRCoverPage"/>
              <w:spacing w:after="0"/>
              <w:rPr>
                <w:noProof/>
                <w:sz w:val="8"/>
                <w:szCs w:val="8"/>
              </w:rPr>
            </w:pPr>
          </w:p>
        </w:tc>
      </w:tr>
      <w:tr w:rsidR="00BE1F96" w14:paraId="1256F52C" w14:textId="77777777" w:rsidTr="00547111">
        <w:tc>
          <w:tcPr>
            <w:tcW w:w="2694" w:type="dxa"/>
            <w:gridSpan w:val="2"/>
            <w:tcBorders>
              <w:top w:val="single" w:sz="4" w:space="0" w:color="auto"/>
              <w:left w:val="single" w:sz="4" w:space="0" w:color="auto"/>
            </w:tcBorders>
          </w:tcPr>
          <w:p w14:paraId="52C87DB0" w14:textId="77777777" w:rsidR="00BE1F96" w:rsidRDefault="00BE1F96" w:rsidP="00BE1F9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C0C86D" w:rsidR="00F20BCB" w:rsidRPr="0039349A" w:rsidRDefault="00492466" w:rsidP="00AB7737">
            <w:pPr>
              <w:pStyle w:val="CRCoverPage"/>
              <w:spacing w:after="0"/>
              <w:rPr>
                <w:noProof/>
                <w:color w:val="000000" w:themeColor="text1"/>
              </w:rPr>
            </w:pPr>
            <w:r>
              <w:rPr>
                <w:noProof/>
                <w:color w:val="000000" w:themeColor="text1"/>
              </w:rPr>
              <w:t xml:space="preserve">Calculation of </w:t>
            </w:r>
            <m:oMath>
              <m:sSub>
                <m:sSubPr>
                  <m:ctrlPr>
                    <w:rPr>
                      <w:rFonts w:ascii="Cambria Math" w:hAnsi="Cambria Math"/>
                      <w:i/>
                      <w:noProof/>
                      <w:color w:val="000000" w:themeColor="text1"/>
                    </w:rPr>
                  </m:ctrlPr>
                </m:sSubPr>
                <m:e>
                  <m:r>
                    <w:rPr>
                      <w:rFonts w:ascii="Cambria Math" w:hAnsi="Cambria Math"/>
                      <w:noProof/>
                      <w:color w:val="000000" w:themeColor="text1"/>
                    </w:rPr>
                    <m:t>L</m:t>
                  </m:r>
                </m:e>
                <m:sub>
                  <m:r>
                    <w:rPr>
                      <w:rFonts w:ascii="Cambria Math" w:hAnsi="Cambria Math"/>
                      <w:noProof/>
                      <w:color w:val="000000" w:themeColor="text1"/>
                    </w:rPr>
                    <m:t>available</m:t>
                  </m:r>
                </m:sub>
              </m:sSub>
            </m:oMath>
            <w:r>
              <w:rPr>
                <w:noProof/>
                <w:color w:val="000000" w:themeColor="text1"/>
              </w:rPr>
              <w:t xml:space="preserve"> for positioning measurement period requirement </w:t>
            </w:r>
            <w:r w:rsidR="00D434E3">
              <w:rPr>
                <w:noProof/>
                <w:color w:val="000000" w:themeColor="text1"/>
              </w:rPr>
              <w:t xml:space="preserve">in RRC_INACTIVE state </w:t>
            </w:r>
            <w:r w:rsidR="00F20BCB">
              <w:rPr>
                <w:noProof/>
                <w:color w:val="000000" w:themeColor="text1"/>
              </w:rPr>
              <w:t>was agreed</w:t>
            </w:r>
            <w:r w:rsidR="00FA7F31">
              <w:rPr>
                <w:noProof/>
                <w:color w:val="000000" w:themeColor="text1"/>
              </w:rPr>
              <w:t xml:space="preserve"> in RAN4#103-e.</w:t>
            </w:r>
          </w:p>
        </w:tc>
      </w:tr>
      <w:tr w:rsidR="00BE1F96" w14:paraId="4CA74D09" w14:textId="77777777" w:rsidTr="00547111">
        <w:tc>
          <w:tcPr>
            <w:tcW w:w="2694" w:type="dxa"/>
            <w:gridSpan w:val="2"/>
            <w:tcBorders>
              <w:left w:val="single" w:sz="4" w:space="0" w:color="auto"/>
            </w:tcBorders>
          </w:tcPr>
          <w:p w14:paraId="2D0866D6" w14:textId="77777777" w:rsidR="00BE1F96" w:rsidRDefault="00BE1F96" w:rsidP="00BE1F96">
            <w:pPr>
              <w:pStyle w:val="CRCoverPage"/>
              <w:spacing w:after="0"/>
              <w:rPr>
                <w:b/>
                <w:i/>
                <w:noProof/>
                <w:sz w:val="8"/>
                <w:szCs w:val="8"/>
              </w:rPr>
            </w:pPr>
          </w:p>
        </w:tc>
        <w:tc>
          <w:tcPr>
            <w:tcW w:w="6946" w:type="dxa"/>
            <w:gridSpan w:val="9"/>
            <w:tcBorders>
              <w:right w:val="single" w:sz="4" w:space="0" w:color="auto"/>
            </w:tcBorders>
          </w:tcPr>
          <w:p w14:paraId="365DEF04" w14:textId="77777777" w:rsidR="00BE1F96" w:rsidRPr="00492466" w:rsidRDefault="00BE1F96" w:rsidP="00BE1F96">
            <w:pPr>
              <w:pStyle w:val="CRCoverPage"/>
              <w:spacing w:after="0"/>
              <w:rPr>
                <w:noProof/>
                <w:color w:val="000000" w:themeColor="text1"/>
                <w:sz w:val="8"/>
                <w:szCs w:val="8"/>
              </w:rPr>
            </w:pPr>
          </w:p>
        </w:tc>
      </w:tr>
      <w:tr w:rsidR="00BE1F96" w14:paraId="21016551" w14:textId="77777777" w:rsidTr="00547111">
        <w:tc>
          <w:tcPr>
            <w:tcW w:w="2694" w:type="dxa"/>
            <w:gridSpan w:val="2"/>
            <w:tcBorders>
              <w:left w:val="single" w:sz="4" w:space="0" w:color="auto"/>
            </w:tcBorders>
          </w:tcPr>
          <w:p w14:paraId="49433147" w14:textId="77777777" w:rsidR="00BE1F96" w:rsidRDefault="00BE1F96" w:rsidP="00BE1F9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6B35309" w:rsidR="00871A90" w:rsidRPr="00492466" w:rsidRDefault="00871A90" w:rsidP="003A59EC">
            <w:pPr>
              <w:pStyle w:val="CRCoverPage"/>
              <w:spacing w:after="0"/>
              <w:rPr>
                <w:noProof/>
                <w:color w:val="000000" w:themeColor="text1"/>
              </w:rPr>
            </w:pPr>
            <w:r>
              <w:rPr>
                <w:noProof/>
                <w:color w:val="000000" w:themeColor="text1"/>
              </w:rPr>
              <w:t xml:space="preserve">Measurement period requirement in RRC_INACTIVE state has now been updated based on agreement reached in RAN4#103e on </w:t>
            </w:r>
            <m:oMath>
              <m:sSub>
                <m:sSubPr>
                  <m:ctrlPr>
                    <w:rPr>
                      <w:rFonts w:ascii="Cambria Math" w:hAnsi="Cambria Math"/>
                      <w:i/>
                      <w:noProof/>
                      <w:color w:val="000000" w:themeColor="text1"/>
                    </w:rPr>
                  </m:ctrlPr>
                </m:sSubPr>
                <m:e>
                  <m:r>
                    <w:rPr>
                      <w:rFonts w:ascii="Cambria Math" w:hAnsi="Cambria Math"/>
                      <w:noProof/>
                      <w:color w:val="000000" w:themeColor="text1"/>
                    </w:rPr>
                    <m:t>L</m:t>
                  </m:r>
                </m:e>
                <m:sub>
                  <m:r>
                    <w:rPr>
                      <w:rFonts w:ascii="Cambria Math" w:hAnsi="Cambria Math"/>
                      <w:noProof/>
                      <w:color w:val="000000" w:themeColor="text1"/>
                    </w:rPr>
                    <m:t>available</m:t>
                  </m:r>
                </m:sub>
              </m:sSub>
            </m:oMath>
            <w:r>
              <w:rPr>
                <w:noProof/>
                <w:color w:val="000000" w:themeColor="text1"/>
              </w:rPr>
              <w:t>.</w:t>
            </w:r>
            <w:r w:rsidR="00F20BCB">
              <w:rPr>
                <w:noProof/>
                <w:color w:val="000000" w:themeColor="text1"/>
              </w:rPr>
              <w:t xml:space="preserve"> </w:t>
            </w:r>
          </w:p>
        </w:tc>
      </w:tr>
      <w:tr w:rsidR="00BE1F96" w14:paraId="1F886379" w14:textId="77777777" w:rsidTr="00547111">
        <w:tc>
          <w:tcPr>
            <w:tcW w:w="2694" w:type="dxa"/>
            <w:gridSpan w:val="2"/>
            <w:tcBorders>
              <w:left w:val="single" w:sz="4" w:space="0" w:color="auto"/>
            </w:tcBorders>
          </w:tcPr>
          <w:p w14:paraId="4D989623" w14:textId="77777777" w:rsidR="00BE1F96" w:rsidRDefault="00BE1F96" w:rsidP="00BE1F96">
            <w:pPr>
              <w:pStyle w:val="CRCoverPage"/>
              <w:spacing w:after="0"/>
              <w:rPr>
                <w:b/>
                <w:i/>
                <w:noProof/>
                <w:sz w:val="8"/>
                <w:szCs w:val="8"/>
              </w:rPr>
            </w:pPr>
          </w:p>
        </w:tc>
        <w:tc>
          <w:tcPr>
            <w:tcW w:w="6946" w:type="dxa"/>
            <w:gridSpan w:val="9"/>
            <w:tcBorders>
              <w:right w:val="single" w:sz="4" w:space="0" w:color="auto"/>
            </w:tcBorders>
          </w:tcPr>
          <w:p w14:paraId="71C4A204" w14:textId="77777777" w:rsidR="00BE1F96" w:rsidRPr="00492466" w:rsidRDefault="00BE1F96" w:rsidP="00BE1F96">
            <w:pPr>
              <w:pStyle w:val="CRCoverPage"/>
              <w:spacing w:after="0"/>
              <w:rPr>
                <w:noProof/>
                <w:color w:val="000000" w:themeColor="text1"/>
                <w:sz w:val="8"/>
                <w:szCs w:val="8"/>
              </w:rPr>
            </w:pPr>
          </w:p>
        </w:tc>
      </w:tr>
      <w:tr w:rsidR="00BE1F96" w14:paraId="678D7BF9" w14:textId="77777777" w:rsidTr="00547111">
        <w:tc>
          <w:tcPr>
            <w:tcW w:w="2694" w:type="dxa"/>
            <w:gridSpan w:val="2"/>
            <w:tcBorders>
              <w:left w:val="single" w:sz="4" w:space="0" w:color="auto"/>
              <w:bottom w:val="single" w:sz="4" w:space="0" w:color="auto"/>
            </w:tcBorders>
          </w:tcPr>
          <w:p w14:paraId="4E5CE1B6" w14:textId="77777777" w:rsidR="00BE1F96" w:rsidRDefault="00BE1F96" w:rsidP="00BE1F9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A6CCE6" w:rsidR="00871A90" w:rsidRPr="00492466" w:rsidRDefault="00000000" w:rsidP="00844D8F">
            <w:pPr>
              <w:pStyle w:val="CRCoverPage"/>
              <w:spacing w:after="0"/>
              <w:rPr>
                <w:noProof/>
                <w:color w:val="000000" w:themeColor="text1"/>
              </w:rPr>
            </w:pPr>
            <m:oMath>
              <m:sSub>
                <m:sSubPr>
                  <m:ctrlPr>
                    <w:rPr>
                      <w:rFonts w:ascii="Cambria Math" w:hAnsi="Cambria Math"/>
                      <w:i/>
                      <w:noProof/>
                      <w:color w:val="000000" w:themeColor="text1"/>
                    </w:rPr>
                  </m:ctrlPr>
                </m:sSubPr>
                <m:e>
                  <m:r>
                    <w:rPr>
                      <w:rFonts w:ascii="Cambria Math" w:hAnsi="Cambria Math"/>
                      <w:noProof/>
                      <w:color w:val="000000" w:themeColor="text1"/>
                    </w:rPr>
                    <m:t>L</m:t>
                  </m:r>
                </m:e>
                <m:sub>
                  <m:r>
                    <w:rPr>
                      <w:rFonts w:ascii="Cambria Math" w:hAnsi="Cambria Math"/>
                      <w:noProof/>
                      <w:color w:val="000000" w:themeColor="text1"/>
                    </w:rPr>
                    <m:t>available</m:t>
                  </m:r>
                </m:sub>
              </m:sSub>
            </m:oMath>
            <w:r w:rsidR="00EA5FA3">
              <w:rPr>
                <w:noProof/>
                <w:color w:val="000000" w:themeColor="text1"/>
              </w:rPr>
              <w:t xml:space="preserve"> value</w:t>
            </w:r>
            <w:r w:rsidR="00D434E3">
              <w:rPr>
                <w:noProof/>
                <w:color w:val="000000" w:themeColor="text1"/>
              </w:rPr>
              <w:t xml:space="preserve"> is not correct in RSTD, PRS-RSRP, UE Rx-Tx, and PRS-RSRPP meausurement period requirement in RRC_INACTIVE state</w:t>
            </w:r>
            <w:r w:rsidR="00871A90">
              <w:rPr>
                <w:noProof/>
                <w:color w:val="000000" w:themeColor="text1"/>
              </w:rPr>
              <w:t>.</w:t>
            </w:r>
          </w:p>
        </w:tc>
      </w:tr>
      <w:tr w:rsidR="00BE1F96" w14:paraId="034AF533" w14:textId="77777777" w:rsidTr="00547111">
        <w:tc>
          <w:tcPr>
            <w:tcW w:w="2694" w:type="dxa"/>
            <w:gridSpan w:val="2"/>
          </w:tcPr>
          <w:p w14:paraId="39D9EB5B" w14:textId="77777777" w:rsidR="00BE1F96" w:rsidRDefault="00BE1F96" w:rsidP="00BE1F96">
            <w:pPr>
              <w:pStyle w:val="CRCoverPage"/>
              <w:spacing w:after="0"/>
              <w:rPr>
                <w:b/>
                <w:i/>
                <w:noProof/>
                <w:sz w:val="8"/>
                <w:szCs w:val="8"/>
              </w:rPr>
            </w:pPr>
          </w:p>
        </w:tc>
        <w:tc>
          <w:tcPr>
            <w:tcW w:w="6946" w:type="dxa"/>
            <w:gridSpan w:val="9"/>
          </w:tcPr>
          <w:p w14:paraId="7826CB1C" w14:textId="77777777" w:rsidR="00BE1F96" w:rsidRDefault="00BE1F96" w:rsidP="00BE1F96">
            <w:pPr>
              <w:pStyle w:val="CRCoverPage"/>
              <w:spacing w:after="0"/>
              <w:rPr>
                <w:noProof/>
                <w:sz w:val="8"/>
                <w:szCs w:val="8"/>
              </w:rPr>
            </w:pPr>
          </w:p>
        </w:tc>
      </w:tr>
      <w:tr w:rsidR="00BE1F96" w14:paraId="6A17D7AC" w14:textId="77777777" w:rsidTr="00547111">
        <w:tc>
          <w:tcPr>
            <w:tcW w:w="2694" w:type="dxa"/>
            <w:gridSpan w:val="2"/>
            <w:tcBorders>
              <w:top w:val="single" w:sz="4" w:space="0" w:color="auto"/>
              <w:left w:val="single" w:sz="4" w:space="0" w:color="auto"/>
            </w:tcBorders>
          </w:tcPr>
          <w:p w14:paraId="6DAD5B19" w14:textId="77777777" w:rsidR="00BE1F96" w:rsidRPr="00492466" w:rsidRDefault="00BE1F96" w:rsidP="00BE1F96">
            <w:pPr>
              <w:pStyle w:val="CRCoverPage"/>
              <w:tabs>
                <w:tab w:val="right" w:pos="2184"/>
              </w:tabs>
              <w:spacing w:after="0"/>
              <w:rPr>
                <w:b/>
                <w:i/>
                <w:noProof/>
                <w:color w:val="000000" w:themeColor="text1"/>
              </w:rPr>
            </w:pPr>
            <w:r w:rsidRPr="00492466">
              <w:rPr>
                <w:b/>
                <w:i/>
                <w:noProof/>
                <w:color w:val="000000" w:themeColor="text1"/>
              </w:rPr>
              <w:t>Clauses affected:</w:t>
            </w:r>
          </w:p>
        </w:tc>
        <w:tc>
          <w:tcPr>
            <w:tcW w:w="6946" w:type="dxa"/>
            <w:gridSpan w:val="9"/>
            <w:tcBorders>
              <w:top w:val="single" w:sz="4" w:space="0" w:color="auto"/>
              <w:right w:val="single" w:sz="4" w:space="0" w:color="auto"/>
            </w:tcBorders>
            <w:shd w:val="pct30" w:color="FFFF00" w:fill="auto"/>
          </w:tcPr>
          <w:p w14:paraId="2E8CC96B" w14:textId="78854A98" w:rsidR="00BE1F96" w:rsidRPr="00492466" w:rsidRDefault="007C5961" w:rsidP="00871A90">
            <w:pPr>
              <w:rPr>
                <w:noProof/>
                <w:color w:val="000000" w:themeColor="text1"/>
              </w:rPr>
            </w:pPr>
            <w:r>
              <w:rPr>
                <w:rFonts w:ascii="Arial" w:hAnsi="Arial" w:cs="Arial"/>
                <w:color w:val="000000" w:themeColor="text1"/>
                <w:sz w:val="18"/>
                <w:szCs w:val="18"/>
                <w:lang w:val="sv-SE"/>
              </w:rPr>
              <w:t xml:space="preserve">5.6.2.5, 5.6.3.5, 5.6.4.5, </w:t>
            </w:r>
            <w:r w:rsidR="00F854F0">
              <w:rPr>
                <w:rFonts w:ascii="Arial" w:hAnsi="Arial" w:cs="Arial"/>
                <w:color w:val="000000" w:themeColor="text1"/>
                <w:sz w:val="18"/>
                <w:szCs w:val="18"/>
                <w:lang w:val="sv-SE"/>
              </w:rPr>
              <w:t xml:space="preserve">and </w:t>
            </w:r>
            <w:r>
              <w:rPr>
                <w:rFonts w:ascii="Arial" w:hAnsi="Arial" w:cs="Arial"/>
                <w:color w:val="000000" w:themeColor="text1"/>
                <w:sz w:val="18"/>
                <w:szCs w:val="18"/>
                <w:lang w:val="sv-SE"/>
              </w:rPr>
              <w:t>5.6.5.5</w:t>
            </w:r>
          </w:p>
        </w:tc>
      </w:tr>
      <w:tr w:rsidR="00BE1F96" w14:paraId="56E1E6C3" w14:textId="77777777" w:rsidTr="00547111">
        <w:tc>
          <w:tcPr>
            <w:tcW w:w="2694" w:type="dxa"/>
            <w:gridSpan w:val="2"/>
            <w:tcBorders>
              <w:left w:val="single" w:sz="4" w:space="0" w:color="auto"/>
            </w:tcBorders>
          </w:tcPr>
          <w:p w14:paraId="2FB9DE77" w14:textId="77777777" w:rsidR="00BE1F96" w:rsidRDefault="00BE1F96" w:rsidP="00BE1F96">
            <w:pPr>
              <w:pStyle w:val="CRCoverPage"/>
              <w:spacing w:after="0"/>
              <w:rPr>
                <w:b/>
                <w:i/>
                <w:noProof/>
                <w:sz w:val="8"/>
                <w:szCs w:val="8"/>
              </w:rPr>
            </w:pPr>
          </w:p>
        </w:tc>
        <w:tc>
          <w:tcPr>
            <w:tcW w:w="6946" w:type="dxa"/>
            <w:gridSpan w:val="9"/>
            <w:tcBorders>
              <w:right w:val="single" w:sz="4" w:space="0" w:color="auto"/>
            </w:tcBorders>
          </w:tcPr>
          <w:p w14:paraId="0898542D" w14:textId="77777777" w:rsidR="00BE1F96" w:rsidRDefault="00BE1F96" w:rsidP="00BE1F96">
            <w:pPr>
              <w:pStyle w:val="CRCoverPage"/>
              <w:spacing w:after="0"/>
              <w:rPr>
                <w:noProof/>
                <w:sz w:val="8"/>
                <w:szCs w:val="8"/>
              </w:rPr>
            </w:pPr>
          </w:p>
        </w:tc>
      </w:tr>
      <w:tr w:rsidR="00BE1F96" w14:paraId="76F95A8B" w14:textId="77777777" w:rsidTr="00547111">
        <w:tc>
          <w:tcPr>
            <w:tcW w:w="2694" w:type="dxa"/>
            <w:gridSpan w:val="2"/>
            <w:tcBorders>
              <w:left w:val="single" w:sz="4" w:space="0" w:color="auto"/>
            </w:tcBorders>
          </w:tcPr>
          <w:p w14:paraId="335EAB52" w14:textId="77777777" w:rsidR="00BE1F96" w:rsidRDefault="00BE1F96" w:rsidP="00BE1F9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E1F96" w:rsidRDefault="00BE1F96" w:rsidP="00BE1F9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E1F96" w:rsidRDefault="00BE1F96" w:rsidP="00BE1F96">
            <w:pPr>
              <w:pStyle w:val="CRCoverPage"/>
              <w:spacing w:after="0"/>
              <w:jc w:val="center"/>
              <w:rPr>
                <w:b/>
                <w:caps/>
                <w:noProof/>
              </w:rPr>
            </w:pPr>
            <w:r>
              <w:rPr>
                <w:b/>
                <w:caps/>
                <w:noProof/>
              </w:rPr>
              <w:t>N</w:t>
            </w:r>
          </w:p>
        </w:tc>
        <w:tc>
          <w:tcPr>
            <w:tcW w:w="2977" w:type="dxa"/>
            <w:gridSpan w:val="4"/>
          </w:tcPr>
          <w:p w14:paraId="304CCBCB" w14:textId="77777777" w:rsidR="00BE1F96" w:rsidRDefault="00BE1F96" w:rsidP="00BE1F9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E1F96" w:rsidRDefault="00BE1F96" w:rsidP="00BE1F96">
            <w:pPr>
              <w:pStyle w:val="CRCoverPage"/>
              <w:spacing w:after="0"/>
              <w:ind w:left="99"/>
              <w:rPr>
                <w:noProof/>
              </w:rPr>
            </w:pPr>
          </w:p>
        </w:tc>
      </w:tr>
      <w:tr w:rsidR="00BE1F96" w14:paraId="34ACE2EB" w14:textId="77777777" w:rsidTr="00547111">
        <w:tc>
          <w:tcPr>
            <w:tcW w:w="2694" w:type="dxa"/>
            <w:gridSpan w:val="2"/>
            <w:tcBorders>
              <w:left w:val="single" w:sz="4" w:space="0" w:color="auto"/>
            </w:tcBorders>
          </w:tcPr>
          <w:p w14:paraId="571382F3" w14:textId="77777777" w:rsidR="00BE1F96" w:rsidRDefault="00BE1F96" w:rsidP="00BE1F9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E1F96" w:rsidRDefault="00BE1F96" w:rsidP="00BE1F9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BE1F96" w:rsidRDefault="00BE1F96" w:rsidP="00BE1F96">
            <w:pPr>
              <w:pStyle w:val="CRCoverPage"/>
              <w:spacing w:after="0"/>
              <w:jc w:val="center"/>
              <w:rPr>
                <w:b/>
                <w:caps/>
                <w:noProof/>
              </w:rPr>
            </w:pPr>
          </w:p>
        </w:tc>
        <w:tc>
          <w:tcPr>
            <w:tcW w:w="2977" w:type="dxa"/>
            <w:gridSpan w:val="4"/>
          </w:tcPr>
          <w:p w14:paraId="7DB274D8" w14:textId="77777777" w:rsidR="00BE1F96" w:rsidRDefault="00BE1F96" w:rsidP="00BE1F9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E1F96" w:rsidRDefault="00BE1F96" w:rsidP="00BE1F96">
            <w:pPr>
              <w:pStyle w:val="CRCoverPage"/>
              <w:spacing w:after="0"/>
              <w:ind w:left="99"/>
              <w:rPr>
                <w:noProof/>
              </w:rPr>
            </w:pPr>
            <w:r>
              <w:rPr>
                <w:noProof/>
              </w:rPr>
              <w:t xml:space="preserve">TS/TR ... CR ... </w:t>
            </w:r>
          </w:p>
        </w:tc>
      </w:tr>
      <w:tr w:rsidR="00BE1F96" w14:paraId="446DDBAC" w14:textId="77777777" w:rsidTr="00547111">
        <w:tc>
          <w:tcPr>
            <w:tcW w:w="2694" w:type="dxa"/>
            <w:gridSpan w:val="2"/>
            <w:tcBorders>
              <w:left w:val="single" w:sz="4" w:space="0" w:color="auto"/>
            </w:tcBorders>
          </w:tcPr>
          <w:p w14:paraId="678A1AA6" w14:textId="77777777" w:rsidR="00BE1F96" w:rsidRDefault="00BE1F96" w:rsidP="00BE1F9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E1F96" w:rsidRDefault="00BE1F96" w:rsidP="00BE1F9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BE1F96" w:rsidRDefault="00BE1F96" w:rsidP="00BE1F96">
            <w:pPr>
              <w:pStyle w:val="CRCoverPage"/>
              <w:spacing w:after="0"/>
              <w:jc w:val="center"/>
              <w:rPr>
                <w:b/>
                <w:caps/>
                <w:noProof/>
              </w:rPr>
            </w:pPr>
          </w:p>
        </w:tc>
        <w:tc>
          <w:tcPr>
            <w:tcW w:w="2977" w:type="dxa"/>
            <w:gridSpan w:val="4"/>
          </w:tcPr>
          <w:p w14:paraId="1A4306D9" w14:textId="77777777" w:rsidR="00BE1F96" w:rsidRDefault="00BE1F96" w:rsidP="00BE1F9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E1F96" w:rsidRDefault="00BE1F96" w:rsidP="00BE1F96">
            <w:pPr>
              <w:pStyle w:val="CRCoverPage"/>
              <w:spacing w:after="0"/>
              <w:ind w:left="99"/>
              <w:rPr>
                <w:noProof/>
              </w:rPr>
            </w:pPr>
            <w:r>
              <w:rPr>
                <w:noProof/>
              </w:rPr>
              <w:t xml:space="preserve">TS/TR ... CR ... </w:t>
            </w:r>
          </w:p>
        </w:tc>
      </w:tr>
      <w:tr w:rsidR="00BE1F96" w14:paraId="55C714D2" w14:textId="77777777" w:rsidTr="00547111">
        <w:tc>
          <w:tcPr>
            <w:tcW w:w="2694" w:type="dxa"/>
            <w:gridSpan w:val="2"/>
            <w:tcBorders>
              <w:left w:val="single" w:sz="4" w:space="0" w:color="auto"/>
            </w:tcBorders>
          </w:tcPr>
          <w:p w14:paraId="45913E62" w14:textId="77777777" w:rsidR="00BE1F96" w:rsidRDefault="00BE1F96" w:rsidP="00BE1F9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E1F96" w:rsidRDefault="00BE1F96" w:rsidP="00BE1F9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BE1F96" w:rsidRDefault="00BE1F96" w:rsidP="00BE1F96">
            <w:pPr>
              <w:pStyle w:val="CRCoverPage"/>
              <w:spacing w:after="0"/>
              <w:jc w:val="center"/>
              <w:rPr>
                <w:b/>
                <w:caps/>
                <w:noProof/>
              </w:rPr>
            </w:pPr>
          </w:p>
        </w:tc>
        <w:tc>
          <w:tcPr>
            <w:tcW w:w="2977" w:type="dxa"/>
            <w:gridSpan w:val="4"/>
          </w:tcPr>
          <w:p w14:paraId="1B4FF921" w14:textId="77777777" w:rsidR="00BE1F96" w:rsidRDefault="00BE1F96" w:rsidP="00BE1F9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E1F96" w:rsidRDefault="00BE1F96" w:rsidP="00BE1F96">
            <w:pPr>
              <w:pStyle w:val="CRCoverPage"/>
              <w:spacing w:after="0"/>
              <w:ind w:left="99"/>
              <w:rPr>
                <w:noProof/>
              </w:rPr>
            </w:pPr>
            <w:r>
              <w:rPr>
                <w:noProof/>
              </w:rPr>
              <w:t xml:space="preserve">TS/TR ... CR ... </w:t>
            </w:r>
          </w:p>
        </w:tc>
      </w:tr>
      <w:tr w:rsidR="00BE1F96" w14:paraId="60DF82CC" w14:textId="77777777" w:rsidTr="008863B9">
        <w:tc>
          <w:tcPr>
            <w:tcW w:w="2694" w:type="dxa"/>
            <w:gridSpan w:val="2"/>
            <w:tcBorders>
              <w:left w:val="single" w:sz="4" w:space="0" w:color="auto"/>
            </w:tcBorders>
          </w:tcPr>
          <w:p w14:paraId="517696CD" w14:textId="77777777" w:rsidR="00BE1F96" w:rsidRDefault="00BE1F96" w:rsidP="00BE1F96">
            <w:pPr>
              <w:pStyle w:val="CRCoverPage"/>
              <w:spacing w:after="0"/>
              <w:rPr>
                <w:b/>
                <w:i/>
                <w:noProof/>
              </w:rPr>
            </w:pPr>
          </w:p>
        </w:tc>
        <w:tc>
          <w:tcPr>
            <w:tcW w:w="6946" w:type="dxa"/>
            <w:gridSpan w:val="9"/>
            <w:tcBorders>
              <w:right w:val="single" w:sz="4" w:space="0" w:color="auto"/>
            </w:tcBorders>
          </w:tcPr>
          <w:p w14:paraId="4D84207F" w14:textId="77777777" w:rsidR="00BE1F96" w:rsidRDefault="00BE1F96" w:rsidP="00BE1F96">
            <w:pPr>
              <w:pStyle w:val="CRCoverPage"/>
              <w:spacing w:after="0"/>
              <w:rPr>
                <w:noProof/>
              </w:rPr>
            </w:pPr>
          </w:p>
        </w:tc>
      </w:tr>
      <w:tr w:rsidR="00BE1F96" w14:paraId="556B87B6" w14:textId="77777777" w:rsidTr="008863B9">
        <w:tc>
          <w:tcPr>
            <w:tcW w:w="2694" w:type="dxa"/>
            <w:gridSpan w:val="2"/>
            <w:tcBorders>
              <w:left w:val="single" w:sz="4" w:space="0" w:color="auto"/>
              <w:bottom w:val="single" w:sz="4" w:space="0" w:color="auto"/>
            </w:tcBorders>
          </w:tcPr>
          <w:p w14:paraId="79A9C411" w14:textId="77777777" w:rsidR="00BE1F96" w:rsidRDefault="00BE1F96" w:rsidP="00BE1F9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E1F96" w:rsidRDefault="00BE1F96" w:rsidP="00BE1F96">
            <w:pPr>
              <w:pStyle w:val="CRCoverPage"/>
              <w:spacing w:after="0"/>
              <w:ind w:left="100"/>
              <w:rPr>
                <w:noProof/>
              </w:rPr>
            </w:pPr>
          </w:p>
        </w:tc>
      </w:tr>
      <w:tr w:rsidR="00BE1F96" w:rsidRPr="008863B9" w14:paraId="45BFE792" w14:textId="77777777" w:rsidTr="008863B9">
        <w:tc>
          <w:tcPr>
            <w:tcW w:w="2694" w:type="dxa"/>
            <w:gridSpan w:val="2"/>
            <w:tcBorders>
              <w:top w:val="single" w:sz="4" w:space="0" w:color="auto"/>
              <w:bottom w:val="single" w:sz="4" w:space="0" w:color="auto"/>
            </w:tcBorders>
          </w:tcPr>
          <w:p w14:paraId="194242DD" w14:textId="77777777" w:rsidR="00BE1F96" w:rsidRPr="008863B9" w:rsidRDefault="00BE1F96" w:rsidP="00BE1F9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E1F96" w:rsidRPr="008863B9" w:rsidRDefault="00BE1F96" w:rsidP="00BE1F96">
            <w:pPr>
              <w:pStyle w:val="CRCoverPage"/>
              <w:spacing w:after="0"/>
              <w:ind w:left="100"/>
              <w:rPr>
                <w:noProof/>
                <w:sz w:val="8"/>
                <w:szCs w:val="8"/>
              </w:rPr>
            </w:pPr>
          </w:p>
        </w:tc>
      </w:tr>
      <w:tr w:rsidR="00BE1F9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E1F96" w:rsidRDefault="00BE1F96" w:rsidP="00BE1F9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2835A3" w:rsidR="00BE1F96" w:rsidRDefault="0039349A" w:rsidP="00BE1F96">
            <w:pPr>
              <w:pStyle w:val="CRCoverPage"/>
              <w:spacing w:after="0"/>
              <w:ind w:left="100"/>
              <w:rPr>
                <w:noProof/>
              </w:rPr>
            </w:pPr>
            <w:r w:rsidRPr="0039349A">
              <w:rPr>
                <w:noProof/>
              </w:rPr>
              <w:t>R4-2213259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65DE5A4" w14:textId="2F7F61EC" w:rsidR="00F27EB7" w:rsidRDefault="006A3639" w:rsidP="00BC3FDC">
      <w:pPr>
        <w:rPr>
          <w:b/>
          <w:bCs/>
          <w:color w:val="FF0000"/>
        </w:rPr>
      </w:pPr>
      <w:bookmarkStart w:id="1" w:name="_Toc383691539"/>
      <w:r w:rsidRPr="006A3639">
        <w:rPr>
          <w:b/>
          <w:bCs/>
          <w:color w:val="FF0000"/>
          <w:lang w:val="en-US"/>
        </w:rPr>
        <w:lastRenderedPageBreak/>
        <w:t>------------------------------------</w:t>
      </w:r>
      <w:r w:rsidR="00BC3FDC" w:rsidRPr="00BC3FDC">
        <w:rPr>
          <w:b/>
          <w:bCs/>
          <w:color w:val="FF0000"/>
        </w:rPr>
        <w:t>START OF CHANGE 1</w:t>
      </w:r>
      <w:r w:rsidRPr="006A3639">
        <w:rPr>
          <w:b/>
          <w:bCs/>
          <w:color w:val="FF0000"/>
          <w:lang w:val="en-US"/>
        </w:rPr>
        <w:t>------------------------------------</w:t>
      </w:r>
    </w:p>
    <w:p w14:paraId="42A096D6" w14:textId="77777777" w:rsidR="00F27EB7" w:rsidRPr="00F27EB7" w:rsidRDefault="00F27EB7" w:rsidP="00F27EB7">
      <w:pPr>
        <w:keepNext/>
        <w:keepLines/>
        <w:overflowPunct w:val="0"/>
        <w:autoSpaceDE w:val="0"/>
        <w:autoSpaceDN w:val="0"/>
        <w:adjustRightInd w:val="0"/>
        <w:spacing w:before="120" w:after="180"/>
        <w:ind w:left="1418" w:hanging="1418"/>
        <w:textAlignment w:val="baseline"/>
        <w:outlineLvl w:val="3"/>
        <w:rPr>
          <w:rFonts w:ascii="Arial" w:hAnsi="Arial"/>
          <w:szCs w:val="20"/>
          <w:lang w:val="en-GB" w:eastAsia="zh-CN"/>
        </w:rPr>
      </w:pPr>
      <w:r w:rsidRPr="00F27EB7">
        <w:rPr>
          <w:rFonts w:ascii="Arial" w:hAnsi="Arial"/>
          <w:szCs w:val="20"/>
          <w:lang w:val="en-GB"/>
        </w:rPr>
        <w:t>5.6.2.5</w:t>
      </w:r>
      <w:r w:rsidRPr="00F27EB7">
        <w:rPr>
          <w:rFonts w:ascii="Arial" w:hAnsi="Arial"/>
          <w:szCs w:val="20"/>
          <w:lang w:val="en-GB"/>
        </w:rPr>
        <w:tab/>
        <w:t>Measurements Period Requireme</w:t>
      </w:r>
      <w:r w:rsidRPr="00F27EB7">
        <w:rPr>
          <w:rFonts w:ascii="Arial" w:hAnsi="Arial"/>
          <w:szCs w:val="20"/>
          <w:lang w:val="en-GB" w:eastAsia="zh-CN"/>
        </w:rPr>
        <w:t>nts</w:t>
      </w:r>
    </w:p>
    <w:p w14:paraId="25C77439" w14:textId="77777777" w:rsidR="00F27EB7" w:rsidRPr="00F27EB7" w:rsidRDefault="00F27EB7" w:rsidP="00F27EB7">
      <w:pPr>
        <w:overflowPunct w:val="0"/>
        <w:autoSpaceDE w:val="0"/>
        <w:autoSpaceDN w:val="0"/>
        <w:adjustRightInd w:val="0"/>
        <w:spacing w:after="180"/>
        <w:textAlignment w:val="baseline"/>
        <w:rPr>
          <w:sz w:val="20"/>
          <w:szCs w:val="20"/>
          <w:lang w:val="en-GB"/>
        </w:rPr>
      </w:pPr>
      <w:r w:rsidRPr="00F27EB7">
        <w:rPr>
          <w:sz w:val="20"/>
          <w:szCs w:val="20"/>
          <w:lang w:val="en-GB" w:eastAsia="zh-CN"/>
        </w:rPr>
        <w:t xml:space="preserve">After receiving both </w:t>
      </w:r>
      <w:r w:rsidRPr="00F27EB7">
        <w:rPr>
          <w:i/>
          <w:sz w:val="20"/>
          <w:szCs w:val="20"/>
          <w:lang w:val="en-GB"/>
        </w:rPr>
        <w:t>NR-TDOA-</w:t>
      </w:r>
      <w:proofErr w:type="spellStart"/>
      <w:r w:rsidRPr="00F27EB7">
        <w:rPr>
          <w:i/>
          <w:sz w:val="20"/>
          <w:szCs w:val="20"/>
          <w:lang w:val="en-GB"/>
        </w:rPr>
        <w:t>Provide</w:t>
      </w:r>
      <w:r w:rsidRPr="00F27EB7">
        <w:rPr>
          <w:i/>
          <w:noProof/>
          <w:sz w:val="20"/>
          <w:szCs w:val="20"/>
          <w:lang w:val="en-GB"/>
        </w:rPr>
        <w:t>AssistanceData</w:t>
      </w:r>
      <w:proofErr w:type="spellEnd"/>
      <w:r w:rsidRPr="00F27EB7">
        <w:rPr>
          <w:sz w:val="20"/>
          <w:szCs w:val="20"/>
          <w:lang w:val="en-GB"/>
        </w:rPr>
        <w:t xml:space="preserve"> message and </w:t>
      </w:r>
      <w:r w:rsidRPr="00F27EB7">
        <w:rPr>
          <w:i/>
          <w:sz w:val="20"/>
          <w:szCs w:val="20"/>
          <w:lang w:val="en-GB"/>
        </w:rPr>
        <w:t>NR-TDOA-</w:t>
      </w:r>
      <w:proofErr w:type="spellStart"/>
      <w:r w:rsidRPr="00F27EB7">
        <w:rPr>
          <w:i/>
          <w:sz w:val="20"/>
          <w:szCs w:val="20"/>
          <w:lang w:val="en-GB"/>
        </w:rPr>
        <w:t>Request</w:t>
      </w:r>
      <w:r w:rsidRPr="00F27EB7">
        <w:rPr>
          <w:i/>
          <w:noProof/>
          <w:sz w:val="20"/>
          <w:szCs w:val="20"/>
          <w:lang w:val="en-GB"/>
        </w:rPr>
        <w:t>LocationInformation</w:t>
      </w:r>
      <w:proofErr w:type="spellEnd"/>
      <w:r w:rsidRPr="00F27EB7">
        <w:rPr>
          <w:i/>
          <w:sz w:val="20"/>
          <w:szCs w:val="20"/>
          <w:lang w:val="en-GB"/>
        </w:rPr>
        <w:t xml:space="preserve"> </w:t>
      </w:r>
      <w:r w:rsidRPr="00F27EB7">
        <w:rPr>
          <w:iCs/>
          <w:sz w:val="20"/>
          <w:szCs w:val="20"/>
          <w:lang w:val="en-GB"/>
        </w:rPr>
        <w:t>message from the LMF via LPP [34]</w:t>
      </w:r>
      <w:r w:rsidRPr="00F27EB7">
        <w:rPr>
          <w:i/>
          <w:sz w:val="20"/>
          <w:szCs w:val="20"/>
          <w:lang w:val="en-GB"/>
        </w:rPr>
        <w:t xml:space="preserve">, </w:t>
      </w:r>
      <w:r w:rsidRPr="00F27EB7">
        <w:rPr>
          <w:iCs/>
          <w:sz w:val="20"/>
          <w:szCs w:val="20"/>
          <w:lang w:val="en-GB"/>
        </w:rPr>
        <w:t>the UE shall be able to measure multiple (</w:t>
      </w:r>
      <w:r w:rsidRPr="00F27EB7">
        <w:rPr>
          <w:rFonts w:cs="Arial"/>
          <w:sz w:val="20"/>
          <w:szCs w:val="20"/>
          <w:lang w:val="en-GB"/>
        </w:rPr>
        <w:t>up to the UE capability specified in Clause 5.6.2.3</w:t>
      </w:r>
      <w:r w:rsidRPr="00F27EB7">
        <w:rPr>
          <w:iCs/>
          <w:sz w:val="20"/>
          <w:szCs w:val="20"/>
          <w:lang w:val="en-GB"/>
        </w:rPr>
        <w:t xml:space="preserve">) DL RSTD measurements, defined </w:t>
      </w:r>
      <w:r w:rsidRPr="00F27EB7">
        <w:rPr>
          <w:sz w:val="20"/>
          <w:szCs w:val="20"/>
          <w:lang w:val="en-GB"/>
        </w:rPr>
        <w:t xml:space="preserve">in TS 38.215 [4], </w:t>
      </w:r>
      <w:r w:rsidRPr="00F27EB7">
        <w:rPr>
          <w:sz w:val="20"/>
          <w:szCs w:val="20"/>
          <w:lang w:val="en-GB" w:eastAsia="zh-CN"/>
        </w:rPr>
        <w:t>during</w:t>
      </w:r>
      <w:r w:rsidRPr="00F27EB7">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sidRPr="00F27EB7">
        <w:rPr>
          <w:sz w:val="20"/>
          <w:szCs w:val="20"/>
          <w:lang w:val="en-GB"/>
        </w:rPr>
        <w:t xml:space="preserve"> defined as:</w:t>
      </w:r>
    </w:p>
    <w:p w14:paraId="6FC2786F" w14:textId="77777777" w:rsidR="00F27EB7" w:rsidRPr="00F27EB7" w:rsidRDefault="00F27EB7" w:rsidP="00F27EB7">
      <w:pPr>
        <w:keepLines/>
        <w:tabs>
          <w:tab w:val="center" w:pos="4536"/>
          <w:tab w:val="right" w:pos="9072"/>
        </w:tabs>
        <w:overflowPunct w:val="0"/>
        <w:autoSpaceDE w:val="0"/>
        <w:autoSpaceDN w:val="0"/>
        <w:adjustRightInd w:val="0"/>
        <w:spacing w:after="180"/>
        <w:textAlignment w:val="baseline"/>
        <w:rPr>
          <w:iCs/>
          <w:noProof/>
          <w:sz w:val="20"/>
          <w:szCs w:val="20"/>
          <w:lang w:val="en-GB"/>
        </w:rPr>
      </w:pPr>
      <w:r w:rsidRPr="00F27EB7">
        <w:rPr>
          <w:iCs/>
          <w:noProof/>
          <w:sz w:val="20"/>
          <w:szCs w:val="20"/>
          <w:lang w:val="en-GB"/>
        </w:rPr>
        <w:tab/>
      </w:r>
      <m:oMath>
        <m:sSub>
          <m:sSubPr>
            <m:ctrlPr>
              <w:rPr>
                <w:rFonts w:ascii="Cambria Math" w:hAnsi="Cambria Math"/>
                <w:iCs/>
                <w:noProof/>
                <w:sz w:val="20"/>
                <w:szCs w:val="20"/>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RSTD,Total</m:t>
            </m:r>
          </m:sub>
        </m:sSub>
        <m:r>
          <m:rPr>
            <m:sty m:val="p"/>
          </m:rPr>
          <w:rPr>
            <w:rFonts w:ascii="Cambria Math" w:hAnsi="Cambria Math"/>
            <w:noProof/>
            <w:sz w:val="20"/>
            <w:szCs w:val="20"/>
            <w:lang w:val="en-GB"/>
          </w:rPr>
          <m:t>=</m:t>
        </m:r>
        <m:nary>
          <m:naryPr>
            <m:chr m:val="∑"/>
            <m:limLoc m:val="undOvr"/>
            <m:ctrlPr>
              <w:rPr>
                <w:rFonts w:ascii="Cambria Math" w:hAnsi="Cambria Math"/>
                <w:iCs/>
                <w:noProof/>
                <w:sz w:val="20"/>
                <w:szCs w:val="20"/>
                <w:lang w:val="en-GB"/>
              </w:rPr>
            </m:ctrlPr>
          </m:naryPr>
          <m:sub>
            <m:r>
              <m:rPr>
                <m:sty m:val="p"/>
              </m:rPr>
              <w:rPr>
                <w:rFonts w:ascii="Cambria Math" w:hAnsi="Cambria Math"/>
                <w:noProof/>
                <w:sz w:val="20"/>
                <w:szCs w:val="20"/>
                <w:lang w:val="en-GB"/>
              </w:rPr>
              <m:t>i=1</m:t>
            </m:r>
          </m:sub>
          <m:sup>
            <m:r>
              <m:rPr>
                <m:sty m:val="p"/>
              </m:rPr>
              <w:rPr>
                <w:rFonts w:ascii="Cambria Math" w:hAnsi="Cambria Math"/>
                <w:noProof/>
                <w:sz w:val="20"/>
                <w:szCs w:val="20"/>
                <w:lang w:val="en-GB"/>
              </w:rPr>
              <m:t>L</m:t>
            </m:r>
          </m:sup>
          <m:e>
            <m:sSub>
              <m:sSubPr>
                <m:ctrlPr>
                  <w:rPr>
                    <w:rFonts w:ascii="Cambria Math" w:hAnsi="Cambria Math"/>
                    <w:iCs/>
                    <w:noProof/>
                    <w:sz w:val="20"/>
                    <w:szCs w:val="20"/>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RSTD,i</m:t>
                </m:r>
              </m:sub>
            </m:sSub>
            <m:r>
              <m:rPr>
                <m:sty m:val="p"/>
              </m:rPr>
              <w:rPr>
                <w:rFonts w:ascii="Cambria Math" w:hAnsi="Cambria Math"/>
                <w:noProof/>
                <w:sz w:val="20"/>
                <w:szCs w:val="20"/>
                <w:lang w:val="en-GB"/>
              </w:rPr>
              <m:t xml:space="preserve">+ </m:t>
            </m:r>
            <m:d>
              <m:dPr>
                <m:ctrlPr>
                  <w:rPr>
                    <w:rFonts w:ascii="Cambria Math" w:hAnsi="Cambria Math"/>
                    <w:bCs/>
                    <w:iCs/>
                    <w:noProof/>
                    <w:sz w:val="20"/>
                    <w:szCs w:val="20"/>
                    <w:lang w:val="en-GB"/>
                  </w:rPr>
                </m:ctrlPr>
              </m:dPr>
              <m:e>
                <m:r>
                  <m:rPr>
                    <m:sty m:val="p"/>
                  </m:rPr>
                  <w:rPr>
                    <w:rFonts w:ascii="Cambria Math" w:hAnsi="Cambria Math"/>
                    <w:noProof/>
                    <w:sz w:val="20"/>
                    <w:szCs w:val="20"/>
                    <w:lang w:val="en-GB" w:eastAsia="zh-CN"/>
                  </w:rPr>
                  <m:t>L-1</m:t>
                </m:r>
              </m:e>
            </m:d>
            <m:r>
              <m:rPr>
                <m:sty m:val="p"/>
              </m:rPr>
              <w:rPr>
                <w:rFonts w:ascii="Cambria Math" w:hAnsi="Cambria Math"/>
                <w:noProof/>
                <w:sz w:val="20"/>
                <w:szCs w:val="20"/>
                <w:lang w:val="en-GB" w:eastAsia="zh-CN"/>
              </w:rPr>
              <m:t>*</m:t>
            </m:r>
            <m:func>
              <m:funcPr>
                <m:ctrlPr>
                  <w:rPr>
                    <w:rFonts w:ascii="Cambria Math" w:hAnsi="Cambria Math"/>
                    <w:bCs/>
                    <w:iCs/>
                    <w:noProof/>
                    <w:sz w:val="20"/>
                    <w:szCs w:val="20"/>
                    <w:lang w:val="en-GB"/>
                  </w:rPr>
                </m:ctrlPr>
              </m:funcPr>
              <m:fName>
                <m:r>
                  <m:rPr>
                    <m:sty m:val="p"/>
                  </m:rPr>
                  <w:rPr>
                    <w:rFonts w:ascii="Cambria Math" w:hAnsi="Cambria Math"/>
                    <w:noProof/>
                    <w:sz w:val="20"/>
                    <w:szCs w:val="20"/>
                    <w:lang w:val="en-GB" w:eastAsia="zh-CN"/>
                  </w:rPr>
                  <m:t>max</m:t>
                </m:r>
              </m:fName>
              <m:e>
                <m:d>
                  <m:dPr>
                    <m:ctrlPr>
                      <w:rPr>
                        <w:rFonts w:ascii="Cambria Math" w:hAnsi="Cambria Math"/>
                        <w:bCs/>
                        <w:iCs/>
                        <w:noProof/>
                        <w:sz w:val="20"/>
                        <w:szCs w:val="20"/>
                        <w:lang w:val="en-GB"/>
                      </w:rPr>
                    </m:ctrlPr>
                  </m:dPr>
                  <m:e>
                    <m:sSub>
                      <m:sSubPr>
                        <m:ctrlPr>
                          <w:rPr>
                            <w:rFonts w:ascii="Cambria Math" w:hAnsi="Cambria Math"/>
                            <w:bCs/>
                            <w:iCs/>
                            <w:noProof/>
                            <w:sz w:val="20"/>
                            <w:szCs w:val="20"/>
                            <w:lang w:val="en-GB"/>
                          </w:rPr>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effect,i</m:t>
                        </m:r>
                      </m:sub>
                    </m:sSub>
                  </m:e>
                </m:d>
              </m:e>
            </m:func>
            <m:r>
              <m:rPr>
                <m:sty m:val="p"/>
              </m:rPr>
              <w:rPr>
                <w:rFonts w:ascii="Cambria Math" w:hAnsi="Cambria Math"/>
                <w:noProof/>
                <w:color w:val="0070C0"/>
                <w:sz w:val="20"/>
                <w:szCs w:val="20"/>
                <w:lang w:val="en-GB" w:eastAsia="zh-CN"/>
              </w:rPr>
              <m:t xml:space="preserve"> </m:t>
            </m:r>
          </m:e>
        </m:nary>
      </m:oMath>
    </w:p>
    <w:p w14:paraId="12933057" w14:textId="77777777" w:rsidR="00F27EB7" w:rsidRPr="00F27EB7" w:rsidRDefault="00F27EB7" w:rsidP="00F27EB7">
      <w:pPr>
        <w:overflowPunct w:val="0"/>
        <w:autoSpaceDE w:val="0"/>
        <w:autoSpaceDN w:val="0"/>
        <w:adjustRightInd w:val="0"/>
        <w:spacing w:after="180"/>
        <w:textAlignment w:val="baseline"/>
        <w:rPr>
          <w:sz w:val="20"/>
          <w:szCs w:val="20"/>
          <w:lang w:val="en-GB" w:eastAsia="zh-CN"/>
        </w:rPr>
      </w:pPr>
      <w:r w:rsidRPr="00F27EB7">
        <w:rPr>
          <w:sz w:val="20"/>
          <w:szCs w:val="20"/>
          <w:lang w:val="en-GB" w:eastAsia="zh-CN"/>
        </w:rPr>
        <w:t>Where:</w:t>
      </w:r>
    </w:p>
    <w:p w14:paraId="33B23061"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sz w:val="20"/>
          <w:szCs w:val="20"/>
          <w:lang w:val="en-GB" w:eastAsia="zh-CN"/>
        </w:rPr>
        <w:t>-</w:t>
      </w:r>
      <w:r w:rsidRPr="00F27EB7">
        <w:rPr>
          <w:sz w:val="20"/>
          <w:szCs w:val="20"/>
          <w:lang w:val="en-GB" w:eastAsia="zh-CN"/>
        </w:rPr>
        <w:tab/>
      </w:r>
      <m:oMath>
        <m:r>
          <w:rPr>
            <w:rFonts w:ascii="Cambria Math" w:hAnsi="Cambria Math"/>
            <w:sz w:val="20"/>
            <w:szCs w:val="20"/>
            <w:lang w:val="en-GB" w:eastAsia="zh-CN"/>
          </w:rPr>
          <m:t>i</m:t>
        </m:r>
      </m:oMath>
      <w:r w:rsidRPr="00F27EB7">
        <w:rPr>
          <w:sz w:val="20"/>
          <w:szCs w:val="20"/>
          <w:lang w:val="en-GB" w:eastAsia="zh-CN"/>
        </w:rPr>
        <w:t xml:space="preserve"> is the index of positioning frequency layer,</w:t>
      </w:r>
    </w:p>
    <w:p w14:paraId="55F6CA9C"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sz w:val="20"/>
          <w:szCs w:val="20"/>
          <w:lang w:val="en-GB"/>
        </w:rPr>
        <w:t>-</w:t>
      </w:r>
      <w:r w:rsidRPr="00F27EB7">
        <w:rPr>
          <w:sz w:val="20"/>
          <w:szCs w:val="20"/>
          <w:lang w:val="en-GB"/>
        </w:rPr>
        <w:tab/>
      </w:r>
      <m:oMath>
        <m:r>
          <w:rPr>
            <w:rFonts w:ascii="Cambria Math" w:hAnsi="Cambria Math"/>
            <w:sz w:val="20"/>
            <w:szCs w:val="20"/>
            <w:lang w:val="en-GB"/>
          </w:rPr>
          <m:t>L</m:t>
        </m:r>
      </m:oMath>
      <w:r w:rsidRPr="00F27EB7">
        <w:rPr>
          <w:sz w:val="20"/>
          <w:szCs w:val="20"/>
          <w:lang w:val="en-GB"/>
        </w:rPr>
        <w:t xml:space="preserve"> is total number of </w:t>
      </w:r>
      <w:r w:rsidRPr="00F27EB7">
        <w:rPr>
          <w:sz w:val="20"/>
          <w:szCs w:val="20"/>
          <w:lang w:val="en-GB" w:eastAsia="zh-CN"/>
        </w:rPr>
        <w:t xml:space="preserve">positioning </w:t>
      </w:r>
      <w:r w:rsidRPr="00F27EB7">
        <w:rPr>
          <w:sz w:val="20"/>
          <w:szCs w:val="20"/>
          <w:lang w:val="en-GB"/>
        </w:rPr>
        <w:t>frequency layers, and</w:t>
      </w:r>
    </w:p>
    <w:p w14:paraId="77C7A68C" w14:textId="77777777" w:rsidR="00F27EB7" w:rsidRPr="00F27EB7" w:rsidRDefault="00F27EB7" w:rsidP="00F27EB7">
      <w:pPr>
        <w:overflowPunct w:val="0"/>
        <w:autoSpaceDE w:val="0"/>
        <w:autoSpaceDN w:val="0"/>
        <w:adjustRightInd w:val="0"/>
        <w:spacing w:after="180"/>
        <w:ind w:left="568" w:hanging="284"/>
        <w:textAlignment w:val="baseline"/>
        <w:rPr>
          <w:i/>
          <w:iCs/>
          <w:sz w:val="18"/>
          <w:szCs w:val="18"/>
          <w:lang w:val="en-GB" w:eastAsia="zh-CN"/>
        </w:rPr>
      </w:pPr>
      <w:r w:rsidRPr="00F27EB7">
        <w:rPr>
          <w:sz w:val="20"/>
          <w:szCs w:val="20"/>
          <w:lang w:val="en-GB"/>
        </w:rPr>
        <w:t>-</w:t>
      </w:r>
      <w:r w:rsidRPr="00F27EB7">
        <w:rPr>
          <w:sz w:val="20"/>
          <w:szCs w:val="20"/>
          <w:lang w:val="en-GB"/>
        </w:rPr>
        <w:tab/>
      </w:r>
      <m:oMath>
        <m:sSub>
          <m:sSubPr>
            <m:ctrlPr>
              <w:rPr>
                <w:rFonts w:ascii="Cambria Math" w:hAnsi="Cambria Math"/>
                <w:bCs/>
                <w:i/>
                <w:iCs/>
                <w:sz w:val="20"/>
                <w:szCs w:val="20"/>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m:t>
            </m:r>
            <m:r>
              <w:rPr>
                <w:rFonts w:ascii="Cambria Math" w:hAnsi="Cambria Math"/>
                <w:sz w:val="20"/>
                <w:szCs w:val="20"/>
                <w:lang w:val="en-GB" w:eastAsia="zh-CN"/>
              </w:rPr>
              <m:t>i</m:t>
            </m:r>
          </m:sub>
        </m:sSub>
      </m:oMath>
      <w:r w:rsidRPr="00F27EB7">
        <w:rPr>
          <w:bCs/>
          <w:iCs/>
          <w:sz w:val="20"/>
          <w:szCs w:val="20"/>
          <w:lang w:val="en-GB" w:eastAsia="zh-CN"/>
        </w:rPr>
        <w:t xml:space="preserve"> </w:t>
      </w:r>
      <w:r w:rsidRPr="00F27EB7">
        <w:rPr>
          <w:sz w:val="20"/>
          <w:szCs w:val="20"/>
          <w:lang w:val="en-GB"/>
        </w:rPr>
        <w:t xml:space="preserve">is the periodicity of the </w:t>
      </w:r>
      <w:r w:rsidRPr="00F27EB7">
        <w:rPr>
          <w:sz w:val="20"/>
          <w:szCs w:val="20"/>
          <w:lang w:val="en-GB" w:eastAsia="zh-CN"/>
        </w:rPr>
        <w:t>PRS RSTD</w:t>
      </w:r>
      <w:r w:rsidRPr="00F27EB7">
        <w:rPr>
          <w:sz w:val="20"/>
          <w:szCs w:val="20"/>
          <w:lang w:val="en-GB"/>
        </w:rPr>
        <w:t xml:space="preserve"> measurement in </w:t>
      </w:r>
      <w:r w:rsidRPr="00F27EB7">
        <w:rPr>
          <w:sz w:val="20"/>
          <w:szCs w:val="20"/>
          <w:lang w:val="en-GB" w:eastAsia="zh-CN"/>
        </w:rPr>
        <w:t xml:space="preserve">positioning frequency layer </w:t>
      </w:r>
      <w:proofErr w:type="spellStart"/>
      <w:r w:rsidRPr="00F27EB7">
        <w:rPr>
          <w:sz w:val="20"/>
          <w:szCs w:val="20"/>
          <w:lang w:val="en-GB" w:eastAsia="zh-CN"/>
        </w:rPr>
        <w:t>i</w:t>
      </w:r>
      <w:proofErr w:type="spellEnd"/>
      <w:r w:rsidRPr="00F27EB7">
        <w:rPr>
          <w:sz w:val="20"/>
          <w:szCs w:val="20"/>
          <w:lang w:val="en-GB" w:eastAsia="zh-CN"/>
        </w:rPr>
        <w:t xml:space="preserve"> </w:t>
      </w:r>
    </w:p>
    <w:p w14:paraId="414D4DEF" w14:textId="77777777" w:rsidR="00F27EB7" w:rsidRPr="00F27EB7" w:rsidRDefault="00000000" w:rsidP="00F27EB7">
      <w:pPr>
        <w:overflowPunct w:val="0"/>
        <w:autoSpaceDE w:val="0"/>
        <w:autoSpaceDN w:val="0"/>
        <w:adjustRightInd w:val="0"/>
        <w:spacing w:after="180"/>
        <w:textAlignment w:val="baseline"/>
        <w:rPr>
          <w:sz w:val="20"/>
          <w:szCs w:val="20"/>
          <w:lang w:val="en-GB"/>
        </w:rPr>
      </w:pPr>
      <m:oMath>
        <m:sSub>
          <m:sSubPr>
            <m:ctrlPr>
              <w:rPr>
                <w:rFonts w:ascii="Cambria Math" w:hAnsi="Cambria Math"/>
                <w:sz w:val="20"/>
                <w:szCs w:val="20"/>
                <w:lang w:val="en-GB"/>
              </w:rPr>
            </m:ctrlPr>
          </m:sSubPr>
          <m:e>
            <m:r>
              <m:rPr>
                <m:sty m:val="p"/>
              </m:rPr>
              <w:rPr>
                <w:rFonts w:ascii="Cambria Math" w:hAnsi="Cambria Math"/>
                <w:sz w:val="20"/>
                <w:szCs w:val="20"/>
                <w:lang w:val="en-GB" w:eastAsia="zh-CN"/>
              </w:rPr>
              <m:t>T</m:t>
            </m:r>
            <m:ctrlPr>
              <w:rPr>
                <w:rFonts w:ascii="Cambria Math" w:hAnsi="Cambria Math"/>
                <w:i/>
                <w:sz w:val="20"/>
                <w:szCs w:val="20"/>
                <w:lang w:val="en-GB"/>
              </w:rPr>
            </m:ctrlPr>
          </m:e>
          <m:sub>
            <m:r>
              <m:rPr>
                <m:sty m:val="p"/>
              </m:rPr>
              <w:rPr>
                <w:rFonts w:ascii="Cambria Math" w:hAnsi="Cambria Math"/>
                <w:sz w:val="20"/>
                <w:szCs w:val="20"/>
                <w:lang w:val="en-GB" w:eastAsia="zh-CN"/>
              </w:rPr>
              <m:t>RSTD,i</m:t>
            </m:r>
          </m:sub>
        </m:sSub>
      </m:oMath>
      <w:r w:rsidR="00F27EB7" w:rsidRPr="00F27EB7">
        <w:rPr>
          <w:sz w:val="20"/>
          <w:szCs w:val="20"/>
          <w:lang w:val="en-GB"/>
        </w:rPr>
        <w:t xml:space="preserve"> is the measurement period for PRS RSTD measurement in </w:t>
      </w:r>
      <w:r w:rsidR="00F27EB7" w:rsidRPr="00F27EB7">
        <w:rPr>
          <w:sz w:val="20"/>
          <w:szCs w:val="20"/>
          <w:lang w:val="en-GB" w:eastAsia="zh-CN"/>
        </w:rPr>
        <w:t>positioning frequency layer</w:t>
      </w:r>
      <w:r w:rsidR="00F27EB7" w:rsidRPr="00F27EB7">
        <w:rPr>
          <w:sz w:val="20"/>
          <w:szCs w:val="20"/>
          <w:lang w:val="en-GB"/>
        </w:rPr>
        <w:t xml:space="preserve"> </w:t>
      </w:r>
      <w:proofErr w:type="spellStart"/>
      <w:r w:rsidR="00F27EB7" w:rsidRPr="00F27EB7">
        <w:rPr>
          <w:i/>
          <w:iCs/>
          <w:sz w:val="20"/>
          <w:szCs w:val="20"/>
          <w:lang w:val="en-GB"/>
        </w:rPr>
        <w:t>i</w:t>
      </w:r>
      <w:proofErr w:type="spellEnd"/>
      <w:r w:rsidR="00F27EB7" w:rsidRPr="00F27EB7">
        <w:rPr>
          <w:sz w:val="20"/>
          <w:szCs w:val="20"/>
          <w:lang w:val="en-GB"/>
        </w:rPr>
        <w:t xml:space="preserve"> as specified below:</w:t>
      </w:r>
    </w:p>
    <w:p w14:paraId="4DB39414" w14:textId="08BBB872" w:rsidR="00F27EB7" w:rsidRPr="00F27EB7" w:rsidRDefault="00F27EB7" w:rsidP="00F27EB7">
      <w:pPr>
        <w:keepLines/>
        <w:tabs>
          <w:tab w:val="center" w:pos="4536"/>
          <w:tab w:val="right" w:pos="9072"/>
        </w:tabs>
        <w:overflowPunct w:val="0"/>
        <w:autoSpaceDE w:val="0"/>
        <w:autoSpaceDN w:val="0"/>
        <w:adjustRightInd w:val="0"/>
        <w:spacing w:after="180"/>
        <w:textAlignment w:val="baseline"/>
        <w:rPr>
          <w:noProof/>
          <w:sz w:val="20"/>
          <w:szCs w:val="20"/>
          <w:lang w:val="en-GB" w:eastAsia="zh-CN"/>
        </w:rPr>
      </w:pPr>
      <w:r w:rsidRPr="00F27EB7">
        <w:rPr>
          <w:noProof/>
          <w:sz w:val="20"/>
          <w:szCs w:val="20"/>
          <w:lang w:val="en-GB"/>
        </w:rPr>
        <w:tab/>
      </w:r>
      <m:oMath>
        <m:sSub>
          <m:sSubPr>
            <m:ctrlPr>
              <w:rPr>
                <w:rFonts w:ascii="Cambria Math" w:hAnsi="Cambria Math"/>
                <w:noProof/>
                <w:sz w:val="20"/>
                <w:szCs w:val="20"/>
                <w:lang w:val="en-GB"/>
              </w:rPr>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RSTD,i</m:t>
            </m:r>
          </m:sub>
        </m:sSub>
        <m:r>
          <m:rPr>
            <m:sty m:val="p"/>
          </m:rPr>
          <w:rPr>
            <w:rFonts w:ascii="Cambria Math" w:hAnsi="Cambria Math"/>
            <w:noProof/>
            <w:sz w:val="20"/>
            <w:szCs w:val="20"/>
            <w:lang w:val="en-GB" w:eastAsia="zh-CN"/>
          </w:rPr>
          <m:t xml:space="preserve">=[ </m:t>
        </m:r>
        <m:sSub>
          <m:sSubPr>
            <m:ctrlPr>
              <w:rPr>
                <w:rFonts w:ascii="Cambria Math" w:hAnsi="Cambria Math"/>
                <w:noProof/>
                <w:sz w:val="20"/>
                <w:szCs w:val="20"/>
                <w:lang w:val="en-GB"/>
              </w:rPr>
            </m:ctrlPr>
          </m:sSubPr>
          <m:e>
            <m:d>
              <m:dPr>
                <m:ctrlPr>
                  <w:rPr>
                    <w:rFonts w:ascii="Cambria Math" w:hAnsi="Cambria Math"/>
                    <w:noProof/>
                    <w:sz w:val="20"/>
                    <w:szCs w:val="20"/>
                    <w:lang w:val="en-GB"/>
                  </w:rPr>
                </m:ctrlPr>
              </m:dPr>
              <m:e>
                <m:sSub>
                  <m:sSubPr>
                    <m:ctrlPr>
                      <w:rPr>
                        <w:rFonts w:ascii="Cambria Math" w:hAnsi="Cambria Math"/>
                        <w:bCs/>
                        <w:noProof/>
                        <w:sz w:val="20"/>
                        <w:szCs w:val="20"/>
                        <w:lang w:val="en-GB"/>
                      </w:rPr>
                    </m:ctrlPr>
                  </m:sSubPr>
                  <m:e>
                    <m:sSub>
                      <m:sSubPr>
                        <m:ctrlPr>
                          <w:rPr>
                            <w:rFonts w:ascii="Cambria Math" w:hAnsi="Cambria Math"/>
                            <w:noProof/>
                            <w:sz w:val="20"/>
                            <w:szCs w:val="20"/>
                            <w:lang w:val="en-GB"/>
                          </w:rPr>
                        </m:ctrlPr>
                      </m:sSubPr>
                      <m:e>
                        <m:r>
                          <w:rPr>
                            <w:rFonts w:ascii="Cambria Math" w:hAnsi="Cambria Math"/>
                            <w:noProof/>
                            <w:sz w:val="20"/>
                            <w:szCs w:val="20"/>
                            <w:lang w:val="en-GB" w:eastAsia="zh-CN"/>
                          </w:rPr>
                          <m:t>K</m:t>
                        </m:r>
                      </m:e>
                      <m:sub>
                        <m:r>
                          <m:rPr>
                            <m:sty m:val="p"/>
                          </m:rPr>
                          <w:rPr>
                            <w:rFonts w:ascii="Cambria Math" w:hAnsi="Cambria Math"/>
                            <w:noProof/>
                            <w:sz w:val="20"/>
                            <w:szCs w:val="20"/>
                            <w:lang w:val="en-GB" w:eastAsia="zh-CN"/>
                          </w:rPr>
                          <m:t>carrier_PRS</m:t>
                        </m:r>
                      </m:sub>
                    </m:sSub>
                    <m:r>
                      <m:rPr>
                        <m:sty m:val="p"/>
                      </m:rPr>
                      <w:rPr>
                        <w:rFonts w:ascii="Cambria Math" w:hAnsi="Cambria Math"/>
                        <w:noProof/>
                        <w:sz w:val="20"/>
                        <w:szCs w:val="20"/>
                        <w:lang w:val="en-GB"/>
                      </w:rPr>
                      <m:t xml:space="preserve">* </m:t>
                    </m:r>
                    <m:sSub>
                      <m:sSubPr>
                        <m:ctrlPr>
                          <w:rPr>
                            <w:rFonts w:ascii="Cambria Math" w:eastAsia="MS Mincho" w:hAnsi="Cambria Math"/>
                            <w:i/>
                            <w:noProof/>
                            <w:sz w:val="20"/>
                            <w:szCs w:val="20"/>
                            <w:lang w:val="en-GB"/>
                          </w:rPr>
                        </m:ctrlPr>
                      </m:sSubPr>
                      <m:e>
                        <m:r>
                          <w:rPr>
                            <w:rFonts w:ascii="Cambria Math" w:eastAsia="MS Mincho" w:hAnsi="Cambria Math"/>
                            <w:noProof/>
                            <w:sz w:val="20"/>
                            <w:szCs w:val="20"/>
                            <w:lang w:val="en-GB"/>
                          </w:rPr>
                          <m:t>N</m:t>
                        </m:r>
                      </m:e>
                      <m:sub>
                        <m:r>
                          <w:rPr>
                            <w:rFonts w:ascii="Cambria Math" w:eastAsia="MS Mincho" w:hAnsi="Cambria Math"/>
                            <w:noProof/>
                            <w:sz w:val="20"/>
                            <w:szCs w:val="20"/>
                            <w:lang w:val="en-GB"/>
                          </w:rPr>
                          <m:t>Rx,TEG,i</m:t>
                        </m:r>
                      </m:sub>
                    </m:sSub>
                    <m:r>
                      <m:rPr>
                        <m:sty m:val="p"/>
                      </m:rPr>
                      <w:rPr>
                        <w:rFonts w:ascii="Cambria Math" w:hAnsi="Cambria Math"/>
                        <w:noProof/>
                        <w:sz w:val="20"/>
                        <w:szCs w:val="20"/>
                        <w:lang w:val="en-GB"/>
                      </w:rPr>
                      <m:t>*</m:t>
                    </m:r>
                    <m:r>
                      <w:rPr>
                        <w:rFonts w:ascii="Cambria Math" w:hAnsi="Cambria Math"/>
                        <w:noProof/>
                        <w:sz w:val="20"/>
                        <w:szCs w:val="20"/>
                        <w:lang w:val="en-GB"/>
                      </w:rPr>
                      <m:t>N</m:t>
                    </m:r>
                  </m:e>
                  <m:sub>
                    <m:r>
                      <w:rPr>
                        <w:rFonts w:ascii="Cambria Math" w:hAnsi="Cambria Math"/>
                        <w:noProof/>
                        <w:sz w:val="20"/>
                        <w:szCs w:val="20"/>
                        <w:lang w:val="en-GB"/>
                      </w:rPr>
                      <m:t>RxBeam</m:t>
                    </m:r>
                    <m:r>
                      <m:rPr>
                        <m:sty m:val="p"/>
                      </m:rPr>
                      <w:rPr>
                        <w:rFonts w:ascii="Cambria Math" w:hAnsi="Cambria Math"/>
                        <w:noProof/>
                        <w:sz w:val="20"/>
                        <w:szCs w:val="20"/>
                        <w:lang w:val="en-GB"/>
                      </w:rPr>
                      <m:t>,</m:t>
                    </m:r>
                    <m:r>
                      <w:rPr>
                        <w:rFonts w:ascii="Cambria Math" w:hAnsi="Cambria Math"/>
                        <w:noProof/>
                        <w:sz w:val="20"/>
                        <w:szCs w:val="20"/>
                        <w:lang w:val="en-GB"/>
                      </w:rPr>
                      <m:t>i</m:t>
                    </m:r>
                  </m:sub>
                </m:sSub>
                <m:r>
                  <m:rPr>
                    <m:sty m:val="p"/>
                  </m:rPr>
                  <w:rPr>
                    <w:rFonts w:ascii="Cambria Math" w:hAnsi="Cambria Math"/>
                    <w:noProof/>
                    <w:sz w:val="20"/>
                    <w:szCs w:val="20"/>
                    <w:lang w:val="en-GB"/>
                  </w:rPr>
                  <m:t>*</m:t>
                </m:r>
                <m:d>
                  <m:dPr>
                    <m:begChr m:val="⌈"/>
                    <m:endChr m:val="⌉"/>
                    <m:ctrlPr>
                      <w:rPr>
                        <w:rFonts w:ascii="Cambria Math" w:hAnsi="Cambria Math"/>
                        <w:noProof/>
                        <w:sz w:val="20"/>
                        <w:szCs w:val="20"/>
                        <w:lang w:val="en-GB"/>
                      </w:rPr>
                    </m:ctrlPr>
                  </m:dPr>
                  <m:e>
                    <m:f>
                      <m:fPr>
                        <m:ctrlPr>
                          <w:rPr>
                            <w:rFonts w:ascii="Cambria Math" w:hAnsi="Cambria Math"/>
                            <w:noProof/>
                            <w:sz w:val="20"/>
                            <w:szCs w:val="20"/>
                            <w:lang w:val="en-GB"/>
                          </w:rPr>
                        </m:ctrlPr>
                      </m:fPr>
                      <m:num>
                        <m:sSubSup>
                          <m:sSubSupPr>
                            <m:ctrlPr>
                              <w:rPr>
                                <w:rFonts w:ascii="Cambria Math" w:hAnsi="Cambria Math"/>
                                <w:noProof/>
                                <w:sz w:val="20"/>
                                <w:szCs w:val="20"/>
                                <w:lang w:val="en-GB"/>
                              </w:rPr>
                            </m:ctrlPr>
                          </m:sSubSupPr>
                          <m:e>
                            <m:r>
                              <w:rPr>
                                <w:rFonts w:ascii="Cambria Math" w:hAnsi="Cambria Math"/>
                                <w:noProof/>
                                <w:sz w:val="20"/>
                                <w:szCs w:val="20"/>
                                <w:lang w:val="en-GB"/>
                              </w:rPr>
                              <m:t>N</m:t>
                            </m:r>
                          </m:e>
                          <m:sub>
                            <m:r>
                              <w:rPr>
                                <w:rFonts w:ascii="Cambria Math" w:hAnsi="Cambria Math"/>
                                <w:noProof/>
                                <w:sz w:val="20"/>
                                <w:szCs w:val="20"/>
                                <w:lang w:val="en-GB"/>
                              </w:rPr>
                              <m:t>PRS</m:t>
                            </m:r>
                            <m:r>
                              <m:rPr>
                                <m:nor/>
                              </m:rPr>
                              <w:rPr>
                                <w:noProof/>
                                <w:sz w:val="20"/>
                                <w:szCs w:val="20"/>
                                <w:lang w:val="en-GB"/>
                              </w:rPr>
                              <m:t>,i</m:t>
                            </m:r>
                          </m:sub>
                          <m:sup>
                            <m:r>
                              <w:rPr>
                                <w:rFonts w:ascii="Cambria Math" w:hAnsi="Cambria Math"/>
                                <w:noProof/>
                                <w:sz w:val="20"/>
                                <w:szCs w:val="20"/>
                                <w:lang w:val="en-GB"/>
                              </w:rPr>
                              <m:t>slot</m:t>
                            </m:r>
                          </m:sup>
                        </m:sSubSup>
                      </m:num>
                      <m:den>
                        <m:sSup>
                          <m:sSupPr>
                            <m:ctrlPr>
                              <w:rPr>
                                <w:rFonts w:ascii="Cambria Math" w:hAnsi="Cambria Math"/>
                                <w:noProof/>
                                <w:sz w:val="20"/>
                                <w:szCs w:val="20"/>
                                <w:lang w:val="en-GB"/>
                              </w:rPr>
                            </m:ctrlPr>
                          </m:sSupPr>
                          <m:e>
                            <m:r>
                              <w:rPr>
                                <w:rFonts w:ascii="Cambria Math" w:hAnsi="Cambria Math"/>
                                <w:noProof/>
                                <w:sz w:val="20"/>
                                <w:szCs w:val="20"/>
                                <w:lang w:val="en-GB"/>
                              </w:rPr>
                              <m:t>N</m:t>
                            </m:r>
                          </m:e>
                          <m:sup>
                            <m:r>
                              <m:rPr>
                                <m:sty m:val="p"/>
                              </m:rPr>
                              <w:rPr>
                                <w:rFonts w:ascii="Cambria Math" w:hAnsi="Cambria Math" w:hint="eastAsia"/>
                                <w:noProof/>
                                <w:sz w:val="20"/>
                                <w:szCs w:val="20"/>
                                <w:lang w:val="en-GB"/>
                              </w:rPr>
                              <m:t>'</m:t>
                            </m:r>
                          </m:sup>
                        </m:sSup>
                      </m:den>
                    </m:f>
                  </m:e>
                </m:d>
                <m:r>
                  <m:rPr>
                    <m:sty m:val="p"/>
                  </m:rPr>
                  <w:rPr>
                    <w:rFonts w:ascii="Cambria Math" w:hAnsi="Cambria Math"/>
                    <w:noProof/>
                    <w:sz w:val="20"/>
                    <w:szCs w:val="20"/>
                    <w:lang w:val="en-GB"/>
                  </w:rPr>
                  <m:t>*</m:t>
                </m:r>
                <m:d>
                  <m:dPr>
                    <m:begChr m:val="⌈"/>
                    <m:endChr m:val="⌉"/>
                    <m:ctrlPr>
                      <w:rPr>
                        <w:rFonts w:ascii="Cambria Math" w:hAnsi="Cambria Math"/>
                        <w:noProof/>
                        <w:sz w:val="20"/>
                        <w:szCs w:val="20"/>
                        <w:lang w:val="en-GB"/>
                      </w:rPr>
                    </m:ctrlPr>
                  </m:dPr>
                  <m:e>
                    <m:f>
                      <m:fPr>
                        <m:ctrlPr>
                          <w:rPr>
                            <w:rFonts w:ascii="Cambria Math" w:hAnsi="Cambria Math"/>
                            <w:noProof/>
                            <w:sz w:val="20"/>
                            <w:szCs w:val="20"/>
                            <w:lang w:val="en-GB"/>
                          </w:rPr>
                        </m:ctrlPr>
                      </m:fPr>
                      <m:num>
                        <m:sSub>
                          <m:sSubPr>
                            <m:ctrlPr>
                              <w:rPr>
                                <w:rFonts w:ascii="Cambria Math" w:hAnsi="Cambria Math"/>
                                <w:i/>
                                <w:iCs/>
                                <w:noProof/>
                                <w:sz w:val="20"/>
                                <w:szCs w:val="20"/>
                                <w:lang w:val="en-GB" w:eastAsia="zh-CN"/>
                              </w:rPr>
                            </m:ctrlPr>
                          </m:sSubPr>
                          <m:e>
                            <m:r>
                              <w:rPr>
                                <w:rFonts w:ascii="Cambria Math" w:hAnsi="Cambria Math"/>
                                <w:noProof/>
                                <w:sz w:val="20"/>
                                <w:szCs w:val="20"/>
                                <w:lang w:val="en-GB" w:eastAsia="zh-CN"/>
                              </w:rPr>
                              <m:t>L</m:t>
                            </m:r>
                          </m:e>
                          <m:sub>
                            <m:r>
                              <w:rPr>
                                <w:rFonts w:ascii="Cambria Math" w:hAnsi="Cambria Math"/>
                                <w:noProof/>
                                <w:sz w:val="20"/>
                                <w:szCs w:val="20"/>
                                <w:lang w:val="en-GB" w:eastAsia="zh-CN"/>
                              </w:rPr>
                              <m:t>available_PRS</m:t>
                            </m:r>
                            <m:r>
                              <m:rPr>
                                <m:sty m:val="p"/>
                              </m:rPr>
                              <w:rPr>
                                <w:rFonts w:ascii="Cambria Math" w:hAnsi="Cambria Math"/>
                                <w:noProof/>
                                <w:sz w:val="20"/>
                                <w:szCs w:val="20"/>
                                <w:lang w:val="en-GB" w:eastAsia="zh-CN"/>
                              </w:rPr>
                              <m:t>,i</m:t>
                            </m:r>
                          </m:sub>
                        </m:sSub>
                      </m:num>
                      <m:den>
                        <m:r>
                          <w:rPr>
                            <w:rFonts w:ascii="Cambria Math" w:hAnsi="Cambria Math"/>
                            <w:noProof/>
                            <w:sz w:val="20"/>
                            <w:szCs w:val="20"/>
                            <w:lang w:val="en-GB"/>
                          </w:rPr>
                          <m:t>N</m:t>
                        </m:r>
                      </m:den>
                    </m:f>
                  </m:e>
                </m:d>
                <m:r>
                  <m:rPr>
                    <m:sty m:val="p"/>
                  </m:rPr>
                  <w:rPr>
                    <w:rFonts w:ascii="Cambria Math" w:hAnsi="Cambria Math"/>
                    <w:noProof/>
                    <w:sz w:val="20"/>
                    <w:szCs w:val="20"/>
                    <w:lang w:val="en-GB" w:eastAsia="zh-CN"/>
                  </w:rPr>
                  <m:t>*</m:t>
                </m:r>
                <m:sSub>
                  <m:sSubPr>
                    <m:ctrlPr>
                      <w:rPr>
                        <w:rFonts w:ascii="Cambria Math" w:hAnsi="Cambria Math"/>
                        <w:noProof/>
                        <w:sz w:val="20"/>
                        <w:szCs w:val="20"/>
                        <w:lang w:val="en-GB"/>
                      </w:rPr>
                    </m:ctrlPr>
                  </m:sSubPr>
                  <m:e>
                    <m:r>
                      <w:rPr>
                        <w:rFonts w:ascii="Cambria Math" w:hAnsi="Cambria Math"/>
                        <w:noProof/>
                        <w:sz w:val="20"/>
                        <w:szCs w:val="20"/>
                        <w:lang w:val="en-GB"/>
                      </w:rPr>
                      <m:t>N</m:t>
                    </m:r>
                  </m:e>
                  <m:sub>
                    <m:r>
                      <w:rPr>
                        <w:rFonts w:ascii="Cambria Math" w:hAnsi="Cambria Math"/>
                        <w:noProof/>
                        <w:sz w:val="20"/>
                        <w:szCs w:val="20"/>
                        <w:lang w:val="en-GB"/>
                      </w:rPr>
                      <m:t>sample</m:t>
                    </m:r>
                  </m:sub>
                </m:sSub>
                <m:r>
                  <m:rPr>
                    <m:sty m:val="p"/>
                  </m:rPr>
                  <w:rPr>
                    <w:rFonts w:ascii="Cambria Math" w:hAnsi="Cambria Math"/>
                    <w:noProof/>
                    <w:sz w:val="20"/>
                    <w:szCs w:val="20"/>
                    <w:lang w:val="en-GB"/>
                  </w:rPr>
                  <m:t>-1</m:t>
                </m:r>
              </m:e>
            </m:d>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effect,i</m:t>
            </m:r>
          </m:sub>
        </m:sSub>
        <m:r>
          <m:rPr>
            <m:sty m:val="p"/>
          </m:rPr>
          <w:rPr>
            <w:rFonts w:ascii="Cambria Math" w:hAnsi="Cambria Math"/>
            <w:noProof/>
            <w:sz w:val="20"/>
            <w:szCs w:val="20"/>
            <w:lang w:val="en-GB" w:eastAsia="zh-CN"/>
          </w:rPr>
          <m:t>+</m:t>
        </m:r>
        <m:sSub>
          <m:sSubPr>
            <m:ctrlPr>
              <w:rPr>
                <w:rFonts w:ascii="Cambria Math" w:hAnsi="Cambria Math"/>
                <w:noProof/>
                <w:sz w:val="20"/>
                <w:szCs w:val="20"/>
                <w:lang w:val="en-GB"/>
              </w:rPr>
            </m:ctrlPr>
          </m:sSubPr>
          <m:e>
            <m:r>
              <m:rPr>
                <m:nor/>
              </m:rPr>
              <w:rPr>
                <w:noProof/>
                <w:sz w:val="20"/>
                <w:szCs w:val="20"/>
                <w:lang w:val="en-GB"/>
              </w:rPr>
              <m:t>T</m:t>
            </m:r>
          </m:e>
          <m:sub>
            <m:r>
              <m:rPr>
                <m:nor/>
              </m:rPr>
              <w:rPr>
                <w:noProof/>
                <w:sz w:val="20"/>
                <w:szCs w:val="20"/>
                <w:lang w:val="en-GB"/>
              </w:rPr>
              <m:t>last</m:t>
            </m:r>
            <m:r>
              <m:rPr>
                <m:sty m:val="p"/>
              </m:rPr>
              <w:rPr>
                <w:rFonts w:ascii="Cambria Math" w:hAnsi="Cambria Math"/>
                <w:noProof/>
                <w:sz w:val="20"/>
                <w:szCs w:val="20"/>
                <w:lang w:val="en-GB"/>
              </w:rPr>
              <m:t>,i</m:t>
            </m:r>
          </m:sub>
        </m:sSub>
      </m:oMath>
      <w:r w:rsidRPr="00F27EB7">
        <w:rPr>
          <w:noProof/>
          <w:sz w:val="20"/>
          <w:szCs w:val="20"/>
          <w:lang w:val="en-GB"/>
        </w:rPr>
        <w:t>,</w:t>
      </w:r>
    </w:p>
    <w:p w14:paraId="7D449D53" w14:textId="77777777" w:rsidR="00F27EB7" w:rsidRPr="00F27EB7" w:rsidRDefault="00F27EB7" w:rsidP="00F27EB7">
      <w:pPr>
        <w:overflowPunct w:val="0"/>
        <w:autoSpaceDE w:val="0"/>
        <w:autoSpaceDN w:val="0"/>
        <w:adjustRightInd w:val="0"/>
        <w:spacing w:after="180"/>
        <w:textAlignment w:val="baseline"/>
        <w:rPr>
          <w:rFonts w:cs="v4.2.0"/>
          <w:sz w:val="20"/>
          <w:szCs w:val="20"/>
          <w:lang w:val="en-GB" w:eastAsia="zh-CN"/>
        </w:rPr>
      </w:pPr>
      <w:r w:rsidRPr="00F27EB7">
        <w:rPr>
          <w:rFonts w:eastAsia="MS Mincho" w:cs="v4.2.0"/>
          <w:sz w:val="20"/>
          <w:szCs w:val="20"/>
          <w:lang w:val="en-GB"/>
        </w:rPr>
        <w:t>Where:</w:t>
      </w:r>
    </w:p>
    <w:p w14:paraId="4C548618"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rPr>
      </w:pPr>
      <w:bookmarkStart w:id="2" w:name="_Hlk106695180"/>
      <w:r w:rsidRPr="00F27EB7">
        <w:rPr>
          <w:rFonts w:eastAsia="MS Mincho" w:cs="v4.2.0"/>
          <w:sz w:val="20"/>
          <w:szCs w:val="20"/>
          <w:lang w:val="en-GB"/>
        </w:rPr>
        <w:t>-</w:t>
      </w:r>
      <w:r w:rsidRPr="00F27EB7">
        <w:rPr>
          <w:rFonts w:eastAsia="MS Mincho" w:cs="v4.2.0"/>
          <w:sz w:val="20"/>
          <w:szCs w:val="20"/>
          <w:lang w:val="en-GB"/>
        </w:rPr>
        <w:tab/>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RxBeam,i</m:t>
            </m:r>
          </m:sub>
        </m:sSub>
      </m:oMath>
      <w:r w:rsidRPr="00F27EB7">
        <w:rPr>
          <w:sz w:val="20"/>
          <w:szCs w:val="20"/>
          <w:lang w:val="en-GB"/>
        </w:rPr>
        <w:t xml:space="preserve"> is the UE Rx beam sweeping factor:</w:t>
      </w:r>
    </w:p>
    <w:bookmarkEnd w:id="2"/>
    <w:p w14:paraId="61A913D1" w14:textId="77777777" w:rsidR="00F27EB7" w:rsidRPr="00F27EB7" w:rsidRDefault="00F27EB7" w:rsidP="00F27EB7">
      <w:pPr>
        <w:overflowPunct w:val="0"/>
        <w:autoSpaceDE w:val="0"/>
        <w:autoSpaceDN w:val="0"/>
        <w:adjustRightInd w:val="0"/>
        <w:spacing w:after="180"/>
        <w:ind w:left="851" w:hanging="284"/>
        <w:textAlignment w:val="baseline"/>
        <w:rPr>
          <w:sz w:val="20"/>
          <w:szCs w:val="20"/>
          <w:lang w:val="en-GB"/>
        </w:rPr>
      </w:pPr>
      <w:r w:rsidRPr="00F27EB7">
        <w:rPr>
          <w:sz w:val="20"/>
          <w:szCs w:val="20"/>
          <w:lang w:val="en-GB"/>
        </w:rPr>
        <w:t>-</w:t>
      </w:r>
      <w:r w:rsidRPr="00F27EB7">
        <w:rPr>
          <w:sz w:val="20"/>
          <w:szCs w:val="20"/>
          <w:lang w:val="en-GB"/>
        </w:rPr>
        <w:tab/>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RxBeam,i</m:t>
            </m:r>
          </m:sub>
        </m:sSub>
      </m:oMath>
      <w:r w:rsidRPr="00F27EB7">
        <w:rPr>
          <w:sz w:val="20"/>
          <w:szCs w:val="20"/>
          <w:lang w:val="en-GB"/>
        </w:rPr>
        <w:t xml:space="preserve"> = 1 </w:t>
      </w:r>
      <w:r w:rsidRPr="00F27EB7">
        <w:rPr>
          <w:sz w:val="20"/>
          <w:szCs w:val="20"/>
          <w:lang w:val="en-GB" w:eastAsia="zh-CN"/>
        </w:rPr>
        <w:t xml:space="preserve">if positioning frequency layer </w:t>
      </w:r>
      <w:proofErr w:type="spellStart"/>
      <w:r w:rsidRPr="00F27EB7">
        <w:rPr>
          <w:i/>
          <w:sz w:val="20"/>
          <w:szCs w:val="20"/>
          <w:lang w:val="en-GB" w:eastAsia="zh-CN"/>
        </w:rPr>
        <w:t>i</w:t>
      </w:r>
      <w:proofErr w:type="spellEnd"/>
      <w:r w:rsidRPr="00F27EB7">
        <w:rPr>
          <w:sz w:val="20"/>
          <w:szCs w:val="20"/>
          <w:lang w:val="en-GB" w:eastAsia="zh-CN"/>
        </w:rPr>
        <w:t xml:space="preserve"> is </w:t>
      </w:r>
      <w:r w:rsidRPr="00F27EB7">
        <w:rPr>
          <w:sz w:val="20"/>
          <w:szCs w:val="20"/>
          <w:lang w:val="en-GB"/>
        </w:rPr>
        <w:t>in FR1</w:t>
      </w:r>
    </w:p>
    <w:p w14:paraId="2E6A359C" w14:textId="77777777" w:rsidR="00F27EB7" w:rsidRPr="00F27EB7" w:rsidRDefault="00F27EB7" w:rsidP="00F27EB7">
      <w:pPr>
        <w:overflowPunct w:val="0"/>
        <w:autoSpaceDE w:val="0"/>
        <w:autoSpaceDN w:val="0"/>
        <w:adjustRightInd w:val="0"/>
        <w:spacing w:after="180"/>
        <w:ind w:left="851" w:hanging="284"/>
        <w:textAlignment w:val="baseline"/>
        <w:rPr>
          <w:sz w:val="20"/>
          <w:szCs w:val="20"/>
          <w:lang w:val="en-GB"/>
        </w:rPr>
      </w:pPr>
      <w:r w:rsidRPr="00F27EB7">
        <w:rPr>
          <w:sz w:val="20"/>
          <w:szCs w:val="20"/>
          <w:lang w:val="en-GB"/>
        </w:rPr>
        <w:t>-</w:t>
      </w:r>
      <w:r w:rsidRPr="00F27EB7">
        <w:rPr>
          <w:sz w:val="20"/>
          <w:szCs w:val="20"/>
          <w:lang w:val="en-GB"/>
        </w:rPr>
        <w:tab/>
      </w:r>
      <m:oMath>
        <m:sSub>
          <m:sSubPr>
            <m:ctrlPr>
              <w:rPr>
                <w:rFonts w:ascii="Cambria Math" w:hAnsi="Cambria Math"/>
                <w:i/>
                <w:sz w:val="20"/>
                <w:szCs w:val="20"/>
                <w:lang w:val="en-GB"/>
              </w:rPr>
            </m:ctrlPr>
          </m:sSubPr>
          <m:e>
            <m:r>
              <w:rPr>
                <w:rFonts w:ascii="Cambria Math" w:hAnsi="Cambria Math"/>
                <w:sz w:val="20"/>
                <w:szCs w:val="20"/>
                <w:lang w:val="en-GB"/>
              </w:rPr>
              <m:t xml:space="preserve"> N</m:t>
            </m:r>
          </m:e>
          <m:sub>
            <m:r>
              <w:rPr>
                <w:rFonts w:ascii="Cambria Math" w:hAnsi="Cambria Math"/>
                <w:sz w:val="20"/>
                <w:szCs w:val="20"/>
                <w:lang w:val="en-GB"/>
              </w:rPr>
              <m:t>RxBeam,i</m:t>
            </m:r>
          </m:sub>
        </m:sSub>
      </m:oMath>
      <w:r w:rsidRPr="00F27EB7">
        <w:rPr>
          <w:sz w:val="20"/>
          <w:szCs w:val="20"/>
          <w:lang w:val="en-GB"/>
        </w:rPr>
        <w:t xml:space="preserve"> = 8 </w:t>
      </w:r>
      <w:r w:rsidRPr="00F27EB7">
        <w:rPr>
          <w:sz w:val="20"/>
          <w:szCs w:val="20"/>
          <w:lang w:val="en-GB" w:eastAsia="zh-CN"/>
        </w:rPr>
        <w:t xml:space="preserve">if positioning frequency layer </w:t>
      </w:r>
      <w:proofErr w:type="spellStart"/>
      <w:r w:rsidRPr="00F27EB7">
        <w:rPr>
          <w:i/>
          <w:sz w:val="20"/>
          <w:szCs w:val="20"/>
          <w:lang w:val="en-GB" w:eastAsia="zh-CN"/>
        </w:rPr>
        <w:t>i</w:t>
      </w:r>
      <w:proofErr w:type="spellEnd"/>
      <w:r w:rsidRPr="00F27EB7">
        <w:rPr>
          <w:sz w:val="20"/>
          <w:szCs w:val="20"/>
          <w:lang w:val="en-GB" w:eastAsia="zh-CN"/>
        </w:rPr>
        <w:t xml:space="preserve"> is in FR2 and the UE does not support </w:t>
      </w:r>
      <w:r w:rsidRPr="00F27EB7">
        <w:rPr>
          <w:i/>
          <w:iCs/>
          <w:sz w:val="20"/>
          <w:szCs w:val="20"/>
          <w:lang w:val="en-GB" w:eastAsia="zh-CN"/>
        </w:rPr>
        <w:t xml:space="preserve">lowerRxBeamSweepingThan8-FR2 </w:t>
      </w:r>
      <w:r w:rsidRPr="00F27EB7">
        <w:rPr>
          <w:sz w:val="20"/>
          <w:szCs w:val="20"/>
          <w:lang w:val="en-GB" w:eastAsia="zh-CN"/>
        </w:rPr>
        <w:t>defined in [34]</w:t>
      </w:r>
      <w:r w:rsidRPr="00F27EB7">
        <w:rPr>
          <w:sz w:val="20"/>
          <w:szCs w:val="20"/>
          <w:lang w:val="en-GB"/>
        </w:rPr>
        <w:t>.</w:t>
      </w:r>
    </w:p>
    <w:p w14:paraId="3B975EBD" w14:textId="77777777" w:rsidR="00F27EB7" w:rsidRPr="00F27EB7" w:rsidRDefault="00F27EB7" w:rsidP="00F27EB7">
      <w:pPr>
        <w:overflowPunct w:val="0"/>
        <w:autoSpaceDE w:val="0"/>
        <w:autoSpaceDN w:val="0"/>
        <w:adjustRightInd w:val="0"/>
        <w:spacing w:after="180"/>
        <w:ind w:left="851" w:hanging="284"/>
        <w:textAlignment w:val="baseline"/>
        <w:rPr>
          <w:sz w:val="20"/>
          <w:szCs w:val="20"/>
          <w:lang w:val="en-GB" w:eastAsia="zh-CN"/>
        </w:rPr>
      </w:pPr>
      <w:r w:rsidRPr="00F27EB7">
        <w:rPr>
          <w:sz w:val="20"/>
          <w:szCs w:val="20"/>
          <w:lang w:val="en-GB"/>
        </w:rPr>
        <w:t>-</w:t>
      </w:r>
      <w:r w:rsidRPr="00F27EB7">
        <w:rPr>
          <w:sz w:val="20"/>
          <w:szCs w:val="20"/>
          <w:lang w:val="en-GB"/>
        </w:rPr>
        <w:tab/>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RxBeam,i</m:t>
            </m:r>
          </m:sub>
        </m:sSub>
      </m:oMath>
      <w:r w:rsidRPr="00F27EB7">
        <w:rPr>
          <w:sz w:val="20"/>
          <w:szCs w:val="20"/>
          <w:lang w:val="en-GB" w:eastAsia="zh-CN"/>
        </w:rPr>
        <w:t xml:space="preserve">= </w:t>
      </w:r>
      <w:proofErr w:type="spellStart"/>
      <w:r w:rsidRPr="00F27EB7">
        <w:rPr>
          <w:i/>
          <w:iCs/>
          <w:sz w:val="20"/>
          <w:szCs w:val="20"/>
          <w:lang w:val="en-GB" w:eastAsia="zh-CN"/>
        </w:rPr>
        <w:t>numberOfRxBeamSweepingFactor</w:t>
      </w:r>
      <w:proofErr w:type="spellEnd"/>
      <w:r w:rsidRPr="00F27EB7">
        <w:rPr>
          <w:sz w:val="20"/>
          <w:szCs w:val="20"/>
          <w:lang w:val="en-GB" w:eastAsia="zh-CN"/>
        </w:rPr>
        <w:t xml:space="preserve"> [34] if positioning frequency layer </w:t>
      </w:r>
      <w:proofErr w:type="spellStart"/>
      <w:r w:rsidRPr="00F27EB7">
        <w:rPr>
          <w:i/>
          <w:sz w:val="20"/>
          <w:szCs w:val="20"/>
          <w:lang w:val="en-GB" w:eastAsia="zh-CN"/>
        </w:rPr>
        <w:t>i</w:t>
      </w:r>
      <w:proofErr w:type="spellEnd"/>
      <w:r w:rsidRPr="00F27EB7">
        <w:rPr>
          <w:sz w:val="20"/>
          <w:szCs w:val="20"/>
          <w:lang w:val="en-GB" w:eastAsia="zh-CN"/>
        </w:rPr>
        <w:t xml:space="preserve"> is in FR2 and the UE </w:t>
      </w:r>
      <w:r w:rsidRPr="00F27EB7">
        <w:rPr>
          <w:rFonts w:eastAsia="Batang"/>
          <w:sz w:val="20"/>
          <w:szCs w:val="20"/>
          <w:lang w:val="en-GB"/>
        </w:rPr>
        <w:t>is capable of</w:t>
      </w:r>
      <w:r w:rsidRPr="00F27EB7">
        <w:rPr>
          <w:sz w:val="20"/>
          <w:szCs w:val="20"/>
          <w:lang w:val="en-GB" w:eastAsia="zh-CN"/>
        </w:rPr>
        <w:t xml:space="preserve"> </w:t>
      </w:r>
      <w:r w:rsidRPr="00F27EB7">
        <w:rPr>
          <w:i/>
          <w:iCs/>
          <w:sz w:val="20"/>
          <w:szCs w:val="20"/>
          <w:lang w:val="en-GB" w:eastAsia="zh-CN"/>
        </w:rPr>
        <w:t>lowerRxBeamSweepingThan8-FR2</w:t>
      </w:r>
      <w:r w:rsidRPr="00F27EB7">
        <w:rPr>
          <w:sz w:val="20"/>
          <w:szCs w:val="20"/>
          <w:lang w:val="en-GB" w:eastAsia="zh-CN"/>
        </w:rPr>
        <w:t xml:space="preserve"> defined in [34].</w:t>
      </w:r>
    </w:p>
    <w:p w14:paraId="391A53EC"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rFonts w:eastAsia="MS Mincho" w:cs="v4.2.0"/>
          <w:sz w:val="20"/>
          <w:szCs w:val="20"/>
          <w:lang w:val="en-GB"/>
        </w:rPr>
        <w:t>-</w:t>
      </w:r>
      <w:r w:rsidRPr="00F27EB7">
        <w:rPr>
          <w:rFonts w:eastAsia="MS Mincho" w:cs="v4.2.0"/>
          <w:sz w:val="20"/>
          <w:szCs w:val="20"/>
          <w:lang w:val="en-GB"/>
        </w:rPr>
        <w:tab/>
        <w:t xml:space="preserve">[ </w:t>
      </w:r>
      <m:oMath>
        <m:sSub>
          <m:sSubPr>
            <m:ctrlPr>
              <w:rPr>
                <w:rFonts w:ascii="Cambria Math" w:hAnsi="Cambria Math"/>
                <w:bCs/>
                <w:i/>
                <w:iCs/>
                <w:sz w:val="20"/>
                <w:szCs w:val="20"/>
                <w:lang w:val="en-GB"/>
              </w:rPr>
            </m:ctrlPr>
          </m:sSubPr>
          <m:e>
            <m:r>
              <w:rPr>
                <w:rFonts w:ascii="Cambria Math" w:hAnsi="Cambria Math"/>
                <w:sz w:val="20"/>
                <w:szCs w:val="20"/>
                <w:lang w:val="en-GB"/>
              </w:rPr>
              <m:t>K</m:t>
            </m:r>
          </m:e>
          <m:sub>
            <m:r>
              <m:rPr>
                <m:sty m:val="p"/>
              </m:rPr>
              <w:rPr>
                <w:rFonts w:ascii="Cambria Math" w:hAnsi="Cambria Math"/>
                <w:sz w:val="20"/>
                <w:szCs w:val="20"/>
                <w:lang w:val="en-GB"/>
              </w:rPr>
              <m:t>carrier_PRS</m:t>
            </m:r>
          </m:sub>
        </m:sSub>
      </m:oMath>
      <w:r w:rsidRPr="00F27EB7">
        <w:rPr>
          <w:sz w:val="20"/>
          <w:szCs w:val="20"/>
          <w:lang w:val="en-GB"/>
        </w:rPr>
        <w:t xml:space="preserve"> is a scaling factor for PRS-based NR positioning measurements in </w:t>
      </w:r>
      <w:r w:rsidRPr="00F27EB7">
        <w:rPr>
          <w:sz w:val="20"/>
          <w:szCs w:val="20"/>
          <w:lang w:val="en-GB" w:eastAsia="zh-CN"/>
        </w:rPr>
        <w:t>RRC_INACTIVE</w:t>
      </w:r>
      <w:r w:rsidRPr="00F27EB7">
        <w:rPr>
          <w:sz w:val="20"/>
          <w:szCs w:val="20"/>
          <w:lang w:val="en-GB"/>
        </w:rPr>
        <w:t>. If the UE support</w:t>
      </w:r>
      <w:r w:rsidRPr="00F27EB7">
        <w:rPr>
          <w:sz w:val="20"/>
          <w:szCs w:val="20"/>
          <w:lang w:val="en-GB" w:eastAsia="zh-CN"/>
        </w:rPr>
        <w:t>s</w:t>
      </w:r>
      <w:r w:rsidRPr="00F27EB7">
        <w:rPr>
          <w:sz w:val="20"/>
          <w:szCs w:val="20"/>
          <w:lang w:val="en-GB"/>
        </w:rPr>
        <w:t xml:space="preserve"> [Parallel PRS measurements in RRC_INACTIVE state], </w:t>
      </w:r>
      <w:proofErr w:type="spellStart"/>
      <w:r w:rsidRPr="00F27EB7">
        <w:rPr>
          <w:sz w:val="20"/>
          <w:szCs w:val="20"/>
          <w:lang w:val="en-GB" w:eastAsia="zh-CN"/>
        </w:rPr>
        <w:t>K</w:t>
      </w:r>
      <w:r w:rsidRPr="00F27EB7">
        <w:rPr>
          <w:sz w:val="20"/>
          <w:szCs w:val="20"/>
          <w:vertAlign w:val="subscript"/>
          <w:lang w:val="en-GB" w:eastAsia="zh-CN"/>
        </w:rPr>
        <w:t>carrier_PRS</w:t>
      </w:r>
      <w:proofErr w:type="spellEnd"/>
      <w:r w:rsidRPr="00F27EB7">
        <w:rPr>
          <w:sz w:val="20"/>
          <w:szCs w:val="20"/>
          <w:lang w:val="en-GB" w:eastAsia="zh-CN"/>
        </w:rPr>
        <w:t xml:space="preserve"> = 1; otherwise, </w:t>
      </w:r>
    </w:p>
    <w:p w14:paraId="421267B7"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sz w:val="20"/>
          <w:szCs w:val="20"/>
          <w:lang w:val="en-GB"/>
        </w:rPr>
        <w:t>-</w:t>
      </w:r>
      <w:r w:rsidRPr="00F27EB7">
        <w:rPr>
          <w:sz w:val="20"/>
          <w:szCs w:val="20"/>
          <w:lang w:val="en-GB"/>
        </w:rPr>
        <w:tab/>
        <w:t xml:space="preserve">If </w:t>
      </w:r>
      <w:proofErr w:type="spellStart"/>
      <w:r w:rsidRPr="00F27EB7">
        <w:rPr>
          <w:sz w:val="20"/>
          <w:szCs w:val="20"/>
          <w:lang w:val="en-GB"/>
        </w:rPr>
        <w:t>Srxlev</w:t>
      </w:r>
      <w:proofErr w:type="spellEnd"/>
      <w:r w:rsidRPr="00F27EB7">
        <w:rPr>
          <w:sz w:val="20"/>
          <w:szCs w:val="20"/>
          <w:lang w:val="en-GB"/>
        </w:rPr>
        <w:t xml:space="preserve"> ≤ </w:t>
      </w:r>
      <w:proofErr w:type="spellStart"/>
      <w:r w:rsidRPr="00F27EB7">
        <w:rPr>
          <w:sz w:val="20"/>
          <w:szCs w:val="20"/>
          <w:lang w:val="en-GB"/>
        </w:rPr>
        <w:t>S</w:t>
      </w:r>
      <w:r w:rsidRPr="00F27EB7">
        <w:rPr>
          <w:sz w:val="20"/>
          <w:szCs w:val="20"/>
          <w:vertAlign w:val="subscript"/>
          <w:lang w:val="en-GB"/>
        </w:rPr>
        <w:t>nonIntraSearchP</w:t>
      </w:r>
      <w:proofErr w:type="spellEnd"/>
      <w:r w:rsidRPr="00F27EB7">
        <w:rPr>
          <w:sz w:val="20"/>
          <w:szCs w:val="20"/>
          <w:lang w:val="en-GB"/>
        </w:rPr>
        <w:t xml:space="preserve"> or </w:t>
      </w:r>
      <w:proofErr w:type="spellStart"/>
      <w:r w:rsidRPr="00F27EB7">
        <w:rPr>
          <w:sz w:val="20"/>
          <w:szCs w:val="20"/>
          <w:lang w:val="en-GB"/>
        </w:rPr>
        <w:t>Squal</w:t>
      </w:r>
      <w:proofErr w:type="spellEnd"/>
      <w:r w:rsidRPr="00F27EB7">
        <w:rPr>
          <w:sz w:val="20"/>
          <w:szCs w:val="20"/>
          <w:lang w:val="en-GB"/>
        </w:rPr>
        <w:t xml:space="preserve"> ≤ </w:t>
      </w:r>
      <w:proofErr w:type="spellStart"/>
      <w:r w:rsidRPr="00F27EB7">
        <w:rPr>
          <w:sz w:val="20"/>
          <w:szCs w:val="20"/>
          <w:lang w:val="en-GB"/>
        </w:rPr>
        <w:t>S</w:t>
      </w:r>
      <w:r w:rsidRPr="00F27EB7">
        <w:rPr>
          <w:sz w:val="20"/>
          <w:szCs w:val="20"/>
          <w:vertAlign w:val="subscript"/>
          <w:lang w:val="en-GB"/>
        </w:rPr>
        <w:t>nonIntraSearchQ</w:t>
      </w:r>
      <w:proofErr w:type="spellEnd"/>
      <w:r w:rsidRPr="00F27EB7">
        <w:rPr>
          <w:sz w:val="20"/>
          <w:szCs w:val="20"/>
          <w:lang w:val="en-GB"/>
        </w:rPr>
        <w:t xml:space="preserve">, </w:t>
      </w:r>
      <m:oMath>
        <m:sSub>
          <m:sSubPr>
            <m:ctrlPr>
              <w:rPr>
                <w:rFonts w:ascii="Cambria Math" w:hAnsi="Cambria Math"/>
                <w:bCs/>
                <w:i/>
                <w:sz w:val="20"/>
                <w:szCs w:val="20"/>
                <w:lang w:val="en-GB"/>
              </w:rPr>
            </m:ctrlPr>
          </m:sSubPr>
          <m:e>
            <m:r>
              <w:rPr>
                <w:rFonts w:ascii="Cambria Math" w:hAnsi="Cambria Math"/>
                <w:sz w:val="20"/>
                <w:szCs w:val="20"/>
                <w:lang w:val="en-GB"/>
              </w:rPr>
              <m:t>K</m:t>
            </m:r>
          </m:e>
          <m:sub>
            <m:r>
              <m:rPr>
                <m:sty m:val="p"/>
              </m:rPr>
              <w:rPr>
                <w:rFonts w:ascii="Cambria Math" w:hAnsi="Cambria Math"/>
                <w:sz w:val="20"/>
                <w:szCs w:val="20"/>
                <w:lang w:val="en-GB"/>
              </w:rPr>
              <m:t>carrier_PRS</m:t>
            </m:r>
          </m:sub>
        </m:sSub>
        <m:r>
          <w:rPr>
            <w:rFonts w:ascii="Cambria Math" w:hAnsi="Cambria Math"/>
            <w:sz w:val="20"/>
            <w:szCs w:val="20"/>
            <w:lang w:val="en-GB"/>
          </w:rPr>
          <m:t>=</m:t>
        </m:r>
        <m:sSub>
          <m:sSubPr>
            <m:ctrlPr>
              <w:rPr>
                <w:rFonts w:ascii="Cambria Math" w:hAnsi="Cambria Math"/>
                <w:bCs/>
                <w:i/>
                <w:sz w:val="20"/>
                <w:szCs w:val="20"/>
                <w:lang w:val="en-GB"/>
              </w:rPr>
            </m:ctrlPr>
          </m:sSubPr>
          <m:e>
            <m:r>
              <w:rPr>
                <w:rFonts w:ascii="Cambria Math" w:hAnsi="Cambria Math"/>
                <w:sz w:val="20"/>
                <w:szCs w:val="20"/>
                <w:lang w:val="en-GB"/>
              </w:rPr>
              <m:t>K</m:t>
            </m:r>
          </m:e>
          <m:sub>
            <m:r>
              <m:rPr>
                <m:sty m:val="p"/>
              </m:rPr>
              <w:rPr>
                <w:rFonts w:ascii="Cambria Math" w:hAnsi="Cambria Math"/>
                <w:sz w:val="20"/>
                <w:szCs w:val="20"/>
                <w:lang w:val="en-GB"/>
              </w:rPr>
              <m:t>carrier</m:t>
            </m:r>
          </m:sub>
        </m:sSub>
        <m:r>
          <w:rPr>
            <w:rFonts w:ascii="Cambria Math" w:hAnsi="Cambria Math"/>
            <w:sz w:val="20"/>
            <w:szCs w:val="20"/>
            <w:lang w:val="en-GB"/>
          </w:rPr>
          <m:t>+1</m:t>
        </m:r>
      </m:oMath>
      <w:r w:rsidRPr="00F27EB7">
        <w:rPr>
          <w:color w:val="000000"/>
          <w:sz w:val="20"/>
          <w:szCs w:val="20"/>
          <w:lang w:val="en-GB" w:eastAsia="zh-CN"/>
        </w:rPr>
        <w:t xml:space="preserve">, where </w:t>
      </w:r>
      <m:oMath>
        <m:sSub>
          <m:sSubPr>
            <m:ctrlPr>
              <w:rPr>
                <w:rFonts w:ascii="Cambria Math" w:hAnsi="Cambria Math"/>
                <w:bCs/>
                <w:i/>
                <w:sz w:val="20"/>
                <w:szCs w:val="20"/>
                <w:lang w:val="en-GB"/>
              </w:rPr>
            </m:ctrlPr>
          </m:sSubPr>
          <m:e>
            <m:r>
              <w:rPr>
                <w:rFonts w:ascii="Cambria Math" w:hAnsi="Cambria Math"/>
                <w:sz w:val="20"/>
                <w:szCs w:val="20"/>
                <w:lang w:val="en-GB"/>
              </w:rPr>
              <m:t>K</m:t>
            </m:r>
          </m:e>
          <m:sub>
            <m:r>
              <m:rPr>
                <m:sty m:val="p"/>
              </m:rPr>
              <w:rPr>
                <w:rFonts w:ascii="Cambria Math" w:hAnsi="Cambria Math"/>
                <w:sz w:val="20"/>
                <w:szCs w:val="20"/>
                <w:lang w:val="en-GB"/>
              </w:rPr>
              <m:t>carrier</m:t>
            </m:r>
          </m:sub>
        </m:sSub>
      </m:oMath>
      <w:r w:rsidRPr="00F27EB7">
        <w:rPr>
          <w:bCs/>
          <w:sz w:val="20"/>
          <w:szCs w:val="20"/>
          <w:lang w:val="en-GB"/>
        </w:rPr>
        <w:t xml:space="preserve"> is </w:t>
      </w:r>
      <w:r w:rsidRPr="00F27EB7">
        <w:rPr>
          <w:sz w:val="20"/>
          <w:szCs w:val="20"/>
          <w:lang w:val="en-GB"/>
        </w:rPr>
        <w:t>defined in clause 4.2.2.4</w:t>
      </w:r>
    </w:p>
    <w:p w14:paraId="5721AF4C"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color w:val="000000"/>
          <w:sz w:val="20"/>
          <w:szCs w:val="20"/>
          <w:lang w:val="en-GB" w:eastAsia="zh-CN"/>
        </w:rPr>
        <w:t>-</w:t>
      </w:r>
      <w:r w:rsidRPr="00F27EB7">
        <w:rPr>
          <w:color w:val="000000"/>
          <w:sz w:val="20"/>
          <w:szCs w:val="20"/>
          <w:lang w:val="en-GB" w:eastAsia="zh-CN"/>
        </w:rPr>
        <w:tab/>
        <w:t xml:space="preserve">If </w:t>
      </w:r>
      <w:proofErr w:type="spellStart"/>
      <w:r w:rsidRPr="00F27EB7">
        <w:rPr>
          <w:color w:val="000000"/>
          <w:sz w:val="20"/>
          <w:szCs w:val="20"/>
          <w:lang w:val="en-GB" w:eastAsia="zh-CN"/>
        </w:rPr>
        <w:t>Srxlev</w:t>
      </w:r>
      <w:proofErr w:type="spellEnd"/>
      <w:r w:rsidRPr="00F27EB7">
        <w:rPr>
          <w:color w:val="000000"/>
          <w:sz w:val="20"/>
          <w:szCs w:val="20"/>
          <w:lang w:val="en-GB" w:eastAsia="zh-CN"/>
        </w:rPr>
        <w:t xml:space="preserve"> &gt; </w:t>
      </w:r>
      <w:proofErr w:type="spellStart"/>
      <w:r w:rsidRPr="00F27EB7">
        <w:rPr>
          <w:color w:val="000000"/>
          <w:sz w:val="20"/>
          <w:szCs w:val="20"/>
          <w:lang w:val="en-GB" w:eastAsia="zh-CN"/>
        </w:rPr>
        <w:t>SnonIntraSearchP</w:t>
      </w:r>
      <w:proofErr w:type="spellEnd"/>
      <w:r w:rsidRPr="00F27EB7">
        <w:rPr>
          <w:color w:val="000000"/>
          <w:sz w:val="20"/>
          <w:szCs w:val="20"/>
          <w:lang w:val="en-GB" w:eastAsia="zh-CN"/>
        </w:rPr>
        <w:t xml:space="preserve"> and </w:t>
      </w:r>
      <w:proofErr w:type="spellStart"/>
      <w:r w:rsidRPr="00F27EB7">
        <w:rPr>
          <w:color w:val="000000"/>
          <w:sz w:val="20"/>
          <w:szCs w:val="20"/>
          <w:lang w:val="en-GB" w:eastAsia="zh-CN"/>
        </w:rPr>
        <w:t>Squal</w:t>
      </w:r>
      <w:proofErr w:type="spellEnd"/>
      <w:r w:rsidRPr="00F27EB7">
        <w:rPr>
          <w:color w:val="000000"/>
          <w:sz w:val="20"/>
          <w:szCs w:val="20"/>
          <w:lang w:val="en-GB" w:eastAsia="zh-CN"/>
        </w:rPr>
        <w:t xml:space="preserve"> &gt; </w:t>
      </w:r>
      <w:proofErr w:type="spellStart"/>
      <w:r w:rsidRPr="00F27EB7">
        <w:rPr>
          <w:color w:val="000000"/>
          <w:sz w:val="20"/>
          <w:szCs w:val="20"/>
          <w:lang w:val="en-GB" w:eastAsia="zh-CN"/>
        </w:rPr>
        <w:t>SnonIntraSearchQ</w:t>
      </w:r>
      <w:proofErr w:type="spellEnd"/>
      <w:r w:rsidRPr="00F27EB7">
        <w:rPr>
          <w:color w:val="000000"/>
          <w:sz w:val="20"/>
          <w:szCs w:val="20"/>
          <w:lang w:val="en-GB" w:eastAsia="zh-CN"/>
        </w:rPr>
        <w:t xml:space="preserve">, </w:t>
      </w:r>
      <m:oMath>
        <m:sSub>
          <m:sSubPr>
            <m:ctrlPr>
              <w:rPr>
                <w:rFonts w:ascii="Cambria Math" w:hAnsi="Cambria Math"/>
                <w:bCs/>
                <w:i/>
                <w:sz w:val="20"/>
                <w:szCs w:val="20"/>
                <w:lang w:val="en-GB"/>
              </w:rPr>
            </m:ctrlPr>
          </m:sSubPr>
          <m:e>
            <m:r>
              <w:rPr>
                <w:rFonts w:ascii="Cambria Math" w:hAnsi="Cambria Math"/>
                <w:sz w:val="20"/>
                <w:szCs w:val="20"/>
                <w:lang w:val="en-GB"/>
              </w:rPr>
              <m:t>K</m:t>
            </m:r>
          </m:e>
          <m:sub>
            <m:r>
              <m:rPr>
                <m:sty m:val="p"/>
              </m:rPr>
              <w:rPr>
                <w:rFonts w:ascii="Cambria Math" w:hAnsi="Cambria Math"/>
                <w:sz w:val="20"/>
                <w:szCs w:val="20"/>
                <w:lang w:val="en-GB"/>
              </w:rPr>
              <m:t>carrier_PRS</m:t>
            </m:r>
          </m:sub>
        </m:sSub>
        <m:r>
          <w:rPr>
            <w:rFonts w:ascii="Cambria Math" w:hAnsi="Cambria Math"/>
            <w:sz w:val="20"/>
            <w:szCs w:val="20"/>
            <w:lang w:val="en-GB"/>
          </w:rPr>
          <m:t>=</m:t>
        </m:r>
        <m:sSub>
          <m:sSubPr>
            <m:ctrlPr>
              <w:rPr>
                <w:rFonts w:ascii="Cambria Math" w:hAnsi="Cambria Math"/>
                <w:bCs/>
                <w:i/>
                <w:sz w:val="20"/>
                <w:szCs w:val="20"/>
                <w:lang w:val="en-GB"/>
              </w:rPr>
            </m:ctrlPr>
          </m:sSubPr>
          <m:e>
            <m:r>
              <w:rPr>
                <w:rFonts w:ascii="Cambria Math" w:hAnsi="Cambria Math"/>
                <w:sz w:val="20"/>
                <w:szCs w:val="20"/>
                <w:lang w:val="en-GB"/>
              </w:rPr>
              <m:t>N</m:t>
            </m:r>
          </m:e>
          <m:sub>
            <m:r>
              <m:rPr>
                <m:sty m:val="p"/>
              </m:rPr>
              <w:rPr>
                <w:rFonts w:ascii="Cambria Math" w:hAnsi="Cambria Math"/>
                <w:sz w:val="20"/>
                <w:szCs w:val="20"/>
                <w:lang w:val="en-GB"/>
              </w:rPr>
              <m:t>layers</m:t>
            </m:r>
          </m:sub>
        </m:sSub>
        <m:r>
          <w:rPr>
            <w:rFonts w:ascii="Cambria Math" w:hAnsi="Cambria Math"/>
            <w:sz w:val="20"/>
            <w:szCs w:val="20"/>
            <w:lang w:val="en-GB"/>
          </w:rPr>
          <m:t>+1</m:t>
        </m:r>
      </m:oMath>
      <w:r w:rsidRPr="00F27EB7">
        <w:rPr>
          <w:sz w:val="20"/>
          <w:szCs w:val="20"/>
          <w:lang w:val="en-GB"/>
        </w:rPr>
        <w:t xml:space="preserve">, where </w:t>
      </w:r>
      <m:oMath>
        <m:sSub>
          <m:sSubPr>
            <m:ctrlPr>
              <w:rPr>
                <w:rFonts w:ascii="Cambria Math" w:hAnsi="Cambria Math"/>
                <w:bCs/>
                <w:i/>
                <w:sz w:val="20"/>
                <w:szCs w:val="20"/>
                <w:lang w:val="en-GB"/>
              </w:rPr>
            </m:ctrlPr>
          </m:sSubPr>
          <m:e>
            <m:r>
              <w:rPr>
                <w:rFonts w:ascii="Cambria Math" w:hAnsi="Cambria Math"/>
                <w:sz w:val="20"/>
                <w:szCs w:val="20"/>
                <w:lang w:val="en-GB"/>
              </w:rPr>
              <m:t>N</m:t>
            </m:r>
          </m:e>
          <m:sub>
            <m:r>
              <m:rPr>
                <m:sty m:val="p"/>
              </m:rPr>
              <w:rPr>
                <w:rFonts w:ascii="Cambria Math" w:hAnsi="Cambria Math"/>
                <w:sz w:val="20"/>
                <w:szCs w:val="20"/>
                <w:lang w:val="en-GB"/>
              </w:rPr>
              <m:t>layers</m:t>
            </m:r>
          </m:sub>
        </m:sSub>
      </m:oMath>
      <w:r w:rsidRPr="00F27EB7">
        <w:rPr>
          <w:bCs/>
          <w:sz w:val="20"/>
          <w:szCs w:val="20"/>
          <w:lang w:val="en-GB"/>
        </w:rPr>
        <w:t xml:space="preserve"> is </w:t>
      </w:r>
      <w:r w:rsidRPr="00F27EB7">
        <w:rPr>
          <w:sz w:val="20"/>
          <w:szCs w:val="20"/>
          <w:lang w:val="en-GB"/>
        </w:rPr>
        <w:t xml:space="preserve">defined in clause </w:t>
      </w:r>
      <w:proofErr w:type="gramStart"/>
      <w:r w:rsidRPr="00F27EB7">
        <w:rPr>
          <w:sz w:val="20"/>
          <w:szCs w:val="20"/>
          <w:lang w:val="en-GB"/>
        </w:rPr>
        <w:t>4.2.2.7. ]</w:t>
      </w:r>
      <w:proofErr w:type="gramEnd"/>
    </w:p>
    <w:p w14:paraId="424ECBF4" w14:textId="77777777" w:rsidR="00F27EB7" w:rsidRPr="00F27EB7" w:rsidRDefault="00F27EB7" w:rsidP="00F27EB7">
      <w:pPr>
        <w:overflowPunct w:val="0"/>
        <w:autoSpaceDE w:val="0"/>
        <w:autoSpaceDN w:val="0"/>
        <w:adjustRightInd w:val="0"/>
        <w:spacing w:after="180"/>
        <w:ind w:left="568" w:hanging="284"/>
        <w:textAlignment w:val="baseline"/>
        <w:rPr>
          <w:rFonts w:eastAsia="Malgun Gothic"/>
          <w:sz w:val="20"/>
          <w:szCs w:val="20"/>
          <w:lang w:val="en-GB"/>
        </w:rPr>
      </w:pPr>
      <w:r w:rsidRPr="00F27EB7">
        <w:rPr>
          <w:sz w:val="20"/>
          <w:szCs w:val="20"/>
          <w:lang w:val="en-GB"/>
        </w:rPr>
        <w:t>-</w:t>
      </w:r>
      <w:r w:rsidRPr="00F27EB7">
        <w:rPr>
          <w:sz w:val="20"/>
          <w:szCs w:val="20"/>
          <w:lang w:val="en-GB"/>
        </w:rPr>
        <w:tab/>
      </w:r>
      <m:oMath>
        <m:sSub>
          <m:sSubPr>
            <m:ctrlPr>
              <w:rPr>
                <w:rFonts w:ascii="Cambria Math" w:eastAsia="MS Mincho" w:hAnsi="Cambria Math"/>
                <w:i/>
                <w:sz w:val="20"/>
                <w:szCs w:val="20"/>
                <w:lang w:val="en-GB"/>
              </w:rPr>
            </m:ctrlPr>
          </m:sSubPr>
          <m:e>
            <m:r>
              <w:rPr>
                <w:rFonts w:ascii="Cambria Math" w:eastAsia="MS Mincho" w:hAnsi="Cambria Math"/>
                <w:sz w:val="20"/>
                <w:szCs w:val="20"/>
                <w:lang w:val="en-GB"/>
              </w:rPr>
              <m:t>N</m:t>
            </m:r>
          </m:e>
          <m:sub>
            <m:r>
              <w:rPr>
                <w:rFonts w:ascii="Cambria Math" w:eastAsia="MS Mincho" w:hAnsi="Cambria Math"/>
                <w:sz w:val="20"/>
                <w:szCs w:val="20"/>
                <w:lang w:val="en-GB"/>
              </w:rPr>
              <m:t>Rx,TEG,i</m:t>
            </m:r>
          </m:sub>
        </m:sSub>
      </m:oMath>
      <w:r w:rsidRPr="00F27EB7">
        <w:rPr>
          <w:rFonts w:eastAsia="Malgun Gothic"/>
          <w:sz w:val="20"/>
          <w:szCs w:val="20"/>
          <w:lang w:val="en-GB"/>
        </w:rPr>
        <w:t xml:space="preserve"> is the Rx TEG specific scaling factor:</w:t>
      </w:r>
    </w:p>
    <w:p w14:paraId="63F32535" w14:textId="77777777" w:rsidR="00F27EB7" w:rsidRPr="00F27EB7" w:rsidRDefault="00F27EB7" w:rsidP="00F27EB7">
      <w:pPr>
        <w:overflowPunct w:val="0"/>
        <w:autoSpaceDE w:val="0"/>
        <w:autoSpaceDN w:val="0"/>
        <w:adjustRightInd w:val="0"/>
        <w:spacing w:after="180"/>
        <w:ind w:left="851" w:hanging="284"/>
        <w:textAlignment w:val="baseline"/>
        <w:rPr>
          <w:rFonts w:eastAsia="Malgun Gothic" w:cs="v4.2.0"/>
          <w:sz w:val="20"/>
          <w:szCs w:val="20"/>
          <w:lang w:val="en-GB"/>
        </w:rPr>
      </w:pPr>
      <w:r w:rsidRPr="00F27EB7">
        <w:rPr>
          <w:rFonts w:eastAsia="Malgun Gothic"/>
          <w:sz w:val="20"/>
          <w:szCs w:val="20"/>
          <w:lang w:val="en-GB"/>
        </w:rPr>
        <w:t>-</w:t>
      </w:r>
      <w:r w:rsidRPr="00F27EB7">
        <w:rPr>
          <w:rFonts w:eastAsia="Malgun Gothic"/>
          <w:sz w:val="20"/>
          <w:szCs w:val="20"/>
          <w:lang w:val="en-GB"/>
        </w:rPr>
        <w:tab/>
      </w:r>
      <m:oMath>
        <m:sSub>
          <m:sSubPr>
            <m:ctrlPr>
              <w:rPr>
                <w:rFonts w:ascii="Cambria Math" w:eastAsia="MS Mincho" w:hAnsi="Cambria Math"/>
                <w:sz w:val="20"/>
                <w:szCs w:val="20"/>
                <w:lang w:val="en-GB"/>
              </w:rPr>
            </m:ctrlPr>
          </m:sSubPr>
          <m:e>
            <m:r>
              <w:rPr>
                <w:rFonts w:ascii="Cambria Math" w:eastAsia="MS Mincho" w:hAnsi="Cambria Math"/>
                <w:sz w:val="20"/>
                <w:szCs w:val="20"/>
                <w:lang w:val="en-GB"/>
              </w:rPr>
              <m:t>N</m:t>
            </m:r>
          </m:e>
          <m:sub>
            <m:r>
              <w:rPr>
                <w:rFonts w:ascii="Cambria Math" w:eastAsia="MS Mincho" w:hAnsi="Cambria Math"/>
                <w:sz w:val="20"/>
                <w:szCs w:val="20"/>
                <w:lang w:val="en-GB"/>
              </w:rPr>
              <m:t>Rx</m:t>
            </m:r>
            <m:r>
              <m:rPr>
                <m:sty m:val="p"/>
              </m:rPr>
              <w:rPr>
                <w:rFonts w:ascii="Cambria Math" w:eastAsia="MS Mincho" w:hAnsi="Cambria Math"/>
                <w:sz w:val="20"/>
                <w:szCs w:val="20"/>
                <w:lang w:val="en-GB"/>
              </w:rPr>
              <m:t>,</m:t>
            </m:r>
            <m:r>
              <w:rPr>
                <w:rFonts w:ascii="Cambria Math" w:eastAsia="MS Mincho" w:hAnsi="Cambria Math"/>
                <w:sz w:val="20"/>
                <w:szCs w:val="20"/>
                <w:lang w:val="en-GB"/>
              </w:rPr>
              <m:t>TEG</m:t>
            </m:r>
            <m:r>
              <m:rPr>
                <m:sty m:val="p"/>
              </m:rPr>
              <w:rPr>
                <w:rFonts w:ascii="Cambria Math" w:eastAsia="MS Mincho" w:hAnsi="Cambria Math"/>
                <w:sz w:val="20"/>
                <w:szCs w:val="20"/>
                <w:lang w:val="en-GB"/>
              </w:rPr>
              <m:t>,</m:t>
            </m:r>
            <m:r>
              <w:rPr>
                <w:rFonts w:ascii="Cambria Math" w:eastAsia="MS Mincho" w:hAnsi="Cambria Math"/>
                <w:sz w:val="20"/>
                <w:szCs w:val="20"/>
                <w:lang w:val="en-GB"/>
              </w:rPr>
              <m:t>i</m:t>
            </m:r>
          </m:sub>
        </m:sSub>
      </m:oMath>
      <w:r w:rsidRPr="00F27EB7">
        <w:rPr>
          <w:rFonts w:eastAsia="Malgun Gothic" w:cs="v4.2.0"/>
          <w:sz w:val="20"/>
          <w:szCs w:val="20"/>
          <w:lang w:val="en-GB"/>
        </w:rPr>
        <w:t xml:space="preserve"> =1 if the UE is not configured by the LMF with </w:t>
      </w:r>
      <w:r w:rsidRPr="00F27EB7">
        <w:rPr>
          <w:iCs/>
          <w:snapToGrid w:val="0"/>
          <w:sz w:val="20"/>
          <w:szCs w:val="20"/>
          <w:lang w:val="en-GB"/>
        </w:rPr>
        <w:t>measureSameDL-PRS-ResourceWithDifferentRxTEGs-r17</w:t>
      </w:r>
      <w:r w:rsidRPr="00F27EB7">
        <w:rPr>
          <w:snapToGrid w:val="0"/>
          <w:sz w:val="20"/>
          <w:szCs w:val="20"/>
          <w:lang w:val="en-GB"/>
        </w:rPr>
        <w:t xml:space="preserve"> [34].</w:t>
      </w:r>
    </w:p>
    <w:p w14:paraId="01E74CBB" w14:textId="77777777" w:rsidR="00F27EB7" w:rsidRPr="00F27EB7" w:rsidRDefault="00F27EB7" w:rsidP="00F27EB7">
      <w:pPr>
        <w:overflowPunct w:val="0"/>
        <w:autoSpaceDE w:val="0"/>
        <w:autoSpaceDN w:val="0"/>
        <w:adjustRightInd w:val="0"/>
        <w:spacing w:after="180"/>
        <w:ind w:left="851" w:hanging="284"/>
        <w:textAlignment w:val="baseline"/>
        <w:rPr>
          <w:snapToGrid w:val="0"/>
          <w:sz w:val="20"/>
          <w:szCs w:val="20"/>
          <w:lang w:val="en-GB"/>
        </w:rPr>
      </w:pPr>
      <w:r w:rsidRPr="00F27EB7">
        <w:rPr>
          <w:rFonts w:eastAsia="Malgun Gothic" w:cs="v4.2.0"/>
          <w:sz w:val="20"/>
          <w:szCs w:val="20"/>
          <w:lang w:val="en-GB"/>
        </w:rPr>
        <w:t>-</w:t>
      </w:r>
      <w:r w:rsidRPr="00F27EB7">
        <w:rPr>
          <w:rFonts w:eastAsia="Malgun Gothic" w:cs="v4.2.0"/>
          <w:sz w:val="20"/>
          <w:szCs w:val="20"/>
          <w:lang w:val="en-GB"/>
        </w:rPr>
        <w:tab/>
      </w:r>
      <m:oMath>
        <m:sSub>
          <m:sSubPr>
            <m:ctrlPr>
              <w:rPr>
                <w:rFonts w:ascii="Cambria Math" w:eastAsia="MS Mincho" w:hAnsi="Cambria Math"/>
                <w:i/>
                <w:sz w:val="20"/>
                <w:szCs w:val="20"/>
                <w:lang w:val="en-GB"/>
              </w:rPr>
            </m:ctrlPr>
          </m:sSubPr>
          <m:e>
            <m:r>
              <w:rPr>
                <w:rFonts w:ascii="Cambria Math" w:eastAsia="MS Mincho" w:hAnsi="Cambria Math"/>
                <w:sz w:val="20"/>
                <w:szCs w:val="20"/>
                <w:lang w:val="en-GB"/>
              </w:rPr>
              <m:t>N</m:t>
            </m:r>
          </m:e>
          <m:sub>
            <m:r>
              <w:rPr>
                <w:rFonts w:ascii="Cambria Math" w:eastAsia="MS Mincho" w:hAnsi="Cambria Math"/>
                <w:sz w:val="20"/>
                <w:szCs w:val="20"/>
                <w:lang w:val="en-GB"/>
              </w:rPr>
              <m:t>Rx,TEG,i</m:t>
            </m:r>
          </m:sub>
        </m:sSub>
      </m:oMath>
      <w:r w:rsidRPr="00F27EB7">
        <w:rPr>
          <w:rFonts w:eastAsia="Malgun Gothic" w:cs="v4.2.0"/>
          <w:sz w:val="20"/>
          <w:szCs w:val="20"/>
          <w:lang w:val="en-GB"/>
        </w:rPr>
        <w:t xml:space="preserve"> is defined as follows if the UE is configured by the LMF with </w:t>
      </w:r>
      <w:r w:rsidRPr="00F27EB7">
        <w:rPr>
          <w:i/>
          <w:iCs/>
          <w:snapToGrid w:val="0"/>
          <w:sz w:val="20"/>
          <w:szCs w:val="20"/>
          <w:lang w:val="en-GB"/>
        </w:rPr>
        <w:t>measureSameDL-PRS-ResourceWithDifferentRxTEGs-r17</w:t>
      </w:r>
      <w:r w:rsidRPr="00F27EB7">
        <w:rPr>
          <w:snapToGrid w:val="0"/>
          <w:sz w:val="20"/>
          <w:szCs w:val="20"/>
          <w:lang w:val="en-GB"/>
        </w:rPr>
        <w:t xml:space="preserve"> [34] to perform measurement on same DL PRS resource of a TRP using different Rx TEGs in </w:t>
      </w:r>
      <w:r w:rsidRPr="00F27EB7">
        <w:rPr>
          <w:i/>
          <w:iCs/>
          <w:snapToGrid w:val="0"/>
          <w:sz w:val="20"/>
          <w:szCs w:val="20"/>
          <w:lang w:val="en-GB"/>
        </w:rPr>
        <w:t>NR-DL-TDOA-</w:t>
      </w:r>
      <w:proofErr w:type="spellStart"/>
      <w:r w:rsidRPr="00F27EB7">
        <w:rPr>
          <w:i/>
          <w:iCs/>
          <w:snapToGrid w:val="0"/>
          <w:sz w:val="20"/>
          <w:szCs w:val="20"/>
          <w:lang w:val="en-GB"/>
        </w:rPr>
        <w:t>RequestLocationInformation</w:t>
      </w:r>
      <w:proofErr w:type="spellEnd"/>
      <w:r w:rsidRPr="00F27EB7">
        <w:rPr>
          <w:snapToGrid w:val="0"/>
          <w:sz w:val="20"/>
          <w:szCs w:val="20"/>
          <w:lang w:val="en-GB"/>
        </w:rPr>
        <w:t xml:space="preserve"> [34]:</w:t>
      </w:r>
    </w:p>
    <w:p w14:paraId="217759AF" w14:textId="77777777" w:rsidR="00F27EB7" w:rsidRPr="00F27EB7" w:rsidRDefault="00F27EB7" w:rsidP="00F27EB7">
      <w:pPr>
        <w:overflowPunct w:val="0"/>
        <w:autoSpaceDE w:val="0"/>
        <w:autoSpaceDN w:val="0"/>
        <w:adjustRightInd w:val="0"/>
        <w:spacing w:after="180"/>
        <w:ind w:left="1135" w:hanging="284"/>
        <w:textAlignment w:val="baseline"/>
        <w:rPr>
          <w:rFonts w:eastAsia="Malgun Gothic" w:cs="v4.2.0"/>
          <w:sz w:val="20"/>
          <w:szCs w:val="20"/>
          <w:lang w:val="en-GB"/>
        </w:rPr>
      </w:pPr>
      <w:r w:rsidRPr="00F27EB7">
        <w:rPr>
          <w:rFonts w:ascii="Cambria Math" w:hAnsi="Cambria Math" w:cs="Cambria Math"/>
          <w:sz w:val="20"/>
          <w:szCs w:val="20"/>
          <w:lang w:val="en-GB"/>
        </w:rPr>
        <w:t>-</w:t>
      </w:r>
      <w:r w:rsidRPr="00F27EB7">
        <w:rPr>
          <w:rFonts w:ascii="Cambria Math" w:hAnsi="Cambria Math" w:cs="Cambria Math"/>
          <w:sz w:val="20"/>
          <w:szCs w:val="20"/>
          <w:lang w:val="en-GB"/>
        </w:rPr>
        <w:tab/>
      </w:r>
      <w:proofErr w:type="gramStart"/>
      <w:r w:rsidRPr="00F27EB7">
        <w:rPr>
          <w:rFonts w:ascii="Cambria Math" w:hAnsi="Cambria Math" w:cs="Cambria Math"/>
          <w:sz w:val="20"/>
          <w:szCs w:val="20"/>
          <w:lang w:val="en-GB"/>
        </w:rPr>
        <w:t>𝑁𝑅𝑥</w:t>
      </w:r>
      <w:r w:rsidRPr="00F27EB7">
        <w:rPr>
          <w:sz w:val="20"/>
          <w:szCs w:val="20"/>
          <w:lang w:val="en-GB"/>
        </w:rPr>
        <w:t>,</w:t>
      </w:r>
      <w:r w:rsidRPr="00F27EB7">
        <w:rPr>
          <w:rFonts w:ascii="Cambria Math" w:hAnsi="Cambria Math" w:cs="Cambria Math"/>
          <w:sz w:val="20"/>
          <w:szCs w:val="20"/>
          <w:lang w:val="en-GB"/>
        </w:rPr>
        <w:t>𝑇𝐸𝐺</w:t>
      </w:r>
      <w:proofErr w:type="gramEnd"/>
      <w:r w:rsidRPr="00F27EB7">
        <w:rPr>
          <w:sz w:val="20"/>
          <w:szCs w:val="20"/>
          <w:lang w:val="en-GB"/>
        </w:rPr>
        <w:t>,</w:t>
      </w:r>
      <w:r w:rsidRPr="00F27EB7">
        <w:rPr>
          <w:rFonts w:ascii="Cambria Math" w:hAnsi="Cambria Math" w:cs="Cambria Math"/>
          <w:sz w:val="20"/>
          <w:szCs w:val="20"/>
          <w:lang w:val="en-GB"/>
        </w:rPr>
        <w:t>𝑖</w:t>
      </w:r>
      <m:oMath>
        <m:r>
          <w:rPr>
            <w:rFonts w:ascii="Cambria Math" w:eastAsia="MS Mincho" w:hAnsi="Cambria Math"/>
            <w:sz w:val="20"/>
            <w:szCs w:val="20"/>
            <w:lang w:val="en-GB"/>
          </w:rPr>
          <m:t xml:space="preserve"> = P</m:t>
        </m:r>
      </m:oMath>
      <w:r w:rsidRPr="00F27EB7">
        <w:rPr>
          <w:rFonts w:eastAsia="Malgun Gothic"/>
          <w:sz w:val="20"/>
          <w:szCs w:val="20"/>
          <w:lang w:val="en-GB"/>
        </w:rPr>
        <w:t xml:space="preserve">, if the UE is not capable of receiving same DL PRS resource simultaneously from multiple Rx TEGs. Where P is the maximum number of </w:t>
      </w:r>
      <w:r w:rsidRPr="00F27EB7">
        <w:rPr>
          <w:rFonts w:eastAsia="DengXian"/>
          <w:sz w:val="20"/>
          <w:szCs w:val="20"/>
          <w:lang w:val="en-GB" w:eastAsia="zh-CN"/>
        </w:rPr>
        <w:t>UE-</w:t>
      </w:r>
      <w:proofErr w:type="spellStart"/>
      <w:r w:rsidRPr="00F27EB7">
        <w:rPr>
          <w:rFonts w:eastAsia="DengXian"/>
          <w:sz w:val="20"/>
          <w:szCs w:val="20"/>
          <w:lang w:val="en-GB" w:eastAsia="zh-CN"/>
        </w:rPr>
        <w:t>RxTEGs</w:t>
      </w:r>
      <w:proofErr w:type="spellEnd"/>
      <w:r w:rsidRPr="00F27EB7">
        <w:rPr>
          <w:rFonts w:eastAsia="DengXian"/>
          <w:sz w:val="20"/>
          <w:szCs w:val="20"/>
          <w:lang w:val="en-GB" w:eastAsia="zh-CN"/>
        </w:rPr>
        <w:t xml:space="preserve"> that the UE is requested by LMF to measure the same DL-PRS Resource of a TRP indicated by </w:t>
      </w:r>
      <w:r w:rsidRPr="00F27EB7">
        <w:rPr>
          <w:rFonts w:eastAsia="MS Mincho"/>
          <w:i/>
          <w:sz w:val="20"/>
          <w:szCs w:val="20"/>
          <w:lang w:val="en-GB"/>
        </w:rPr>
        <w:t>measureSameDL-PRS-ResourceWithDifferentRxTEGs-r17</w:t>
      </w:r>
      <w:r w:rsidRPr="00F27EB7">
        <w:rPr>
          <w:rFonts w:eastAsia="MS Mincho"/>
          <w:sz w:val="20"/>
          <w:szCs w:val="20"/>
          <w:lang w:val="en-US"/>
        </w:rPr>
        <w:t xml:space="preserve"> in [34].</w:t>
      </w:r>
    </w:p>
    <w:p w14:paraId="7AB84772" w14:textId="77777777" w:rsidR="00F27EB7" w:rsidRPr="00F27EB7" w:rsidRDefault="00F27EB7" w:rsidP="00F27EB7">
      <w:pPr>
        <w:overflowPunct w:val="0"/>
        <w:autoSpaceDE w:val="0"/>
        <w:autoSpaceDN w:val="0"/>
        <w:adjustRightInd w:val="0"/>
        <w:spacing w:after="180"/>
        <w:ind w:left="1135" w:hanging="284"/>
        <w:textAlignment w:val="baseline"/>
        <w:rPr>
          <w:rFonts w:eastAsia="SimSun"/>
          <w:sz w:val="20"/>
          <w:szCs w:val="20"/>
          <w:lang w:val="en-GB" w:eastAsia="zh-CN"/>
        </w:rPr>
      </w:pPr>
      <w:r w:rsidRPr="00F27EB7">
        <w:rPr>
          <w:rFonts w:eastAsia="Malgun Gothic" w:cs="v4.2.0"/>
          <w:sz w:val="20"/>
          <w:szCs w:val="20"/>
          <w:lang w:val="en-GB"/>
        </w:rPr>
        <w:t>-</w:t>
      </w:r>
      <w:r w:rsidRPr="00F27EB7">
        <w:rPr>
          <w:rFonts w:eastAsia="Malgun Gothic" w:cs="v4.2.0"/>
          <w:sz w:val="20"/>
          <w:szCs w:val="20"/>
          <w:lang w:val="en-GB"/>
        </w:rPr>
        <w:tab/>
      </w:r>
      <m:oMath>
        <m:sSub>
          <m:sSubPr>
            <m:ctrlPr>
              <w:rPr>
                <w:rFonts w:ascii="Cambria Math" w:eastAsia="MS Mincho" w:hAnsi="Cambria Math"/>
                <w:i/>
                <w:sz w:val="20"/>
                <w:szCs w:val="20"/>
                <w:lang w:val="en-GB"/>
              </w:rPr>
            </m:ctrlPr>
          </m:sSubPr>
          <m:e>
            <m:r>
              <w:rPr>
                <w:rFonts w:ascii="Cambria Math" w:eastAsia="MS Mincho" w:hAnsi="Cambria Math"/>
                <w:sz w:val="20"/>
                <w:szCs w:val="20"/>
                <w:lang w:val="en-GB"/>
              </w:rPr>
              <m:t>N</m:t>
            </m:r>
          </m:e>
          <m:sub>
            <m:r>
              <w:rPr>
                <w:rFonts w:ascii="Cambria Math" w:eastAsia="MS Mincho" w:hAnsi="Cambria Math"/>
                <w:sz w:val="20"/>
                <w:szCs w:val="20"/>
                <w:lang w:val="en-GB"/>
              </w:rPr>
              <m:t>Rx,TEG,i</m:t>
            </m:r>
          </m:sub>
        </m:sSub>
        <m:r>
          <w:rPr>
            <w:rFonts w:ascii="Cambria Math" w:eastAsia="MS Mincho" w:hAnsi="Cambria Math"/>
            <w:sz w:val="20"/>
            <w:szCs w:val="20"/>
            <w:lang w:val="en-GB"/>
          </w:rPr>
          <m:t xml:space="preserve"> = </m:t>
        </m:r>
        <m:d>
          <m:dPr>
            <m:begChr m:val="⌈"/>
            <m:endChr m:val="⌉"/>
            <m:ctrlPr>
              <w:rPr>
                <w:rFonts w:ascii="Cambria Math" w:eastAsia="MS Mincho" w:hAnsi="Cambria Math"/>
                <w:i/>
                <w:sz w:val="20"/>
                <w:szCs w:val="20"/>
                <w:lang w:val="en-GB"/>
              </w:rPr>
            </m:ctrlPr>
          </m:dPr>
          <m:e>
            <m:f>
              <m:fPr>
                <m:ctrlPr>
                  <w:rPr>
                    <w:rFonts w:ascii="Cambria Math" w:eastAsia="MS Mincho" w:hAnsi="Cambria Math"/>
                    <w:i/>
                    <w:sz w:val="20"/>
                    <w:szCs w:val="20"/>
                    <w:lang w:val="en-GB"/>
                  </w:rPr>
                </m:ctrlPr>
              </m:fPr>
              <m:num>
                <m:r>
                  <w:rPr>
                    <w:rFonts w:ascii="Cambria Math" w:eastAsia="MS Mincho" w:hAnsi="Cambria Math"/>
                    <w:sz w:val="20"/>
                    <w:szCs w:val="20"/>
                    <w:lang w:val="en-GB"/>
                  </w:rPr>
                  <m:t>P</m:t>
                </m:r>
              </m:num>
              <m:den>
                <m:r>
                  <w:rPr>
                    <w:rFonts w:ascii="Cambria Math" w:eastAsia="MS Mincho" w:hAnsi="Cambria Math"/>
                    <w:sz w:val="20"/>
                    <w:szCs w:val="20"/>
                    <w:lang w:val="en-GB"/>
                  </w:rPr>
                  <m:t>Q</m:t>
                </m:r>
              </m:den>
            </m:f>
          </m:e>
        </m:d>
        <m:r>
          <w:rPr>
            <w:rFonts w:ascii="Cambria Math" w:eastAsia="MS Mincho" w:hAnsi="Cambria Math"/>
            <w:sz w:val="20"/>
            <w:szCs w:val="20"/>
            <w:lang w:val="en-GB"/>
          </w:rPr>
          <m:t xml:space="preserve"> </m:t>
        </m:r>
      </m:oMath>
      <w:r w:rsidRPr="00F27EB7">
        <w:rPr>
          <w:rFonts w:eastAsia="MS Mincho"/>
          <w:sz w:val="20"/>
          <w:szCs w:val="20"/>
          <w:lang w:val="en-GB"/>
        </w:rPr>
        <w:t xml:space="preserve">, </w:t>
      </w:r>
      <w:r w:rsidRPr="00F27EB7">
        <w:rPr>
          <w:rFonts w:eastAsia="MS Mincho"/>
          <w:sz w:val="20"/>
          <w:szCs w:val="20"/>
          <w:lang w:val="en-US"/>
        </w:rPr>
        <w:t xml:space="preserve">if the UE </w:t>
      </w:r>
      <w:proofErr w:type="gramStart"/>
      <w:r w:rsidRPr="00F27EB7">
        <w:rPr>
          <w:rFonts w:eastAsia="MS Mincho"/>
          <w:sz w:val="20"/>
          <w:szCs w:val="20"/>
          <w:lang w:val="en-US"/>
        </w:rPr>
        <w:t xml:space="preserve">is </w:t>
      </w:r>
      <w:r w:rsidRPr="00F27EB7">
        <w:rPr>
          <w:rFonts w:eastAsia="Malgun Gothic" w:cs="v4.2.0"/>
          <w:sz w:val="20"/>
          <w:szCs w:val="20"/>
          <w:lang w:val="en-GB"/>
        </w:rPr>
        <w:t>capable of receiving</w:t>
      </w:r>
      <w:proofErr w:type="gramEnd"/>
      <w:r w:rsidRPr="00F27EB7">
        <w:rPr>
          <w:rFonts w:eastAsia="Malgun Gothic" w:cs="v4.2.0"/>
          <w:sz w:val="20"/>
          <w:szCs w:val="20"/>
          <w:lang w:val="en-GB"/>
        </w:rPr>
        <w:t xml:space="preserve"> the same DL PRS resource simultaneously from multiple Rx TEGs. </w:t>
      </w:r>
      <w:r w:rsidRPr="00F27EB7">
        <w:rPr>
          <w:rFonts w:eastAsia="MS Mincho"/>
          <w:sz w:val="20"/>
          <w:szCs w:val="20"/>
          <w:lang w:val="en-GB"/>
        </w:rPr>
        <w:t xml:space="preserve">Where </w:t>
      </w:r>
      <m:oMath>
        <m:r>
          <w:rPr>
            <w:rFonts w:ascii="Cambria Math" w:eastAsia="MS Mincho" w:hAnsi="Cambria Math"/>
            <w:sz w:val="20"/>
            <w:szCs w:val="20"/>
            <w:lang w:val="en-GB"/>
          </w:rPr>
          <m:t>Q</m:t>
        </m:r>
      </m:oMath>
      <w:r w:rsidRPr="00F27EB7">
        <w:rPr>
          <w:rFonts w:eastAsia="MS Mincho"/>
          <w:sz w:val="20"/>
          <w:szCs w:val="20"/>
          <w:lang w:val="en-GB"/>
        </w:rPr>
        <w:t xml:space="preserve"> is the maximum </w:t>
      </w:r>
      <w:r w:rsidRPr="00F27EB7">
        <w:rPr>
          <w:rFonts w:eastAsia="DengXian"/>
          <w:sz w:val="20"/>
          <w:szCs w:val="20"/>
          <w:lang w:val="en-GB" w:eastAsia="zh-CN"/>
        </w:rPr>
        <w:t xml:space="preserve">number of UE Rx TEGs for measuring the same DL-PRS Resource simultaneously indicated by </w:t>
      </w:r>
      <w:r w:rsidRPr="00F27EB7">
        <w:rPr>
          <w:rFonts w:eastAsia="MS Mincho"/>
          <w:i/>
          <w:sz w:val="20"/>
          <w:szCs w:val="20"/>
          <w:lang w:val="en-GB"/>
        </w:rPr>
        <w:t>measureSameDL-PRS-ResourceWithDifferentRxTEGsSimul-r17</w:t>
      </w:r>
      <w:r w:rsidRPr="00F27EB7">
        <w:rPr>
          <w:rFonts w:eastAsia="MS Mincho"/>
          <w:i/>
          <w:sz w:val="20"/>
          <w:szCs w:val="20"/>
          <w:lang w:val="en-US"/>
        </w:rPr>
        <w:t xml:space="preserve"> </w:t>
      </w:r>
      <w:r w:rsidRPr="00F27EB7">
        <w:rPr>
          <w:rFonts w:eastAsia="MS Mincho"/>
          <w:sz w:val="20"/>
          <w:szCs w:val="20"/>
          <w:lang w:val="en-US"/>
        </w:rPr>
        <w:t>in [34].</w:t>
      </w:r>
    </w:p>
    <w:p w14:paraId="49374295" w14:textId="3F2DCC80" w:rsidR="00F27EB7" w:rsidRDefault="00F27EB7" w:rsidP="00E60210">
      <w:pPr>
        <w:overflowPunct w:val="0"/>
        <w:autoSpaceDE w:val="0"/>
        <w:autoSpaceDN w:val="0"/>
        <w:adjustRightInd w:val="0"/>
        <w:spacing w:after="180"/>
        <w:ind w:left="568" w:hanging="284"/>
        <w:textAlignment w:val="baseline"/>
        <w:rPr>
          <w:sz w:val="20"/>
          <w:szCs w:val="20"/>
          <w:lang w:val="en-GB" w:eastAsia="zh-CN"/>
        </w:rPr>
      </w:pPr>
      <w:r w:rsidRPr="00F27EB7">
        <w:rPr>
          <w:color w:val="000000"/>
          <w:sz w:val="20"/>
          <w:szCs w:val="20"/>
          <w:lang w:val="en-GB" w:eastAsia="zh-CN"/>
        </w:rPr>
        <w:t>-</w:t>
      </w:r>
      <w:r w:rsidRPr="00F27EB7">
        <w:rPr>
          <w:color w:val="000000"/>
          <w:sz w:val="20"/>
          <w:szCs w:val="20"/>
          <w:lang w:val="en-GB" w:eastAsia="zh-CN"/>
        </w:rPr>
        <w:tab/>
      </w:r>
      <m:oMath>
        <m:sSubSup>
          <m:sSubSupPr>
            <m:ctrlPr>
              <w:rPr>
                <w:rFonts w:ascii="Cambria Math" w:hAnsi="Cambria Math"/>
                <w:i/>
                <w:sz w:val="20"/>
                <w:szCs w:val="20"/>
                <w:lang w:val="en-GB"/>
              </w:rPr>
            </m:ctrlPr>
          </m:sSubSupPr>
          <m:e>
            <m:r>
              <w:rPr>
                <w:rFonts w:ascii="Cambria Math" w:hAnsi="Cambria Math"/>
                <w:sz w:val="20"/>
                <w:szCs w:val="20"/>
                <w:lang w:val="en-GB"/>
              </w:rPr>
              <m:t>N</m:t>
            </m:r>
          </m:e>
          <m:sub>
            <m:r>
              <w:rPr>
                <w:rFonts w:ascii="Cambria Math" w:hAnsi="Cambria Math"/>
                <w:sz w:val="20"/>
                <w:szCs w:val="20"/>
                <w:lang w:val="en-GB"/>
              </w:rPr>
              <m:t>PRS,i</m:t>
            </m:r>
          </m:sub>
          <m:sup>
            <m:r>
              <w:rPr>
                <w:rFonts w:ascii="Cambria Math" w:hAnsi="Cambria Math"/>
                <w:sz w:val="20"/>
                <w:szCs w:val="20"/>
                <w:lang w:val="en-GB"/>
              </w:rPr>
              <m:t>slot</m:t>
            </m:r>
          </m:sup>
        </m:sSubSup>
      </m:oMath>
      <w:r w:rsidRPr="00F27EB7">
        <w:rPr>
          <w:sz w:val="20"/>
          <w:szCs w:val="20"/>
          <w:lang w:val="en-GB"/>
        </w:rPr>
        <w:t xml:space="preserve"> is the maximum number of DL PRS resources in positioning frequency layer</w:t>
      </w:r>
      <w:r w:rsidRPr="00F27EB7">
        <w:rPr>
          <w:i/>
          <w:iCs/>
          <w:sz w:val="20"/>
          <w:szCs w:val="20"/>
          <w:lang w:val="en-GB"/>
        </w:rPr>
        <w:t xml:space="preserve"> </w:t>
      </w:r>
      <w:proofErr w:type="spellStart"/>
      <w:r w:rsidRPr="00F27EB7">
        <w:rPr>
          <w:i/>
          <w:iCs/>
          <w:sz w:val="20"/>
          <w:szCs w:val="20"/>
          <w:lang w:val="en-GB"/>
        </w:rPr>
        <w:t>i</w:t>
      </w:r>
      <w:proofErr w:type="spellEnd"/>
      <w:r w:rsidRPr="00F27EB7">
        <w:rPr>
          <w:sz w:val="20"/>
          <w:szCs w:val="20"/>
          <w:lang w:val="en-GB"/>
        </w:rPr>
        <w:t xml:space="preserve"> configured in a slot. </w:t>
      </w:r>
    </w:p>
    <w:p w14:paraId="18439614" w14:textId="77777777" w:rsidR="005374CA" w:rsidRPr="00F27EB7" w:rsidRDefault="005374CA" w:rsidP="005374CA">
      <w:pPr>
        <w:overflowPunct w:val="0"/>
        <w:autoSpaceDE w:val="0"/>
        <w:autoSpaceDN w:val="0"/>
        <w:adjustRightInd w:val="0"/>
        <w:spacing w:after="180"/>
        <w:ind w:left="568" w:hanging="284"/>
        <w:textAlignment w:val="baseline"/>
        <w:rPr>
          <w:ins w:id="3" w:author="Ericsson" w:date="2022-08-24T21:31:00Z"/>
          <w:sz w:val="20"/>
          <w:szCs w:val="20"/>
          <w:lang w:val="en-GB" w:eastAsia="zh-CN"/>
        </w:rPr>
      </w:pPr>
      <w:ins w:id="4" w:author="Ericsson" w:date="2022-08-24T21:31:00Z">
        <w:r>
          <w:rPr>
            <w:sz w:val="20"/>
            <w:szCs w:val="20"/>
            <w:lang w:val="en-GB" w:eastAsia="zh-CN"/>
          </w:rPr>
          <w:lastRenderedPageBreak/>
          <w:t xml:space="preserve">-    </w:t>
        </w:r>
      </w:ins>
      <m:oMath>
        <m:sSub>
          <m:sSubPr>
            <m:ctrlPr>
              <w:ins w:id="5" w:author="Ericsson" w:date="2022-08-24T21:31:00Z">
                <w:rPr>
                  <w:rFonts w:ascii="Cambria Math" w:hAnsi="Cambria Math"/>
                  <w:i/>
                  <w:sz w:val="20"/>
                  <w:szCs w:val="20"/>
                  <w:lang w:val="en-GB" w:eastAsia="zh-CN"/>
                </w:rPr>
              </w:ins>
            </m:ctrlPr>
          </m:sSubPr>
          <m:e>
            <m:r>
              <w:ins w:id="6" w:author="Ericsson" w:date="2022-08-24T21:31:00Z">
                <w:rPr>
                  <w:rFonts w:ascii="Cambria Math" w:hAnsi="Cambria Math"/>
                  <w:sz w:val="20"/>
                  <w:szCs w:val="20"/>
                  <w:lang w:val="en-GB" w:eastAsia="zh-CN"/>
                </w:rPr>
                <m:t>L</m:t>
              </w:ins>
            </m:r>
          </m:e>
          <m:sub>
            <m:r>
              <w:ins w:id="7" w:author="Ericsson" w:date="2022-08-24T21:31:00Z">
                <w:rPr>
                  <w:rFonts w:ascii="Cambria Math" w:hAnsi="Cambria Math"/>
                  <w:sz w:val="20"/>
                  <w:szCs w:val="20"/>
                  <w:lang w:val="en-GB" w:eastAsia="zh-CN"/>
                </w:rPr>
                <m:t>available_PRS</m:t>
              </w:ins>
            </m:r>
            <m:r>
              <w:ins w:id="8" w:author="Ericsson" w:date="2022-08-24T21:31:00Z">
                <m:rPr>
                  <m:sty m:val="p"/>
                </m:rPr>
                <w:rPr>
                  <w:rFonts w:ascii="Cambria Math" w:hAnsi="Cambria Math"/>
                  <w:sz w:val="20"/>
                  <w:szCs w:val="20"/>
                  <w:lang w:val="en-GB" w:eastAsia="zh-CN"/>
                </w:rPr>
                <m:t>,i</m:t>
              </w:ins>
            </m:r>
          </m:sub>
        </m:sSub>
      </m:oMath>
      <w:ins w:id="9" w:author="Ericsson" w:date="2022-08-24T21:31:00Z">
        <w:r w:rsidRPr="00F27EB7">
          <w:rPr>
            <w:sz w:val="20"/>
            <w:szCs w:val="20"/>
            <w:lang w:val="en-GB" w:eastAsia="zh-CN"/>
          </w:rPr>
          <w:t xml:space="preserve"> is the time duration of available PRS in positioning frequency layer </w:t>
        </w:r>
        <w:proofErr w:type="spellStart"/>
        <w:r w:rsidRPr="00F27EB7">
          <w:rPr>
            <w:i/>
            <w:sz w:val="20"/>
            <w:szCs w:val="20"/>
            <w:lang w:val="en-GB" w:eastAsia="zh-CN"/>
          </w:rPr>
          <w:t>i</w:t>
        </w:r>
        <w:proofErr w:type="spellEnd"/>
        <w:r w:rsidRPr="00F27EB7">
          <w:rPr>
            <w:sz w:val="20"/>
            <w:szCs w:val="20"/>
            <w:lang w:val="en-GB" w:eastAsia="zh-CN"/>
          </w:rPr>
          <w:t xml:space="preserve"> to be measured during </w:t>
        </w:r>
      </w:ins>
      <m:oMath>
        <m:sSub>
          <m:sSubPr>
            <m:ctrlPr>
              <w:ins w:id="10" w:author="Ericsson" w:date="2022-08-24T21:31:00Z">
                <w:rPr>
                  <w:rFonts w:ascii="Cambria Math" w:hAnsi="Cambria Math"/>
                  <w:i/>
                  <w:sz w:val="20"/>
                  <w:szCs w:val="20"/>
                  <w:lang w:val="en-GB"/>
                </w:rPr>
              </w:ins>
            </m:ctrlPr>
          </m:sSubPr>
          <m:e>
            <m:r>
              <w:ins w:id="11" w:author="Ericsson" w:date="2022-08-24T21:31:00Z">
                <w:rPr>
                  <w:rFonts w:ascii="Cambria Math" w:hAnsi="Cambria Math"/>
                  <w:sz w:val="20"/>
                  <w:szCs w:val="20"/>
                  <w:lang w:val="en-GB"/>
                </w:rPr>
                <m:t>T</m:t>
              </w:ins>
            </m:r>
          </m:e>
          <m:sub>
            <m:r>
              <w:ins w:id="12" w:author="Ericsson" w:date="2022-08-24T21:31:00Z">
                <w:rPr>
                  <w:rFonts w:ascii="Cambria Math" w:hAnsi="Cambria Math"/>
                  <w:sz w:val="20"/>
                  <w:szCs w:val="20"/>
                  <w:lang w:val="en-GB"/>
                </w:rPr>
                <m:t>PRS,i</m:t>
              </w:ins>
            </m:r>
          </m:sub>
        </m:sSub>
      </m:oMath>
      <w:ins w:id="13" w:author="Ericsson" w:date="2022-08-24T21:31:00Z">
        <w:r w:rsidRPr="00F27EB7">
          <w:rPr>
            <w:sz w:val="20"/>
            <w:szCs w:val="20"/>
            <w:lang w:val="en-GB" w:eastAsia="zh-CN"/>
          </w:rPr>
          <w:t xml:space="preserve">, and is calculated in the same way as PRS duration K defined in clause 5.1.6.5 of TS 38.214 [26]. For calculation of </w:t>
        </w:r>
      </w:ins>
      <m:oMath>
        <m:sSub>
          <m:sSubPr>
            <m:ctrlPr>
              <w:ins w:id="14" w:author="Ericsson" w:date="2022-08-24T21:31:00Z">
                <w:rPr>
                  <w:rFonts w:ascii="Cambria Math" w:hAnsi="Cambria Math"/>
                  <w:i/>
                  <w:sz w:val="20"/>
                  <w:szCs w:val="20"/>
                  <w:lang w:val="en-GB"/>
                </w:rPr>
              </w:ins>
            </m:ctrlPr>
          </m:sSubPr>
          <m:e>
            <m:r>
              <w:ins w:id="15" w:author="Ericsson" w:date="2022-08-24T21:31:00Z">
                <w:rPr>
                  <w:rFonts w:ascii="Cambria Math" w:hAnsi="Cambria Math"/>
                  <w:sz w:val="20"/>
                  <w:szCs w:val="20"/>
                  <w:lang w:val="en-GB" w:eastAsia="zh-CN"/>
                </w:rPr>
                <m:t>L</m:t>
              </w:ins>
            </m:r>
          </m:e>
          <m:sub>
            <m:r>
              <w:ins w:id="16" w:author="Ericsson" w:date="2022-08-24T21:31:00Z">
                <w:rPr>
                  <w:rFonts w:ascii="Cambria Math" w:hAnsi="Cambria Math"/>
                  <w:sz w:val="20"/>
                  <w:szCs w:val="20"/>
                  <w:lang w:val="en-GB" w:eastAsia="zh-CN"/>
                </w:rPr>
                <m:t>available_PRS</m:t>
              </w:ins>
            </m:r>
            <m:r>
              <w:ins w:id="17" w:author="Ericsson" w:date="2022-08-24T21:31:00Z">
                <m:rPr>
                  <m:sty m:val="p"/>
                </m:rPr>
                <w:rPr>
                  <w:rFonts w:ascii="Cambria Math" w:hAnsi="Cambria Math"/>
                  <w:sz w:val="20"/>
                  <w:szCs w:val="20"/>
                  <w:lang w:val="en-GB" w:eastAsia="zh-CN"/>
                </w:rPr>
                <m:t>,i</m:t>
              </w:ins>
            </m:r>
          </m:sub>
        </m:sSub>
      </m:oMath>
      <w:ins w:id="18" w:author="Ericsson" w:date="2022-08-24T21:31:00Z">
        <w:r w:rsidRPr="00F27EB7">
          <w:rPr>
            <w:sz w:val="20"/>
            <w:szCs w:val="20"/>
            <w:lang w:val="en-GB" w:eastAsia="zh-CN"/>
          </w:rPr>
          <w:t>, only unmuted PRS resources that are not fully overlapped with other higher-priority DL signals/channels are considered.</w:t>
        </w:r>
      </w:ins>
    </w:p>
    <w:p w14:paraId="680218C1"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rPr>
      </w:pPr>
      <w:r w:rsidRPr="00F27EB7">
        <w:rPr>
          <w:rFonts w:eastAsia="MS Mincho" w:cs="v4.2.0"/>
          <w:sz w:val="20"/>
          <w:szCs w:val="20"/>
          <w:lang w:val="en-GB"/>
        </w:rPr>
        <w:t>-</w:t>
      </w:r>
      <w:r w:rsidRPr="00F27EB7">
        <w:rPr>
          <w:rFonts w:eastAsia="MS Mincho" w:cs="v4.2.0"/>
          <w:sz w:val="20"/>
          <w:szCs w:val="20"/>
          <w:lang w:val="en-GB"/>
        </w:rPr>
        <w:tab/>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sidRPr="00F27EB7">
        <w:rPr>
          <w:sz w:val="20"/>
          <w:szCs w:val="20"/>
          <w:lang w:val="en-GB"/>
        </w:rPr>
        <w:t xml:space="preserve"> is the number of PRS RSTD samples, </w:t>
      </w:r>
      <w:proofErr w:type="gramStart"/>
      <w:r w:rsidRPr="00F27EB7">
        <w:rPr>
          <w:sz w:val="20"/>
          <w:szCs w:val="20"/>
          <w:lang w:val="en-GB"/>
        </w:rPr>
        <w:t>where</w:t>
      </w:r>
      <w:proofErr w:type="gramEnd"/>
    </w:p>
    <w:p w14:paraId="337CA105" w14:textId="77777777" w:rsidR="00F27EB7" w:rsidRPr="00F27EB7" w:rsidRDefault="00F27EB7" w:rsidP="00F27EB7">
      <w:pPr>
        <w:overflowPunct w:val="0"/>
        <w:autoSpaceDE w:val="0"/>
        <w:autoSpaceDN w:val="0"/>
        <w:adjustRightInd w:val="0"/>
        <w:spacing w:after="180"/>
        <w:ind w:left="851" w:hanging="284"/>
        <w:textAlignment w:val="baseline"/>
        <w:rPr>
          <w:sz w:val="20"/>
          <w:szCs w:val="20"/>
          <w:lang w:val="en-GB"/>
        </w:rPr>
      </w:pPr>
      <w:bookmarkStart w:id="19" w:name="_Hlk99535641"/>
      <w:r w:rsidRPr="00F27EB7">
        <w:rPr>
          <w:rFonts w:eastAsia="MS Mincho" w:cs="v4.2.0"/>
          <w:sz w:val="20"/>
          <w:szCs w:val="20"/>
          <w:lang w:val="en-GB"/>
        </w:rPr>
        <w:t>-</w:t>
      </w:r>
      <w:r w:rsidRPr="00F27EB7">
        <w:rPr>
          <w:rFonts w:eastAsia="MS Mincho" w:cs="v4.2.0"/>
          <w:sz w:val="20"/>
          <w:szCs w:val="20"/>
          <w:lang w:val="en-GB"/>
        </w:rPr>
        <w:tab/>
      </w:r>
      <w:bookmarkEnd w:id="19"/>
      <m:oMath>
        <m:sSub>
          <m:sSubPr>
            <m:ctrlPr>
              <w:rPr>
                <w:rFonts w:ascii="Cambria Math" w:hAnsi="Cambria Math"/>
                <w:sz w:val="20"/>
                <w:szCs w:val="20"/>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sidRPr="00F27EB7">
        <w:rPr>
          <w:sz w:val="20"/>
          <w:szCs w:val="20"/>
          <w:lang w:val="en-GB"/>
        </w:rPr>
        <w:t xml:space="preserve">= 1 if the UE supports </w:t>
      </w:r>
      <w:proofErr w:type="spellStart"/>
      <w:r w:rsidRPr="00F27EB7">
        <w:rPr>
          <w:i/>
          <w:iCs/>
          <w:sz w:val="20"/>
          <w:szCs w:val="20"/>
          <w:lang w:val="en-GB"/>
        </w:rPr>
        <w:t>supportedDL</w:t>
      </w:r>
      <w:proofErr w:type="spellEnd"/>
      <w:r w:rsidRPr="00F27EB7">
        <w:rPr>
          <w:i/>
          <w:iCs/>
          <w:sz w:val="20"/>
          <w:szCs w:val="20"/>
          <w:lang w:val="en-GB"/>
        </w:rPr>
        <w:t>-PRS-</w:t>
      </w:r>
      <w:proofErr w:type="spellStart"/>
      <w:r w:rsidRPr="00F27EB7">
        <w:rPr>
          <w:i/>
          <w:iCs/>
          <w:sz w:val="20"/>
          <w:szCs w:val="20"/>
          <w:lang w:val="en-GB"/>
        </w:rPr>
        <w:t>ProcessingSamples</w:t>
      </w:r>
      <w:proofErr w:type="spellEnd"/>
      <w:r w:rsidRPr="00F27EB7">
        <w:rPr>
          <w:sz w:val="20"/>
          <w:szCs w:val="20"/>
          <w:lang w:val="en-GB"/>
        </w:rPr>
        <w:t xml:space="preserve"> [34], and the LMF requests the UE to perform positioning measurements with reduced number of samples, and</w:t>
      </w:r>
      <w:r w:rsidRPr="00F27EB7">
        <w:rPr>
          <w:sz w:val="20"/>
          <w:szCs w:val="20"/>
          <w:lang w:val="en-GB" w:eastAsia="zh-CN"/>
        </w:rPr>
        <w:t xml:space="preserve"> </w:t>
      </w:r>
      <w:r w:rsidRPr="00F27EB7">
        <w:rPr>
          <w:sz w:val="20"/>
          <w:szCs w:val="20"/>
          <w:lang w:val="en-GB"/>
        </w:rPr>
        <w:t>meets the following conditions:</w:t>
      </w:r>
    </w:p>
    <w:p w14:paraId="4F3A0ECA" w14:textId="15098922" w:rsidR="00F27EB7" w:rsidRPr="00F27EB7" w:rsidRDefault="00F27EB7" w:rsidP="00F27EB7">
      <w:pPr>
        <w:overflowPunct w:val="0"/>
        <w:autoSpaceDE w:val="0"/>
        <w:autoSpaceDN w:val="0"/>
        <w:adjustRightInd w:val="0"/>
        <w:spacing w:after="180"/>
        <w:ind w:left="1135" w:hanging="284"/>
        <w:textAlignment w:val="baseline"/>
        <w:rPr>
          <w:sz w:val="20"/>
          <w:szCs w:val="20"/>
          <w:lang w:val="en-GB"/>
        </w:rPr>
      </w:pPr>
      <w:r w:rsidRPr="00F27EB7">
        <w:rPr>
          <w:sz w:val="20"/>
          <w:szCs w:val="20"/>
          <w:lang w:val="en-GB"/>
        </w:rPr>
        <w:t>-</w:t>
      </w:r>
      <w:r w:rsidRPr="00F27EB7">
        <w:rPr>
          <w:sz w:val="20"/>
          <w:szCs w:val="20"/>
          <w:lang w:val="en-GB"/>
        </w:rPr>
        <w:tab/>
        <w:t xml:space="preserve">PRS bandwidth is within the active BWP and </w:t>
      </w:r>
    </w:p>
    <w:p w14:paraId="01562A49" w14:textId="77777777" w:rsidR="00F27EB7" w:rsidRPr="00F27EB7" w:rsidRDefault="00F27EB7" w:rsidP="00F27EB7">
      <w:pPr>
        <w:overflowPunct w:val="0"/>
        <w:autoSpaceDE w:val="0"/>
        <w:autoSpaceDN w:val="0"/>
        <w:adjustRightInd w:val="0"/>
        <w:spacing w:after="180"/>
        <w:ind w:left="1135" w:hanging="284"/>
        <w:textAlignment w:val="baseline"/>
        <w:rPr>
          <w:rFonts w:eastAsia="Calibri"/>
          <w:sz w:val="18"/>
          <w:szCs w:val="18"/>
          <w:lang w:val="en-GB"/>
        </w:rPr>
      </w:pPr>
      <w:r w:rsidRPr="00F27EB7">
        <w:rPr>
          <w:sz w:val="20"/>
          <w:szCs w:val="20"/>
          <w:lang w:val="en-GB"/>
        </w:rPr>
        <w:t>-</w:t>
      </w:r>
      <w:r w:rsidRPr="00F27EB7">
        <w:rPr>
          <w:sz w:val="20"/>
          <w:szCs w:val="20"/>
          <w:lang w:val="en-GB"/>
        </w:rPr>
        <w:tab/>
        <w:t xml:space="preserve">Magnitude of difference between the serving cell’s SS-RSRP and the </w:t>
      </w:r>
      <w:proofErr w:type="spellStart"/>
      <w:r w:rsidRPr="00F27EB7">
        <w:rPr>
          <w:sz w:val="20"/>
          <w:szCs w:val="20"/>
          <w:lang w:val="en-GB"/>
        </w:rPr>
        <w:t>neighbor</w:t>
      </w:r>
      <w:proofErr w:type="spellEnd"/>
      <w:r w:rsidRPr="00F27EB7">
        <w:rPr>
          <w:sz w:val="20"/>
          <w:szCs w:val="20"/>
          <w:lang w:val="en-GB"/>
        </w:rPr>
        <w:t xml:space="preserve"> cell’s PRS-RSRP is within [6] </w:t>
      </w:r>
      <w:proofErr w:type="spellStart"/>
      <w:r w:rsidRPr="00F27EB7">
        <w:rPr>
          <w:sz w:val="20"/>
          <w:szCs w:val="20"/>
          <w:lang w:val="en-GB"/>
        </w:rPr>
        <w:t>dB.</w:t>
      </w:r>
      <w:proofErr w:type="spellEnd"/>
    </w:p>
    <w:p w14:paraId="61A0F042" w14:textId="77777777" w:rsidR="00F27EB7" w:rsidRPr="00F27EB7" w:rsidRDefault="00F27EB7" w:rsidP="00F27EB7">
      <w:pPr>
        <w:overflowPunct w:val="0"/>
        <w:autoSpaceDE w:val="0"/>
        <w:autoSpaceDN w:val="0"/>
        <w:adjustRightInd w:val="0"/>
        <w:spacing w:after="180"/>
        <w:ind w:left="851" w:hanging="284"/>
        <w:textAlignment w:val="baseline"/>
        <w:rPr>
          <w:sz w:val="20"/>
          <w:szCs w:val="20"/>
          <w:lang w:val="en-GB"/>
        </w:rPr>
      </w:pPr>
      <w:r w:rsidRPr="00F27EB7">
        <w:rPr>
          <w:rFonts w:eastAsia="MS Mincho" w:cs="v4.2.0"/>
          <w:sz w:val="20"/>
          <w:szCs w:val="20"/>
          <w:lang w:val="en-GB"/>
        </w:rPr>
        <w:t>-</w:t>
      </w:r>
      <w:r w:rsidRPr="00F27EB7">
        <w:rPr>
          <w:rFonts w:eastAsia="MS Mincho" w:cs="v4.2.0"/>
          <w:sz w:val="20"/>
          <w:szCs w:val="20"/>
          <w:lang w:val="en-GB"/>
        </w:rPr>
        <w:tab/>
      </w:r>
      <m:oMath>
        <m:sSub>
          <m:sSubPr>
            <m:ctrlPr>
              <w:rPr>
                <w:rFonts w:ascii="Cambria Math" w:hAnsi="Cambria Math"/>
                <w:sz w:val="20"/>
                <w:szCs w:val="20"/>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sidRPr="00F27EB7">
        <w:rPr>
          <w:sz w:val="20"/>
          <w:szCs w:val="20"/>
          <w:lang w:val="en-GB"/>
        </w:rPr>
        <w:t xml:space="preserve">= [2] if the UE supports </w:t>
      </w:r>
      <w:proofErr w:type="spellStart"/>
      <w:r w:rsidRPr="00F27EB7">
        <w:rPr>
          <w:i/>
          <w:iCs/>
          <w:sz w:val="20"/>
          <w:szCs w:val="20"/>
          <w:lang w:val="en-GB"/>
        </w:rPr>
        <w:t>supportedDL</w:t>
      </w:r>
      <w:proofErr w:type="spellEnd"/>
      <w:r w:rsidRPr="00F27EB7">
        <w:rPr>
          <w:i/>
          <w:iCs/>
          <w:sz w:val="20"/>
          <w:szCs w:val="20"/>
          <w:lang w:val="en-GB"/>
        </w:rPr>
        <w:t>-PRS-</w:t>
      </w:r>
      <w:proofErr w:type="spellStart"/>
      <w:r w:rsidRPr="00F27EB7">
        <w:rPr>
          <w:i/>
          <w:iCs/>
          <w:sz w:val="20"/>
          <w:szCs w:val="20"/>
          <w:lang w:val="en-GB"/>
        </w:rPr>
        <w:t>ProcessingSamples</w:t>
      </w:r>
      <w:proofErr w:type="spellEnd"/>
      <w:r w:rsidRPr="00F27EB7">
        <w:rPr>
          <w:sz w:val="20"/>
          <w:szCs w:val="20"/>
          <w:lang w:val="en-GB"/>
        </w:rPr>
        <w:t xml:space="preserve"> [34], and the LMF requests the UE to perform positioning measurements with reduced number of samples, and does not meet the following conditions:</w:t>
      </w:r>
    </w:p>
    <w:p w14:paraId="762E0797" w14:textId="25F93D2F" w:rsidR="00F27EB7" w:rsidRPr="00F27EB7" w:rsidRDefault="00F27EB7" w:rsidP="00F27EB7">
      <w:pPr>
        <w:overflowPunct w:val="0"/>
        <w:autoSpaceDE w:val="0"/>
        <w:autoSpaceDN w:val="0"/>
        <w:adjustRightInd w:val="0"/>
        <w:spacing w:after="180"/>
        <w:ind w:left="1135" w:hanging="284"/>
        <w:textAlignment w:val="baseline"/>
        <w:rPr>
          <w:sz w:val="20"/>
          <w:szCs w:val="20"/>
          <w:lang w:val="en-GB"/>
        </w:rPr>
      </w:pPr>
      <w:r w:rsidRPr="00F27EB7">
        <w:rPr>
          <w:sz w:val="20"/>
          <w:szCs w:val="20"/>
          <w:lang w:val="en-GB"/>
        </w:rPr>
        <w:t>-</w:t>
      </w:r>
      <w:r w:rsidRPr="00F27EB7">
        <w:rPr>
          <w:sz w:val="20"/>
          <w:szCs w:val="20"/>
          <w:lang w:val="en-GB"/>
        </w:rPr>
        <w:tab/>
        <w:t>PRS bandwidth is within the active BWP and</w:t>
      </w:r>
    </w:p>
    <w:p w14:paraId="5EE61B92" w14:textId="77777777" w:rsidR="00F27EB7" w:rsidRPr="00F27EB7" w:rsidRDefault="00F27EB7" w:rsidP="00F27EB7">
      <w:pPr>
        <w:overflowPunct w:val="0"/>
        <w:autoSpaceDE w:val="0"/>
        <w:autoSpaceDN w:val="0"/>
        <w:adjustRightInd w:val="0"/>
        <w:spacing w:after="180"/>
        <w:ind w:left="1135" w:hanging="284"/>
        <w:textAlignment w:val="baseline"/>
        <w:rPr>
          <w:rFonts w:eastAsia="Calibri"/>
          <w:sz w:val="18"/>
          <w:szCs w:val="18"/>
          <w:lang w:val="en-GB"/>
        </w:rPr>
      </w:pPr>
      <w:r w:rsidRPr="00F27EB7">
        <w:rPr>
          <w:sz w:val="20"/>
          <w:szCs w:val="20"/>
          <w:lang w:val="en-GB"/>
        </w:rPr>
        <w:t>-</w:t>
      </w:r>
      <w:r w:rsidRPr="00F27EB7">
        <w:rPr>
          <w:sz w:val="20"/>
          <w:szCs w:val="20"/>
          <w:lang w:val="en-GB"/>
        </w:rPr>
        <w:tab/>
        <w:t xml:space="preserve">Magnitude of difference between the serving cell’s SS-RSRP and the </w:t>
      </w:r>
      <w:proofErr w:type="spellStart"/>
      <w:r w:rsidRPr="00F27EB7">
        <w:rPr>
          <w:sz w:val="20"/>
          <w:szCs w:val="20"/>
          <w:lang w:val="en-GB"/>
        </w:rPr>
        <w:t>neighbor</w:t>
      </w:r>
      <w:proofErr w:type="spellEnd"/>
      <w:r w:rsidRPr="00F27EB7">
        <w:rPr>
          <w:sz w:val="20"/>
          <w:szCs w:val="20"/>
          <w:lang w:val="en-GB"/>
        </w:rPr>
        <w:t xml:space="preserve"> cell’s PRS-RSRP is within [6] </w:t>
      </w:r>
      <w:proofErr w:type="spellStart"/>
      <w:r w:rsidRPr="00F27EB7">
        <w:rPr>
          <w:sz w:val="20"/>
          <w:szCs w:val="20"/>
          <w:lang w:val="en-GB"/>
        </w:rPr>
        <w:t>dB.</w:t>
      </w:r>
      <w:proofErr w:type="spellEnd"/>
    </w:p>
    <w:p w14:paraId="3CBCA9A6" w14:textId="77777777" w:rsidR="00F27EB7" w:rsidRPr="00F27EB7" w:rsidRDefault="00F27EB7" w:rsidP="00F27EB7">
      <w:pPr>
        <w:overflowPunct w:val="0"/>
        <w:autoSpaceDE w:val="0"/>
        <w:autoSpaceDN w:val="0"/>
        <w:adjustRightInd w:val="0"/>
        <w:spacing w:after="180"/>
        <w:ind w:left="851" w:hanging="284"/>
        <w:textAlignment w:val="baseline"/>
        <w:rPr>
          <w:rFonts w:eastAsia="Calibri"/>
          <w:sz w:val="18"/>
          <w:szCs w:val="18"/>
          <w:lang w:val="en-GB"/>
        </w:rPr>
      </w:pPr>
      <w:r w:rsidRPr="00F27EB7">
        <w:rPr>
          <w:rFonts w:eastAsia="MS Mincho" w:cs="v4.2.0"/>
          <w:sz w:val="20"/>
          <w:szCs w:val="20"/>
          <w:lang w:val="en-GB"/>
        </w:rPr>
        <w:t>-</w:t>
      </w:r>
      <w:r w:rsidRPr="00F27EB7">
        <w:rPr>
          <w:rFonts w:eastAsia="MS Mincho" w:cs="v4.2.0"/>
          <w:sz w:val="20"/>
          <w:szCs w:val="20"/>
          <w:lang w:val="en-GB"/>
        </w:rPr>
        <w:tab/>
      </w:r>
      <m:oMath>
        <m:sSub>
          <m:sSubPr>
            <m:ctrlPr>
              <w:rPr>
                <w:rFonts w:ascii="Cambria Math" w:hAnsi="Cambria Math"/>
                <w:sz w:val="20"/>
                <w:szCs w:val="20"/>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sidRPr="00F27EB7">
        <w:rPr>
          <w:sz w:val="20"/>
          <w:szCs w:val="20"/>
          <w:lang w:val="en-GB"/>
        </w:rPr>
        <w:t>= 4 otherwise.</w:t>
      </w:r>
    </w:p>
    <w:p w14:paraId="2CC51794"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rFonts w:eastAsia="MS Mincho" w:cs="v4.2.0"/>
          <w:sz w:val="20"/>
          <w:szCs w:val="20"/>
          <w:lang w:val="en-GB"/>
        </w:rPr>
        <w:t>-</w:t>
      </w:r>
      <w:r w:rsidRPr="00F27EB7">
        <w:rPr>
          <w:rFonts w:eastAsia="MS Mincho" w:cs="v4.2.0"/>
          <w:sz w:val="20"/>
          <w:szCs w:val="20"/>
          <w:lang w:val="en-GB"/>
        </w:rPr>
        <w:tab/>
      </w:r>
      <m:oMath>
        <m:sSub>
          <m:sSubPr>
            <m:ctrlPr>
              <w:rPr>
                <w:rFonts w:ascii="Cambria Math" w:hAnsi="Cambria Math"/>
                <w:i/>
                <w:sz w:val="20"/>
                <w:szCs w:val="20"/>
                <w:lang w:val="en-GB"/>
              </w:rPr>
            </m:ctrlPr>
          </m:sSubPr>
          <m:e>
            <m:r>
              <m:rPr>
                <m:nor/>
              </m:rPr>
              <w:rPr>
                <w:rFonts w:ascii="Cambria Math" w:hAnsi="Cambria Math"/>
                <w:i/>
                <w:sz w:val="20"/>
                <w:szCs w:val="20"/>
                <w:lang w:val="en-GB"/>
              </w:rPr>
              <m:t>T</m:t>
            </m:r>
          </m:e>
          <m:sub>
            <m:r>
              <m:rPr>
                <m:nor/>
              </m:rPr>
              <w:rPr>
                <w:rFonts w:ascii="Cambria Math" w:hAnsi="Cambria Math"/>
                <w:i/>
                <w:sz w:val="20"/>
                <w:szCs w:val="20"/>
                <w:lang w:val="en-GB"/>
              </w:rPr>
              <m:t>last,i</m:t>
            </m:r>
          </m:sub>
        </m:sSub>
      </m:oMath>
      <w:r w:rsidRPr="00F27EB7">
        <w:rPr>
          <w:rFonts w:ascii="Cambria Math" w:hAnsi="Cambria Math"/>
          <w:i/>
          <w:sz w:val="20"/>
          <w:szCs w:val="20"/>
          <w:lang w:val="en-GB"/>
        </w:rPr>
        <w:t xml:space="preserve"> </w:t>
      </w:r>
      <w:r w:rsidRPr="00F27EB7">
        <w:rPr>
          <w:sz w:val="20"/>
          <w:szCs w:val="20"/>
          <w:lang w:val="en-GB"/>
        </w:rPr>
        <w:t>is the measurement duration for the last PRS RSTD sample in positioning frequency layer</w:t>
      </w:r>
      <w:r w:rsidRPr="00F27EB7">
        <w:rPr>
          <w:i/>
          <w:iCs/>
          <w:sz w:val="20"/>
          <w:szCs w:val="20"/>
          <w:lang w:val="en-GB"/>
        </w:rPr>
        <w:t xml:space="preserve"> </w:t>
      </w:r>
      <w:proofErr w:type="spellStart"/>
      <w:r w:rsidRPr="00F27EB7">
        <w:rPr>
          <w:i/>
          <w:iCs/>
          <w:sz w:val="20"/>
          <w:szCs w:val="20"/>
          <w:lang w:val="en-GB"/>
        </w:rPr>
        <w:t>i</w:t>
      </w:r>
      <w:proofErr w:type="spellEnd"/>
      <w:r w:rsidRPr="00F27EB7">
        <w:rPr>
          <w:sz w:val="20"/>
          <w:szCs w:val="20"/>
          <w:lang w:val="en-GB"/>
        </w:rPr>
        <w:t xml:space="preserve">, including the sampling time and processing time, </w:t>
      </w:r>
      <m:oMath>
        <m:sSub>
          <m:sSubPr>
            <m:ctrlPr>
              <w:rPr>
                <w:rFonts w:ascii="Cambria Math" w:hAnsi="Cambria Math"/>
                <w:bCs/>
                <w:sz w:val="20"/>
                <w:szCs w:val="20"/>
                <w:lang w:val="en-GB"/>
              </w:rPr>
            </m:ctrlPr>
          </m:sSubPr>
          <m:e>
            <m:r>
              <m:rPr>
                <m:nor/>
              </m:rPr>
              <w:rPr>
                <w:bCs/>
                <w:sz w:val="20"/>
                <w:szCs w:val="20"/>
                <w:lang w:val="en-GB"/>
              </w:rPr>
              <m:t>T</m:t>
            </m:r>
          </m:e>
          <m:sub>
            <m:r>
              <m:rPr>
                <m:nor/>
              </m:rPr>
              <w:rPr>
                <w:bCs/>
                <w:sz w:val="20"/>
                <w:szCs w:val="20"/>
                <w:lang w:val="en-GB"/>
              </w:rPr>
              <m:t>last</m:t>
            </m:r>
            <m:r>
              <m:rPr>
                <m:sty m:val="p"/>
              </m:rPr>
              <w:rPr>
                <w:rFonts w:ascii="Cambria Math"/>
                <w:sz w:val="20"/>
                <w:szCs w:val="20"/>
                <w:lang w:val="en-GB"/>
              </w:rPr>
              <m:t>,i</m:t>
            </m:r>
          </m:sub>
        </m:sSub>
      </m:oMath>
      <w:r w:rsidRPr="00F27EB7">
        <w:rPr>
          <w:bCs/>
          <w:sz w:val="20"/>
          <w:szCs w:val="20"/>
          <w:lang w:val="en-GB"/>
        </w:rPr>
        <w:t xml:space="preserve"> = </w:t>
      </w:r>
      <m:oMath>
        <m:sSub>
          <m:sSubPr>
            <m:ctrlPr>
              <w:rPr>
                <w:rFonts w:ascii="Cambria Math" w:hAnsi="Cambria Math"/>
                <w:bCs/>
                <w:sz w:val="20"/>
                <w:szCs w:val="20"/>
                <w:lang w:val="en-GB"/>
              </w:rPr>
            </m:ctrlPr>
          </m:sSubPr>
          <m:e>
            <m:r>
              <w:rPr>
                <w:rFonts w:ascii="Cambria Math" w:hAnsi="Cambria Math"/>
                <w:sz w:val="20"/>
                <w:szCs w:val="20"/>
                <w:lang w:val="en-GB"/>
              </w:rPr>
              <m:t>T</m:t>
            </m:r>
          </m:e>
          <m:sub>
            <m:r>
              <m:rPr>
                <m:nor/>
              </m:rPr>
              <w:rPr>
                <w:bCs/>
                <w:sz w:val="20"/>
                <w:szCs w:val="20"/>
                <w:lang w:val="en-GB"/>
              </w:rPr>
              <m:t>i</m:t>
            </m:r>
          </m:sub>
        </m:sSub>
      </m:oMath>
      <w:r w:rsidRPr="00F27EB7">
        <w:rPr>
          <w:bCs/>
          <w:sz w:val="20"/>
          <w:szCs w:val="20"/>
          <w:lang w:val="en-GB"/>
        </w:rPr>
        <w:t xml:space="preserve"> + </w:t>
      </w:r>
      <m:oMath>
        <m:sSub>
          <m:sSubPr>
            <m:ctrlPr>
              <w:rPr>
                <w:rFonts w:ascii="Cambria Math" w:hAnsi="Cambria Math"/>
                <w:bCs/>
                <w:sz w:val="20"/>
                <w:szCs w:val="20"/>
                <w:lang w:val="en-GB"/>
              </w:rPr>
            </m:ctrlPr>
          </m:sSubPr>
          <m:e>
            <m:r>
              <w:rPr>
                <w:rFonts w:ascii="Cambria Math" w:hAnsi="Cambria Math"/>
                <w:sz w:val="20"/>
                <w:szCs w:val="20"/>
                <w:lang w:val="en-GB"/>
              </w:rPr>
              <m:t>T</m:t>
            </m:r>
          </m:e>
          <m:sub>
            <m:r>
              <w:rPr>
                <w:rFonts w:ascii="Cambria Math" w:hAnsi="Cambria Math"/>
                <w:sz w:val="20"/>
                <w:szCs w:val="20"/>
                <w:lang w:val="en-GB"/>
              </w:rPr>
              <m:t>available</m:t>
            </m:r>
            <m:r>
              <m:rPr>
                <m:sty m:val="p"/>
              </m:rPr>
              <w:rPr>
                <w:rFonts w:ascii="Cambria Math" w:hAnsi="Cambria Math"/>
                <w:sz w:val="20"/>
                <w:szCs w:val="20"/>
                <w:lang w:val="en-GB"/>
              </w:rPr>
              <m:t>_</m:t>
            </m:r>
            <m:r>
              <w:rPr>
                <w:rFonts w:ascii="Cambria Math" w:hAnsi="Cambria Math"/>
                <w:sz w:val="20"/>
                <w:szCs w:val="20"/>
                <w:lang w:val="en-GB"/>
              </w:rPr>
              <m:t>PRS</m:t>
            </m:r>
            <m:r>
              <m:rPr>
                <m:nor/>
              </m:rPr>
              <w:rPr>
                <w:bCs/>
                <w:sz w:val="20"/>
                <w:szCs w:val="20"/>
                <w:lang w:val="en-GB"/>
              </w:rPr>
              <m:t>,i</m:t>
            </m:r>
          </m:sub>
        </m:sSub>
      </m:oMath>
      <w:r w:rsidRPr="00F27EB7">
        <w:rPr>
          <w:sz w:val="20"/>
          <w:szCs w:val="20"/>
          <w:lang w:val="en-GB"/>
        </w:rPr>
        <w:t xml:space="preserve"> ,</w:t>
      </w:r>
    </w:p>
    <w:p w14:paraId="20264D2D" w14:textId="77777777" w:rsidR="00F27EB7" w:rsidRPr="00F27EB7" w:rsidRDefault="00F27EB7" w:rsidP="00F27EB7">
      <w:pPr>
        <w:overflowPunct w:val="0"/>
        <w:autoSpaceDE w:val="0"/>
        <w:autoSpaceDN w:val="0"/>
        <w:adjustRightInd w:val="0"/>
        <w:spacing w:after="180"/>
        <w:ind w:left="568" w:hanging="284"/>
        <w:textAlignment w:val="baseline"/>
        <w:rPr>
          <w:i/>
          <w:iCs/>
          <w:sz w:val="18"/>
          <w:szCs w:val="18"/>
          <w:lang w:val="en-GB" w:eastAsia="zh-CN"/>
        </w:rPr>
      </w:pPr>
      <w:r w:rsidRPr="00F27EB7">
        <w:rPr>
          <w:sz w:val="20"/>
          <w:szCs w:val="20"/>
          <w:lang w:val="en-GB"/>
        </w:rPr>
        <w:t>-</w:t>
      </w:r>
      <w:r w:rsidRPr="00F27EB7">
        <w:rPr>
          <w:sz w:val="20"/>
          <w:szCs w:val="20"/>
          <w:lang w:val="en-GB"/>
        </w:rPr>
        <w:tab/>
      </w:r>
      <m:oMath>
        <m:sSub>
          <m:sSubPr>
            <m:ctrlPr>
              <w:rPr>
                <w:rFonts w:ascii="Cambria Math" w:hAnsi="Cambria Math"/>
                <w:bCs/>
                <w:i/>
                <w:iCs/>
                <w:sz w:val="20"/>
                <w:szCs w:val="20"/>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m:t>
            </m:r>
            <m:r>
              <w:rPr>
                <w:rFonts w:ascii="Cambria Math" w:hAnsi="Cambria Math"/>
                <w:sz w:val="20"/>
                <w:szCs w:val="20"/>
                <w:lang w:val="en-GB" w:eastAsia="zh-CN"/>
              </w:rPr>
              <m:t>i</m:t>
            </m:r>
          </m:sub>
        </m:sSub>
      </m:oMath>
      <w:r w:rsidRPr="00F27EB7">
        <w:rPr>
          <w:bCs/>
          <w:iCs/>
          <w:sz w:val="20"/>
          <w:szCs w:val="20"/>
          <w:lang w:val="en-GB" w:eastAsia="zh-CN"/>
        </w:rPr>
        <w:t xml:space="preserve"> </w:t>
      </w:r>
      <w:r w:rsidRPr="00F27EB7">
        <w:rPr>
          <w:sz w:val="20"/>
          <w:szCs w:val="20"/>
          <w:lang w:val="en-GB"/>
        </w:rPr>
        <w:t xml:space="preserve">is the periodicity of the </w:t>
      </w:r>
      <w:r w:rsidRPr="00F27EB7">
        <w:rPr>
          <w:sz w:val="20"/>
          <w:szCs w:val="20"/>
          <w:lang w:val="en-GB" w:eastAsia="zh-CN"/>
        </w:rPr>
        <w:t>PRS RSTD</w:t>
      </w:r>
      <w:r w:rsidRPr="00F27EB7">
        <w:rPr>
          <w:sz w:val="20"/>
          <w:szCs w:val="20"/>
          <w:lang w:val="en-GB"/>
        </w:rPr>
        <w:t xml:space="preserve"> measurement in </w:t>
      </w:r>
      <w:r w:rsidRPr="00F27EB7">
        <w:rPr>
          <w:sz w:val="20"/>
          <w:szCs w:val="20"/>
          <w:lang w:val="en-GB" w:eastAsia="zh-CN"/>
        </w:rPr>
        <w:t xml:space="preserve">positioning frequency layer </w:t>
      </w:r>
      <w:proofErr w:type="spellStart"/>
      <w:r w:rsidRPr="00F27EB7">
        <w:rPr>
          <w:sz w:val="20"/>
          <w:szCs w:val="20"/>
          <w:lang w:val="en-GB" w:eastAsia="zh-CN"/>
        </w:rPr>
        <w:t>i</w:t>
      </w:r>
      <w:proofErr w:type="spellEnd"/>
      <w:r w:rsidRPr="00F27EB7">
        <w:rPr>
          <w:sz w:val="20"/>
          <w:szCs w:val="20"/>
          <w:lang w:val="en-GB" w:eastAsia="zh-CN"/>
        </w:rPr>
        <w:t xml:space="preserve"> </w:t>
      </w:r>
      <w:r w:rsidRPr="00F27EB7">
        <w:rPr>
          <w:iCs/>
          <w:sz w:val="18"/>
          <w:szCs w:val="18"/>
          <w:lang w:val="en-GB" w:eastAsia="zh-CN"/>
        </w:rPr>
        <w:t xml:space="preserve">defined as: </w:t>
      </w:r>
    </w:p>
    <w:p w14:paraId="786B8AF7" w14:textId="77777777" w:rsidR="00F27EB7" w:rsidRPr="00F27EB7" w:rsidRDefault="00F27EB7" w:rsidP="00F27EB7">
      <w:pPr>
        <w:keepLines/>
        <w:tabs>
          <w:tab w:val="center" w:pos="4536"/>
          <w:tab w:val="right" w:pos="9072"/>
        </w:tabs>
        <w:overflowPunct w:val="0"/>
        <w:autoSpaceDE w:val="0"/>
        <w:autoSpaceDN w:val="0"/>
        <w:adjustRightInd w:val="0"/>
        <w:spacing w:after="180"/>
        <w:textAlignment w:val="baseline"/>
        <w:rPr>
          <w:noProof/>
          <w:sz w:val="20"/>
          <w:szCs w:val="20"/>
          <w:lang w:val="en-GB" w:eastAsia="zh-CN"/>
        </w:rPr>
      </w:pPr>
      <w:r w:rsidRPr="00F27EB7">
        <w:rPr>
          <w:iCs/>
          <w:noProof/>
          <w:sz w:val="20"/>
          <w:szCs w:val="20"/>
          <w:lang w:val="en-GB"/>
        </w:rPr>
        <w:tab/>
      </w:r>
      <m:oMath>
        <m:sSub>
          <m:sSubPr>
            <m:ctrlPr>
              <w:rPr>
                <w:rFonts w:ascii="Cambria Math" w:hAnsi="Cambria Math"/>
                <w:noProof/>
                <w:sz w:val="20"/>
                <w:szCs w:val="20"/>
                <w:lang w:val="en-GB"/>
              </w:rPr>
            </m:ctrlPr>
          </m:sSubPr>
          <m:e>
            <m:r>
              <w:rPr>
                <w:rFonts w:ascii="Cambria Math" w:hAnsi="Cambria Math"/>
                <w:noProof/>
                <w:sz w:val="20"/>
                <w:szCs w:val="20"/>
                <w:lang w:val="en-GB"/>
              </w:rPr>
              <m:t>T</m:t>
            </m:r>
          </m:e>
          <m:sub>
            <m:r>
              <m:rPr>
                <m:nor/>
              </m:rPr>
              <w:rPr>
                <w:noProof/>
                <w:sz w:val="20"/>
                <w:szCs w:val="20"/>
                <w:lang w:val="en-GB"/>
              </w:rPr>
              <m:t>effect,i</m:t>
            </m:r>
          </m:sub>
        </m:sSub>
      </m:oMath>
      <w:r w:rsidRPr="00F27EB7">
        <w:rPr>
          <w:noProof/>
          <w:sz w:val="20"/>
          <w:szCs w:val="20"/>
          <w:lang w:val="en-GB"/>
        </w:rPr>
        <w:t xml:space="preserve"> = </w:t>
      </w:r>
      <m:oMath>
        <m:d>
          <m:dPr>
            <m:begChr m:val="⌈"/>
            <m:endChr m:val="⌉"/>
            <m:ctrlPr>
              <w:rPr>
                <w:rFonts w:ascii="Cambria Math" w:hAnsi="Cambria Math"/>
                <w:noProof/>
                <w:sz w:val="20"/>
                <w:szCs w:val="20"/>
                <w:lang w:val="en-GB"/>
              </w:rPr>
            </m:ctrlPr>
          </m:dPr>
          <m:e>
            <m:f>
              <m:fPr>
                <m:ctrlPr>
                  <w:rPr>
                    <w:rFonts w:ascii="Cambria Math" w:hAnsi="Cambria Math"/>
                    <w:noProof/>
                    <w:sz w:val="20"/>
                    <w:szCs w:val="20"/>
                    <w:lang w:val="en-GB"/>
                  </w:rPr>
                </m:ctrlPr>
              </m:fPr>
              <m:num>
                <m:sSub>
                  <m:sSubPr>
                    <m:ctrlPr>
                      <w:rPr>
                        <w:rFonts w:ascii="Cambria Math" w:hAnsi="Cambria Math"/>
                        <w:noProof/>
                        <w:sz w:val="20"/>
                        <w:szCs w:val="20"/>
                        <w:lang w:val="en-GB"/>
                      </w:rPr>
                    </m:ctrlPr>
                  </m:sSubPr>
                  <m:e>
                    <m:r>
                      <w:rPr>
                        <w:rFonts w:ascii="Cambria Math" w:hAnsi="Cambria Math"/>
                        <w:noProof/>
                        <w:sz w:val="20"/>
                        <w:szCs w:val="20"/>
                        <w:lang w:val="en-GB"/>
                      </w:rPr>
                      <m:t>T</m:t>
                    </m:r>
                  </m:e>
                  <m:sub>
                    <m:r>
                      <m:rPr>
                        <m:nor/>
                      </m:rPr>
                      <w:rPr>
                        <w:noProof/>
                        <w:sz w:val="20"/>
                        <w:szCs w:val="20"/>
                        <w:lang w:val="en-GB"/>
                      </w:rPr>
                      <m:t>i</m:t>
                    </m:r>
                  </m:sub>
                </m:sSub>
              </m:num>
              <m:den>
                <m:sSub>
                  <m:sSubPr>
                    <m:ctrlPr>
                      <w:rPr>
                        <w:rFonts w:ascii="Cambria Math" w:hAnsi="Cambria Math"/>
                        <w:noProof/>
                        <w:sz w:val="20"/>
                        <w:szCs w:val="20"/>
                        <w:lang w:val="en-GB"/>
                      </w:rPr>
                    </m:ctrlPr>
                  </m:sSubPr>
                  <m:e>
                    <m:r>
                      <w:rPr>
                        <w:rFonts w:ascii="Cambria Math" w:hAnsi="Cambria Math"/>
                        <w:noProof/>
                        <w:sz w:val="20"/>
                        <w:szCs w:val="20"/>
                        <w:lang w:val="en-GB"/>
                      </w:rPr>
                      <m:t>T</m:t>
                    </m:r>
                  </m:e>
                  <m:sub>
                    <m:r>
                      <w:rPr>
                        <w:rFonts w:ascii="Cambria Math" w:hAnsi="Cambria Math"/>
                        <w:noProof/>
                        <w:sz w:val="20"/>
                        <w:szCs w:val="20"/>
                        <w:lang w:val="en-GB"/>
                      </w:rPr>
                      <m:t>available</m:t>
                    </m:r>
                    <m:r>
                      <m:rPr>
                        <m:sty m:val="p"/>
                      </m:rPr>
                      <w:rPr>
                        <w:rFonts w:ascii="Cambria Math" w:hAnsi="Cambria Math"/>
                        <w:noProof/>
                        <w:sz w:val="20"/>
                        <w:szCs w:val="20"/>
                        <w:lang w:val="en-GB"/>
                      </w:rPr>
                      <m:t>_</m:t>
                    </m:r>
                    <m:r>
                      <w:rPr>
                        <w:rFonts w:ascii="Cambria Math" w:hAnsi="Cambria Math"/>
                        <w:noProof/>
                        <w:sz w:val="20"/>
                        <w:szCs w:val="20"/>
                        <w:lang w:val="en-GB"/>
                      </w:rPr>
                      <m:t>PRS</m:t>
                    </m:r>
                    <m:r>
                      <m:rPr>
                        <m:nor/>
                      </m:rPr>
                      <w:rPr>
                        <w:noProof/>
                        <w:sz w:val="20"/>
                        <w:szCs w:val="20"/>
                        <w:lang w:val="en-GB"/>
                      </w:rPr>
                      <m:t>,i</m:t>
                    </m:r>
                  </m:sub>
                </m:sSub>
              </m:den>
            </m:f>
          </m:e>
        </m:d>
        <m:r>
          <m:rPr>
            <m:sty m:val="p"/>
          </m:rPr>
          <w:rPr>
            <w:rFonts w:ascii="Cambria Math" w:hAnsi="Cambria Math"/>
            <w:noProof/>
            <w:sz w:val="20"/>
            <w:szCs w:val="20"/>
            <w:lang w:val="en-GB"/>
          </w:rPr>
          <m:t>*</m:t>
        </m:r>
        <m:sSub>
          <m:sSubPr>
            <m:ctrlPr>
              <w:rPr>
                <w:rFonts w:ascii="Cambria Math" w:hAnsi="Cambria Math"/>
                <w:noProof/>
                <w:sz w:val="20"/>
                <w:szCs w:val="20"/>
                <w:lang w:val="en-GB"/>
              </w:rPr>
            </m:ctrlPr>
          </m:sSubPr>
          <m:e>
            <m:r>
              <w:rPr>
                <w:rFonts w:ascii="Cambria Math" w:hAnsi="Cambria Math"/>
                <w:noProof/>
                <w:sz w:val="20"/>
                <w:szCs w:val="20"/>
                <w:lang w:val="en-GB"/>
              </w:rPr>
              <m:t>T</m:t>
            </m:r>
          </m:e>
          <m:sub>
            <m:r>
              <w:rPr>
                <w:rFonts w:ascii="Cambria Math" w:hAnsi="Cambria Math"/>
                <w:noProof/>
                <w:sz w:val="20"/>
                <w:szCs w:val="20"/>
                <w:lang w:val="en-GB"/>
              </w:rPr>
              <m:t>available</m:t>
            </m:r>
            <m:r>
              <m:rPr>
                <m:sty m:val="p"/>
              </m:rPr>
              <w:rPr>
                <w:rFonts w:ascii="Cambria Math" w:hAnsi="Cambria Math"/>
                <w:noProof/>
                <w:sz w:val="20"/>
                <w:szCs w:val="20"/>
                <w:lang w:val="en-GB"/>
              </w:rPr>
              <m:t>_</m:t>
            </m:r>
            <m:r>
              <w:rPr>
                <w:rFonts w:ascii="Cambria Math" w:hAnsi="Cambria Math"/>
                <w:noProof/>
                <w:sz w:val="20"/>
                <w:szCs w:val="20"/>
                <w:lang w:val="en-GB"/>
              </w:rPr>
              <m:t>PRS</m:t>
            </m:r>
            <m:r>
              <m:rPr>
                <m:nor/>
              </m:rPr>
              <w:rPr>
                <w:noProof/>
                <w:sz w:val="20"/>
                <w:szCs w:val="20"/>
                <w:lang w:val="en-GB"/>
              </w:rPr>
              <m:t>,i</m:t>
            </m:r>
          </m:sub>
        </m:sSub>
      </m:oMath>
      <w:r w:rsidRPr="00F27EB7">
        <w:rPr>
          <w:noProof/>
          <w:sz w:val="20"/>
          <w:szCs w:val="20"/>
          <w:lang w:val="en-GB" w:eastAsia="zh-CN"/>
        </w:rPr>
        <w:t xml:space="preserve"> </w:t>
      </w:r>
    </w:p>
    <w:p w14:paraId="50BF1AD8"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sz w:val="20"/>
          <w:szCs w:val="20"/>
          <w:lang w:val="en-GB" w:eastAsia="zh-CN"/>
        </w:rPr>
        <w:t>Where:</w:t>
      </w:r>
    </w:p>
    <w:p w14:paraId="4E75A6B6"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rFonts w:eastAsia="MS Mincho" w:cs="v4.2.0"/>
          <w:sz w:val="20"/>
          <w:szCs w:val="20"/>
          <w:lang w:val="en-GB"/>
        </w:rPr>
        <w:t>-</w:t>
      </w:r>
      <w:r w:rsidRPr="00F27EB7">
        <w:rPr>
          <w:rFonts w:eastAsia="MS Mincho" w:cs="v4.2.0"/>
          <w:sz w:val="20"/>
          <w:szCs w:val="20"/>
          <w:lang w:val="en-GB"/>
        </w:rPr>
        <w:tab/>
      </w:r>
      <m:oMath>
        <m:sSub>
          <m:sSubPr>
            <m:ctrlPr>
              <w:rPr>
                <w:rFonts w:ascii="Cambria Math" w:hAnsi="Cambria Math"/>
                <w:iCs/>
                <w:sz w:val="20"/>
                <w:szCs w:val="20"/>
                <w:lang w:val="en-GB"/>
              </w:rPr>
            </m:ctrlPr>
          </m:sSubPr>
          <m:e>
            <m:r>
              <w:rPr>
                <w:rFonts w:ascii="Cambria Math" w:hAnsi="Cambria Math"/>
                <w:sz w:val="20"/>
                <w:szCs w:val="20"/>
                <w:lang w:val="en-GB" w:eastAsia="zh-CN"/>
              </w:rPr>
              <m:t>T</m:t>
            </m:r>
          </m:e>
          <m:sub>
            <m:r>
              <w:rPr>
                <w:rFonts w:ascii="Cambria Math" w:hAnsi="Cambria Math"/>
                <w:sz w:val="20"/>
                <w:szCs w:val="20"/>
                <w:lang w:val="en-GB" w:eastAsia="zh-CN"/>
              </w:rPr>
              <m:t>i</m:t>
            </m:r>
          </m:sub>
        </m:sSub>
      </m:oMath>
      <w:r w:rsidRPr="00F27EB7">
        <w:rPr>
          <w:sz w:val="20"/>
          <w:szCs w:val="20"/>
          <w:lang w:val="en-GB"/>
        </w:rPr>
        <w:tab/>
      </w:r>
      <w:r w:rsidRPr="00F27EB7">
        <w:rPr>
          <w:sz w:val="20"/>
          <w:szCs w:val="20"/>
          <w:lang w:val="en-GB" w:eastAsia="zh-CN"/>
        </w:rPr>
        <w:t xml:space="preserve">corresponds to [ </w:t>
      </w:r>
      <w:proofErr w:type="spellStart"/>
      <w:r w:rsidRPr="00F27EB7">
        <w:rPr>
          <w:iCs/>
          <w:sz w:val="20"/>
          <w:szCs w:val="20"/>
          <w:lang w:val="en-GB"/>
        </w:rPr>
        <w:t>durationOfPRS-</w:t>
      </w:r>
      <w:proofErr w:type="gramStart"/>
      <w:r w:rsidRPr="00F27EB7">
        <w:rPr>
          <w:iCs/>
          <w:sz w:val="20"/>
          <w:szCs w:val="20"/>
          <w:lang w:val="en-GB"/>
        </w:rPr>
        <w:t>ProcessingSymbolsInEveryTms</w:t>
      </w:r>
      <w:proofErr w:type="spellEnd"/>
      <w:r w:rsidRPr="00F27EB7">
        <w:rPr>
          <w:sz w:val="20"/>
          <w:szCs w:val="20"/>
          <w:lang w:val="en-GB"/>
        </w:rPr>
        <w:t xml:space="preserve">  ]</w:t>
      </w:r>
      <w:proofErr w:type="gramEnd"/>
      <w:r w:rsidRPr="00F27EB7">
        <w:rPr>
          <w:sz w:val="20"/>
          <w:szCs w:val="20"/>
          <w:lang w:val="en-GB"/>
        </w:rPr>
        <w:t xml:space="preserve"> </w:t>
      </w:r>
      <w:r w:rsidRPr="00F27EB7">
        <w:rPr>
          <w:sz w:val="20"/>
          <w:szCs w:val="20"/>
          <w:lang w:val="en-GB" w:eastAsia="zh-CN"/>
        </w:rPr>
        <w:t>in TS 37.355 [34],</w:t>
      </w:r>
    </w:p>
    <w:p w14:paraId="12897095"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rPr>
      </w:pPr>
      <w:r w:rsidRPr="00F27EB7">
        <w:rPr>
          <w:rFonts w:eastAsia="MS Mincho" w:cs="v4.2.0"/>
          <w:sz w:val="20"/>
          <w:szCs w:val="20"/>
          <w:lang w:val="en-GB"/>
        </w:rPr>
        <w:t>-</w:t>
      </w:r>
      <w:r w:rsidRPr="00F27EB7">
        <w:rPr>
          <w:rFonts w:eastAsia="MS Mincho" w:cs="v4.2.0"/>
          <w:sz w:val="20"/>
          <w:szCs w:val="20"/>
          <w:lang w:val="en-GB"/>
        </w:rPr>
        <w:tab/>
      </w:r>
      <m:oMath>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available</m:t>
            </m:r>
            <m:r>
              <m:rPr>
                <m:sty m:val="p"/>
              </m:rPr>
              <w:rPr>
                <w:rFonts w:ascii="Cambria Math" w:hAnsi="Cambria Math"/>
                <w:sz w:val="20"/>
                <w:szCs w:val="20"/>
                <w:lang w:val="en-GB"/>
              </w:rPr>
              <m:t>_</m:t>
            </m:r>
            <m:r>
              <w:rPr>
                <w:rFonts w:ascii="Cambria Math" w:hAnsi="Cambria Math"/>
                <w:sz w:val="20"/>
                <w:szCs w:val="20"/>
                <w:lang w:val="en-GB"/>
              </w:rPr>
              <m:t>PRS</m:t>
            </m:r>
            <m:r>
              <m:rPr>
                <m:nor/>
              </m:rPr>
              <w:rPr>
                <w:sz w:val="20"/>
                <w:szCs w:val="20"/>
                <w:lang w:val="en-GB"/>
              </w:rPr>
              <m:t>,i</m:t>
            </m:r>
          </m:sub>
        </m:sSub>
        <m:r>
          <m:rPr>
            <m:sty m:val="p"/>
          </m:rPr>
          <w:rPr>
            <w:rFonts w:ascii="Cambria Math" w:hAnsi="Cambria Math"/>
            <w:sz w:val="20"/>
            <w:szCs w:val="20"/>
            <w:lang w:val="en-GB"/>
          </w:rPr>
          <m:t>=</m:t>
        </m:r>
        <m:r>
          <w:rPr>
            <w:rFonts w:ascii="Cambria Math" w:hAnsi="Cambria Math"/>
            <w:sz w:val="20"/>
            <w:szCs w:val="20"/>
            <w:lang w:val="en-GB"/>
          </w:rPr>
          <m:t>LCM</m:t>
        </m:r>
        <m:d>
          <m:dPr>
            <m:ctrlPr>
              <w:rPr>
                <w:rFonts w:ascii="Cambria Math" w:hAnsi="Cambria Math"/>
                <w:sz w:val="20"/>
                <w:szCs w:val="20"/>
                <w:lang w:val="en-GB"/>
              </w:rPr>
            </m:ctrlPr>
          </m:dPr>
          <m:e>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PRS</m:t>
                </m:r>
                <m:r>
                  <m:rPr>
                    <m:nor/>
                  </m:rPr>
                  <w:rPr>
                    <w:sz w:val="20"/>
                    <w:szCs w:val="20"/>
                    <w:lang w:val="en-GB"/>
                  </w:rPr>
                  <m:t>,i</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DRX</m:t>
                </m:r>
              </m:sub>
            </m:sSub>
          </m:e>
        </m:d>
      </m:oMath>
      <w:r w:rsidRPr="00F27EB7">
        <w:rPr>
          <w:sz w:val="20"/>
          <w:szCs w:val="20"/>
          <w:lang w:val="en-GB"/>
        </w:rPr>
        <w:t xml:space="preserve">, the least common multiple between </w:t>
      </w:r>
      <m:oMath>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PRS</m:t>
            </m:r>
            <m:r>
              <m:rPr>
                <m:nor/>
              </m:rPr>
              <w:rPr>
                <w:sz w:val="20"/>
                <w:szCs w:val="20"/>
                <w:lang w:val="en-GB"/>
              </w:rPr>
              <m:t>,i</m:t>
            </m:r>
          </m:sub>
        </m:sSub>
      </m:oMath>
      <w:r w:rsidRPr="00F27EB7">
        <w:rPr>
          <w:sz w:val="20"/>
          <w:szCs w:val="20"/>
          <w:lang w:val="en-GB"/>
        </w:rPr>
        <w:t xml:space="preserve"> and the DRX cycle length </w:t>
      </w:r>
      <m:oMath>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DRX</m:t>
            </m:r>
          </m:sub>
        </m:sSub>
      </m:oMath>
    </w:p>
    <w:p w14:paraId="3DB0BD26"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rFonts w:eastAsia="MS Mincho" w:cs="v4.2.0"/>
          <w:sz w:val="20"/>
          <w:szCs w:val="20"/>
          <w:lang w:val="en-GB"/>
        </w:rPr>
        <w:t>-</w:t>
      </w:r>
      <w:r w:rsidRPr="00F27EB7">
        <w:rPr>
          <w:rFonts w:eastAsia="MS Mincho" w:cs="v4.2.0"/>
          <w:sz w:val="20"/>
          <w:szCs w:val="20"/>
          <w:lang w:val="en-GB"/>
        </w:rPr>
        <w:tab/>
      </w:r>
      <m:oMath>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PRS</m:t>
            </m:r>
            <m:r>
              <m:rPr>
                <m:nor/>
              </m:rPr>
              <w:rPr>
                <w:sz w:val="20"/>
                <w:szCs w:val="20"/>
                <w:lang w:val="en-GB"/>
              </w:rPr>
              <m:t>,i</m:t>
            </m:r>
          </m:sub>
        </m:sSub>
      </m:oMath>
      <w:r w:rsidRPr="00F27EB7">
        <w:rPr>
          <w:sz w:val="20"/>
          <w:szCs w:val="20"/>
          <w:lang w:val="en-GB"/>
        </w:rPr>
        <w:t xml:space="preserve"> is the periodicity of DL PRS resource </w:t>
      </w:r>
      <w:r w:rsidRPr="00F27EB7">
        <w:rPr>
          <w:sz w:val="20"/>
          <w:szCs w:val="20"/>
          <w:lang w:val="en-GB" w:eastAsia="zh-CN"/>
        </w:rPr>
        <w:t xml:space="preserve">with muting </w:t>
      </w:r>
      <w:r w:rsidRPr="00F27EB7">
        <w:rPr>
          <w:sz w:val="20"/>
          <w:szCs w:val="20"/>
          <w:lang w:val="en-GB"/>
        </w:rPr>
        <w:t xml:space="preserve">on </w:t>
      </w:r>
      <w:r w:rsidRPr="00F27EB7">
        <w:rPr>
          <w:sz w:val="20"/>
          <w:szCs w:val="20"/>
          <w:lang w:val="en-GB" w:eastAsia="zh-CN"/>
        </w:rPr>
        <w:t xml:space="preserve">positioning </w:t>
      </w:r>
      <w:r w:rsidRPr="00F27EB7">
        <w:rPr>
          <w:sz w:val="20"/>
          <w:szCs w:val="20"/>
          <w:lang w:val="en-GB"/>
        </w:rPr>
        <w:t xml:space="preserve">frequency layer </w:t>
      </w:r>
      <w:proofErr w:type="spellStart"/>
      <w:r w:rsidRPr="00F27EB7">
        <w:rPr>
          <w:i/>
          <w:iCs/>
          <w:sz w:val="20"/>
          <w:szCs w:val="20"/>
          <w:lang w:val="en-GB"/>
        </w:rPr>
        <w:t>i</w:t>
      </w:r>
      <w:proofErr w:type="spellEnd"/>
      <w:r w:rsidRPr="00F27EB7">
        <w:rPr>
          <w:sz w:val="20"/>
          <w:szCs w:val="20"/>
          <w:lang w:val="en-GB"/>
        </w:rPr>
        <w:t>.</w:t>
      </w:r>
      <w:r w:rsidRPr="00F27EB7">
        <w:rPr>
          <w:sz w:val="20"/>
          <w:szCs w:val="20"/>
          <w:lang w:val="en-GB" w:eastAsia="zh-CN"/>
        </w:rPr>
        <w:t xml:space="preserve"> </w:t>
      </w:r>
    </w:p>
    <w:p w14:paraId="40553D69" w14:textId="77777777" w:rsidR="00F27EB7" w:rsidRPr="00F27EB7" w:rsidRDefault="00F27EB7" w:rsidP="00F27EB7">
      <w:pPr>
        <w:overflowPunct w:val="0"/>
        <w:autoSpaceDE w:val="0"/>
        <w:autoSpaceDN w:val="0"/>
        <w:adjustRightInd w:val="0"/>
        <w:spacing w:after="180"/>
        <w:textAlignment w:val="baseline"/>
        <w:rPr>
          <w:sz w:val="20"/>
          <w:szCs w:val="20"/>
          <w:lang w:val="en-GB" w:eastAsia="zh-CN"/>
        </w:rPr>
      </w:pPr>
      <w:r w:rsidRPr="00F27EB7">
        <w:rPr>
          <w:sz w:val="20"/>
          <w:szCs w:val="20"/>
          <w:lang w:val="en-GB"/>
        </w:rPr>
        <w:t>If more than one PRS periodicities</w:t>
      </w:r>
      <w:r w:rsidRPr="00F27EB7">
        <w:rPr>
          <w:sz w:val="20"/>
          <w:szCs w:val="20"/>
          <w:lang w:val="en-GB" w:eastAsia="zh-CN"/>
        </w:rPr>
        <w:t xml:space="preserve"> are configured in positioning </w:t>
      </w:r>
      <w:r w:rsidRPr="00F27EB7">
        <w:rPr>
          <w:sz w:val="20"/>
          <w:szCs w:val="20"/>
          <w:lang w:val="en-GB"/>
        </w:rPr>
        <w:t xml:space="preserve">frequency layer </w:t>
      </w:r>
      <w:proofErr w:type="spellStart"/>
      <w:r w:rsidRPr="00F27EB7">
        <w:rPr>
          <w:i/>
          <w:iCs/>
          <w:sz w:val="20"/>
          <w:szCs w:val="20"/>
          <w:lang w:val="en-GB"/>
        </w:rPr>
        <w:t>i</w:t>
      </w:r>
      <w:proofErr w:type="spellEnd"/>
      <w:r w:rsidRPr="00F27EB7">
        <w:rPr>
          <w:sz w:val="20"/>
          <w:szCs w:val="20"/>
          <w:lang w:val="en-GB"/>
        </w:rPr>
        <w:t>, the least common multiple of PRS periodicities</w:t>
      </w:r>
      <w:r w:rsidRPr="00F27EB7">
        <w:rPr>
          <w:sz w:val="20"/>
          <w:szCs w:val="20"/>
          <w:lang w:val="en-GB" w:eastAsia="zh-CN"/>
        </w:rPr>
        <w:t xml:space="preserve"> </w:t>
      </w:r>
      <m:oMath>
        <m:sSubSup>
          <m:sSubSupPr>
            <m:ctrlPr>
              <w:rPr>
                <w:rFonts w:ascii="Cambria Math" w:hAnsi="Cambria Math"/>
                <w:sz w:val="20"/>
                <w:szCs w:val="20"/>
                <w:lang w:val="en-GB"/>
              </w:rPr>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 with muting</m:t>
            </m:r>
          </m:sup>
        </m:sSubSup>
      </m:oMath>
      <w:r w:rsidRPr="00F27EB7">
        <w:rPr>
          <w:sz w:val="20"/>
          <w:szCs w:val="20"/>
          <w:lang w:val="en-GB"/>
        </w:rPr>
        <w:t xml:space="preserve"> among </w:t>
      </w:r>
      <w:r w:rsidRPr="00F27EB7">
        <w:rPr>
          <w:sz w:val="20"/>
          <w:szCs w:val="20"/>
          <w:lang w:val="en-GB" w:eastAsia="zh-CN"/>
        </w:rPr>
        <w:t xml:space="preserve">all </w:t>
      </w:r>
      <w:r w:rsidRPr="00F27EB7">
        <w:rPr>
          <w:sz w:val="20"/>
          <w:szCs w:val="20"/>
          <w:lang w:val="en-GB"/>
        </w:rPr>
        <w:t xml:space="preserve">DL PRS </w:t>
      </w:r>
      <w:r w:rsidRPr="00F27EB7">
        <w:rPr>
          <w:sz w:val="20"/>
          <w:szCs w:val="20"/>
          <w:lang w:val="en-GB" w:eastAsia="zh-CN"/>
        </w:rPr>
        <w:t xml:space="preserve">resource sets in the positioning frequency layer </w:t>
      </w:r>
      <w:r w:rsidRPr="00F27EB7">
        <w:rPr>
          <w:sz w:val="20"/>
          <w:szCs w:val="20"/>
          <w:lang w:val="en-GB"/>
        </w:rPr>
        <w:t xml:space="preserve">is used to derive </w:t>
      </w:r>
      <m:oMath>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PRS</m:t>
            </m:r>
            <m:r>
              <m:rPr>
                <m:sty m:val="p"/>
              </m:rPr>
              <w:rPr>
                <w:rFonts w:ascii="Cambria Math" w:hAnsi="Cambria Math"/>
                <w:sz w:val="20"/>
                <w:szCs w:val="20"/>
                <w:lang w:val="en-GB"/>
              </w:rPr>
              <m:t>,i</m:t>
            </m:r>
          </m:sub>
        </m:sSub>
      </m:oMath>
      <w:r w:rsidRPr="00F27EB7">
        <w:rPr>
          <w:sz w:val="20"/>
          <w:szCs w:val="20"/>
          <w:lang w:val="en-GB"/>
        </w:rPr>
        <w:t>,</w:t>
      </w:r>
      <w:r w:rsidRPr="00F27EB7">
        <w:rPr>
          <w:sz w:val="20"/>
          <w:szCs w:val="20"/>
          <w:lang w:val="en-GB" w:eastAsia="zh-CN"/>
        </w:rPr>
        <w:t xml:space="preserve"> </w:t>
      </w:r>
      <w:proofErr w:type="gramStart"/>
      <w:r w:rsidRPr="00F27EB7">
        <w:rPr>
          <w:sz w:val="20"/>
          <w:szCs w:val="20"/>
          <w:lang w:val="en-GB" w:eastAsia="zh-CN"/>
        </w:rPr>
        <w:t>where</w:t>
      </w:r>
      <w:proofErr w:type="gramEnd"/>
      <w:r w:rsidRPr="00F27EB7">
        <w:rPr>
          <w:sz w:val="20"/>
          <w:szCs w:val="20"/>
          <w:lang w:val="en-GB" w:eastAsia="zh-CN"/>
        </w:rPr>
        <w:t xml:space="preserve">, </w:t>
      </w:r>
    </w:p>
    <w:p w14:paraId="2121C07C"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rFonts w:eastAsia="MS Mincho" w:cs="v4.2.0"/>
          <w:sz w:val="20"/>
          <w:szCs w:val="20"/>
          <w:lang w:val="en-GB"/>
        </w:rPr>
        <w:t>-</w:t>
      </w:r>
      <w:r w:rsidRPr="00F27EB7">
        <w:rPr>
          <w:rFonts w:eastAsia="MS Mincho" w:cs="v4.2.0"/>
          <w:sz w:val="20"/>
          <w:szCs w:val="20"/>
          <w:lang w:val="en-GB"/>
        </w:rPr>
        <w:tab/>
      </w:r>
      <m:oMath>
        <m:sSub>
          <m:sSubPr>
            <m:ctrlPr>
              <w:rPr>
                <w:rFonts w:ascii="Cambria Math" w:hAnsi="Cambria Math"/>
                <w:sz w:val="20"/>
                <w:szCs w:val="20"/>
                <w:lang w:val="en-GB"/>
              </w:rPr>
            </m:ctrlPr>
          </m:sSubPr>
          <m:e>
            <m:sSubSup>
              <m:sSubSupPr>
                <m:ctrlPr>
                  <w:rPr>
                    <w:rFonts w:ascii="Cambria Math" w:hAnsi="Cambria Math"/>
                    <w:sz w:val="20"/>
                    <w:szCs w:val="20"/>
                    <w:lang w:val="en-GB"/>
                  </w:rPr>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 with muting</m:t>
                </m:r>
              </m:sup>
            </m:sSubSup>
            <m:r>
              <m:rPr>
                <m:sty m:val="p"/>
              </m:rPr>
              <w:rPr>
                <w:rFonts w:ascii="Cambria Math" w:hAnsi="Cambria Math"/>
                <w:sz w:val="20"/>
                <w:szCs w:val="20"/>
                <w:lang w:val="en-GB"/>
              </w:rPr>
              <m:t>=</m:t>
            </m:r>
            <m:r>
              <w:rPr>
                <w:rFonts w:ascii="Cambria Math" w:hAnsi="Cambria Math"/>
                <w:sz w:val="20"/>
                <w:szCs w:val="20"/>
                <w:lang w:val="en-GB"/>
              </w:rPr>
              <m:t>N</m:t>
            </m:r>
          </m:e>
          <m:sub>
            <m:r>
              <w:rPr>
                <w:rFonts w:ascii="Cambria Math" w:hAnsi="Cambria Math"/>
                <w:sz w:val="20"/>
                <w:szCs w:val="20"/>
                <w:lang w:val="en-GB"/>
              </w:rPr>
              <m:t>muting</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m:t>
            </m:r>
          </m:sup>
        </m:sSubSup>
      </m:oMath>
      <w:r w:rsidRPr="00F27EB7">
        <w:rPr>
          <w:sz w:val="20"/>
          <w:szCs w:val="20"/>
          <w:lang w:val="en-GB" w:eastAsia="zh-CN"/>
        </w:rPr>
        <w:t xml:space="preserve">, is the PRS periodicity with muting per PRS resource, </w:t>
      </w:r>
    </w:p>
    <w:p w14:paraId="26E218A2"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rFonts w:eastAsia="MS Mincho" w:cs="v4.2.0"/>
          <w:sz w:val="20"/>
          <w:szCs w:val="20"/>
          <w:lang w:val="en-GB"/>
        </w:rPr>
        <w:t>-</w:t>
      </w:r>
      <w:r w:rsidRPr="00F27EB7">
        <w:rPr>
          <w:rFonts w:eastAsia="MS Mincho" w:cs="v4.2.0"/>
          <w:sz w:val="20"/>
          <w:szCs w:val="20"/>
          <w:lang w:val="en-GB"/>
        </w:rPr>
        <w:tab/>
      </w:r>
      <m:oMath>
        <m:sSubSup>
          <m:sSubSupPr>
            <m:ctrlPr>
              <w:rPr>
                <w:rFonts w:ascii="Cambria Math" w:hAnsi="Cambria Math"/>
                <w:sz w:val="20"/>
                <w:szCs w:val="20"/>
                <w:lang w:val="en-GB"/>
              </w:rPr>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m:t>
            </m:r>
          </m:sup>
        </m:sSubSup>
      </m:oMath>
      <w:r w:rsidRPr="00F27EB7">
        <w:rPr>
          <w:sz w:val="20"/>
          <w:szCs w:val="20"/>
          <w:lang w:val="en-GB" w:eastAsia="zh-CN"/>
        </w:rPr>
        <w:t xml:space="preserve"> is the periodicity of PRS resource sets given by the higher-layer parameter </w:t>
      </w:r>
      <w:r w:rsidRPr="00F27EB7">
        <w:rPr>
          <w:i/>
          <w:sz w:val="20"/>
          <w:szCs w:val="20"/>
          <w:lang w:val="en-GB" w:eastAsia="zh-CN"/>
        </w:rPr>
        <w:t>DL-PRS-Periodicity</w:t>
      </w:r>
      <w:r w:rsidRPr="00F27EB7">
        <w:rPr>
          <w:sz w:val="20"/>
          <w:szCs w:val="20"/>
          <w:lang w:val="en-GB" w:eastAsia="zh-CN"/>
        </w:rPr>
        <w:t>.</w:t>
      </w:r>
    </w:p>
    <w:p w14:paraId="4AD7D28C"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rFonts w:eastAsia="MS Mincho" w:cs="v4.2.0"/>
          <w:sz w:val="20"/>
          <w:szCs w:val="20"/>
          <w:lang w:val="en-GB"/>
        </w:rPr>
        <w:t>-</w:t>
      </w:r>
      <w:r w:rsidRPr="00F27EB7">
        <w:rPr>
          <w:rFonts w:eastAsia="MS Mincho" w:cs="v4.2.0"/>
          <w:sz w:val="20"/>
          <w:szCs w:val="20"/>
          <w:lang w:val="en-GB"/>
        </w:rPr>
        <w:tab/>
      </w:r>
      <m:oMath>
        <m:sSub>
          <m:sSubPr>
            <m:ctrlPr>
              <w:rPr>
                <w:rFonts w:ascii="Cambria Math" w:hAnsi="Cambria Math"/>
                <w:sz w:val="20"/>
                <w:szCs w:val="20"/>
                <w:lang w:val="en-GB"/>
              </w:rPr>
            </m:ctrlPr>
          </m:sSubPr>
          <m:e>
            <m:r>
              <w:rPr>
                <w:rFonts w:ascii="Cambria Math" w:hAnsi="Cambria Math"/>
                <w:sz w:val="20"/>
                <w:szCs w:val="20"/>
                <w:lang w:val="en-GB"/>
              </w:rPr>
              <m:t>N</m:t>
            </m:r>
          </m:e>
          <m:sub>
            <m:r>
              <w:rPr>
                <w:rFonts w:ascii="Cambria Math" w:hAnsi="Cambria Math"/>
                <w:sz w:val="20"/>
                <w:szCs w:val="20"/>
                <w:lang w:val="en-GB"/>
              </w:rPr>
              <m:t>muting</m:t>
            </m:r>
          </m:sub>
        </m:sSub>
      </m:oMath>
      <w:r w:rsidRPr="00F27EB7">
        <w:rPr>
          <w:sz w:val="20"/>
          <w:szCs w:val="20"/>
          <w:lang w:val="en-GB"/>
        </w:rPr>
        <w:t xml:space="preserve"> is the scaling factor considering PRS resource muting. </w:t>
      </w:r>
      <m:oMath>
        <m:sSub>
          <m:sSubPr>
            <m:ctrlPr>
              <w:rPr>
                <w:rFonts w:ascii="Cambria Math" w:hAnsi="Cambria Math"/>
                <w:sz w:val="20"/>
                <w:szCs w:val="20"/>
                <w:lang w:val="en-GB"/>
              </w:rPr>
            </m:ctrlPr>
          </m:sSubPr>
          <m:e>
            <m:r>
              <w:rPr>
                <w:rFonts w:ascii="Cambria Math" w:hAnsi="Cambria Math"/>
                <w:sz w:val="20"/>
                <w:szCs w:val="20"/>
                <w:lang w:val="en-GB"/>
              </w:rPr>
              <m:t>N</m:t>
            </m:r>
          </m:e>
          <m:sub>
            <m:r>
              <w:rPr>
                <w:rFonts w:ascii="Cambria Math" w:hAnsi="Cambria Math"/>
                <w:sz w:val="20"/>
                <w:szCs w:val="20"/>
                <w:lang w:val="en-GB"/>
              </w:rPr>
              <m:t>muting</m:t>
            </m:r>
          </m:sub>
        </m:sSub>
        <m: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T</m:t>
            </m:r>
          </m:e>
          <m:sub>
            <m:r>
              <w:rPr>
                <w:rFonts w:ascii="Cambria Math" w:hAnsi="Cambria Math"/>
                <w:sz w:val="20"/>
                <w:szCs w:val="20"/>
                <w:lang w:val="en-GB"/>
              </w:rPr>
              <m:t>muting</m:t>
            </m:r>
          </m:sub>
          <m:sup>
            <m:r>
              <w:rPr>
                <w:rFonts w:ascii="Cambria Math" w:hAnsi="Cambria Math"/>
                <w:sz w:val="20"/>
                <w:szCs w:val="20"/>
                <w:lang w:val="en-GB"/>
              </w:rPr>
              <m:t>PRS</m:t>
            </m:r>
          </m:sup>
        </m:sSub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L</m:t>
            </m:r>
          </m:e>
          <m:sub>
            <m:r>
              <w:rPr>
                <w:rFonts w:ascii="Cambria Math" w:hAnsi="Cambria Math"/>
                <w:sz w:val="20"/>
                <w:szCs w:val="20"/>
                <w:lang w:val="en-GB"/>
              </w:rPr>
              <m:t>muting</m:t>
            </m:r>
          </m:sub>
        </m:sSub>
      </m:oMath>
      <w:r w:rsidRPr="00F27EB7">
        <w:rPr>
          <w:sz w:val="20"/>
          <w:szCs w:val="20"/>
          <w:lang w:val="en-GB" w:eastAsia="zh-CN"/>
        </w:rPr>
        <w:t xml:space="preserve">, </w:t>
      </w:r>
      <w:proofErr w:type="gramStart"/>
      <w:r w:rsidRPr="00F27EB7">
        <w:rPr>
          <w:sz w:val="20"/>
          <w:szCs w:val="20"/>
          <w:lang w:val="en-GB" w:eastAsia="zh-CN"/>
        </w:rPr>
        <w:t>where</w:t>
      </w:r>
      <w:proofErr w:type="gramEnd"/>
      <w:r w:rsidRPr="00F27EB7">
        <w:rPr>
          <w:sz w:val="20"/>
          <w:szCs w:val="20"/>
          <w:lang w:val="en-GB" w:eastAsia="zh-CN"/>
        </w:rPr>
        <w:t xml:space="preserve"> </w:t>
      </w:r>
    </w:p>
    <w:p w14:paraId="54B51A94"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rFonts w:eastAsia="MS Mincho" w:cs="v4.2.0"/>
          <w:sz w:val="20"/>
          <w:szCs w:val="20"/>
          <w:lang w:val="en-GB"/>
        </w:rPr>
        <w:t>-</w:t>
      </w:r>
      <w:r w:rsidRPr="00F27EB7">
        <w:rPr>
          <w:rFonts w:eastAsia="MS Mincho" w:cs="v4.2.0"/>
          <w:sz w:val="20"/>
          <w:szCs w:val="20"/>
          <w:lang w:val="en-GB"/>
        </w:rPr>
        <w:tab/>
      </w:r>
      <m:oMath>
        <m:sSubSup>
          <m:sSubSupPr>
            <m:ctrlPr>
              <w:rPr>
                <w:rFonts w:ascii="Cambria Math" w:hAnsi="Cambria Math"/>
                <w:sz w:val="20"/>
                <w:szCs w:val="20"/>
                <w:lang w:val="en-GB"/>
              </w:rPr>
            </m:ctrlPr>
          </m:sSubSupPr>
          <m:e>
            <m:r>
              <w:rPr>
                <w:rFonts w:ascii="Cambria Math" w:hAnsi="Cambria Math"/>
                <w:sz w:val="20"/>
                <w:szCs w:val="20"/>
                <w:lang w:val="en-GB"/>
              </w:rPr>
              <m:t>T</m:t>
            </m:r>
          </m:e>
          <m:sub>
            <m:r>
              <w:rPr>
                <w:rFonts w:ascii="Cambria Math" w:hAnsi="Cambria Math"/>
                <w:sz w:val="20"/>
                <w:szCs w:val="20"/>
                <w:lang w:val="en-GB"/>
              </w:rPr>
              <m:t>muting</m:t>
            </m:r>
          </m:sub>
          <m:sup>
            <m:r>
              <w:rPr>
                <w:rFonts w:ascii="Cambria Math" w:hAnsi="Cambria Math"/>
                <w:sz w:val="20"/>
                <w:szCs w:val="20"/>
                <w:lang w:val="en-GB"/>
              </w:rPr>
              <m:t>PRS</m:t>
            </m:r>
          </m:sup>
        </m:sSubSup>
      </m:oMath>
      <w:r w:rsidRPr="00F27EB7">
        <w:rPr>
          <w:sz w:val="20"/>
          <w:szCs w:val="20"/>
          <w:lang w:val="en-GB" w:eastAsia="zh-CN"/>
        </w:rPr>
        <w:t xml:space="preserve"> is the muting repetition factor given by the higher-layer parameter </w:t>
      </w:r>
      <w:r w:rsidRPr="00F27EB7">
        <w:rPr>
          <w:i/>
          <w:sz w:val="20"/>
          <w:szCs w:val="20"/>
          <w:lang w:val="en-GB" w:eastAsia="zh-CN"/>
        </w:rPr>
        <w:t>DL-PRS-</w:t>
      </w:r>
      <w:proofErr w:type="spellStart"/>
      <w:r w:rsidRPr="00F27EB7">
        <w:rPr>
          <w:i/>
          <w:sz w:val="20"/>
          <w:szCs w:val="20"/>
          <w:lang w:val="en-GB" w:eastAsia="zh-CN"/>
        </w:rPr>
        <w:t>MutingBitRepetitionFactor</w:t>
      </w:r>
      <w:proofErr w:type="spellEnd"/>
      <w:r w:rsidRPr="00F27EB7">
        <w:rPr>
          <w:sz w:val="20"/>
          <w:szCs w:val="20"/>
          <w:lang w:val="en-GB" w:eastAsia="zh-CN"/>
        </w:rPr>
        <w:t xml:space="preserve">, and </w:t>
      </w:r>
      <m:oMath>
        <m:sSub>
          <m:sSubPr>
            <m:ctrlPr>
              <w:rPr>
                <w:rFonts w:ascii="Cambria Math" w:hAnsi="Cambria Math"/>
                <w:i/>
                <w:sz w:val="20"/>
                <w:szCs w:val="20"/>
                <w:lang w:val="en-GB"/>
              </w:rPr>
            </m:ctrlPr>
          </m:sSubPr>
          <m:e>
            <m:r>
              <w:rPr>
                <w:rFonts w:ascii="Cambria Math" w:hAnsi="Cambria Math"/>
                <w:sz w:val="20"/>
                <w:szCs w:val="20"/>
                <w:lang w:val="en-GB"/>
              </w:rPr>
              <m:t>L</m:t>
            </m:r>
          </m:e>
          <m:sub>
            <m:r>
              <w:rPr>
                <w:rFonts w:ascii="Cambria Math" w:hAnsi="Cambria Math"/>
                <w:sz w:val="20"/>
                <w:szCs w:val="20"/>
                <w:lang w:val="en-GB"/>
              </w:rPr>
              <m:t>muting</m:t>
            </m:r>
          </m:sub>
        </m:sSub>
      </m:oMath>
      <w:r w:rsidRPr="00F27EB7">
        <w:rPr>
          <w:sz w:val="20"/>
          <w:szCs w:val="20"/>
          <w:lang w:val="en-GB" w:eastAsia="zh-CN"/>
        </w:rPr>
        <w:t xml:space="preserve"> is the size of the bitmap </w:t>
      </w:r>
      <m:oMath>
        <m:d>
          <m:dPr>
            <m:begChr m:val="{"/>
            <m:endChr m:val="}"/>
            <m:ctrlPr>
              <w:rPr>
                <w:rFonts w:ascii="Cambria Math" w:hAnsi="Cambria Math"/>
                <w:i/>
                <w:sz w:val="20"/>
                <w:szCs w:val="20"/>
                <w:lang w:val="en-GB"/>
              </w:rPr>
            </m:ctrlPr>
          </m:dPr>
          <m:e>
            <m:sSup>
              <m:sSupPr>
                <m:ctrlPr>
                  <w:rPr>
                    <w:rFonts w:ascii="Cambria Math" w:hAnsi="Cambria Math"/>
                    <w:i/>
                    <w:sz w:val="20"/>
                    <w:szCs w:val="20"/>
                    <w:lang w:val="en-GB"/>
                  </w:rPr>
                </m:ctrlPr>
              </m:sSupPr>
              <m:e>
                <m:r>
                  <w:rPr>
                    <w:rFonts w:ascii="Cambria Math" w:hAnsi="Cambria Math"/>
                    <w:sz w:val="20"/>
                    <w:szCs w:val="20"/>
                    <w:lang w:val="en-GB"/>
                  </w:rPr>
                  <m:t>b</m:t>
                </m:r>
              </m:e>
              <m:sup>
                <m:r>
                  <w:rPr>
                    <w:rFonts w:ascii="Cambria Math" w:hAnsi="Cambria Math"/>
                    <w:sz w:val="20"/>
                    <w:szCs w:val="20"/>
                    <w:lang w:val="en-GB"/>
                  </w:rPr>
                  <m:t>1</m:t>
                </m:r>
              </m:sup>
            </m:sSup>
          </m:e>
        </m:d>
      </m:oMath>
      <w:r w:rsidRPr="00F27EB7">
        <w:rPr>
          <w:sz w:val="20"/>
          <w:szCs w:val="20"/>
          <w:lang w:val="en-GB" w:eastAsia="zh-CN"/>
        </w:rPr>
        <w:t>.</w:t>
      </w:r>
    </w:p>
    <w:p w14:paraId="42C971D0" w14:textId="77777777" w:rsidR="00F27EB7" w:rsidRPr="00F27EB7" w:rsidRDefault="00F27EB7" w:rsidP="00F27EB7">
      <w:pPr>
        <w:overflowPunct w:val="0"/>
        <w:autoSpaceDE w:val="0"/>
        <w:autoSpaceDN w:val="0"/>
        <w:adjustRightInd w:val="0"/>
        <w:spacing w:after="180"/>
        <w:ind w:left="568" w:hanging="284"/>
        <w:textAlignment w:val="baseline"/>
        <w:rPr>
          <w:sz w:val="18"/>
          <w:szCs w:val="18"/>
          <w:lang w:val="en-GB"/>
        </w:rPr>
      </w:pPr>
      <w:r w:rsidRPr="00F27EB7">
        <w:rPr>
          <w:rFonts w:eastAsia="MS Mincho" w:cs="v4.2.0"/>
          <w:sz w:val="20"/>
          <w:szCs w:val="20"/>
          <w:lang w:val="en-GB"/>
        </w:rPr>
        <w:t>-</w:t>
      </w:r>
      <w:r w:rsidRPr="00F27EB7">
        <w:rPr>
          <w:rFonts w:eastAsia="MS Mincho" w:cs="v4.2.0"/>
          <w:sz w:val="20"/>
          <w:szCs w:val="20"/>
          <w:lang w:val="en-GB"/>
        </w:rPr>
        <w:tab/>
      </w:r>
      <m:oMath>
        <m:r>
          <w:rPr>
            <w:rFonts w:ascii="Cambria Math" w:hAnsi="Cambria Math"/>
            <w:sz w:val="20"/>
            <w:szCs w:val="20"/>
            <w:lang w:val="en-GB"/>
          </w:rPr>
          <m:t>{N,T}</m:t>
        </m:r>
      </m:oMath>
      <w:r w:rsidRPr="00F27EB7">
        <w:rPr>
          <w:sz w:val="20"/>
          <w:szCs w:val="20"/>
          <w:lang w:val="en-GB"/>
        </w:rPr>
        <w:t xml:space="preserve"> is the UE capability combination per band for RRC_INACTIVE state where N is a duration of DL PRS symbols in ms </w:t>
      </w:r>
      <w:r w:rsidRPr="00F27EB7">
        <w:rPr>
          <w:sz w:val="20"/>
          <w:szCs w:val="20"/>
          <w:lang w:val="en-GB" w:eastAsia="zh-CN"/>
        </w:rPr>
        <w:t>corresponding to [</w:t>
      </w:r>
      <w:proofErr w:type="spellStart"/>
      <w:r w:rsidRPr="00F27EB7">
        <w:rPr>
          <w:i/>
          <w:iCs/>
          <w:sz w:val="20"/>
          <w:szCs w:val="20"/>
          <w:lang w:val="en-GB"/>
        </w:rPr>
        <w:t>durationOfPRS-ProcessingSysmbols</w:t>
      </w:r>
      <w:proofErr w:type="spellEnd"/>
      <w:r w:rsidRPr="00F27EB7">
        <w:rPr>
          <w:sz w:val="20"/>
          <w:szCs w:val="20"/>
          <w:lang w:val="en-GB" w:eastAsia="zh-CN"/>
        </w:rPr>
        <w:t xml:space="preserve">] in TS 37.355 [34],  </w:t>
      </w:r>
      <w:r w:rsidRPr="00F27EB7">
        <w:rPr>
          <w:sz w:val="20"/>
          <w:szCs w:val="20"/>
          <w:lang w:val="en-GB"/>
        </w:rPr>
        <w:t>T (</w:t>
      </w:r>
      <w:proofErr w:type="spellStart"/>
      <w:r w:rsidRPr="00F27EB7">
        <w:rPr>
          <w:sz w:val="20"/>
          <w:szCs w:val="20"/>
          <w:lang w:val="en-GB"/>
        </w:rPr>
        <w:t>ms</w:t>
      </w:r>
      <w:proofErr w:type="spellEnd"/>
      <w:r w:rsidRPr="00F27EB7">
        <w:rPr>
          <w:sz w:val="20"/>
          <w:szCs w:val="20"/>
          <w:lang w:val="en-GB"/>
        </w:rPr>
        <w:t xml:space="preserve">) </w:t>
      </w:r>
      <w:r w:rsidRPr="00F27EB7">
        <w:rPr>
          <w:sz w:val="20"/>
          <w:szCs w:val="20"/>
          <w:lang w:val="en-GB" w:eastAsia="zh-CN"/>
        </w:rPr>
        <w:t>corresponds to [</w:t>
      </w:r>
      <w:proofErr w:type="spellStart"/>
      <w:r w:rsidRPr="00F27EB7">
        <w:rPr>
          <w:i/>
          <w:iCs/>
          <w:sz w:val="20"/>
          <w:szCs w:val="20"/>
          <w:lang w:val="en-GB"/>
        </w:rPr>
        <w:t>durationOfPRS-ProcessingSymbolsInEveryTms</w:t>
      </w:r>
      <w:proofErr w:type="spellEnd"/>
      <w:r w:rsidRPr="00F27EB7">
        <w:rPr>
          <w:sz w:val="20"/>
          <w:szCs w:val="20"/>
          <w:lang w:val="en-GB"/>
        </w:rPr>
        <w:t xml:space="preserve">] </w:t>
      </w:r>
      <w:r w:rsidRPr="00F27EB7">
        <w:rPr>
          <w:sz w:val="20"/>
          <w:szCs w:val="20"/>
          <w:lang w:val="en-GB" w:eastAsia="zh-CN"/>
        </w:rPr>
        <w:t xml:space="preserve">in TS 37.355 [34], </w:t>
      </w:r>
      <w:r w:rsidRPr="00F27EB7">
        <w:rPr>
          <w:sz w:val="20"/>
          <w:szCs w:val="20"/>
          <w:lang w:val="en-GB"/>
        </w:rPr>
        <w:t>[ and T-N (&gt;0) is the time required to process duration N of DL PRS symbols already buffered in memory],</w:t>
      </w:r>
      <w:r w:rsidRPr="00F27EB7">
        <w:rPr>
          <w:sz w:val="20"/>
          <w:szCs w:val="20"/>
          <w:lang w:val="en-GB" w:eastAsia="zh-CN"/>
        </w:rPr>
        <w:t xml:space="preserve"> </w:t>
      </w:r>
      <w:r w:rsidRPr="00F27EB7">
        <w:rPr>
          <w:sz w:val="20"/>
          <w:szCs w:val="20"/>
          <w:lang w:val="en-GB"/>
        </w:rPr>
        <w:t xml:space="preserve">for a given maximum bandwidth supported by UE </w:t>
      </w:r>
      <w:r w:rsidRPr="00F27EB7">
        <w:rPr>
          <w:sz w:val="20"/>
          <w:szCs w:val="20"/>
          <w:lang w:val="en-GB" w:eastAsia="zh-CN"/>
        </w:rPr>
        <w:t>corresponding to [</w:t>
      </w:r>
      <w:proofErr w:type="spellStart"/>
      <w:r w:rsidRPr="00F27EB7">
        <w:rPr>
          <w:i/>
          <w:iCs/>
          <w:sz w:val="20"/>
          <w:szCs w:val="20"/>
          <w:lang w:val="en-GB" w:eastAsia="zh-CN"/>
        </w:rPr>
        <w:t>supportedBandwidthPRS</w:t>
      </w:r>
      <w:proofErr w:type="spellEnd"/>
      <w:r w:rsidRPr="00F27EB7">
        <w:rPr>
          <w:sz w:val="20"/>
          <w:szCs w:val="20"/>
          <w:lang w:val="en-GB" w:eastAsia="zh-CN"/>
        </w:rPr>
        <w:t>] in TS 37.355 [34]</w:t>
      </w:r>
      <w:r w:rsidRPr="00F27EB7">
        <w:rPr>
          <w:sz w:val="20"/>
          <w:szCs w:val="20"/>
          <w:lang w:val="en-GB"/>
        </w:rPr>
        <w:t xml:space="preserve">, </w:t>
      </w:r>
    </w:p>
    <w:p w14:paraId="45200E6E"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rFonts w:eastAsia="MS Mincho" w:cs="v4.2.0"/>
          <w:sz w:val="20"/>
          <w:szCs w:val="20"/>
          <w:lang w:val="en-GB"/>
        </w:rPr>
        <w:t>-</w:t>
      </w:r>
      <w:r w:rsidRPr="00F27EB7">
        <w:rPr>
          <w:rFonts w:eastAsia="MS Mincho" w:cs="v4.2.0"/>
          <w:sz w:val="20"/>
          <w:szCs w:val="20"/>
          <w:lang w:val="en-GB"/>
        </w:rPr>
        <w:tab/>
      </w:r>
      <m:oMath>
        <m:r>
          <w:rPr>
            <w:rFonts w:ascii="Cambria Math" w:hAnsi="Cambria Math"/>
            <w:sz w:val="20"/>
            <w:szCs w:val="20"/>
            <w:lang w:val="en-GB"/>
          </w:rPr>
          <m:t>N’</m:t>
        </m:r>
      </m:oMath>
      <w:r w:rsidRPr="00F27EB7">
        <w:rPr>
          <w:sz w:val="20"/>
          <w:szCs w:val="20"/>
          <w:lang w:val="en-GB"/>
        </w:rPr>
        <w:t xml:space="preserve"> is UE capability for number of DL PRS resources that it can process in a slot [in RRC_INACTIVE state as </w:t>
      </w:r>
      <w:r w:rsidRPr="00F27EB7">
        <w:rPr>
          <w:sz w:val="20"/>
          <w:szCs w:val="20"/>
          <w:lang w:val="en-GB" w:eastAsia="zh-CN"/>
        </w:rPr>
        <w:t>indicated by [</w:t>
      </w:r>
      <w:proofErr w:type="spellStart"/>
      <w:r w:rsidRPr="00F27EB7">
        <w:rPr>
          <w:i/>
          <w:iCs/>
          <w:sz w:val="20"/>
          <w:szCs w:val="20"/>
          <w:lang w:val="en-GB"/>
        </w:rPr>
        <w:t>maxNumOfDL</w:t>
      </w:r>
      <w:proofErr w:type="spellEnd"/>
      <w:r w:rsidRPr="00F27EB7">
        <w:rPr>
          <w:i/>
          <w:iCs/>
          <w:sz w:val="20"/>
          <w:szCs w:val="20"/>
          <w:lang w:val="en-GB"/>
        </w:rPr>
        <w:t>-PRS-</w:t>
      </w:r>
      <w:proofErr w:type="spellStart"/>
      <w:r w:rsidRPr="00F27EB7">
        <w:rPr>
          <w:i/>
          <w:iCs/>
          <w:sz w:val="20"/>
          <w:szCs w:val="20"/>
          <w:lang w:val="en-GB"/>
        </w:rPr>
        <w:t>ResProcessedPerSlot</w:t>
      </w:r>
      <w:proofErr w:type="spellEnd"/>
      <w:r w:rsidRPr="00F27EB7">
        <w:rPr>
          <w:sz w:val="20"/>
          <w:szCs w:val="20"/>
          <w:lang w:val="en-GB" w:eastAsia="zh-CN"/>
        </w:rPr>
        <w:t xml:space="preserve">] </w:t>
      </w:r>
      <w:r w:rsidRPr="00F27EB7">
        <w:rPr>
          <w:sz w:val="20"/>
          <w:szCs w:val="20"/>
          <w:lang w:val="en-GB"/>
        </w:rPr>
        <w:t>specified in TS 37.355 [34].</w:t>
      </w:r>
    </w:p>
    <w:p w14:paraId="79D671F1" w14:textId="77777777" w:rsidR="00F27EB7" w:rsidRPr="00F27EB7" w:rsidRDefault="00F27EB7" w:rsidP="00F27EB7">
      <w:pPr>
        <w:overflowPunct w:val="0"/>
        <w:autoSpaceDE w:val="0"/>
        <w:autoSpaceDN w:val="0"/>
        <w:adjustRightInd w:val="0"/>
        <w:spacing w:after="180"/>
        <w:textAlignment w:val="baseline"/>
        <w:rPr>
          <w:iCs/>
          <w:noProof/>
          <w:sz w:val="20"/>
          <w:szCs w:val="20"/>
          <w:lang w:val="en-GB" w:eastAsia="zh-CN"/>
        </w:rPr>
      </w:pPr>
      <w:r w:rsidRPr="00F27EB7">
        <w:rPr>
          <w:sz w:val="20"/>
          <w:szCs w:val="20"/>
          <w:lang w:val="en-GB"/>
        </w:rPr>
        <w:lastRenderedPageBreak/>
        <w:t>The time</w:t>
      </w:r>
      <m:oMath>
        <m:r>
          <m:rPr>
            <m:sty m:val="p"/>
          </m:rPr>
          <w:rPr>
            <w:rFonts w:ascii="Cambria Math" w:hAnsi="Cambria Math"/>
            <w:sz w:val="20"/>
            <w:szCs w:val="20"/>
            <w:lang w:val="en-GB"/>
          </w:rPr>
          <m:t xml:space="preserve"> </m:t>
        </m:r>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sidRPr="00F27EB7">
        <w:rPr>
          <w:i/>
          <w:sz w:val="20"/>
          <w:szCs w:val="20"/>
          <w:lang w:val="en-GB"/>
        </w:rPr>
        <w:t xml:space="preserve"> s</w:t>
      </w:r>
      <w:r w:rsidRPr="00F27EB7">
        <w:rPr>
          <w:sz w:val="20"/>
          <w:szCs w:val="20"/>
          <w:lang w:val="en-GB"/>
        </w:rPr>
        <w:t xml:space="preserve">tarts from [the first DRX cycle containing] a DL PRS resource(s) in the assistance data after both the </w:t>
      </w:r>
      <w:r w:rsidRPr="00F27EB7">
        <w:rPr>
          <w:i/>
          <w:sz w:val="20"/>
          <w:szCs w:val="20"/>
          <w:lang w:val="en-GB"/>
        </w:rPr>
        <w:t>NR-TDOA-</w:t>
      </w:r>
      <w:proofErr w:type="spellStart"/>
      <w:r w:rsidRPr="00F27EB7">
        <w:rPr>
          <w:i/>
          <w:sz w:val="20"/>
          <w:szCs w:val="20"/>
          <w:lang w:val="en-GB"/>
        </w:rPr>
        <w:t>Provide</w:t>
      </w:r>
      <w:r w:rsidRPr="00F27EB7">
        <w:rPr>
          <w:i/>
          <w:noProof/>
          <w:sz w:val="20"/>
          <w:szCs w:val="20"/>
          <w:lang w:val="en-GB"/>
        </w:rPr>
        <w:t>AssistanceData</w:t>
      </w:r>
      <w:proofErr w:type="spellEnd"/>
      <w:r w:rsidRPr="00F27EB7">
        <w:rPr>
          <w:sz w:val="20"/>
          <w:szCs w:val="20"/>
          <w:lang w:val="en-GB"/>
        </w:rPr>
        <w:t xml:space="preserve"> message and </w:t>
      </w:r>
      <w:r w:rsidRPr="00F27EB7">
        <w:rPr>
          <w:i/>
          <w:sz w:val="20"/>
          <w:szCs w:val="20"/>
          <w:lang w:val="en-GB"/>
        </w:rPr>
        <w:t>NR-TDOA-</w:t>
      </w:r>
      <w:proofErr w:type="spellStart"/>
      <w:r w:rsidRPr="00F27EB7">
        <w:rPr>
          <w:i/>
          <w:sz w:val="20"/>
          <w:szCs w:val="20"/>
          <w:lang w:val="en-GB"/>
        </w:rPr>
        <w:t>Request</w:t>
      </w:r>
      <w:r w:rsidRPr="00F27EB7">
        <w:rPr>
          <w:i/>
          <w:noProof/>
          <w:sz w:val="20"/>
          <w:szCs w:val="20"/>
          <w:lang w:val="en-GB"/>
        </w:rPr>
        <w:t>LocationInformation</w:t>
      </w:r>
      <w:proofErr w:type="spellEnd"/>
      <w:r w:rsidRPr="00F27EB7">
        <w:rPr>
          <w:i/>
          <w:sz w:val="20"/>
          <w:szCs w:val="20"/>
          <w:lang w:val="en-GB"/>
        </w:rPr>
        <w:t xml:space="preserve"> </w:t>
      </w:r>
      <w:r w:rsidRPr="00F27EB7">
        <w:rPr>
          <w:iCs/>
          <w:sz w:val="20"/>
          <w:szCs w:val="20"/>
          <w:lang w:val="en-GB"/>
        </w:rPr>
        <w:t>message</w:t>
      </w:r>
      <w:r w:rsidRPr="00F27EB7">
        <w:rPr>
          <w:iCs/>
          <w:noProof/>
          <w:sz w:val="20"/>
          <w:szCs w:val="20"/>
          <w:lang w:val="en-GB"/>
        </w:rPr>
        <w:t xml:space="preserve"> are delivered </w:t>
      </w:r>
      <w:r w:rsidRPr="00F27EB7">
        <w:rPr>
          <w:iCs/>
          <w:sz w:val="20"/>
          <w:szCs w:val="20"/>
          <w:lang w:val="en-GB"/>
        </w:rPr>
        <w:t xml:space="preserve">from LMF </w:t>
      </w:r>
      <w:r w:rsidRPr="00F27EB7">
        <w:rPr>
          <w:iCs/>
          <w:noProof/>
          <w:sz w:val="20"/>
          <w:szCs w:val="20"/>
          <w:lang w:val="en-GB"/>
        </w:rPr>
        <w:t xml:space="preserve">to the UE </w:t>
      </w:r>
      <w:r w:rsidRPr="00F27EB7">
        <w:rPr>
          <w:iCs/>
          <w:sz w:val="20"/>
          <w:szCs w:val="20"/>
          <w:lang w:val="en-GB"/>
        </w:rPr>
        <w:t>via LPP [34]</w:t>
      </w:r>
      <w:r w:rsidRPr="00F27EB7">
        <w:rPr>
          <w:iCs/>
          <w:noProof/>
          <w:sz w:val="20"/>
          <w:szCs w:val="20"/>
          <w:lang w:val="en-GB"/>
        </w:rPr>
        <w:t>.</w:t>
      </w:r>
    </w:p>
    <w:p w14:paraId="32DE1E8A" w14:textId="77777777" w:rsidR="00F27EB7" w:rsidRPr="00F27EB7" w:rsidRDefault="00F27EB7" w:rsidP="00F27EB7">
      <w:pPr>
        <w:keepLines/>
        <w:overflowPunct w:val="0"/>
        <w:autoSpaceDE w:val="0"/>
        <w:autoSpaceDN w:val="0"/>
        <w:adjustRightInd w:val="0"/>
        <w:spacing w:after="180"/>
        <w:ind w:left="1135" w:hanging="851"/>
        <w:textAlignment w:val="baseline"/>
        <w:rPr>
          <w:noProof/>
          <w:sz w:val="20"/>
          <w:szCs w:val="20"/>
          <w:lang w:val="en-GB" w:eastAsia="zh-CN"/>
        </w:rPr>
      </w:pPr>
      <w:r w:rsidRPr="00F27EB7">
        <w:rPr>
          <w:noProof/>
          <w:sz w:val="20"/>
          <w:szCs w:val="20"/>
          <w:lang w:val="en-GB" w:eastAsia="zh-CN"/>
        </w:rPr>
        <w:t>Note:</w:t>
      </w:r>
      <w:r w:rsidRPr="00F27EB7">
        <w:rPr>
          <w:noProof/>
          <w:sz w:val="20"/>
          <w:szCs w:val="20"/>
          <w:lang w:val="en-GB" w:eastAsia="zh-CN"/>
        </w:rPr>
        <w:tab/>
        <w:t>No per-positioning frequency layer requirement is applied in scenarios when multiple positioning frequency layers are configured.</w:t>
      </w:r>
    </w:p>
    <w:p w14:paraId="0E4674DE" w14:textId="77777777" w:rsidR="00F27EB7" w:rsidRPr="00F27EB7" w:rsidRDefault="00F27EB7" w:rsidP="00F27EB7">
      <w:pPr>
        <w:overflowPunct w:val="0"/>
        <w:autoSpaceDE w:val="0"/>
        <w:autoSpaceDN w:val="0"/>
        <w:adjustRightInd w:val="0"/>
        <w:spacing w:after="180"/>
        <w:textAlignment w:val="baseline"/>
        <w:rPr>
          <w:sz w:val="20"/>
          <w:szCs w:val="20"/>
          <w:lang w:val="en-US" w:eastAsia="zh-CN"/>
        </w:rPr>
      </w:pPr>
      <w:r w:rsidRPr="00F27EB7">
        <w:rPr>
          <w:sz w:val="20"/>
          <w:szCs w:val="20"/>
          <w:lang w:val="en-GB" w:eastAsia="zh-CN"/>
        </w:rPr>
        <w:t>If the DRX cycle is reconfigured during the RSTD measurement period, then the measurement period can be longer.</w:t>
      </w:r>
    </w:p>
    <w:p w14:paraId="3FFE2F3B" w14:textId="77777777" w:rsidR="00F27EB7" w:rsidRPr="00F27EB7" w:rsidRDefault="00F27EB7" w:rsidP="00F27EB7">
      <w:pPr>
        <w:overflowPunct w:val="0"/>
        <w:autoSpaceDE w:val="0"/>
        <w:autoSpaceDN w:val="0"/>
        <w:adjustRightInd w:val="0"/>
        <w:spacing w:after="180"/>
        <w:textAlignment w:val="baseline"/>
        <w:rPr>
          <w:sz w:val="20"/>
          <w:szCs w:val="20"/>
          <w:lang w:val="en-US" w:eastAsia="zh-CN"/>
        </w:rPr>
      </w:pPr>
      <w:r w:rsidRPr="00F27EB7">
        <w:rPr>
          <w:sz w:val="20"/>
          <w:szCs w:val="20"/>
          <w:lang w:val="en-US" w:eastAsia="zh-CN"/>
        </w:rPr>
        <w:t>When PRS-RSRP is configured for DL-TDOA, RSTD and PRS-RSRP are performed over the same measurement period.</w:t>
      </w:r>
    </w:p>
    <w:p w14:paraId="1566C852" w14:textId="77777777" w:rsidR="00F27EB7" w:rsidRPr="00F27EB7" w:rsidRDefault="00F27EB7" w:rsidP="00F27EB7">
      <w:pPr>
        <w:overflowPunct w:val="0"/>
        <w:autoSpaceDE w:val="0"/>
        <w:autoSpaceDN w:val="0"/>
        <w:adjustRightInd w:val="0"/>
        <w:spacing w:after="180"/>
        <w:textAlignment w:val="baseline"/>
        <w:rPr>
          <w:i/>
          <w:iCs/>
          <w:sz w:val="20"/>
          <w:szCs w:val="20"/>
          <w:lang w:val="en-GB" w:eastAsia="zh-CN"/>
        </w:rPr>
      </w:pPr>
      <w:r w:rsidRPr="00F27EB7">
        <w:rPr>
          <w:sz w:val="20"/>
          <w:szCs w:val="20"/>
          <w:lang w:val="en-US" w:eastAsia="zh-CN"/>
        </w:rPr>
        <w:t>[When PRS-RSRPP is configured for DL-TDOA, RSTD and PRS-RSRPP are performed over the same measurement period</w:t>
      </w:r>
      <w:proofErr w:type="gramStart"/>
      <w:r w:rsidRPr="00F27EB7">
        <w:rPr>
          <w:sz w:val="20"/>
          <w:szCs w:val="20"/>
          <w:lang w:val="en-US" w:eastAsia="zh-CN"/>
        </w:rPr>
        <w:t>. ]</w:t>
      </w:r>
      <w:proofErr w:type="gramEnd"/>
    </w:p>
    <w:p w14:paraId="231FBC1F" w14:textId="66FEDE81" w:rsidR="00F27EB7" w:rsidRPr="00F27EB7" w:rsidRDefault="00F27EB7" w:rsidP="00F27EB7">
      <w:pPr>
        <w:overflowPunct w:val="0"/>
        <w:autoSpaceDE w:val="0"/>
        <w:autoSpaceDN w:val="0"/>
        <w:adjustRightInd w:val="0"/>
        <w:spacing w:after="180"/>
        <w:textAlignment w:val="baseline"/>
        <w:rPr>
          <w:sz w:val="20"/>
          <w:szCs w:val="20"/>
          <w:lang w:val="en-GB"/>
        </w:rPr>
      </w:pPr>
      <w:r w:rsidRPr="00F27EB7">
        <w:rPr>
          <w:sz w:val="20"/>
          <w:szCs w:val="20"/>
          <w:lang w:val="en-GB"/>
        </w:rPr>
        <w:t>The measurement requirements do not apply to any PRS resource that always collides with other higher-priority DL signals/channels, as specified in clause 5.</w:t>
      </w:r>
      <w:r w:rsidR="00E2239E">
        <w:rPr>
          <w:sz w:val="20"/>
          <w:szCs w:val="20"/>
          <w:lang w:val="en-GB"/>
        </w:rPr>
        <w:t>x1.</w:t>
      </w:r>
      <w:r w:rsidRPr="00F27EB7">
        <w:rPr>
          <w:sz w:val="20"/>
          <w:szCs w:val="20"/>
          <w:lang w:val="en-GB"/>
        </w:rPr>
        <w:t>1.</w:t>
      </w:r>
    </w:p>
    <w:p w14:paraId="1380ABEF" w14:textId="77777777" w:rsidR="00F27EB7" w:rsidRPr="00F27EB7" w:rsidRDefault="00F27EB7" w:rsidP="00F27EB7">
      <w:pPr>
        <w:overflowPunct w:val="0"/>
        <w:autoSpaceDE w:val="0"/>
        <w:autoSpaceDN w:val="0"/>
        <w:adjustRightInd w:val="0"/>
        <w:spacing w:after="180"/>
        <w:textAlignment w:val="baseline"/>
        <w:rPr>
          <w:sz w:val="20"/>
          <w:szCs w:val="20"/>
          <w:lang w:val="en-GB"/>
        </w:rPr>
      </w:pPr>
      <w:r w:rsidRPr="00F27EB7">
        <w:rPr>
          <w:rFonts w:hint="eastAsia"/>
          <w:sz w:val="20"/>
          <w:szCs w:val="20"/>
          <w:lang w:val="en-US" w:eastAsia="zh-CN"/>
        </w:rPr>
        <w:t>Longer RS</w:t>
      </w:r>
      <w:r w:rsidRPr="00F27EB7">
        <w:rPr>
          <w:sz w:val="20"/>
          <w:szCs w:val="20"/>
          <w:lang w:val="en-US" w:eastAsia="zh-CN"/>
        </w:rPr>
        <w:t xml:space="preserve">TD measurement period </w:t>
      </w:r>
      <w:r w:rsidRPr="00F27EB7">
        <w:rPr>
          <w:rFonts w:hint="eastAsia"/>
          <w:sz w:val="20"/>
          <w:szCs w:val="20"/>
          <w:lang w:val="en-US" w:eastAsia="zh-CN"/>
        </w:rPr>
        <w:t>is expected when</w:t>
      </w:r>
      <w:r w:rsidRPr="00F27EB7">
        <w:rPr>
          <w:sz w:val="20"/>
          <w:szCs w:val="20"/>
          <w:lang w:val="en-US" w:eastAsia="zh-CN"/>
        </w:rPr>
        <w:t xml:space="preserve"> there are collisions between PRS resources and other higher-priority DL signals/channels.</w:t>
      </w:r>
    </w:p>
    <w:p w14:paraId="4A50ABEB" w14:textId="77777777" w:rsidR="00F27EB7" w:rsidRPr="00F27EB7" w:rsidRDefault="00F27EB7" w:rsidP="00F27EB7">
      <w:pPr>
        <w:overflowPunct w:val="0"/>
        <w:autoSpaceDE w:val="0"/>
        <w:autoSpaceDN w:val="0"/>
        <w:adjustRightInd w:val="0"/>
        <w:spacing w:after="180"/>
        <w:textAlignment w:val="baseline"/>
        <w:rPr>
          <w:sz w:val="20"/>
          <w:szCs w:val="20"/>
          <w:lang w:val="en-US" w:eastAsia="zh-CN"/>
        </w:rPr>
      </w:pPr>
      <w:r w:rsidRPr="00F27EB7">
        <w:rPr>
          <w:sz w:val="20"/>
          <w:szCs w:val="20"/>
          <w:lang w:val="en-US" w:eastAsia="zh-CN"/>
        </w:rPr>
        <w:t xml:space="preserve">[If </w:t>
      </w:r>
      <m:oMath>
        <m:sSub>
          <m:sSubPr>
            <m:ctrlPr>
              <w:rPr>
                <w:rFonts w:ascii="Cambria Math" w:hAnsi="Cambria Math"/>
                <w:noProof/>
                <w:sz w:val="20"/>
                <w:szCs w:val="20"/>
                <w:lang w:val="en-GB"/>
              </w:rPr>
            </m:ctrlPr>
          </m:sSubPr>
          <m:e>
            <m:r>
              <w:rPr>
                <w:rFonts w:ascii="Cambria Math" w:hAnsi="Cambria Math"/>
                <w:sz w:val="20"/>
                <w:szCs w:val="20"/>
                <w:lang w:val="en-GB" w:eastAsia="zh-CN"/>
              </w:rPr>
              <m:t>K</m:t>
            </m:r>
          </m:e>
          <m:sub>
            <m:r>
              <m:rPr>
                <m:sty m:val="p"/>
              </m:rPr>
              <w:rPr>
                <w:rFonts w:ascii="Cambria Math" w:hAnsi="Cambria Math"/>
                <w:sz w:val="20"/>
                <w:szCs w:val="20"/>
                <w:lang w:val="en-GB" w:eastAsia="zh-CN"/>
              </w:rPr>
              <m:t>carrier_PRS</m:t>
            </m:r>
          </m:sub>
        </m:sSub>
      </m:oMath>
      <w:r w:rsidRPr="00F27EB7">
        <w:rPr>
          <w:sz w:val="20"/>
          <w:szCs w:val="20"/>
          <w:lang w:val="en-US" w:eastAsia="zh-CN"/>
        </w:rPr>
        <w:t xml:space="preserve"> changes for any PFL during the measurement period, the measurement period could be longer.]</w:t>
      </w:r>
    </w:p>
    <w:p w14:paraId="13E023C6" w14:textId="77777777" w:rsidR="00F27EB7" w:rsidRPr="00F27EB7" w:rsidRDefault="00F27EB7" w:rsidP="00F27EB7">
      <w:pPr>
        <w:overflowPunct w:val="0"/>
        <w:autoSpaceDE w:val="0"/>
        <w:autoSpaceDN w:val="0"/>
        <w:adjustRightInd w:val="0"/>
        <w:spacing w:after="180"/>
        <w:textAlignment w:val="baseline"/>
        <w:rPr>
          <w:sz w:val="20"/>
          <w:szCs w:val="20"/>
          <w:lang w:val="en-US" w:eastAsia="zh-CN"/>
        </w:rPr>
      </w:pPr>
      <w:r w:rsidRPr="00F27EB7">
        <w:rPr>
          <w:sz w:val="20"/>
          <w:szCs w:val="20"/>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sz w:val="20"/>
                <w:szCs w:val="20"/>
                <w:lang w:val="en-GB"/>
              </w:rPr>
            </m:ctrlPr>
          </m:sSubPr>
          <m:e>
            <m:r>
              <w:rPr>
                <w:rFonts w:ascii="Cambria Math" w:hAnsi="Cambria Math"/>
                <w:sz w:val="20"/>
                <w:szCs w:val="20"/>
                <w:lang w:val="en-GB" w:eastAsia="zh-CN"/>
              </w:rPr>
              <m:t>L</m:t>
            </m:r>
          </m:e>
          <m:sub>
            <m:r>
              <w:rPr>
                <w:rFonts w:ascii="Cambria Math" w:hAnsi="Cambria Math"/>
                <w:sz w:val="20"/>
                <w:szCs w:val="20"/>
                <w:lang w:val="en-GB" w:eastAsia="zh-CN"/>
              </w:rPr>
              <m:t>available_PRS</m:t>
            </m:r>
            <m:r>
              <m:rPr>
                <m:sty m:val="p"/>
              </m:rPr>
              <w:rPr>
                <w:rFonts w:ascii="Cambria Math" w:hAnsi="Cambria Math"/>
                <w:sz w:val="20"/>
                <w:szCs w:val="20"/>
                <w:lang w:val="en-GB" w:eastAsia="zh-CN"/>
              </w:rPr>
              <m:t>,i</m:t>
            </m:r>
          </m:sub>
        </m:sSub>
      </m:oMath>
      <w:r w:rsidRPr="00F27EB7">
        <w:rPr>
          <w:sz w:val="20"/>
          <w:szCs w:val="20"/>
          <w:lang w:val="en-US" w:eastAsia="zh-CN"/>
        </w:rPr>
        <w:t>.</w:t>
      </w:r>
    </w:p>
    <w:p w14:paraId="18C92EC3" w14:textId="77777777" w:rsidR="00F27EB7" w:rsidRPr="00F27EB7" w:rsidRDefault="00F27EB7" w:rsidP="00F27EB7">
      <w:pPr>
        <w:overflowPunct w:val="0"/>
        <w:autoSpaceDE w:val="0"/>
        <w:autoSpaceDN w:val="0"/>
        <w:adjustRightInd w:val="0"/>
        <w:spacing w:after="180"/>
        <w:textAlignment w:val="baseline"/>
        <w:rPr>
          <w:sz w:val="20"/>
          <w:szCs w:val="20"/>
          <w:lang w:val="en-US" w:eastAsia="zh-CN"/>
        </w:rPr>
      </w:pPr>
      <w:r w:rsidRPr="00F27EB7">
        <w:rPr>
          <w:sz w:val="20"/>
          <w:szCs w:val="20"/>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79139B6B" w14:textId="69A88CCA" w:rsidR="00F27EB7" w:rsidRPr="00F27EB7" w:rsidRDefault="00F27EB7" w:rsidP="00F27EB7">
      <w:pPr>
        <w:overflowPunct w:val="0"/>
        <w:autoSpaceDE w:val="0"/>
        <w:autoSpaceDN w:val="0"/>
        <w:adjustRightInd w:val="0"/>
        <w:spacing w:after="180"/>
        <w:textAlignment w:val="baseline"/>
        <w:rPr>
          <w:sz w:val="20"/>
          <w:szCs w:val="20"/>
          <w:lang w:val="en-US" w:eastAsia="zh-CN"/>
        </w:rPr>
      </w:pPr>
      <w:r w:rsidRPr="00F27EB7">
        <w:rPr>
          <w:rFonts w:cs="v4.2.0"/>
          <w:sz w:val="20"/>
          <w:szCs w:val="20"/>
          <w:lang w:val="en-GB"/>
        </w:rPr>
        <w:t>The requirements in clause 5.</w:t>
      </w:r>
      <w:r w:rsidR="00E2239E">
        <w:rPr>
          <w:rFonts w:cs="v4.2.0"/>
          <w:sz w:val="20"/>
          <w:szCs w:val="20"/>
          <w:lang w:val="en-GB"/>
        </w:rPr>
        <w:t>5</w:t>
      </w:r>
      <w:r w:rsidRPr="00F27EB7">
        <w:rPr>
          <w:rFonts w:cs="v4.2.0"/>
          <w:sz w:val="20"/>
          <w:szCs w:val="20"/>
          <w:lang w:val="en-GB"/>
        </w:rPr>
        <w:t xml:space="preserve">.2 do not apply if the PRS configuration given by higher layer </w:t>
      </w:r>
      <w:proofErr w:type="spellStart"/>
      <w:r w:rsidRPr="00F27EB7">
        <w:rPr>
          <w:rFonts w:cs="v4.2.0"/>
          <w:sz w:val="20"/>
          <w:szCs w:val="20"/>
          <w:lang w:val="en-GB"/>
        </w:rPr>
        <w:t>paramters</w:t>
      </w:r>
      <w:proofErr w:type="spellEnd"/>
      <w:r w:rsidRPr="00F27EB7">
        <w:rPr>
          <w:rFonts w:cs="v4.2.0"/>
          <w:sz w:val="20"/>
          <w:szCs w:val="20"/>
          <w:lang w:val="en-GB"/>
        </w:rPr>
        <w:t xml:space="preserve"> </w:t>
      </w:r>
      <w:r w:rsidRPr="00F27EB7">
        <w:rPr>
          <w:i/>
          <w:snapToGrid w:val="0"/>
          <w:sz w:val="20"/>
          <w:szCs w:val="20"/>
          <w:lang w:val="en-GB"/>
        </w:rPr>
        <w:t>NR-DL-PRS-</w:t>
      </w:r>
      <w:proofErr w:type="spellStart"/>
      <w:r w:rsidRPr="00F27EB7">
        <w:rPr>
          <w:i/>
          <w:snapToGrid w:val="0"/>
          <w:sz w:val="20"/>
          <w:szCs w:val="20"/>
          <w:lang w:val="en-GB"/>
        </w:rPr>
        <w:t>AssistanceData</w:t>
      </w:r>
      <w:proofErr w:type="spellEnd"/>
      <w:r w:rsidRPr="00F27EB7">
        <w:rPr>
          <w:snapToGrid w:val="0"/>
          <w:sz w:val="20"/>
          <w:szCs w:val="20"/>
          <w:lang w:val="en-GB"/>
        </w:rPr>
        <w:t xml:space="preserve"> </w:t>
      </w:r>
      <w:r w:rsidRPr="00F27EB7">
        <w:rPr>
          <w:rFonts w:cs="v4.2.0"/>
          <w:sz w:val="20"/>
          <w:szCs w:val="20"/>
          <w:lang w:val="en-GB"/>
        </w:rPr>
        <w:t xml:space="preserve">exceeds any of the UE measurement capabilities given by </w:t>
      </w:r>
      <w:r w:rsidRPr="00F27EB7">
        <w:rPr>
          <w:rFonts w:cs="v4.2.0"/>
          <w:i/>
          <w:sz w:val="20"/>
          <w:szCs w:val="20"/>
          <w:lang w:val="en-GB"/>
        </w:rPr>
        <w:t>NR-DL-PRS-</w:t>
      </w:r>
      <w:proofErr w:type="spellStart"/>
      <w:r w:rsidRPr="00F27EB7">
        <w:rPr>
          <w:rFonts w:cs="v4.2.0"/>
          <w:i/>
          <w:sz w:val="20"/>
          <w:szCs w:val="20"/>
          <w:lang w:val="en-GB"/>
        </w:rPr>
        <w:t>ResourcesCapability</w:t>
      </w:r>
      <w:proofErr w:type="spellEnd"/>
      <w:r w:rsidRPr="00F27EB7">
        <w:rPr>
          <w:sz w:val="20"/>
          <w:szCs w:val="20"/>
          <w:lang w:val="en-GB" w:eastAsia="zh-CN"/>
        </w:rPr>
        <w:t xml:space="preserve"> in </w:t>
      </w:r>
      <w:r w:rsidRPr="00F27EB7">
        <w:rPr>
          <w:i/>
          <w:iCs/>
          <w:sz w:val="20"/>
          <w:szCs w:val="20"/>
          <w:lang w:val="en-GB" w:eastAsia="zh-CN"/>
        </w:rPr>
        <w:t>NR-DL-TDOA-</w:t>
      </w:r>
      <w:proofErr w:type="spellStart"/>
      <w:r w:rsidRPr="00F27EB7">
        <w:rPr>
          <w:i/>
          <w:iCs/>
          <w:sz w:val="20"/>
          <w:szCs w:val="20"/>
          <w:lang w:val="en-GB" w:eastAsia="zh-CN"/>
        </w:rPr>
        <w:t>ProvideCapabilities</w:t>
      </w:r>
      <w:proofErr w:type="spellEnd"/>
      <w:r w:rsidRPr="00F27EB7">
        <w:rPr>
          <w:iCs/>
          <w:sz w:val="20"/>
          <w:szCs w:val="20"/>
          <w:lang w:val="en-GB" w:eastAsia="zh-CN"/>
        </w:rPr>
        <w:t xml:space="preserve">, and it is up to UE implementation which PRS resources are measured, subject to </w:t>
      </w:r>
      <w:r w:rsidRPr="00F27EB7">
        <w:rPr>
          <w:rFonts w:cs="v4.2.0"/>
          <w:sz w:val="20"/>
          <w:szCs w:val="20"/>
          <w:lang w:val="en-GB"/>
        </w:rPr>
        <w:t>UE measurement capabilities</w:t>
      </w:r>
      <w:r w:rsidRPr="00F27EB7">
        <w:rPr>
          <w:i/>
          <w:iCs/>
          <w:sz w:val="20"/>
          <w:szCs w:val="20"/>
          <w:lang w:val="en-GB" w:eastAsia="zh-CN"/>
        </w:rPr>
        <w:t>.</w:t>
      </w:r>
    </w:p>
    <w:p w14:paraId="003E5B00" w14:textId="77777777" w:rsidR="00F27EB7" w:rsidRPr="00F27EB7" w:rsidRDefault="00F27EB7" w:rsidP="00F27EB7">
      <w:pPr>
        <w:overflowPunct w:val="0"/>
        <w:autoSpaceDE w:val="0"/>
        <w:autoSpaceDN w:val="0"/>
        <w:adjustRightInd w:val="0"/>
        <w:spacing w:after="180"/>
        <w:textAlignment w:val="baseline"/>
        <w:rPr>
          <w:sz w:val="20"/>
          <w:szCs w:val="20"/>
          <w:lang w:val="en-GB"/>
        </w:rPr>
      </w:pPr>
      <w:r w:rsidRPr="00F27EB7">
        <w:rPr>
          <w:sz w:val="20"/>
          <w:szCs w:val="20"/>
          <w:lang w:val="en-GB"/>
        </w:rPr>
        <w:t>If cell re-selection occurs while RSTD measurements are being performed, then the UE shall continue and complete the on-going RSTD measurements after the cell selection is completed. The RSTD measurement period can be longer.</w:t>
      </w:r>
    </w:p>
    <w:p w14:paraId="7335BDAD" w14:textId="77777777" w:rsidR="00F27EB7" w:rsidRPr="00F27EB7" w:rsidRDefault="00F27EB7" w:rsidP="00F27EB7">
      <w:pPr>
        <w:overflowPunct w:val="0"/>
        <w:autoSpaceDE w:val="0"/>
        <w:autoSpaceDN w:val="0"/>
        <w:adjustRightInd w:val="0"/>
        <w:spacing w:after="180"/>
        <w:textAlignment w:val="baseline"/>
        <w:rPr>
          <w:sz w:val="20"/>
          <w:szCs w:val="20"/>
          <w:lang w:val="en-GB" w:eastAsia="zh-CN"/>
        </w:rPr>
      </w:pPr>
      <w:r w:rsidRPr="00F27EB7">
        <w:rPr>
          <w:sz w:val="20"/>
          <w:szCs w:val="20"/>
          <w:lang w:val="en-GB"/>
        </w:rPr>
        <w:t xml:space="preserve">If the RRC state transition occurs from RRC_INACTIVE to RRC_CONNECTED state during the </w:t>
      </w:r>
      <w:r w:rsidRPr="00F27EB7">
        <w:rPr>
          <w:sz w:val="20"/>
          <w:szCs w:val="20"/>
          <w:lang w:val="en-US" w:eastAsia="zh-CN"/>
        </w:rPr>
        <w:t>RSTD</w:t>
      </w:r>
      <w:r w:rsidRPr="00F27EB7">
        <w:rPr>
          <w:sz w:val="20"/>
          <w:szCs w:val="20"/>
          <w:lang w:val="en-GB"/>
        </w:rPr>
        <w:t xml:space="preserve"> measurement </w:t>
      </w:r>
      <w:proofErr w:type="gramStart"/>
      <w:r w:rsidRPr="00F27EB7">
        <w:rPr>
          <w:sz w:val="20"/>
          <w:szCs w:val="20"/>
          <w:lang w:val="en-GB"/>
        </w:rPr>
        <w:t>period</w:t>
      </w:r>
      <w:proofErr w:type="gramEnd"/>
      <w:r w:rsidRPr="00F27EB7">
        <w:rPr>
          <w:sz w:val="20"/>
          <w:szCs w:val="20"/>
          <w:lang w:val="en-GB"/>
        </w:rPr>
        <w:t xml:space="preserve"> then the UE shall continue the </w:t>
      </w:r>
      <w:r w:rsidRPr="00F27EB7">
        <w:rPr>
          <w:sz w:val="20"/>
          <w:szCs w:val="20"/>
          <w:lang w:val="en-US" w:eastAsia="zh-CN"/>
        </w:rPr>
        <w:t>RSTD</w:t>
      </w:r>
      <w:r w:rsidRPr="00F27EB7">
        <w:rPr>
          <w:sz w:val="20"/>
          <w:szCs w:val="20"/>
          <w:lang w:val="en-GB"/>
        </w:rPr>
        <w:t xml:space="preserve"> measurement in the RRC_CONNECTED state. The </w:t>
      </w:r>
      <w:r w:rsidRPr="00F27EB7">
        <w:rPr>
          <w:sz w:val="20"/>
          <w:szCs w:val="20"/>
          <w:lang w:val="en-US" w:eastAsia="zh-CN"/>
        </w:rPr>
        <w:t>RSTD</w:t>
      </w:r>
      <w:r w:rsidRPr="00F27EB7">
        <w:rPr>
          <w:sz w:val="20"/>
          <w:szCs w:val="20"/>
          <w:lang w:val="en-GB"/>
        </w:rPr>
        <w:t xml:space="preserve"> measurement period can be longer.</w:t>
      </w:r>
    </w:p>
    <w:p w14:paraId="7171655E" w14:textId="1666F218" w:rsidR="00F27EB7" w:rsidRDefault="00F27EB7" w:rsidP="00BC3FDC">
      <w:pPr>
        <w:rPr>
          <w:sz w:val="20"/>
          <w:szCs w:val="20"/>
          <w:lang w:val="en-GB"/>
        </w:rPr>
      </w:pPr>
      <w:r w:rsidRPr="00F27EB7">
        <w:rPr>
          <w:sz w:val="20"/>
          <w:szCs w:val="20"/>
          <w:lang w:val="en-GB"/>
        </w:rPr>
        <w:t>The UE shall meet the RSTD measurement accuracy requirements in clause 10.1.</w:t>
      </w:r>
      <w:del w:id="20" w:author="Ericsson" w:date="2022-08-24T21:42:00Z">
        <w:r w:rsidR="00E2239E" w:rsidDel="00154D1A">
          <w:rPr>
            <w:sz w:val="20"/>
            <w:szCs w:val="20"/>
            <w:lang w:val="en-GB"/>
          </w:rPr>
          <w:delText>X</w:delText>
        </w:r>
      </w:del>
      <w:ins w:id="21" w:author="Ericsson" w:date="2022-08-24T21:42:00Z">
        <w:r w:rsidR="00154D1A">
          <w:rPr>
            <w:sz w:val="20"/>
            <w:szCs w:val="20"/>
            <w:lang w:val="en-GB"/>
          </w:rPr>
          <w:t>23</w:t>
        </w:r>
      </w:ins>
      <w:r w:rsidRPr="00F27EB7">
        <w:rPr>
          <w:sz w:val="20"/>
          <w:szCs w:val="20"/>
          <w:lang w:val="en-GB"/>
        </w:rPr>
        <w:t>.</w:t>
      </w:r>
    </w:p>
    <w:p w14:paraId="74FBA7C6" w14:textId="77777777" w:rsidR="00DE7F20" w:rsidRPr="00BC3FDC" w:rsidRDefault="00DE7F20" w:rsidP="00BC3FDC">
      <w:pPr>
        <w:rPr>
          <w:b/>
          <w:bCs/>
          <w:color w:val="FF0000"/>
        </w:rPr>
      </w:pPr>
    </w:p>
    <w:bookmarkEnd w:id="1"/>
    <w:p w14:paraId="68C9CD36" w14:textId="47048285" w:rsidR="001E41F3" w:rsidRDefault="006A3639">
      <w:pPr>
        <w:rPr>
          <w:b/>
          <w:bCs/>
          <w:color w:val="FF0000"/>
        </w:rPr>
      </w:pPr>
      <w:r w:rsidRPr="006A3639">
        <w:rPr>
          <w:b/>
          <w:bCs/>
          <w:color w:val="FF0000"/>
          <w:lang w:val="en-US"/>
        </w:rPr>
        <w:t>------------------------------------</w:t>
      </w:r>
      <w:r w:rsidR="00BC3FDC" w:rsidRPr="00BC5AB4">
        <w:rPr>
          <w:b/>
          <w:bCs/>
          <w:color w:val="FF0000"/>
        </w:rPr>
        <w:t>END OF CHANGE 1</w:t>
      </w:r>
      <w:r w:rsidRPr="006A3639">
        <w:rPr>
          <w:b/>
          <w:bCs/>
          <w:color w:val="FF0000"/>
          <w:lang w:val="en-US"/>
        </w:rPr>
        <w:t>------------------------------------</w:t>
      </w:r>
    </w:p>
    <w:p w14:paraId="0438D607" w14:textId="77777777" w:rsidR="002A267E" w:rsidRDefault="002A267E">
      <w:pPr>
        <w:rPr>
          <w:b/>
          <w:bCs/>
          <w:color w:val="FF0000"/>
        </w:rPr>
      </w:pPr>
    </w:p>
    <w:p w14:paraId="6A30173A" w14:textId="66A89BCA" w:rsidR="002A267E" w:rsidRDefault="006A3639">
      <w:pPr>
        <w:rPr>
          <w:b/>
          <w:bCs/>
          <w:color w:val="FF0000"/>
        </w:rPr>
      </w:pPr>
      <w:r w:rsidRPr="006A3639">
        <w:rPr>
          <w:b/>
          <w:bCs/>
          <w:color w:val="FF0000"/>
          <w:lang w:val="en-US"/>
        </w:rPr>
        <w:t>------------------------------------</w:t>
      </w:r>
      <w:r w:rsidR="002A267E" w:rsidRPr="006A3639">
        <w:rPr>
          <w:b/>
          <w:bCs/>
          <w:color w:val="FF0000"/>
          <w:lang w:val="en-US"/>
        </w:rPr>
        <w:t>START</w:t>
      </w:r>
      <w:r w:rsidR="002A267E" w:rsidRPr="00BC5AB4">
        <w:rPr>
          <w:b/>
          <w:bCs/>
          <w:color w:val="FF0000"/>
        </w:rPr>
        <w:t xml:space="preserve"> OF CHANGE </w:t>
      </w:r>
      <w:r w:rsidR="002A267E" w:rsidRPr="006A3639">
        <w:rPr>
          <w:b/>
          <w:bCs/>
          <w:color w:val="FF0000"/>
          <w:lang w:val="en-US"/>
        </w:rPr>
        <w:t>2</w:t>
      </w:r>
      <w:r w:rsidRPr="006A3639">
        <w:rPr>
          <w:b/>
          <w:bCs/>
          <w:color w:val="FF0000"/>
          <w:lang w:val="en-US"/>
        </w:rPr>
        <w:t>------------------------------------</w:t>
      </w:r>
    </w:p>
    <w:p w14:paraId="54990463" w14:textId="77777777" w:rsidR="00820FDE" w:rsidRDefault="00820FDE">
      <w:pPr>
        <w:rPr>
          <w:b/>
          <w:bCs/>
          <w:color w:val="FF0000"/>
        </w:rPr>
      </w:pPr>
    </w:p>
    <w:p w14:paraId="656F0999" w14:textId="77777777" w:rsidR="002A267E" w:rsidRPr="002A267E" w:rsidRDefault="002A267E" w:rsidP="002A267E">
      <w:pPr>
        <w:keepNext/>
        <w:keepLines/>
        <w:overflowPunct w:val="0"/>
        <w:autoSpaceDE w:val="0"/>
        <w:autoSpaceDN w:val="0"/>
        <w:adjustRightInd w:val="0"/>
        <w:spacing w:before="120" w:after="180"/>
        <w:ind w:left="1418" w:hanging="1418"/>
        <w:textAlignment w:val="baseline"/>
        <w:outlineLvl w:val="3"/>
        <w:rPr>
          <w:rFonts w:ascii="Arial" w:hAnsi="Arial"/>
          <w:szCs w:val="20"/>
          <w:lang w:val="en-GB" w:eastAsia="zh-CN"/>
        </w:rPr>
      </w:pPr>
      <w:r w:rsidRPr="002A267E">
        <w:rPr>
          <w:rFonts w:ascii="Arial" w:hAnsi="Arial"/>
          <w:szCs w:val="20"/>
          <w:lang w:val="en-GB" w:eastAsia="zh-CN"/>
        </w:rPr>
        <w:t>5.6.3.5</w:t>
      </w:r>
      <w:r w:rsidRPr="002A267E">
        <w:rPr>
          <w:rFonts w:ascii="Arial" w:hAnsi="Arial"/>
          <w:szCs w:val="20"/>
          <w:lang w:val="en-GB" w:eastAsia="zh-CN"/>
        </w:rPr>
        <w:tab/>
        <w:t>Measurement Period Requirements</w:t>
      </w:r>
    </w:p>
    <w:p w14:paraId="6FD0316F" w14:textId="77777777" w:rsidR="002A267E" w:rsidRPr="002A267E" w:rsidRDefault="002A267E" w:rsidP="002A267E">
      <w:pPr>
        <w:overflowPunct w:val="0"/>
        <w:autoSpaceDE w:val="0"/>
        <w:autoSpaceDN w:val="0"/>
        <w:adjustRightInd w:val="0"/>
        <w:spacing w:after="180"/>
        <w:textAlignment w:val="baseline"/>
        <w:rPr>
          <w:rFonts w:eastAsia="MS Mincho" w:cs="v4.2.0"/>
          <w:sz w:val="20"/>
          <w:szCs w:val="20"/>
          <w:lang w:val="en-GB"/>
        </w:rPr>
      </w:pPr>
      <w:r w:rsidRPr="002A267E">
        <w:rPr>
          <w:rFonts w:eastAsia="Malgun Gothic"/>
          <w:sz w:val="20"/>
          <w:szCs w:val="20"/>
          <w:lang w:val="en-GB"/>
        </w:rPr>
        <w:t xml:space="preserve">When the physical layer receives </w:t>
      </w:r>
      <w:r w:rsidRPr="002A267E">
        <w:rPr>
          <w:rFonts w:eastAsia="Malgun Gothic"/>
          <w:i/>
          <w:sz w:val="20"/>
          <w:szCs w:val="20"/>
          <w:lang w:val="en-GB"/>
        </w:rPr>
        <w:t>NR-DL-</w:t>
      </w:r>
      <w:proofErr w:type="spellStart"/>
      <w:r w:rsidRPr="002A267E">
        <w:rPr>
          <w:rFonts w:eastAsia="Malgun Gothic"/>
          <w:i/>
          <w:sz w:val="20"/>
          <w:szCs w:val="20"/>
          <w:lang w:val="en-GB"/>
        </w:rPr>
        <w:t>AoD</w:t>
      </w:r>
      <w:proofErr w:type="spellEnd"/>
      <w:r w:rsidRPr="002A267E">
        <w:rPr>
          <w:rFonts w:eastAsia="Malgun Gothic"/>
          <w:i/>
          <w:sz w:val="20"/>
          <w:szCs w:val="20"/>
          <w:lang w:val="en-GB"/>
        </w:rPr>
        <w:t>-</w:t>
      </w:r>
      <w:proofErr w:type="spellStart"/>
      <w:r w:rsidRPr="002A267E">
        <w:rPr>
          <w:rFonts w:eastAsia="Malgun Gothic"/>
          <w:i/>
          <w:sz w:val="20"/>
          <w:szCs w:val="20"/>
          <w:lang w:val="en-GB"/>
        </w:rPr>
        <w:t>Provide</w:t>
      </w:r>
      <w:r w:rsidRPr="002A267E">
        <w:rPr>
          <w:rFonts w:eastAsia="Malgun Gothic"/>
          <w:i/>
          <w:noProof/>
          <w:sz w:val="20"/>
          <w:szCs w:val="20"/>
          <w:lang w:val="en-GB"/>
        </w:rPr>
        <w:t>AssistanceData</w:t>
      </w:r>
      <w:proofErr w:type="spellEnd"/>
      <w:r w:rsidRPr="002A267E">
        <w:rPr>
          <w:rFonts w:eastAsia="Malgun Gothic"/>
          <w:sz w:val="20"/>
          <w:szCs w:val="20"/>
          <w:lang w:val="en-GB"/>
        </w:rPr>
        <w:t xml:space="preserve"> message and </w:t>
      </w:r>
      <w:r w:rsidRPr="002A267E">
        <w:rPr>
          <w:rFonts w:eastAsia="Malgun Gothic"/>
          <w:i/>
          <w:sz w:val="20"/>
          <w:szCs w:val="20"/>
          <w:lang w:val="en-GB"/>
        </w:rPr>
        <w:t>NR-DL-</w:t>
      </w:r>
      <w:proofErr w:type="spellStart"/>
      <w:r w:rsidRPr="002A267E">
        <w:rPr>
          <w:rFonts w:eastAsia="Malgun Gothic"/>
          <w:i/>
          <w:sz w:val="20"/>
          <w:szCs w:val="20"/>
          <w:lang w:val="en-GB"/>
        </w:rPr>
        <w:t>AoD</w:t>
      </w:r>
      <w:proofErr w:type="spellEnd"/>
      <w:r w:rsidRPr="002A267E">
        <w:rPr>
          <w:rFonts w:eastAsia="Malgun Gothic"/>
          <w:i/>
          <w:sz w:val="20"/>
          <w:szCs w:val="20"/>
          <w:lang w:val="en-GB"/>
        </w:rPr>
        <w:t>-</w:t>
      </w:r>
      <w:proofErr w:type="spellStart"/>
      <w:r w:rsidRPr="002A267E">
        <w:rPr>
          <w:rFonts w:eastAsia="Malgun Gothic"/>
          <w:i/>
          <w:sz w:val="20"/>
          <w:szCs w:val="20"/>
          <w:lang w:val="en-GB"/>
        </w:rPr>
        <w:t>Request</w:t>
      </w:r>
      <w:r w:rsidRPr="002A267E">
        <w:rPr>
          <w:rFonts w:eastAsia="Malgun Gothic"/>
          <w:i/>
          <w:noProof/>
          <w:sz w:val="20"/>
          <w:szCs w:val="20"/>
          <w:lang w:val="en-GB"/>
        </w:rPr>
        <w:t>LocationInformation</w:t>
      </w:r>
      <w:proofErr w:type="spellEnd"/>
      <w:r w:rsidRPr="002A267E">
        <w:rPr>
          <w:rFonts w:eastAsia="Malgun Gothic"/>
          <w:i/>
          <w:sz w:val="20"/>
          <w:szCs w:val="20"/>
          <w:lang w:val="en-GB"/>
        </w:rPr>
        <w:t xml:space="preserve"> </w:t>
      </w:r>
      <w:r w:rsidRPr="002A267E">
        <w:rPr>
          <w:rFonts w:eastAsia="Malgun Gothic"/>
          <w:iCs/>
          <w:sz w:val="20"/>
          <w:szCs w:val="20"/>
          <w:lang w:val="en-GB"/>
        </w:rPr>
        <w:t>message from LMF</w:t>
      </w:r>
      <w:r w:rsidRPr="002A267E">
        <w:rPr>
          <w:rFonts w:eastAsia="Malgun Gothic"/>
          <w:sz w:val="20"/>
          <w:szCs w:val="20"/>
          <w:lang w:val="en-GB"/>
        </w:rPr>
        <w:t xml:space="preserve"> via LPP [34], the UE shall be able to measure multiple (up to the UE capability specified in Clause 5.6.3.3) PRS-RSRP measurements, defined in TS 38.215 [4], from configured PRS resources for configured TRPs on configured positioning frequency layers, within </w:t>
      </w:r>
      <m:oMath>
        <m:sSub>
          <m:sSubPr>
            <m:ctrlPr>
              <w:rPr>
                <w:rFonts w:ascii="Cambria Math" w:eastAsia="Malgun Gothic" w:hAnsi="Cambria Math"/>
                <w:sz w:val="20"/>
                <w:szCs w:val="20"/>
                <w:lang w:val="en-GB"/>
              </w:rPr>
            </m:ctrlPr>
          </m:sSubPr>
          <m:e>
            <m:r>
              <m:rPr>
                <m:sty m:val="p"/>
              </m:rPr>
              <w:rPr>
                <w:rFonts w:ascii="Cambria Math" w:eastAsia="Malgun Gothic" w:hAnsi="Cambria Math"/>
                <w:sz w:val="20"/>
                <w:szCs w:val="20"/>
                <w:lang w:val="en-GB"/>
              </w:rPr>
              <m:t>T</m:t>
            </m:r>
          </m:e>
          <m:sub>
            <m:r>
              <m:rPr>
                <m:sty m:val="p"/>
              </m:rPr>
              <w:rPr>
                <w:rFonts w:ascii="Cambria Math" w:eastAsia="Malgun Gothic" w:hAnsi="Cambria Math"/>
                <w:sz w:val="20"/>
                <w:szCs w:val="20"/>
                <w:lang w:val="en-GB"/>
              </w:rPr>
              <m:t>PRS-RSRP</m:t>
            </m:r>
            <m:r>
              <m:rPr>
                <m:nor/>
              </m:rPr>
              <w:rPr>
                <w:rFonts w:ascii="Cambria Math" w:eastAsia="Malgun Gothic" w:hAnsi="Cambria Math"/>
                <w:sz w:val="20"/>
                <w:szCs w:val="20"/>
                <w:lang w:val="en-GB"/>
              </w:rPr>
              <m:t>,total</m:t>
            </m:r>
          </m:sub>
        </m:sSub>
      </m:oMath>
      <w:r w:rsidRPr="002A267E">
        <w:rPr>
          <w:rFonts w:eastAsia="MS Mincho" w:cs="v4.2.0"/>
          <w:sz w:val="20"/>
          <w:szCs w:val="20"/>
          <w:lang w:val="en-GB"/>
        </w:rPr>
        <w:t xml:space="preserve"> </w:t>
      </w:r>
      <w:proofErr w:type="spellStart"/>
      <w:r w:rsidRPr="002A267E">
        <w:rPr>
          <w:rFonts w:eastAsia="MS Mincho" w:cs="v4.2.0"/>
          <w:sz w:val="20"/>
          <w:szCs w:val="20"/>
          <w:lang w:val="en-GB"/>
        </w:rPr>
        <w:t>ms</w:t>
      </w:r>
      <w:proofErr w:type="spellEnd"/>
      <w:r w:rsidRPr="002A267E">
        <w:rPr>
          <w:rFonts w:eastAsia="MS Mincho" w:cs="v4.2.0"/>
          <w:sz w:val="20"/>
          <w:szCs w:val="20"/>
          <w:lang w:val="en-GB"/>
        </w:rPr>
        <w:t>.</w:t>
      </w:r>
    </w:p>
    <w:p w14:paraId="21055D05" w14:textId="77777777" w:rsidR="002A267E" w:rsidRPr="002A267E" w:rsidRDefault="002A267E" w:rsidP="002A267E">
      <w:pPr>
        <w:keepLines/>
        <w:tabs>
          <w:tab w:val="center" w:pos="4536"/>
          <w:tab w:val="right" w:pos="9072"/>
        </w:tabs>
        <w:overflowPunct w:val="0"/>
        <w:autoSpaceDE w:val="0"/>
        <w:autoSpaceDN w:val="0"/>
        <w:adjustRightInd w:val="0"/>
        <w:spacing w:after="180"/>
        <w:textAlignment w:val="baseline"/>
        <w:rPr>
          <w:i/>
          <w:noProof/>
          <w:sz w:val="20"/>
          <w:szCs w:val="20"/>
          <w:lang w:val="en-GB"/>
        </w:rPr>
      </w:pPr>
      <w:r w:rsidRPr="002A267E">
        <w:rPr>
          <w:noProof/>
          <w:sz w:val="20"/>
          <w:szCs w:val="20"/>
          <w:lang w:val="en-GB"/>
        </w:rPr>
        <w:tab/>
      </w:r>
      <m:oMath>
        <m:sSub>
          <m:sSubPr>
            <m:ctrlPr>
              <w:rPr>
                <w:rFonts w:ascii="Cambria Math" w:hAnsi="Cambria Math"/>
                <w:i/>
                <w:noProof/>
                <w:sz w:val="20"/>
                <w:szCs w:val="20"/>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PRS-RSRP</m:t>
            </m:r>
            <m:r>
              <m:rPr>
                <m:nor/>
              </m:rPr>
              <w:rPr>
                <w:noProof/>
                <w:sz w:val="20"/>
                <w:szCs w:val="20"/>
                <w:lang w:val="en-GB"/>
              </w:rPr>
              <m:t>, total</m:t>
            </m:r>
          </m:sub>
        </m:sSub>
        <m:r>
          <m:rPr>
            <m:sty m:val="p"/>
          </m:rPr>
          <w:rPr>
            <w:rFonts w:ascii="Cambria Math" w:hAnsi="Cambria Math"/>
            <w:noProof/>
            <w:sz w:val="20"/>
            <w:szCs w:val="20"/>
            <w:lang w:val="en-GB"/>
          </w:rPr>
          <m:t>=</m:t>
        </m:r>
        <m:nary>
          <m:naryPr>
            <m:chr m:val="∑"/>
            <m:limLoc m:val="undOvr"/>
            <m:ctrlPr>
              <w:rPr>
                <w:rFonts w:ascii="Cambria Math" w:hAnsi="Cambria Math"/>
                <w:noProof/>
                <w:sz w:val="20"/>
                <w:szCs w:val="20"/>
                <w:lang w:val="en-GB"/>
              </w:rPr>
            </m:ctrlPr>
          </m:naryPr>
          <m:sub>
            <m:r>
              <w:rPr>
                <w:rFonts w:ascii="Cambria Math" w:hAnsi="Cambria Math"/>
                <w:noProof/>
                <w:sz w:val="20"/>
                <w:szCs w:val="20"/>
                <w:lang w:val="en-GB"/>
              </w:rPr>
              <m:t>i=1</m:t>
            </m:r>
          </m:sub>
          <m:sup>
            <m:r>
              <w:rPr>
                <w:rFonts w:ascii="Cambria Math" w:hAnsi="Cambria Math"/>
                <w:noProof/>
                <w:sz w:val="20"/>
                <w:szCs w:val="20"/>
                <w:lang w:val="en-GB"/>
              </w:rPr>
              <m:t>L</m:t>
            </m:r>
          </m:sup>
          <m:e>
            <m:sSub>
              <m:sSubPr>
                <m:ctrlPr>
                  <w:rPr>
                    <w:rFonts w:ascii="Cambria Math" w:hAnsi="Cambria Math"/>
                    <w:i/>
                    <w:noProof/>
                    <w:sz w:val="20"/>
                    <w:szCs w:val="20"/>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PRS-RSRP</m:t>
                </m:r>
                <m:r>
                  <m:rPr>
                    <m:nor/>
                  </m:rPr>
                  <w:rPr>
                    <w:noProof/>
                    <w:sz w:val="20"/>
                    <w:szCs w:val="20"/>
                    <w:lang w:val="en-GB"/>
                  </w:rPr>
                  <m:t>,i</m:t>
                </m:r>
              </m:sub>
            </m:sSub>
            <m:r>
              <w:rPr>
                <w:rFonts w:ascii="Cambria Math" w:hAnsi="Cambria Math"/>
                <w:noProof/>
                <w:sz w:val="20"/>
                <w:szCs w:val="20"/>
                <w:lang w:val="en-GB"/>
              </w:rPr>
              <m:t>+</m:t>
            </m:r>
            <m:d>
              <m:dPr>
                <m:ctrlPr>
                  <w:rPr>
                    <w:rFonts w:ascii="Cambria Math" w:hAnsi="Cambria Math"/>
                    <w:bCs/>
                    <w:i/>
                    <w:iCs/>
                    <w:noProof/>
                    <w:sz w:val="20"/>
                    <w:szCs w:val="20"/>
                    <w:lang w:val="en-GB"/>
                  </w:rPr>
                </m:ctrlPr>
              </m:dPr>
              <m:e>
                <m:r>
                  <w:rPr>
                    <w:rFonts w:ascii="Cambria Math" w:hAnsi="Cambria Math"/>
                    <w:noProof/>
                    <w:sz w:val="20"/>
                    <w:szCs w:val="20"/>
                    <w:lang w:val="en-GB" w:eastAsia="zh-CN"/>
                  </w:rPr>
                  <m:t>L-1</m:t>
                </m:r>
              </m:e>
            </m:d>
            <m:r>
              <w:rPr>
                <w:rFonts w:ascii="Cambria Math" w:hAnsi="Cambria Math"/>
                <w:noProof/>
                <w:sz w:val="20"/>
                <w:szCs w:val="20"/>
                <w:lang w:val="en-GB" w:eastAsia="zh-CN"/>
              </w:rPr>
              <m:t>*</m:t>
            </m:r>
            <m:func>
              <m:funcPr>
                <m:ctrlPr>
                  <w:rPr>
                    <w:rFonts w:ascii="Cambria Math" w:hAnsi="Cambria Math"/>
                    <w:bCs/>
                    <w:i/>
                    <w:iCs/>
                    <w:noProof/>
                    <w:sz w:val="20"/>
                    <w:szCs w:val="20"/>
                    <w:lang w:val="en-GB"/>
                  </w:rPr>
                </m:ctrlPr>
              </m:funcPr>
              <m:fName>
                <m:r>
                  <m:rPr>
                    <m:sty m:val="p"/>
                  </m:rPr>
                  <w:rPr>
                    <w:rFonts w:ascii="Cambria Math" w:hAnsi="Cambria Math"/>
                    <w:noProof/>
                    <w:sz w:val="20"/>
                    <w:szCs w:val="20"/>
                    <w:lang w:val="en-GB" w:eastAsia="zh-CN"/>
                  </w:rPr>
                  <m:t>max</m:t>
                </m:r>
              </m:fName>
              <m:e>
                <m:d>
                  <m:dPr>
                    <m:ctrlPr>
                      <w:rPr>
                        <w:rFonts w:ascii="Cambria Math" w:hAnsi="Cambria Math"/>
                        <w:bCs/>
                        <w:i/>
                        <w:iCs/>
                        <w:noProof/>
                        <w:sz w:val="20"/>
                        <w:szCs w:val="20"/>
                        <w:lang w:val="en-GB"/>
                      </w:rPr>
                    </m:ctrlPr>
                  </m:dPr>
                  <m:e>
                    <m:sSub>
                      <m:sSubPr>
                        <m:ctrlPr>
                          <w:rPr>
                            <w:rFonts w:ascii="Cambria Math" w:hAnsi="Cambria Math"/>
                            <w:bCs/>
                            <w:i/>
                            <w:iCs/>
                            <w:noProof/>
                            <w:sz w:val="20"/>
                            <w:szCs w:val="20"/>
                            <w:lang w:val="en-GB"/>
                          </w:rPr>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m:t>
                        </m:r>
                        <m:r>
                          <w:rPr>
                            <w:rFonts w:ascii="Cambria Math" w:hAnsi="Cambria Math"/>
                            <w:noProof/>
                            <w:sz w:val="20"/>
                            <w:szCs w:val="20"/>
                            <w:lang w:val="en-GB" w:eastAsia="zh-CN"/>
                          </w:rPr>
                          <m:t>i</m:t>
                        </m:r>
                      </m:sub>
                    </m:sSub>
                  </m:e>
                </m:d>
              </m:e>
            </m:func>
          </m:e>
        </m:nary>
      </m:oMath>
    </w:p>
    <w:p w14:paraId="65CE5FA8" w14:textId="77777777" w:rsidR="002A267E" w:rsidRPr="002A267E" w:rsidRDefault="002A267E" w:rsidP="002A267E">
      <w:pPr>
        <w:overflowPunct w:val="0"/>
        <w:autoSpaceDE w:val="0"/>
        <w:autoSpaceDN w:val="0"/>
        <w:adjustRightInd w:val="0"/>
        <w:spacing w:after="180"/>
        <w:textAlignment w:val="baseline"/>
        <w:rPr>
          <w:sz w:val="20"/>
          <w:szCs w:val="20"/>
          <w:lang w:val="en-GB" w:eastAsia="zh-CN"/>
        </w:rPr>
      </w:pPr>
      <w:r w:rsidRPr="002A267E">
        <w:rPr>
          <w:sz w:val="20"/>
          <w:szCs w:val="20"/>
          <w:lang w:val="en-GB" w:eastAsia="zh-CN"/>
        </w:rPr>
        <w:t>Where:</w:t>
      </w:r>
    </w:p>
    <w:p w14:paraId="39389DE0"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GB" w:eastAsia="zh-CN"/>
        </w:rPr>
      </w:pPr>
      <w:r w:rsidRPr="002A267E">
        <w:rPr>
          <w:i/>
          <w:iCs/>
          <w:sz w:val="20"/>
          <w:szCs w:val="20"/>
          <w:lang w:val="en-GB" w:eastAsia="zh-CN"/>
        </w:rPr>
        <w:t>-</w:t>
      </w:r>
      <w:r w:rsidRPr="002A267E">
        <w:rPr>
          <w:i/>
          <w:iCs/>
          <w:sz w:val="20"/>
          <w:szCs w:val="20"/>
          <w:lang w:val="en-GB" w:eastAsia="zh-CN"/>
        </w:rPr>
        <w:tab/>
      </w:r>
      <w:proofErr w:type="spellStart"/>
      <w:r w:rsidRPr="002A267E">
        <w:rPr>
          <w:i/>
          <w:iCs/>
          <w:sz w:val="20"/>
          <w:szCs w:val="20"/>
          <w:lang w:val="en-GB" w:eastAsia="zh-CN"/>
        </w:rPr>
        <w:t>i</w:t>
      </w:r>
      <w:proofErr w:type="spellEnd"/>
      <w:r w:rsidRPr="002A267E">
        <w:rPr>
          <w:sz w:val="20"/>
          <w:szCs w:val="20"/>
          <w:lang w:val="en-GB" w:eastAsia="zh-CN"/>
        </w:rPr>
        <w:t xml:space="preserve"> is the index of </w:t>
      </w:r>
      <w:r w:rsidRPr="002A267E">
        <w:rPr>
          <w:sz w:val="20"/>
          <w:szCs w:val="20"/>
          <w:lang w:val="en-GB"/>
        </w:rPr>
        <w:t>positioning</w:t>
      </w:r>
      <w:r w:rsidRPr="002A267E">
        <w:rPr>
          <w:sz w:val="20"/>
          <w:szCs w:val="20"/>
          <w:lang w:val="en-GB" w:eastAsia="zh-CN"/>
        </w:rPr>
        <w:t xml:space="preserve"> frequency layer, </w:t>
      </w:r>
    </w:p>
    <w:p w14:paraId="4C0D7F27"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GB"/>
        </w:rPr>
      </w:pPr>
      <w:r w:rsidRPr="002A267E">
        <w:rPr>
          <w:sz w:val="20"/>
          <w:szCs w:val="20"/>
          <w:lang w:val="en-GB"/>
        </w:rPr>
        <w:t>-</w:t>
      </w:r>
      <w:r w:rsidRPr="002A267E">
        <w:rPr>
          <w:sz w:val="20"/>
          <w:szCs w:val="20"/>
          <w:lang w:val="en-GB"/>
        </w:rPr>
        <w:tab/>
        <w:t xml:space="preserve">L is total number of positioning frequency layers, </w:t>
      </w:r>
    </w:p>
    <w:p w14:paraId="3CD3E0C5" w14:textId="77777777" w:rsidR="002A267E" w:rsidRPr="002A267E" w:rsidRDefault="002A267E" w:rsidP="002A267E">
      <w:pPr>
        <w:overflowPunct w:val="0"/>
        <w:autoSpaceDE w:val="0"/>
        <w:autoSpaceDN w:val="0"/>
        <w:adjustRightInd w:val="0"/>
        <w:spacing w:after="180"/>
        <w:ind w:left="568" w:hanging="284"/>
        <w:textAlignment w:val="baseline"/>
        <w:rPr>
          <w:i/>
          <w:iCs/>
          <w:sz w:val="18"/>
          <w:szCs w:val="18"/>
          <w:lang w:val="en-GB" w:eastAsia="zh-CN"/>
        </w:rPr>
      </w:pPr>
      <w:r w:rsidRPr="002A267E">
        <w:rPr>
          <w:sz w:val="20"/>
          <w:szCs w:val="20"/>
          <w:lang w:val="en-GB"/>
        </w:rPr>
        <w:lastRenderedPageBreak/>
        <w:t>-</w:t>
      </w:r>
      <w:r w:rsidRPr="002A267E">
        <w:rPr>
          <w:sz w:val="20"/>
          <w:szCs w:val="20"/>
          <w:lang w:val="en-GB"/>
        </w:rPr>
        <w:tab/>
      </w:r>
      <m:oMath>
        <m:sSub>
          <m:sSubPr>
            <m:ctrlPr>
              <w:rPr>
                <w:rFonts w:ascii="Cambria Math" w:hAnsi="Cambria Math"/>
                <w:bCs/>
                <w:i/>
                <w:iCs/>
                <w:sz w:val="20"/>
                <w:szCs w:val="20"/>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m:t>
            </m:r>
            <m:r>
              <w:rPr>
                <w:rFonts w:ascii="Cambria Math" w:hAnsi="Cambria Math"/>
                <w:sz w:val="20"/>
                <w:szCs w:val="20"/>
                <w:lang w:val="en-GB" w:eastAsia="zh-CN"/>
              </w:rPr>
              <m:t>i</m:t>
            </m:r>
          </m:sub>
        </m:sSub>
      </m:oMath>
      <w:r w:rsidRPr="002A267E">
        <w:rPr>
          <w:bCs/>
          <w:iCs/>
          <w:sz w:val="20"/>
          <w:szCs w:val="20"/>
          <w:lang w:val="en-GB" w:eastAsia="zh-CN"/>
        </w:rPr>
        <w:t xml:space="preserve"> </w:t>
      </w:r>
      <w:r w:rsidRPr="002A267E">
        <w:rPr>
          <w:sz w:val="20"/>
          <w:szCs w:val="20"/>
          <w:lang w:val="en-GB"/>
        </w:rPr>
        <w:t xml:space="preserve">is the periodicity of the </w:t>
      </w:r>
      <w:r w:rsidRPr="002A267E">
        <w:rPr>
          <w:rFonts w:hint="eastAsia"/>
          <w:sz w:val="20"/>
          <w:szCs w:val="20"/>
          <w:lang w:val="en-GB" w:eastAsia="zh-CN"/>
        </w:rPr>
        <w:t>PRS</w:t>
      </w:r>
      <w:r w:rsidRPr="002A267E">
        <w:rPr>
          <w:sz w:val="20"/>
          <w:szCs w:val="20"/>
          <w:lang w:val="en-GB" w:eastAsia="zh-CN"/>
        </w:rPr>
        <w:t>-RSRP</w:t>
      </w:r>
      <w:r w:rsidRPr="002A267E">
        <w:rPr>
          <w:sz w:val="20"/>
          <w:szCs w:val="20"/>
          <w:lang w:val="en-GB"/>
        </w:rPr>
        <w:t xml:space="preserve"> measurement in </w:t>
      </w:r>
      <w:r w:rsidRPr="002A267E">
        <w:rPr>
          <w:sz w:val="20"/>
          <w:szCs w:val="20"/>
          <w:lang w:val="en-GB" w:eastAsia="zh-CN"/>
        </w:rPr>
        <w:t xml:space="preserve">positioning frequency layer </w:t>
      </w:r>
      <w:proofErr w:type="spellStart"/>
      <w:r w:rsidRPr="002A267E">
        <w:rPr>
          <w:i/>
          <w:iCs/>
          <w:sz w:val="20"/>
          <w:szCs w:val="20"/>
          <w:lang w:val="en-GB" w:eastAsia="zh-CN"/>
        </w:rPr>
        <w:t>i</w:t>
      </w:r>
      <w:proofErr w:type="spellEnd"/>
      <w:r w:rsidRPr="002A267E">
        <w:rPr>
          <w:sz w:val="20"/>
          <w:szCs w:val="20"/>
          <w:lang w:val="en-GB" w:eastAsia="zh-CN"/>
        </w:rPr>
        <w:t>.</w:t>
      </w:r>
    </w:p>
    <w:p w14:paraId="2762CB19" w14:textId="77777777" w:rsidR="002A267E" w:rsidRPr="002A267E" w:rsidRDefault="002A267E" w:rsidP="002A267E">
      <w:pPr>
        <w:overflowPunct w:val="0"/>
        <w:autoSpaceDE w:val="0"/>
        <w:autoSpaceDN w:val="0"/>
        <w:adjustRightInd w:val="0"/>
        <w:spacing w:after="180"/>
        <w:textAlignment w:val="baseline"/>
        <w:rPr>
          <w:sz w:val="20"/>
          <w:szCs w:val="20"/>
          <w:lang w:val="en-GB" w:eastAsia="zh-CN"/>
        </w:rPr>
      </w:pPr>
    </w:p>
    <w:p w14:paraId="14163648" w14:textId="77777777" w:rsidR="002A267E" w:rsidRPr="002A267E" w:rsidRDefault="002A267E" w:rsidP="002A267E">
      <w:pPr>
        <w:keepLines/>
        <w:tabs>
          <w:tab w:val="center" w:pos="4536"/>
          <w:tab w:val="right" w:pos="9072"/>
        </w:tabs>
        <w:overflowPunct w:val="0"/>
        <w:autoSpaceDE w:val="0"/>
        <w:autoSpaceDN w:val="0"/>
        <w:adjustRightInd w:val="0"/>
        <w:spacing w:after="180"/>
        <w:textAlignment w:val="baseline"/>
        <w:rPr>
          <w:noProof/>
          <w:sz w:val="20"/>
          <w:szCs w:val="20"/>
          <w:lang w:val="en-GB" w:eastAsia="zh-CN"/>
        </w:rPr>
      </w:pPr>
      <w:r w:rsidRPr="002A267E">
        <w:rPr>
          <w:noProof/>
          <w:sz w:val="20"/>
          <w:szCs w:val="20"/>
          <w:lang w:val="en-GB"/>
        </w:rPr>
        <w:tab/>
      </w:r>
      <m:oMath>
        <m:sSub>
          <m:sSubPr>
            <m:ctrlPr>
              <w:rPr>
                <w:rFonts w:ascii="Cambria Math" w:hAnsi="Cambria Math"/>
                <w:noProof/>
                <w:sz w:val="20"/>
                <w:szCs w:val="20"/>
                <w:lang w:val="en-GB"/>
              </w:rPr>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PRS-RSRP,i</m:t>
            </m:r>
          </m:sub>
        </m:sSub>
        <m:r>
          <m:rPr>
            <m:sty m:val="p"/>
          </m:rPr>
          <w:rPr>
            <w:rFonts w:ascii="Cambria Math" w:hAnsi="Cambria Math"/>
            <w:noProof/>
            <w:sz w:val="20"/>
            <w:szCs w:val="20"/>
            <w:lang w:val="en-GB" w:eastAsia="zh-CN"/>
          </w:rPr>
          <m:t>=</m:t>
        </m:r>
        <m:sSub>
          <m:sSubPr>
            <m:ctrlPr>
              <w:rPr>
                <w:rFonts w:ascii="Cambria Math" w:hAnsi="Cambria Math"/>
                <w:noProof/>
                <w:sz w:val="20"/>
                <w:szCs w:val="20"/>
                <w:lang w:val="en-GB"/>
              </w:rPr>
            </m:ctrlPr>
          </m:sSubPr>
          <m:e>
            <m:d>
              <m:dPr>
                <m:ctrlPr>
                  <w:rPr>
                    <w:rFonts w:ascii="Cambria Math" w:hAnsi="Cambria Math"/>
                    <w:noProof/>
                    <w:sz w:val="20"/>
                    <w:szCs w:val="20"/>
                    <w:lang w:val="en-GB"/>
                  </w:rPr>
                </m:ctrlPr>
              </m:dPr>
              <m:e>
                <m:sSub>
                  <m:sSubPr>
                    <m:ctrlPr>
                      <w:rPr>
                        <w:rFonts w:ascii="Cambria Math" w:hAnsi="Cambria Math"/>
                        <w:bCs/>
                        <w:noProof/>
                        <w:sz w:val="20"/>
                        <w:szCs w:val="20"/>
                        <w:lang w:val="en-GB"/>
                      </w:rPr>
                    </m:ctrlPr>
                  </m:sSubPr>
                  <m:e>
                    <m:sSub>
                      <m:sSubPr>
                        <m:ctrlPr>
                          <w:rPr>
                            <w:rFonts w:ascii="Cambria Math" w:hAnsi="Cambria Math"/>
                            <w:noProof/>
                            <w:sz w:val="20"/>
                            <w:szCs w:val="20"/>
                            <w:lang w:val="en-GB"/>
                          </w:rPr>
                        </m:ctrlPr>
                      </m:sSubPr>
                      <m:e>
                        <m:sSub>
                          <m:sSubPr>
                            <m:ctrlPr>
                              <w:rPr>
                                <w:rFonts w:ascii="Cambria Math" w:hAnsi="Cambria Math"/>
                                <w:noProof/>
                                <w:sz w:val="20"/>
                                <w:szCs w:val="20"/>
                                <w:lang w:val="en-GB" w:eastAsia="zh-CN"/>
                              </w:rPr>
                            </m:ctrlPr>
                          </m:sSubPr>
                          <m:e>
                            <m:r>
                              <w:rPr>
                                <w:rFonts w:ascii="Cambria Math" w:hAnsi="Cambria Math"/>
                                <w:noProof/>
                                <w:sz w:val="20"/>
                                <w:szCs w:val="20"/>
                                <w:lang w:val="en-GB" w:eastAsia="zh-CN"/>
                              </w:rPr>
                              <m:t>K</m:t>
                            </m:r>
                          </m:e>
                          <m:sub>
                            <m:r>
                              <m:rPr>
                                <m:sty m:val="p"/>
                              </m:rPr>
                              <w:rPr>
                                <w:rFonts w:ascii="Cambria Math" w:hAnsi="Cambria Math" w:hint="eastAsia"/>
                                <w:noProof/>
                                <w:sz w:val="20"/>
                                <w:szCs w:val="20"/>
                                <w:lang w:val="en-GB" w:eastAsia="zh-CN"/>
                              </w:rPr>
                              <m:t>carrier</m:t>
                            </m:r>
                            <m:r>
                              <m:rPr>
                                <m:sty m:val="p"/>
                              </m:rPr>
                              <w:rPr>
                                <w:rFonts w:ascii="Cambria Math" w:hAnsi="Cambria Math"/>
                                <w:noProof/>
                                <w:sz w:val="20"/>
                                <w:szCs w:val="20"/>
                                <w:lang w:val="en-GB" w:eastAsia="zh-CN"/>
                              </w:rPr>
                              <m:t>_PRS</m:t>
                            </m:r>
                          </m:sub>
                        </m:sSub>
                      </m:e>
                      <m:sub>
                        <m:r>
                          <m:rPr>
                            <m:sty m:val="p"/>
                          </m:rPr>
                          <w:rPr>
                            <w:rFonts w:ascii="Cambria Math" w:hAnsi="Cambria Math"/>
                            <w:noProof/>
                            <w:sz w:val="20"/>
                            <w:szCs w:val="20"/>
                            <w:lang w:val="en-GB" w:eastAsia="zh-CN"/>
                          </w:rPr>
                          <m:t>i</m:t>
                        </m:r>
                      </m:sub>
                    </m:sSub>
                    <m:r>
                      <m:rPr>
                        <m:sty m:val="p"/>
                      </m:rPr>
                      <w:rPr>
                        <w:rFonts w:ascii="Cambria Math" w:hAnsi="Cambria Math"/>
                        <w:noProof/>
                        <w:sz w:val="20"/>
                        <w:szCs w:val="20"/>
                        <w:lang w:val="en-GB"/>
                      </w:rPr>
                      <m:t>*</m:t>
                    </m:r>
                    <m:r>
                      <w:rPr>
                        <w:rFonts w:ascii="Cambria Math" w:hAnsi="Cambria Math"/>
                        <w:noProof/>
                        <w:sz w:val="20"/>
                        <w:szCs w:val="20"/>
                        <w:lang w:val="en-GB"/>
                      </w:rPr>
                      <m:t>N</m:t>
                    </m:r>
                  </m:e>
                  <m:sub>
                    <m:r>
                      <w:rPr>
                        <w:rFonts w:ascii="Cambria Math" w:hAnsi="Cambria Math"/>
                        <w:noProof/>
                        <w:sz w:val="20"/>
                        <w:szCs w:val="20"/>
                        <w:lang w:val="en-GB"/>
                      </w:rPr>
                      <m:t>RxBeam</m:t>
                    </m:r>
                    <m:r>
                      <m:rPr>
                        <m:sty m:val="p"/>
                      </m:rPr>
                      <w:rPr>
                        <w:rFonts w:ascii="Cambria Math" w:hAnsi="Cambria Math"/>
                        <w:noProof/>
                        <w:sz w:val="20"/>
                        <w:szCs w:val="20"/>
                        <w:lang w:val="en-GB"/>
                      </w:rPr>
                      <m:t>,</m:t>
                    </m:r>
                    <m:r>
                      <w:rPr>
                        <w:rFonts w:ascii="Cambria Math" w:hAnsi="Cambria Math"/>
                        <w:noProof/>
                        <w:sz w:val="20"/>
                        <w:szCs w:val="20"/>
                        <w:lang w:val="en-GB"/>
                      </w:rPr>
                      <m:t>i</m:t>
                    </m:r>
                  </m:sub>
                </m:sSub>
                <m:r>
                  <m:rPr>
                    <m:sty m:val="p"/>
                  </m:rPr>
                  <w:rPr>
                    <w:rFonts w:ascii="Cambria Math" w:hAnsi="Cambria Math"/>
                    <w:noProof/>
                    <w:sz w:val="20"/>
                    <w:szCs w:val="20"/>
                    <w:lang w:val="en-GB"/>
                  </w:rPr>
                  <m:t>*</m:t>
                </m:r>
                <m:d>
                  <m:dPr>
                    <m:begChr m:val="⌈"/>
                    <m:endChr m:val="⌉"/>
                    <m:ctrlPr>
                      <w:rPr>
                        <w:rFonts w:ascii="Cambria Math" w:hAnsi="Cambria Math"/>
                        <w:noProof/>
                        <w:sz w:val="20"/>
                        <w:szCs w:val="20"/>
                        <w:lang w:val="en-GB"/>
                      </w:rPr>
                    </m:ctrlPr>
                  </m:dPr>
                  <m:e>
                    <m:f>
                      <m:fPr>
                        <m:ctrlPr>
                          <w:rPr>
                            <w:rFonts w:ascii="Cambria Math" w:hAnsi="Cambria Math"/>
                            <w:noProof/>
                            <w:sz w:val="20"/>
                            <w:szCs w:val="20"/>
                            <w:lang w:val="en-GB"/>
                          </w:rPr>
                        </m:ctrlPr>
                      </m:fPr>
                      <m:num>
                        <m:sSubSup>
                          <m:sSubSupPr>
                            <m:ctrlPr>
                              <w:rPr>
                                <w:rFonts w:ascii="Cambria Math" w:hAnsi="Cambria Math"/>
                                <w:noProof/>
                                <w:sz w:val="20"/>
                                <w:szCs w:val="20"/>
                                <w:lang w:val="en-GB"/>
                              </w:rPr>
                            </m:ctrlPr>
                          </m:sSubSupPr>
                          <m:e>
                            <m:r>
                              <w:rPr>
                                <w:rFonts w:ascii="Cambria Math" w:hAnsi="Cambria Math"/>
                                <w:noProof/>
                                <w:sz w:val="20"/>
                                <w:szCs w:val="20"/>
                                <w:lang w:val="en-GB"/>
                              </w:rPr>
                              <m:t>N</m:t>
                            </m:r>
                          </m:e>
                          <m:sub>
                            <m:r>
                              <w:rPr>
                                <w:rFonts w:ascii="Cambria Math" w:hAnsi="Cambria Math"/>
                                <w:noProof/>
                                <w:sz w:val="20"/>
                                <w:szCs w:val="20"/>
                                <w:lang w:val="en-GB"/>
                              </w:rPr>
                              <m:t>PRS</m:t>
                            </m:r>
                            <m:r>
                              <m:rPr>
                                <m:nor/>
                              </m:rPr>
                              <w:rPr>
                                <w:noProof/>
                                <w:sz w:val="20"/>
                                <w:szCs w:val="20"/>
                                <w:lang w:val="en-GB"/>
                              </w:rPr>
                              <m:t>,i</m:t>
                            </m:r>
                          </m:sub>
                          <m:sup>
                            <m:r>
                              <w:rPr>
                                <w:rFonts w:ascii="Cambria Math" w:hAnsi="Cambria Math"/>
                                <w:noProof/>
                                <w:sz w:val="20"/>
                                <w:szCs w:val="20"/>
                                <w:lang w:val="en-GB"/>
                              </w:rPr>
                              <m:t>slot</m:t>
                            </m:r>
                          </m:sup>
                        </m:sSubSup>
                      </m:num>
                      <m:den>
                        <m:sSup>
                          <m:sSupPr>
                            <m:ctrlPr>
                              <w:rPr>
                                <w:rFonts w:ascii="Cambria Math" w:hAnsi="Cambria Math"/>
                                <w:noProof/>
                                <w:sz w:val="20"/>
                                <w:szCs w:val="20"/>
                                <w:lang w:val="en-GB"/>
                              </w:rPr>
                            </m:ctrlPr>
                          </m:sSupPr>
                          <m:e>
                            <m:r>
                              <w:rPr>
                                <w:rFonts w:ascii="Cambria Math" w:hAnsi="Cambria Math"/>
                                <w:noProof/>
                                <w:sz w:val="20"/>
                                <w:szCs w:val="20"/>
                                <w:lang w:val="en-GB"/>
                              </w:rPr>
                              <m:t>N</m:t>
                            </m:r>
                          </m:e>
                          <m:sup>
                            <m:r>
                              <m:rPr>
                                <m:sty m:val="p"/>
                              </m:rPr>
                              <w:rPr>
                                <w:rFonts w:ascii="Cambria Math" w:hAnsi="Cambria Math" w:hint="eastAsia"/>
                                <w:noProof/>
                                <w:sz w:val="20"/>
                                <w:szCs w:val="20"/>
                                <w:lang w:val="en-GB"/>
                              </w:rPr>
                              <m:t>'</m:t>
                            </m:r>
                          </m:sup>
                        </m:sSup>
                      </m:den>
                    </m:f>
                  </m:e>
                </m:d>
                <m:d>
                  <m:dPr>
                    <m:begChr m:val="⌈"/>
                    <m:endChr m:val="⌉"/>
                    <m:ctrlPr>
                      <w:rPr>
                        <w:rFonts w:ascii="Cambria Math" w:hAnsi="Cambria Math"/>
                        <w:noProof/>
                        <w:sz w:val="20"/>
                        <w:szCs w:val="20"/>
                        <w:lang w:val="en-GB"/>
                      </w:rPr>
                    </m:ctrlPr>
                  </m:dPr>
                  <m:e>
                    <m:f>
                      <m:fPr>
                        <m:ctrlPr>
                          <w:rPr>
                            <w:rFonts w:ascii="Cambria Math" w:hAnsi="Cambria Math"/>
                            <w:noProof/>
                            <w:sz w:val="20"/>
                            <w:szCs w:val="20"/>
                            <w:lang w:val="en-GB"/>
                          </w:rPr>
                        </m:ctrlPr>
                      </m:fPr>
                      <m:num>
                        <m:sSub>
                          <m:sSubPr>
                            <m:ctrlPr>
                              <w:rPr>
                                <w:rFonts w:ascii="Cambria Math" w:hAnsi="Cambria Math"/>
                                <w:i/>
                                <w:iCs/>
                                <w:noProof/>
                                <w:sz w:val="20"/>
                                <w:szCs w:val="20"/>
                                <w:lang w:val="en-GB" w:eastAsia="zh-CN"/>
                              </w:rPr>
                            </m:ctrlPr>
                          </m:sSubPr>
                          <m:e>
                            <m:r>
                              <w:rPr>
                                <w:rFonts w:ascii="Cambria Math" w:hAnsi="Cambria Math"/>
                                <w:noProof/>
                                <w:sz w:val="20"/>
                                <w:szCs w:val="20"/>
                                <w:lang w:val="en-GB" w:eastAsia="zh-CN"/>
                              </w:rPr>
                              <m:t>L</m:t>
                            </m:r>
                          </m:e>
                          <m:sub>
                            <m:r>
                              <w:rPr>
                                <w:rFonts w:ascii="Cambria Math" w:hAnsi="Cambria Math"/>
                                <w:noProof/>
                                <w:sz w:val="20"/>
                                <w:szCs w:val="20"/>
                                <w:lang w:val="en-GB" w:eastAsia="zh-CN"/>
                              </w:rPr>
                              <m:t>available_PRS</m:t>
                            </m:r>
                            <m:r>
                              <m:rPr>
                                <m:sty m:val="p"/>
                              </m:rPr>
                              <w:rPr>
                                <w:rFonts w:ascii="Cambria Math" w:hAnsi="Cambria Math"/>
                                <w:noProof/>
                                <w:sz w:val="20"/>
                                <w:szCs w:val="20"/>
                                <w:lang w:val="en-GB" w:eastAsia="zh-CN"/>
                              </w:rPr>
                              <m:t>,i</m:t>
                            </m:r>
                          </m:sub>
                        </m:sSub>
                      </m:num>
                      <m:den>
                        <m:r>
                          <w:rPr>
                            <w:rFonts w:ascii="Cambria Math" w:hAnsi="Cambria Math"/>
                            <w:noProof/>
                            <w:sz w:val="20"/>
                            <w:szCs w:val="20"/>
                            <w:lang w:val="en-GB"/>
                          </w:rPr>
                          <m:t>N</m:t>
                        </m:r>
                      </m:den>
                    </m:f>
                  </m:e>
                </m:d>
                <m:r>
                  <m:rPr>
                    <m:sty m:val="p"/>
                  </m:rPr>
                  <w:rPr>
                    <w:rFonts w:ascii="Cambria Math" w:hAnsi="Cambria Math"/>
                    <w:noProof/>
                    <w:sz w:val="20"/>
                    <w:szCs w:val="20"/>
                    <w:lang w:val="en-GB" w:eastAsia="zh-CN"/>
                  </w:rPr>
                  <m:t>*</m:t>
                </m:r>
                <m:sSub>
                  <m:sSubPr>
                    <m:ctrlPr>
                      <w:rPr>
                        <w:rFonts w:ascii="Cambria Math" w:hAnsi="Cambria Math"/>
                        <w:noProof/>
                        <w:sz w:val="20"/>
                        <w:szCs w:val="20"/>
                        <w:lang w:val="en-GB"/>
                      </w:rPr>
                    </m:ctrlPr>
                  </m:sSubPr>
                  <m:e>
                    <m:r>
                      <w:rPr>
                        <w:rFonts w:ascii="Cambria Math" w:hAnsi="Cambria Math"/>
                        <w:noProof/>
                        <w:sz w:val="20"/>
                        <w:szCs w:val="20"/>
                        <w:lang w:val="en-GB"/>
                      </w:rPr>
                      <m:t>N</m:t>
                    </m:r>
                  </m:e>
                  <m:sub>
                    <m:r>
                      <w:rPr>
                        <w:rFonts w:ascii="Cambria Math" w:hAnsi="Cambria Math"/>
                        <w:noProof/>
                        <w:sz w:val="20"/>
                        <w:szCs w:val="20"/>
                        <w:lang w:val="en-GB"/>
                      </w:rPr>
                      <m:t>sample</m:t>
                    </m:r>
                  </m:sub>
                </m:sSub>
                <m:r>
                  <m:rPr>
                    <m:sty m:val="p"/>
                  </m:rPr>
                  <w:rPr>
                    <w:rFonts w:ascii="Cambria Math" w:hAnsi="Cambria Math"/>
                    <w:noProof/>
                    <w:sz w:val="20"/>
                    <w:szCs w:val="20"/>
                    <w:lang w:val="en-GB"/>
                  </w:rPr>
                  <m:t>-1</m:t>
                </m:r>
              </m:e>
            </m:d>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effect,i</m:t>
            </m:r>
          </m:sub>
        </m:sSub>
        <m:r>
          <m:rPr>
            <m:sty m:val="p"/>
          </m:rPr>
          <w:rPr>
            <w:rFonts w:ascii="Cambria Math" w:hAnsi="Cambria Math"/>
            <w:noProof/>
            <w:sz w:val="20"/>
            <w:szCs w:val="20"/>
            <w:lang w:val="en-GB" w:eastAsia="zh-CN"/>
          </w:rPr>
          <m:t>+</m:t>
        </m:r>
        <m:sSub>
          <m:sSubPr>
            <m:ctrlPr>
              <w:rPr>
                <w:rFonts w:ascii="Cambria Math" w:hAnsi="Cambria Math"/>
                <w:noProof/>
                <w:sz w:val="20"/>
                <w:szCs w:val="20"/>
                <w:lang w:val="en-GB"/>
              </w:rPr>
            </m:ctrlPr>
          </m:sSubPr>
          <m:e>
            <m:r>
              <m:rPr>
                <m:nor/>
              </m:rPr>
              <w:rPr>
                <w:noProof/>
                <w:sz w:val="20"/>
                <w:szCs w:val="20"/>
                <w:lang w:val="en-GB"/>
              </w:rPr>
              <m:t>T</m:t>
            </m:r>
          </m:e>
          <m:sub>
            <m:r>
              <m:rPr>
                <m:nor/>
              </m:rPr>
              <w:rPr>
                <w:noProof/>
                <w:sz w:val="20"/>
                <w:szCs w:val="20"/>
                <w:lang w:val="en-GB"/>
              </w:rPr>
              <m:t>last</m:t>
            </m:r>
          </m:sub>
        </m:sSub>
      </m:oMath>
    </w:p>
    <w:p w14:paraId="332D247A" w14:textId="77777777" w:rsidR="002A267E" w:rsidRPr="002A267E" w:rsidRDefault="002A267E" w:rsidP="002A267E">
      <w:pPr>
        <w:overflowPunct w:val="0"/>
        <w:autoSpaceDE w:val="0"/>
        <w:autoSpaceDN w:val="0"/>
        <w:adjustRightInd w:val="0"/>
        <w:spacing w:after="180"/>
        <w:textAlignment w:val="baseline"/>
        <w:rPr>
          <w:sz w:val="20"/>
          <w:szCs w:val="20"/>
          <w:lang w:val="en-GB" w:eastAsia="zh-CN"/>
        </w:rPr>
      </w:pPr>
      <w:r w:rsidRPr="002A267E">
        <w:rPr>
          <w:sz w:val="20"/>
          <w:szCs w:val="20"/>
          <w:lang w:val="en-GB" w:eastAsia="zh-CN"/>
        </w:rPr>
        <w:t>Where:</w:t>
      </w:r>
    </w:p>
    <w:p w14:paraId="65DD1843"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GB" w:eastAsia="zh-CN"/>
        </w:rPr>
      </w:pPr>
      <w:r w:rsidRPr="002A267E">
        <w:rPr>
          <w:sz w:val="20"/>
          <w:szCs w:val="20"/>
          <w:lang w:val="en-GB"/>
        </w:rPr>
        <w:t>-</w:t>
      </w:r>
      <w:r w:rsidRPr="002A267E">
        <w:rPr>
          <w:sz w:val="20"/>
          <w:szCs w:val="20"/>
          <w:lang w:val="en-GB"/>
        </w:rPr>
        <w:tab/>
      </w:r>
      <m:oMath>
        <m:sSub>
          <m:sSubPr>
            <m:ctrlPr>
              <w:rPr>
                <w:rFonts w:ascii="Cambria Math" w:hAnsi="Cambria Math"/>
                <w:bCs/>
                <w:i/>
                <w:iCs/>
                <w:sz w:val="20"/>
                <w:szCs w:val="20"/>
                <w:lang w:val="en-GB"/>
              </w:rPr>
            </m:ctrlPr>
          </m:sSubPr>
          <m:e>
            <m:r>
              <w:rPr>
                <w:rFonts w:ascii="Cambria Math" w:hAnsi="Cambria Math"/>
                <w:sz w:val="20"/>
                <w:szCs w:val="20"/>
                <w:lang w:val="en-GB"/>
              </w:rPr>
              <m:t>K</m:t>
            </m:r>
          </m:e>
          <m:sub>
            <m:r>
              <m:rPr>
                <m:sty m:val="p"/>
              </m:rPr>
              <w:rPr>
                <w:rFonts w:ascii="Cambria Math" w:hAnsi="Cambria Math"/>
                <w:sz w:val="20"/>
                <w:szCs w:val="20"/>
                <w:lang w:val="en-GB"/>
              </w:rPr>
              <m:t>carrier_PRS</m:t>
            </m:r>
          </m:sub>
        </m:sSub>
      </m:oMath>
      <w:r w:rsidRPr="002A267E">
        <w:rPr>
          <w:sz w:val="20"/>
          <w:szCs w:val="20"/>
          <w:lang w:val="en-GB"/>
        </w:rPr>
        <w:t xml:space="preserve"> is a scaling factor for PRS-based NR positioning measurements in </w:t>
      </w:r>
      <w:r w:rsidRPr="002A267E">
        <w:rPr>
          <w:sz w:val="20"/>
          <w:szCs w:val="20"/>
          <w:lang w:val="en-GB" w:eastAsia="zh-CN"/>
        </w:rPr>
        <w:t>RRC_INACTIVE</w:t>
      </w:r>
      <w:r w:rsidRPr="002A267E">
        <w:rPr>
          <w:sz w:val="20"/>
          <w:szCs w:val="20"/>
          <w:lang w:val="en-GB"/>
        </w:rPr>
        <w:t>. If the UE support</w:t>
      </w:r>
      <w:r w:rsidRPr="002A267E">
        <w:rPr>
          <w:rFonts w:hint="eastAsia"/>
          <w:sz w:val="20"/>
          <w:szCs w:val="20"/>
          <w:lang w:val="en-GB" w:eastAsia="zh-CN"/>
        </w:rPr>
        <w:t>s</w:t>
      </w:r>
      <w:r w:rsidRPr="002A267E">
        <w:rPr>
          <w:sz w:val="20"/>
          <w:szCs w:val="20"/>
          <w:lang w:val="en-GB"/>
        </w:rPr>
        <w:t xml:space="preserve"> [Parallel PRS measurements in RRC_INACTIVE state], </w:t>
      </w:r>
      <m:oMath>
        <m:sSub>
          <m:sSubPr>
            <m:ctrlPr>
              <w:rPr>
                <w:rFonts w:ascii="Cambria Math" w:hAnsi="Cambria Math"/>
                <w:bCs/>
                <w:i/>
                <w:iCs/>
                <w:sz w:val="20"/>
                <w:szCs w:val="20"/>
                <w:lang w:val="en-GB"/>
              </w:rPr>
            </m:ctrlPr>
          </m:sSubPr>
          <m:e>
            <m:r>
              <w:rPr>
                <w:rFonts w:ascii="Cambria Math" w:hAnsi="Cambria Math"/>
                <w:sz w:val="20"/>
                <w:szCs w:val="20"/>
                <w:lang w:val="en-GB"/>
              </w:rPr>
              <m:t>K</m:t>
            </m:r>
          </m:e>
          <m:sub>
            <m:r>
              <m:rPr>
                <m:sty m:val="p"/>
              </m:rPr>
              <w:rPr>
                <w:rFonts w:ascii="Cambria Math" w:hAnsi="Cambria Math"/>
                <w:sz w:val="20"/>
                <w:szCs w:val="20"/>
                <w:lang w:val="en-GB"/>
              </w:rPr>
              <m:t>carrier_PRS</m:t>
            </m:r>
          </m:sub>
        </m:sSub>
      </m:oMath>
      <w:r w:rsidRPr="002A267E">
        <w:rPr>
          <w:sz w:val="20"/>
          <w:szCs w:val="20"/>
          <w:lang w:val="en-GB" w:eastAsia="zh-CN"/>
        </w:rPr>
        <w:t xml:space="preserve">= 1. Otherwise, </w:t>
      </w:r>
    </w:p>
    <w:p w14:paraId="6DF8A82A" w14:textId="77777777" w:rsidR="002A267E" w:rsidRPr="002A267E" w:rsidRDefault="002A267E" w:rsidP="002A267E">
      <w:pPr>
        <w:overflowPunct w:val="0"/>
        <w:autoSpaceDE w:val="0"/>
        <w:autoSpaceDN w:val="0"/>
        <w:adjustRightInd w:val="0"/>
        <w:spacing w:after="180"/>
        <w:ind w:left="568" w:hanging="284"/>
        <w:textAlignment w:val="baseline"/>
        <w:rPr>
          <w:color w:val="000000"/>
          <w:sz w:val="20"/>
          <w:szCs w:val="20"/>
          <w:lang w:val="en-GB" w:eastAsia="zh-CN"/>
        </w:rPr>
      </w:pPr>
      <w:r w:rsidRPr="002A267E">
        <w:rPr>
          <w:sz w:val="20"/>
          <w:szCs w:val="20"/>
          <w:lang w:val="en-GB" w:eastAsia="zh-CN"/>
        </w:rPr>
        <w:t>-</w:t>
      </w:r>
      <w:r w:rsidRPr="002A267E">
        <w:rPr>
          <w:sz w:val="20"/>
          <w:szCs w:val="20"/>
          <w:lang w:val="en-GB" w:eastAsia="zh-CN"/>
        </w:rPr>
        <w:tab/>
      </w:r>
      <w:r w:rsidRPr="002A267E">
        <w:rPr>
          <w:sz w:val="20"/>
          <w:szCs w:val="20"/>
          <w:lang w:val="en-GB"/>
        </w:rPr>
        <w:t xml:space="preserve">If </w:t>
      </w:r>
      <w:proofErr w:type="spellStart"/>
      <w:r w:rsidRPr="002A267E">
        <w:rPr>
          <w:sz w:val="20"/>
          <w:szCs w:val="20"/>
          <w:lang w:val="en-GB"/>
        </w:rPr>
        <w:t>Srxlev</w:t>
      </w:r>
      <w:proofErr w:type="spellEnd"/>
      <w:r w:rsidRPr="002A267E">
        <w:rPr>
          <w:sz w:val="20"/>
          <w:szCs w:val="20"/>
          <w:lang w:val="en-GB"/>
        </w:rPr>
        <w:t xml:space="preserve"> </w:t>
      </w:r>
      <w:r w:rsidRPr="002A267E">
        <w:rPr>
          <w:rFonts w:hint="eastAsia"/>
          <w:sz w:val="20"/>
          <w:szCs w:val="20"/>
          <w:lang w:val="en-GB"/>
        </w:rPr>
        <w:t>≤</w:t>
      </w:r>
      <w:r w:rsidRPr="002A267E">
        <w:rPr>
          <w:sz w:val="20"/>
          <w:szCs w:val="20"/>
          <w:lang w:val="en-GB"/>
        </w:rPr>
        <w:t xml:space="preserve"> </w:t>
      </w:r>
      <w:proofErr w:type="spellStart"/>
      <w:r w:rsidRPr="002A267E">
        <w:rPr>
          <w:sz w:val="20"/>
          <w:szCs w:val="20"/>
          <w:lang w:val="en-GB"/>
        </w:rPr>
        <w:t>S</w:t>
      </w:r>
      <w:r w:rsidRPr="002A267E">
        <w:rPr>
          <w:sz w:val="20"/>
          <w:szCs w:val="20"/>
          <w:vertAlign w:val="subscript"/>
          <w:lang w:val="en-GB"/>
        </w:rPr>
        <w:t>nonIntraSearchP</w:t>
      </w:r>
      <w:proofErr w:type="spellEnd"/>
      <w:r w:rsidRPr="002A267E">
        <w:rPr>
          <w:sz w:val="20"/>
          <w:szCs w:val="20"/>
          <w:lang w:val="en-GB"/>
        </w:rPr>
        <w:t xml:space="preserve"> or </w:t>
      </w:r>
      <w:proofErr w:type="spellStart"/>
      <w:r w:rsidRPr="002A267E">
        <w:rPr>
          <w:sz w:val="20"/>
          <w:szCs w:val="20"/>
          <w:lang w:val="en-GB"/>
        </w:rPr>
        <w:t>Squal</w:t>
      </w:r>
      <w:proofErr w:type="spellEnd"/>
      <w:r w:rsidRPr="002A267E">
        <w:rPr>
          <w:sz w:val="20"/>
          <w:szCs w:val="20"/>
          <w:lang w:val="en-GB"/>
        </w:rPr>
        <w:t xml:space="preserve"> </w:t>
      </w:r>
      <w:r w:rsidRPr="002A267E">
        <w:rPr>
          <w:rFonts w:hint="eastAsia"/>
          <w:sz w:val="20"/>
          <w:szCs w:val="20"/>
          <w:lang w:val="en-GB"/>
        </w:rPr>
        <w:t>≤</w:t>
      </w:r>
      <w:r w:rsidRPr="002A267E">
        <w:rPr>
          <w:sz w:val="20"/>
          <w:szCs w:val="20"/>
          <w:lang w:val="en-GB"/>
        </w:rPr>
        <w:t xml:space="preserve"> </w:t>
      </w:r>
      <w:proofErr w:type="spellStart"/>
      <w:r w:rsidRPr="002A267E">
        <w:rPr>
          <w:sz w:val="20"/>
          <w:szCs w:val="20"/>
          <w:lang w:val="en-GB"/>
        </w:rPr>
        <w:t>S</w:t>
      </w:r>
      <w:r w:rsidRPr="002A267E">
        <w:rPr>
          <w:sz w:val="20"/>
          <w:szCs w:val="20"/>
          <w:vertAlign w:val="subscript"/>
          <w:lang w:val="en-GB"/>
        </w:rPr>
        <w:t>nonIntraSearchQ</w:t>
      </w:r>
      <w:proofErr w:type="spellEnd"/>
      <w:r w:rsidRPr="002A267E">
        <w:rPr>
          <w:rFonts w:hint="eastAsia"/>
          <w:sz w:val="20"/>
          <w:szCs w:val="20"/>
          <w:lang w:val="en-GB"/>
        </w:rPr>
        <w:t xml:space="preserve">, </w:t>
      </w:r>
      <m:oMath>
        <m:sSub>
          <m:sSubPr>
            <m:ctrlPr>
              <w:rPr>
                <w:rFonts w:ascii="Cambria Math" w:hAnsi="Cambria Math"/>
                <w:bCs/>
                <w:i/>
                <w:sz w:val="20"/>
                <w:szCs w:val="20"/>
                <w:lang w:val="en-GB"/>
              </w:rPr>
            </m:ctrlPr>
          </m:sSubPr>
          <m:e>
            <m:r>
              <w:rPr>
                <w:rFonts w:ascii="Cambria Math" w:hAnsi="Cambria Math"/>
                <w:sz w:val="20"/>
                <w:szCs w:val="20"/>
                <w:lang w:val="en-GB"/>
              </w:rPr>
              <m:t>K</m:t>
            </m:r>
          </m:e>
          <m:sub>
            <m:r>
              <m:rPr>
                <m:sty m:val="p"/>
              </m:rPr>
              <w:rPr>
                <w:rFonts w:ascii="Cambria Math" w:hAnsi="Cambria Math"/>
                <w:sz w:val="20"/>
                <w:szCs w:val="20"/>
                <w:lang w:val="en-GB"/>
              </w:rPr>
              <m:t>carrier_PRS</m:t>
            </m:r>
          </m:sub>
        </m:sSub>
      </m:oMath>
      <w:r w:rsidRPr="002A267E">
        <w:rPr>
          <w:rFonts w:hint="eastAsia"/>
          <w:sz w:val="20"/>
          <w:szCs w:val="20"/>
          <w:lang w:val="en-GB"/>
        </w:rPr>
        <w:t>equ</w:t>
      </w:r>
      <w:proofErr w:type="spellStart"/>
      <w:r w:rsidRPr="002A267E">
        <w:rPr>
          <w:rFonts w:hint="eastAsia"/>
          <w:sz w:val="20"/>
          <w:szCs w:val="20"/>
          <w:lang w:val="en-GB"/>
        </w:rPr>
        <w:t>als</w:t>
      </w:r>
      <w:proofErr w:type="spellEnd"/>
      <w:r w:rsidRPr="002A267E">
        <w:rPr>
          <w:rFonts w:hint="eastAsia"/>
          <w:sz w:val="20"/>
          <w:szCs w:val="20"/>
          <w:lang w:val="en-GB"/>
        </w:rPr>
        <w:t xml:space="preserve"> </w:t>
      </w:r>
      <w:r w:rsidRPr="002A267E">
        <w:rPr>
          <w:rFonts w:hint="eastAsia"/>
          <w:sz w:val="20"/>
          <w:szCs w:val="20"/>
          <w:lang w:val="en-GB" w:eastAsia="zh-CN"/>
        </w:rPr>
        <w:t>to</w:t>
      </w:r>
      <w:r w:rsidRPr="002A267E">
        <w:rPr>
          <w:sz w:val="20"/>
          <w:szCs w:val="20"/>
          <w:lang w:val="en-GB"/>
        </w:rPr>
        <w:t xml:space="preserve"> </w:t>
      </w:r>
      <w:r w:rsidRPr="002A267E">
        <w:rPr>
          <w:rFonts w:hint="eastAsia"/>
          <w:sz w:val="20"/>
          <w:szCs w:val="20"/>
          <w:lang w:val="en-GB" w:eastAsia="zh-CN"/>
        </w:rPr>
        <w:t>the</w:t>
      </w:r>
      <w:r w:rsidRPr="002A267E">
        <w:rPr>
          <w:sz w:val="20"/>
          <w:szCs w:val="20"/>
          <w:lang w:val="en-GB"/>
        </w:rPr>
        <w:t xml:space="preserve"> </w:t>
      </w:r>
      <w:r w:rsidRPr="002A267E">
        <w:rPr>
          <w:rFonts w:hint="eastAsia"/>
          <w:sz w:val="20"/>
          <w:szCs w:val="20"/>
          <w:lang w:val="en-GB" w:eastAsia="zh-CN"/>
        </w:rPr>
        <w:t>sum</w:t>
      </w:r>
      <w:r w:rsidRPr="002A267E">
        <w:rPr>
          <w:sz w:val="20"/>
          <w:szCs w:val="20"/>
          <w:lang w:val="en-GB" w:eastAsia="zh-CN"/>
        </w:rPr>
        <w:t xml:space="preserve"> </w:t>
      </w:r>
      <w:r w:rsidRPr="002A267E">
        <w:rPr>
          <w:rFonts w:hint="eastAsia"/>
          <w:sz w:val="20"/>
          <w:szCs w:val="20"/>
          <w:lang w:val="en-GB" w:eastAsia="zh-CN"/>
        </w:rPr>
        <w:t>of</w:t>
      </w:r>
      <w:r w:rsidRPr="002A267E">
        <w:rPr>
          <w:color w:val="000000"/>
          <w:sz w:val="20"/>
          <w:szCs w:val="20"/>
          <w:lang w:val="en-GB" w:eastAsia="zh-CN"/>
        </w:rPr>
        <w:t xml:space="preserve"> </w:t>
      </w:r>
      <w:proofErr w:type="spellStart"/>
      <w:r w:rsidRPr="002A267E">
        <w:rPr>
          <w:rFonts w:hint="eastAsia"/>
          <w:color w:val="000000"/>
          <w:sz w:val="20"/>
          <w:szCs w:val="20"/>
          <w:lang w:val="en-GB"/>
        </w:rPr>
        <w:t>K</w:t>
      </w:r>
      <w:r w:rsidRPr="002A267E">
        <w:rPr>
          <w:rFonts w:hint="eastAsia"/>
          <w:color w:val="000000"/>
          <w:sz w:val="20"/>
          <w:szCs w:val="20"/>
          <w:vertAlign w:val="subscript"/>
          <w:lang w:val="en-GB"/>
        </w:rPr>
        <w:t>carrier</w:t>
      </w:r>
      <w:proofErr w:type="spellEnd"/>
      <w:r w:rsidRPr="002A267E">
        <w:rPr>
          <w:rFonts w:hint="eastAsia"/>
          <w:color w:val="000000"/>
          <w:sz w:val="20"/>
          <w:szCs w:val="20"/>
          <w:lang w:val="en-GB"/>
        </w:rPr>
        <w:t xml:space="preserve"> </w:t>
      </w:r>
      <w:r w:rsidRPr="002A267E">
        <w:rPr>
          <w:rFonts w:hint="eastAsia"/>
          <w:color w:val="000000"/>
          <w:sz w:val="20"/>
          <w:szCs w:val="20"/>
          <w:lang w:val="en-GB" w:eastAsia="zh-CN"/>
        </w:rPr>
        <w:t>in</w:t>
      </w:r>
      <w:r w:rsidRPr="002A267E">
        <w:rPr>
          <w:color w:val="000000"/>
          <w:sz w:val="20"/>
          <w:szCs w:val="20"/>
          <w:lang w:val="en-GB"/>
        </w:rPr>
        <w:t xml:space="preserve"> 4.2.2.4</w:t>
      </w:r>
      <w:r w:rsidRPr="002A267E">
        <w:rPr>
          <w:color w:val="000000"/>
          <w:sz w:val="20"/>
          <w:szCs w:val="20"/>
          <w:lang w:val="en-GB" w:eastAsia="zh-CN"/>
        </w:rPr>
        <w:t xml:space="preserve"> </w:t>
      </w:r>
      <w:r w:rsidRPr="002A267E">
        <w:rPr>
          <w:rFonts w:hint="eastAsia"/>
          <w:color w:val="000000"/>
          <w:sz w:val="20"/>
          <w:szCs w:val="20"/>
          <w:lang w:val="en-GB" w:eastAsia="zh-CN"/>
        </w:rPr>
        <w:t>and</w:t>
      </w:r>
      <w:r w:rsidRPr="002A267E">
        <w:rPr>
          <w:color w:val="000000"/>
          <w:sz w:val="20"/>
          <w:szCs w:val="20"/>
          <w:lang w:val="en-GB" w:eastAsia="zh-CN"/>
        </w:rPr>
        <w:t xml:space="preserve"> </w:t>
      </w:r>
      <w:r w:rsidRPr="002A267E">
        <w:rPr>
          <w:rFonts w:hint="eastAsia"/>
          <w:color w:val="000000"/>
          <w:sz w:val="20"/>
          <w:szCs w:val="20"/>
          <w:lang w:val="en-GB" w:eastAsia="zh-CN"/>
        </w:rPr>
        <w:t>one</w:t>
      </w:r>
      <w:r w:rsidRPr="002A267E">
        <w:rPr>
          <w:color w:val="000000"/>
          <w:sz w:val="20"/>
          <w:szCs w:val="20"/>
          <w:lang w:val="en-GB" w:eastAsia="zh-CN"/>
        </w:rPr>
        <w:t xml:space="preserve"> </w:t>
      </w:r>
      <w:r w:rsidRPr="002A267E">
        <w:rPr>
          <w:rFonts w:hint="eastAsia"/>
          <w:color w:val="000000"/>
          <w:sz w:val="20"/>
          <w:szCs w:val="20"/>
          <w:lang w:val="en-GB" w:eastAsia="zh-CN"/>
        </w:rPr>
        <w:t>positioning</w:t>
      </w:r>
      <w:r w:rsidRPr="002A267E">
        <w:rPr>
          <w:color w:val="000000"/>
          <w:sz w:val="20"/>
          <w:szCs w:val="20"/>
          <w:lang w:val="en-GB" w:eastAsia="zh-CN"/>
        </w:rPr>
        <w:t xml:space="preserve"> </w:t>
      </w:r>
      <w:r w:rsidRPr="002A267E">
        <w:rPr>
          <w:rFonts w:hint="eastAsia"/>
          <w:color w:val="000000"/>
          <w:sz w:val="20"/>
          <w:szCs w:val="20"/>
          <w:lang w:val="en-GB" w:eastAsia="zh-CN"/>
        </w:rPr>
        <w:t>layer</w:t>
      </w:r>
      <w:r w:rsidRPr="002A267E">
        <w:rPr>
          <w:color w:val="000000"/>
          <w:sz w:val="20"/>
          <w:szCs w:val="20"/>
          <w:lang w:val="en-GB" w:eastAsia="zh-CN"/>
        </w:rPr>
        <w:t xml:space="preserve">. </w:t>
      </w:r>
    </w:p>
    <w:p w14:paraId="77584DB0" w14:textId="77777777" w:rsidR="002A267E" w:rsidRPr="002A267E" w:rsidRDefault="002A267E" w:rsidP="002A267E">
      <w:pPr>
        <w:overflowPunct w:val="0"/>
        <w:autoSpaceDE w:val="0"/>
        <w:autoSpaceDN w:val="0"/>
        <w:adjustRightInd w:val="0"/>
        <w:spacing w:after="180"/>
        <w:ind w:left="568" w:hanging="284"/>
        <w:textAlignment w:val="baseline"/>
        <w:rPr>
          <w:sz w:val="22"/>
          <w:szCs w:val="22"/>
          <w:lang w:val="en-GB" w:eastAsia="zh-CN"/>
        </w:rPr>
      </w:pPr>
      <w:r w:rsidRPr="002A267E">
        <w:rPr>
          <w:sz w:val="20"/>
          <w:szCs w:val="20"/>
          <w:lang w:val="en-GB" w:eastAsia="zh-CN"/>
        </w:rPr>
        <w:t>-</w:t>
      </w:r>
      <w:r w:rsidRPr="002A267E">
        <w:rPr>
          <w:sz w:val="20"/>
          <w:szCs w:val="20"/>
          <w:lang w:val="en-GB" w:eastAsia="zh-CN"/>
        </w:rPr>
        <w:tab/>
        <w:t xml:space="preserve">If </w:t>
      </w:r>
      <w:proofErr w:type="spellStart"/>
      <w:r w:rsidRPr="002A267E">
        <w:rPr>
          <w:sz w:val="20"/>
          <w:szCs w:val="20"/>
          <w:lang w:val="en-GB" w:eastAsia="zh-CN"/>
        </w:rPr>
        <w:t>Srxlev</w:t>
      </w:r>
      <w:proofErr w:type="spellEnd"/>
      <w:r w:rsidRPr="002A267E">
        <w:rPr>
          <w:sz w:val="20"/>
          <w:szCs w:val="20"/>
          <w:lang w:val="en-GB" w:eastAsia="zh-CN"/>
        </w:rPr>
        <w:t xml:space="preserve"> &gt; </w:t>
      </w:r>
      <w:proofErr w:type="spellStart"/>
      <w:r w:rsidRPr="002A267E">
        <w:rPr>
          <w:sz w:val="20"/>
          <w:szCs w:val="20"/>
          <w:lang w:val="en-GB" w:eastAsia="zh-CN"/>
        </w:rPr>
        <w:t>SnonIntraSearchP</w:t>
      </w:r>
      <w:proofErr w:type="spellEnd"/>
      <w:r w:rsidRPr="002A267E">
        <w:rPr>
          <w:sz w:val="20"/>
          <w:szCs w:val="20"/>
          <w:lang w:val="en-GB" w:eastAsia="zh-CN"/>
        </w:rPr>
        <w:t xml:space="preserve"> and </w:t>
      </w:r>
      <w:proofErr w:type="spellStart"/>
      <w:r w:rsidRPr="002A267E">
        <w:rPr>
          <w:sz w:val="20"/>
          <w:szCs w:val="20"/>
          <w:lang w:val="en-GB" w:eastAsia="zh-CN"/>
        </w:rPr>
        <w:t>Squal</w:t>
      </w:r>
      <w:proofErr w:type="spellEnd"/>
      <w:r w:rsidRPr="002A267E">
        <w:rPr>
          <w:sz w:val="20"/>
          <w:szCs w:val="20"/>
          <w:lang w:val="en-GB" w:eastAsia="zh-CN"/>
        </w:rPr>
        <w:t xml:space="preserve"> &gt; </w:t>
      </w:r>
      <w:proofErr w:type="spellStart"/>
      <w:r w:rsidRPr="002A267E">
        <w:rPr>
          <w:sz w:val="20"/>
          <w:szCs w:val="20"/>
          <w:lang w:val="en-GB" w:eastAsia="zh-CN"/>
        </w:rPr>
        <w:t>SnonIntraSearchQ</w:t>
      </w:r>
      <w:proofErr w:type="spellEnd"/>
      <w:r w:rsidRPr="002A267E">
        <w:rPr>
          <w:sz w:val="20"/>
          <w:szCs w:val="20"/>
          <w:lang w:val="en-GB" w:eastAsia="zh-CN"/>
        </w:rPr>
        <w:t xml:space="preserve">, </w:t>
      </w:r>
      <m:oMath>
        <m:sSub>
          <m:sSubPr>
            <m:ctrlPr>
              <w:rPr>
                <w:rFonts w:ascii="Cambria Math" w:hAnsi="Cambria Math"/>
                <w:bCs/>
                <w:i/>
                <w:sz w:val="20"/>
                <w:szCs w:val="20"/>
                <w:lang w:val="en-GB"/>
              </w:rPr>
            </m:ctrlPr>
          </m:sSubPr>
          <m:e>
            <m:r>
              <w:rPr>
                <w:rFonts w:ascii="Cambria Math" w:hAnsi="Cambria Math"/>
                <w:sz w:val="20"/>
                <w:szCs w:val="20"/>
                <w:lang w:val="en-GB"/>
              </w:rPr>
              <m:t>K</m:t>
            </m:r>
          </m:e>
          <m:sub>
            <m:r>
              <m:rPr>
                <m:sty m:val="p"/>
              </m:rPr>
              <w:rPr>
                <w:rFonts w:ascii="Cambria Math" w:hAnsi="Cambria Math"/>
                <w:sz w:val="20"/>
                <w:szCs w:val="20"/>
                <w:lang w:val="en-GB"/>
              </w:rPr>
              <m:t>carrier_PRS</m:t>
            </m:r>
          </m:sub>
        </m:sSub>
      </m:oMath>
      <w:r w:rsidRPr="002A267E">
        <w:rPr>
          <w:sz w:val="20"/>
          <w:szCs w:val="20"/>
          <w:lang w:val="en-GB" w:eastAsia="zh-CN"/>
        </w:rPr>
        <w:t xml:space="preserve"> </w:t>
      </w:r>
      <w:r w:rsidRPr="002A267E">
        <w:rPr>
          <w:rFonts w:hint="eastAsia"/>
          <w:sz w:val="20"/>
          <w:szCs w:val="20"/>
          <w:lang w:val="en-GB"/>
        </w:rPr>
        <w:t xml:space="preserve">equals </w:t>
      </w:r>
      <w:r w:rsidRPr="002A267E">
        <w:rPr>
          <w:rFonts w:hint="eastAsia"/>
          <w:sz w:val="20"/>
          <w:szCs w:val="20"/>
          <w:lang w:val="en-GB" w:eastAsia="zh-CN"/>
        </w:rPr>
        <w:t>to</w:t>
      </w:r>
      <w:r w:rsidRPr="002A267E">
        <w:rPr>
          <w:sz w:val="20"/>
          <w:szCs w:val="20"/>
          <w:lang w:val="en-GB"/>
        </w:rPr>
        <w:t xml:space="preserve"> </w:t>
      </w:r>
      <w:r w:rsidRPr="002A267E">
        <w:rPr>
          <w:rFonts w:hint="eastAsia"/>
          <w:sz w:val="20"/>
          <w:szCs w:val="20"/>
          <w:lang w:val="en-GB" w:eastAsia="zh-CN"/>
        </w:rPr>
        <w:t>the</w:t>
      </w:r>
      <w:r w:rsidRPr="002A267E">
        <w:rPr>
          <w:sz w:val="20"/>
          <w:szCs w:val="20"/>
          <w:lang w:val="en-GB"/>
        </w:rPr>
        <w:t xml:space="preserve"> </w:t>
      </w:r>
      <w:r w:rsidRPr="002A267E">
        <w:rPr>
          <w:rFonts w:hint="eastAsia"/>
          <w:sz w:val="20"/>
          <w:szCs w:val="20"/>
          <w:lang w:val="en-GB" w:eastAsia="zh-CN"/>
        </w:rPr>
        <w:t>sum</w:t>
      </w:r>
      <w:r w:rsidRPr="002A267E">
        <w:rPr>
          <w:sz w:val="20"/>
          <w:szCs w:val="20"/>
          <w:lang w:val="en-GB" w:eastAsia="zh-CN"/>
        </w:rPr>
        <w:t xml:space="preserve"> </w:t>
      </w:r>
      <w:r w:rsidRPr="002A267E">
        <w:rPr>
          <w:rFonts w:hint="eastAsia"/>
          <w:sz w:val="20"/>
          <w:szCs w:val="20"/>
          <w:lang w:val="en-GB" w:eastAsia="zh-CN"/>
        </w:rPr>
        <w:t>of</w:t>
      </w:r>
      <w:r w:rsidRPr="002A267E">
        <w:rPr>
          <w:sz w:val="20"/>
          <w:szCs w:val="20"/>
          <w:lang w:val="en-GB" w:eastAsia="zh-CN"/>
        </w:rPr>
        <w:t xml:space="preserve"> </w:t>
      </w:r>
      <w:proofErr w:type="spellStart"/>
      <w:r w:rsidRPr="002A267E">
        <w:rPr>
          <w:sz w:val="20"/>
          <w:szCs w:val="20"/>
          <w:lang w:val="en-GB" w:eastAsia="zh-CN"/>
        </w:rPr>
        <w:t>N</w:t>
      </w:r>
      <w:r w:rsidRPr="002A267E">
        <w:rPr>
          <w:sz w:val="20"/>
          <w:szCs w:val="20"/>
          <w:vertAlign w:val="subscript"/>
          <w:lang w:val="en-GB" w:eastAsia="zh-CN"/>
        </w:rPr>
        <w:t>layer</w:t>
      </w:r>
      <w:proofErr w:type="spellEnd"/>
      <w:r w:rsidRPr="002A267E">
        <w:rPr>
          <w:sz w:val="20"/>
          <w:szCs w:val="20"/>
          <w:vertAlign w:val="subscript"/>
          <w:lang w:val="en-GB" w:eastAsia="zh-CN"/>
        </w:rPr>
        <w:t xml:space="preserve"> </w:t>
      </w:r>
      <w:r w:rsidRPr="002A267E">
        <w:rPr>
          <w:rFonts w:hint="eastAsia"/>
          <w:sz w:val="20"/>
          <w:szCs w:val="20"/>
          <w:lang w:val="en-GB" w:eastAsia="zh-CN"/>
        </w:rPr>
        <w:t>in</w:t>
      </w:r>
      <w:r w:rsidRPr="002A267E">
        <w:rPr>
          <w:sz w:val="20"/>
          <w:szCs w:val="20"/>
          <w:lang w:val="en-GB" w:eastAsia="zh-CN"/>
        </w:rPr>
        <w:t xml:space="preserve"> 4.2.2.7 </w:t>
      </w:r>
      <w:r w:rsidRPr="002A267E">
        <w:rPr>
          <w:rFonts w:hint="eastAsia"/>
          <w:sz w:val="20"/>
          <w:szCs w:val="20"/>
          <w:lang w:val="en-GB" w:eastAsia="zh-CN"/>
        </w:rPr>
        <w:t>and</w:t>
      </w:r>
      <w:r w:rsidRPr="002A267E">
        <w:rPr>
          <w:sz w:val="20"/>
          <w:szCs w:val="20"/>
          <w:lang w:val="en-GB" w:eastAsia="zh-CN"/>
        </w:rPr>
        <w:t xml:space="preserve"> </w:t>
      </w:r>
      <w:r w:rsidRPr="002A267E">
        <w:rPr>
          <w:rFonts w:hint="eastAsia"/>
          <w:sz w:val="20"/>
          <w:szCs w:val="20"/>
          <w:lang w:val="en-GB" w:eastAsia="zh-CN"/>
        </w:rPr>
        <w:t>one</w:t>
      </w:r>
      <w:r w:rsidRPr="002A267E">
        <w:rPr>
          <w:sz w:val="20"/>
          <w:szCs w:val="20"/>
          <w:lang w:val="en-GB" w:eastAsia="zh-CN"/>
        </w:rPr>
        <w:t xml:space="preserve"> </w:t>
      </w:r>
      <w:r w:rsidRPr="002A267E">
        <w:rPr>
          <w:rFonts w:hint="eastAsia"/>
          <w:sz w:val="20"/>
          <w:szCs w:val="20"/>
          <w:lang w:val="en-GB" w:eastAsia="zh-CN"/>
        </w:rPr>
        <w:t>positioning</w:t>
      </w:r>
      <w:r w:rsidRPr="002A267E">
        <w:rPr>
          <w:sz w:val="20"/>
          <w:szCs w:val="20"/>
          <w:lang w:val="en-GB" w:eastAsia="zh-CN"/>
        </w:rPr>
        <w:t xml:space="preserve"> </w:t>
      </w:r>
      <w:r w:rsidRPr="002A267E">
        <w:rPr>
          <w:rFonts w:hint="eastAsia"/>
          <w:sz w:val="20"/>
          <w:szCs w:val="20"/>
          <w:lang w:val="en-GB" w:eastAsia="zh-CN"/>
        </w:rPr>
        <w:t>layer</w:t>
      </w:r>
      <w:r w:rsidRPr="002A267E">
        <w:rPr>
          <w:sz w:val="20"/>
          <w:szCs w:val="20"/>
          <w:lang w:val="en-GB" w:eastAsia="zh-CN"/>
        </w:rPr>
        <w:t>.</w:t>
      </w:r>
    </w:p>
    <w:p w14:paraId="11A951A6"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GB" w:eastAsia="zh-CN"/>
        </w:rPr>
      </w:pPr>
      <w:r w:rsidRPr="002A267E">
        <w:rPr>
          <w:sz w:val="20"/>
          <w:szCs w:val="20"/>
          <w:lang w:val="en-GB"/>
        </w:rPr>
        <w:t>-</w:t>
      </w:r>
      <w:r w:rsidRPr="002A267E">
        <w:rPr>
          <w:sz w:val="20"/>
          <w:szCs w:val="20"/>
          <w:lang w:val="en-GB"/>
        </w:rPr>
        <w:tab/>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RxBeam,i</m:t>
            </m:r>
          </m:sub>
        </m:sSub>
        <m:r>
          <w:rPr>
            <w:rFonts w:ascii="Cambria Math" w:hAnsi="Cambria Math"/>
            <w:sz w:val="20"/>
            <w:szCs w:val="20"/>
            <w:lang w:val="en-GB" w:eastAsia="zh-CN"/>
          </w:rPr>
          <m:t xml:space="preserve"> </m:t>
        </m:r>
      </m:oMath>
      <w:r w:rsidRPr="002A267E">
        <w:rPr>
          <w:sz w:val="20"/>
          <w:szCs w:val="20"/>
          <w:lang w:val="en-GB" w:eastAsia="zh-CN"/>
        </w:rPr>
        <w:t>is the scaling factor for Rx beam sweeping:</w:t>
      </w:r>
    </w:p>
    <w:p w14:paraId="27AE18C2" w14:textId="77777777" w:rsidR="002A267E" w:rsidRPr="002A267E" w:rsidRDefault="00000000" w:rsidP="002A267E">
      <w:pPr>
        <w:numPr>
          <w:ilvl w:val="0"/>
          <w:numId w:val="22"/>
        </w:numPr>
        <w:overflowPunct w:val="0"/>
        <w:autoSpaceDE w:val="0"/>
        <w:autoSpaceDN w:val="0"/>
        <w:adjustRightInd w:val="0"/>
        <w:spacing w:after="180"/>
        <w:textAlignment w:val="baseline"/>
        <w:rPr>
          <w:sz w:val="20"/>
          <w:szCs w:val="20"/>
          <w:lang w:val="en-GB" w:eastAsia="zh-CN"/>
        </w:rPr>
      </w:pP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RxBeam,i</m:t>
            </m:r>
          </m:sub>
        </m:sSub>
      </m:oMath>
      <w:r w:rsidR="002A267E" w:rsidRPr="002A267E">
        <w:rPr>
          <w:sz w:val="20"/>
          <w:szCs w:val="20"/>
          <w:lang w:val="en-GB" w:eastAsia="zh-CN"/>
        </w:rPr>
        <w:t xml:space="preserve">=1 if </w:t>
      </w:r>
      <w:r w:rsidR="002A267E" w:rsidRPr="002A267E">
        <w:rPr>
          <w:sz w:val="20"/>
          <w:szCs w:val="20"/>
          <w:lang w:val="en-GB"/>
        </w:rPr>
        <w:t>positioning</w:t>
      </w:r>
      <w:r w:rsidR="002A267E" w:rsidRPr="002A267E" w:rsidDel="00474272">
        <w:rPr>
          <w:sz w:val="20"/>
          <w:szCs w:val="20"/>
          <w:lang w:val="en-GB" w:eastAsia="zh-CN"/>
        </w:rPr>
        <w:t xml:space="preserve"> </w:t>
      </w:r>
      <w:r w:rsidR="002A267E" w:rsidRPr="002A267E">
        <w:rPr>
          <w:sz w:val="20"/>
          <w:szCs w:val="20"/>
          <w:lang w:val="en-GB" w:eastAsia="zh-CN"/>
        </w:rPr>
        <w:t xml:space="preserve">frequency layer </w:t>
      </w:r>
      <w:proofErr w:type="spellStart"/>
      <w:r w:rsidR="002A267E" w:rsidRPr="002A267E">
        <w:rPr>
          <w:i/>
          <w:iCs/>
          <w:sz w:val="20"/>
          <w:szCs w:val="20"/>
          <w:lang w:val="en-GB" w:eastAsia="zh-CN"/>
        </w:rPr>
        <w:t>i</w:t>
      </w:r>
      <w:proofErr w:type="spellEnd"/>
      <w:r w:rsidR="002A267E" w:rsidRPr="002A267E">
        <w:rPr>
          <w:sz w:val="20"/>
          <w:szCs w:val="20"/>
          <w:lang w:val="en-GB" w:eastAsia="zh-CN"/>
        </w:rPr>
        <w:t xml:space="preserve"> is in FR1. </w:t>
      </w:r>
    </w:p>
    <w:p w14:paraId="5CF8A0F1" w14:textId="77777777" w:rsidR="002A267E" w:rsidRPr="002A267E" w:rsidRDefault="00000000" w:rsidP="002A267E">
      <w:pPr>
        <w:numPr>
          <w:ilvl w:val="0"/>
          <w:numId w:val="22"/>
        </w:numPr>
        <w:overflowPunct w:val="0"/>
        <w:autoSpaceDE w:val="0"/>
        <w:autoSpaceDN w:val="0"/>
        <w:adjustRightInd w:val="0"/>
        <w:spacing w:after="180"/>
        <w:textAlignment w:val="baseline"/>
        <w:rPr>
          <w:sz w:val="20"/>
          <w:szCs w:val="20"/>
          <w:lang w:val="en-GB" w:eastAsia="zh-CN"/>
        </w:rPr>
      </w:pP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RxBeam,i</m:t>
            </m:r>
          </m:sub>
        </m:sSub>
      </m:oMath>
      <w:r w:rsidR="002A267E" w:rsidRPr="002A267E">
        <w:rPr>
          <w:sz w:val="20"/>
          <w:szCs w:val="20"/>
          <w:lang w:val="en-GB" w:eastAsia="zh-CN"/>
        </w:rPr>
        <w:t xml:space="preserve">=8 if </w:t>
      </w:r>
      <w:r w:rsidR="002A267E" w:rsidRPr="002A267E">
        <w:rPr>
          <w:sz w:val="20"/>
          <w:szCs w:val="20"/>
          <w:lang w:val="en-GB"/>
        </w:rPr>
        <w:t>positioning</w:t>
      </w:r>
      <w:r w:rsidR="002A267E" w:rsidRPr="002A267E" w:rsidDel="00474272">
        <w:rPr>
          <w:sz w:val="20"/>
          <w:szCs w:val="20"/>
          <w:lang w:val="en-GB" w:eastAsia="zh-CN"/>
        </w:rPr>
        <w:t xml:space="preserve"> </w:t>
      </w:r>
      <w:r w:rsidR="002A267E" w:rsidRPr="002A267E">
        <w:rPr>
          <w:sz w:val="20"/>
          <w:szCs w:val="20"/>
          <w:lang w:val="en-GB" w:eastAsia="zh-CN"/>
        </w:rPr>
        <w:t xml:space="preserve">frequency layer </w:t>
      </w:r>
      <w:proofErr w:type="spellStart"/>
      <w:r w:rsidR="002A267E" w:rsidRPr="002A267E">
        <w:rPr>
          <w:i/>
          <w:iCs/>
          <w:sz w:val="20"/>
          <w:szCs w:val="20"/>
          <w:lang w:val="en-GB" w:eastAsia="zh-CN"/>
        </w:rPr>
        <w:t>i</w:t>
      </w:r>
      <w:proofErr w:type="spellEnd"/>
      <w:r w:rsidR="002A267E" w:rsidRPr="002A267E">
        <w:rPr>
          <w:sz w:val="20"/>
          <w:szCs w:val="20"/>
          <w:lang w:val="en-GB" w:eastAsia="zh-CN"/>
        </w:rPr>
        <w:t xml:space="preserve"> is in FR2 and the UE does not support </w:t>
      </w:r>
      <w:r w:rsidR="002A267E" w:rsidRPr="002A267E">
        <w:rPr>
          <w:i/>
          <w:iCs/>
          <w:sz w:val="20"/>
          <w:szCs w:val="20"/>
          <w:lang w:val="en-GB" w:eastAsia="zh-CN"/>
        </w:rPr>
        <w:t xml:space="preserve">lowerRxBeamSweepingThan8-FR2 </w:t>
      </w:r>
      <w:r w:rsidR="002A267E" w:rsidRPr="002A267E">
        <w:rPr>
          <w:sz w:val="20"/>
          <w:szCs w:val="20"/>
          <w:lang w:val="en-GB" w:eastAsia="zh-CN"/>
        </w:rPr>
        <w:t>defined in [34].</w:t>
      </w:r>
    </w:p>
    <w:p w14:paraId="49432EEB" w14:textId="77777777" w:rsidR="002A267E" w:rsidRPr="002A267E" w:rsidRDefault="00000000" w:rsidP="002A267E">
      <w:pPr>
        <w:numPr>
          <w:ilvl w:val="0"/>
          <w:numId w:val="22"/>
        </w:numPr>
        <w:overflowPunct w:val="0"/>
        <w:autoSpaceDE w:val="0"/>
        <w:autoSpaceDN w:val="0"/>
        <w:adjustRightInd w:val="0"/>
        <w:spacing w:after="180"/>
        <w:textAlignment w:val="baseline"/>
        <w:rPr>
          <w:sz w:val="20"/>
          <w:szCs w:val="20"/>
          <w:lang w:val="en-GB" w:eastAsia="zh-CN"/>
        </w:rPr>
      </w:pP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RxBeam,i</m:t>
            </m:r>
          </m:sub>
        </m:sSub>
      </m:oMath>
      <w:r w:rsidR="002A267E" w:rsidRPr="002A267E">
        <w:rPr>
          <w:sz w:val="20"/>
          <w:szCs w:val="20"/>
          <w:lang w:val="en-GB" w:eastAsia="zh-CN"/>
        </w:rPr>
        <w:t xml:space="preserve">= </w:t>
      </w:r>
      <w:proofErr w:type="spellStart"/>
      <w:r w:rsidR="002A267E" w:rsidRPr="002A267E">
        <w:rPr>
          <w:i/>
          <w:iCs/>
          <w:sz w:val="20"/>
          <w:szCs w:val="20"/>
          <w:lang w:val="en-GB" w:eastAsia="zh-CN"/>
        </w:rPr>
        <w:t>numberOfRxBeamSweepingFactor</w:t>
      </w:r>
      <w:proofErr w:type="spellEnd"/>
      <w:r w:rsidR="002A267E" w:rsidRPr="002A267E">
        <w:rPr>
          <w:sz w:val="20"/>
          <w:szCs w:val="20"/>
          <w:lang w:val="en-GB" w:eastAsia="zh-CN"/>
        </w:rPr>
        <w:t xml:space="preserve"> [34] if positioning frequency layer </w:t>
      </w:r>
      <w:proofErr w:type="spellStart"/>
      <w:r w:rsidR="002A267E" w:rsidRPr="002A267E">
        <w:rPr>
          <w:i/>
          <w:sz w:val="20"/>
          <w:szCs w:val="20"/>
          <w:lang w:val="en-GB" w:eastAsia="zh-CN"/>
        </w:rPr>
        <w:t>i</w:t>
      </w:r>
      <w:proofErr w:type="spellEnd"/>
      <w:r w:rsidR="002A267E" w:rsidRPr="002A267E">
        <w:rPr>
          <w:sz w:val="20"/>
          <w:szCs w:val="20"/>
          <w:lang w:val="en-GB" w:eastAsia="zh-CN"/>
        </w:rPr>
        <w:t xml:space="preserve"> is in FR2 and the UE </w:t>
      </w:r>
      <w:r w:rsidR="002A267E" w:rsidRPr="002A267E">
        <w:rPr>
          <w:rFonts w:eastAsia="Batang"/>
          <w:sz w:val="20"/>
          <w:szCs w:val="20"/>
          <w:lang w:val="en-GB"/>
        </w:rPr>
        <w:t>is capable of</w:t>
      </w:r>
      <w:r w:rsidR="002A267E" w:rsidRPr="002A267E">
        <w:rPr>
          <w:sz w:val="20"/>
          <w:szCs w:val="20"/>
          <w:lang w:val="en-GB" w:eastAsia="zh-CN"/>
        </w:rPr>
        <w:t xml:space="preserve"> </w:t>
      </w:r>
      <w:r w:rsidR="002A267E" w:rsidRPr="002A267E">
        <w:rPr>
          <w:i/>
          <w:iCs/>
          <w:sz w:val="20"/>
          <w:szCs w:val="20"/>
          <w:lang w:val="en-GB" w:eastAsia="zh-CN"/>
        </w:rPr>
        <w:t>lowerRxBeamSweepingThan8-FR2</w:t>
      </w:r>
      <w:r w:rsidR="002A267E" w:rsidRPr="002A267E">
        <w:rPr>
          <w:sz w:val="20"/>
          <w:szCs w:val="20"/>
          <w:lang w:val="en-GB" w:eastAsia="zh-CN"/>
        </w:rPr>
        <w:t xml:space="preserve"> defined in [34].</w:t>
      </w:r>
    </w:p>
    <w:p w14:paraId="3147B242" w14:textId="55E375D7" w:rsidR="005374CA" w:rsidRPr="005374CA" w:rsidRDefault="00000000" w:rsidP="005374CA">
      <w:pPr>
        <w:pStyle w:val="ListParagraph"/>
        <w:numPr>
          <w:ilvl w:val="0"/>
          <w:numId w:val="22"/>
        </w:numPr>
        <w:spacing w:after="180"/>
        <w:rPr>
          <w:ins w:id="22" w:author="Ericsson" w:date="2022-08-24T21:31:00Z"/>
          <w:sz w:val="20"/>
          <w:szCs w:val="20"/>
          <w:lang w:eastAsia="zh-CN"/>
        </w:rPr>
      </w:pPr>
      <m:oMath>
        <m:sSub>
          <m:sSubPr>
            <m:ctrlPr>
              <w:ins w:id="23" w:author="Ericsson" w:date="2022-08-24T21:31:00Z">
                <w:rPr>
                  <w:rFonts w:ascii="Cambria Math" w:hAnsi="Cambria Math"/>
                  <w:i/>
                  <w:sz w:val="20"/>
                  <w:szCs w:val="20"/>
                  <w:lang w:eastAsia="zh-CN"/>
                </w:rPr>
              </w:ins>
            </m:ctrlPr>
          </m:sSubPr>
          <m:e>
            <m:r>
              <w:ins w:id="24" w:author="Ericsson" w:date="2022-08-24T21:31:00Z">
                <w:rPr>
                  <w:rFonts w:ascii="Cambria Math" w:hAnsi="Cambria Math"/>
                  <w:sz w:val="20"/>
                  <w:szCs w:val="20"/>
                  <w:lang w:eastAsia="zh-CN"/>
                </w:rPr>
                <m:t>L</m:t>
              </w:ins>
            </m:r>
          </m:e>
          <m:sub>
            <m:r>
              <w:ins w:id="25" w:author="Ericsson" w:date="2022-08-24T21:31:00Z">
                <w:rPr>
                  <w:rFonts w:ascii="Cambria Math" w:hAnsi="Cambria Math"/>
                  <w:sz w:val="20"/>
                  <w:szCs w:val="20"/>
                  <w:lang w:eastAsia="zh-CN"/>
                </w:rPr>
                <m:t>available_PRS</m:t>
              </w:ins>
            </m:r>
            <m:r>
              <w:ins w:id="26" w:author="Ericsson" w:date="2022-08-24T21:31:00Z">
                <m:rPr>
                  <m:sty m:val="p"/>
                </m:rPr>
                <w:rPr>
                  <w:rFonts w:ascii="Cambria Math" w:hAnsi="Cambria Math"/>
                  <w:sz w:val="20"/>
                  <w:szCs w:val="20"/>
                  <w:lang w:eastAsia="zh-CN"/>
                </w:rPr>
                <m:t>,i</m:t>
              </w:ins>
            </m:r>
          </m:sub>
        </m:sSub>
      </m:oMath>
      <w:ins w:id="27" w:author="Ericsson" w:date="2022-08-24T21:31:00Z">
        <w:r w:rsidR="005374CA" w:rsidRPr="005374CA">
          <w:rPr>
            <w:sz w:val="20"/>
            <w:szCs w:val="20"/>
            <w:lang w:eastAsia="zh-CN"/>
          </w:rPr>
          <w:t xml:space="preserve"> is the time duration of available PRS in positioning frequency layer </w:t>
        </w:r>
        <w:proofErr w:type="spellStart"/>
        <w:r w:rsidR="005374CA" w:rsidRPr="005374CA">
          <w:rPr>
            <w:i/>
            <w:sz w:val="20"/>
            <w:szCs w:val="20"/>
            <w:lang w:eastAsia="zh-CN"/>
          </w:rPr>
          <w:t>i</w:t>
        </w:r>
        <w:proofErr w:type="spellEnd"/>
        <w:r w:rsidR="005374CA" w:rsidRPr="005374CA">
          <w:rPr>
            <w:sz w:val="20"/>
            <w:szCs w:val="20"/>
            <w:lang w:eastAsia="zh-CN"/>
          </w:rPr>
          <w:t xml:space="preserve"> to be measured during </w:t>
        </w:r>
      </w:ins>
      <m:oMath>
        <m:sSub>
          <m:sSubPr>
            <m:ctrlPr>
              <w:ins w:id="28" w:author="Ericsson" w:date="2022-08-24T21:31:00Z">
                <w:rPr>
                  <w:rFonts w:ascii="Cambria Math" w:hAnsi="Cambria Math"/>
                  <w:i/>
                  <w:sz w:val="20"/>
                  <w:szCs w:val="20"/>
                </w:rPr>
              </w:ins>
            </m:ctrlPr>
          </m:sSubPr>
          <m:e>
            <m:r>
              <w:ins w:id="29" w:author="Ericsson" w:date="2022-08-24T21:31:00Z">
                <w:rPr>
                  <w:rFonts w:ascii="Cambria Math" w:hAnsi="Cambria Math"/>
                  <w:sz w:val="20"/>
                  <w:szCs w:val="20"/>
                </w:rPr>
                <m:t>T</m:t>
              </w:ins>
            </m:r>
          </m:e>
          <m:sub>
            <m:r>
              <w:ins w:id="30" w:author="Ericsson" w:date="2022-08-24T21:31:00Z">
                <w:rPr>
                  <w:rFonts w:ascii="Cambria Math" w:hAnsi="Cambria Math"/>
                  <w:sz w:val="20"/>
                  <w:szCs w:val="20"/>
                </w:rPr>
                <m:t>PRS,i</m:t>
              </w:ins>
            </m:r>
          </m:sub>
        </m:sSub>
      </m:oMath>
      <w:ins w:id="31" w:author="Ericsson" w:date="2022-08-24T21:31:00Z">
        <w:r w:rsidR="005374CA" w:rsidRPr="005374CA">
          <w:rPr>
            <w:sz w:val="20"/>
            <w:szCs w:val="20"/>
            <w:lang w:eastAsia="zh-CN"/>
          </w:rPr>
          <w:t xml:space="preserve">, and is calculated in the same way as PRS duration K defined in clause 5.1.6.5 of TS 38.214 [26]. For calculation of </w:t>
        </w:r>
      </w:ins>
      <m:oMath>
        <m:sSub>
          <m:sSubPr>
            <m:ctrlPr>
              <w:ins w:id="32" w:author="Ericsson" w:date="2022-08-24T21:31:00Z">
                <w:rPr>
                  <w:rFonts w:ascii="Cambria Math" w:hAnsi="Cambria Math"/>
                  <w:i/>
                  <w:sz w:val="20"/>
                  <w:szCs w:val="20"/>
                </w:rPr>
              </w:ins>
            </m:ctrlPr>
          </m:sSubPr>
          <m:e>
            <m:r>
              <w:ins w:id="33" w:author="Ericsson" w:date="2022-08-24T21:31:00Z">
                <w:rPr>
                  <w:rFonts w:ascii="Cambria Math" w:hAnsi="Cambria Math"/>
                  <w:sz w:val="20"/>
                  <w:szCs w:val="20"/>
                  <w:lang w:eastAsia="zh-CN"/>
                </w:rPr>
                <m:t>L</m:t>
              </w:ins>
            </m:r>
          </m:e>
          <m:sub>
            <m:r>
              <w:ins w:id="34" w:author="Ericsson" w:date="2022-08-24T21:31:00Z">
                <w:rPr>
                  <w:rFonts w:ascii="Cambria Math" w:hAnsi="Cambria Math"/>
                  <w:sz w:val="20"/>
                  <w:szCs w:val="20"/>
                  <w:lang w:eastAsia="zh-CN"/>
                </w:rPr>
                <m:t>available_PRS</m:t>
              </w:ins>
            </m:r>
            <m:r>
              <w:ins w:id="35" w:author="Ericsson" w:date="2022-08-24T21:31:00Z">
                <m:rPr>
                  <m:sty m:val="p"/>
                </m:rPr>
                <w:rPr>
                  <w:rFonts w:ascii="Cambria Math" w:hAnsi="Cambria Math"/>
                  <w:sz w:val="20"/>
                  <w:szCs w:val="20"/>
                  <w:lang w:eastAsia="zh-CN"/>
                </w:rPr>
                <m:t>,i</m:t>
              </w:ins>
            </m:r>
          </m:sub>
        </m:sSub>
      </m:oMath>
      <w:ins w:id="36" w:author="Ericsson" w:date="2022-08-24T21:31:00Z">
        <w:r w:rsidR="005374CA" w:rsidRPr="005374CA">
          <w:rPr>
            <w:sz w:val="20"/>
            <w:szCs w:val="20"/>
            <w:lang w:eastAsia="zh-CN"/>
          </w:rPr>
          <w:t>, only unmuted PRS resources that are not fully overlapped with other higher-priority DL signals/channels are considered.</w:t>
        </w:r>
      </w:ins>
    </w:p>
    <w:p w14:paraId="316BC065" w14:textId="02170ABA" w:rsidR="002A267E" w:rsidRPr="009D4A0C" w:rsidRDefault="002A267E" w:rsidP="002A267E">
      <w:pPr>
        <w:overflowPunct w:val="0"/>
        <w:autoSpaceDE w:val="0"/>
        <w:autoSpaceDN w:val="0"/>
        <w:adjustRightInd w:val="0"/>
        <w:spacing w:after="180"/>
        <w:ind w:left="568" w:hanging="284"/>
        <w:textAlignment w:val="baseline"/>
        <w:rPr>
          <w:sz w:val="20"/>
          <w:szCs w:val="20"/>
          <w:lang w:val="en-GB" w:eastAsia="zh-CN"/>
        </w:rPr>
      </w:pPr>
    </w:p>
    <w:p w14:paraId="0DC0A010"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US" w:eastAsia="zh-CN"/>
        </w:rPr>
      </w:pPr>
      <w:r w:rsidRPr="002A267E">
        <w:rPr>
          <w:sz w:val="20"/>
          <w:szCs w:val="20"/>
          <w:lang w:val="en-GB"/>
        </w:rPr>
        <w:t>-</w:t>
      </w:r>
      <w:r w:rsidRPr="002A267E">
        <w:rPr>
          <w:sz w:val="20"/>
          <w:szCs w:val="20"/>
          <w:lang w:val="en-GB"/>
        </w:rPr>
        <w:tab/>
      </w:r>
      <m:oMath>
        <m:sSubSup>
          <m:sSubSupPr>
            <m:ctrlPr>
              <w:rPr>
                <w:rFonts w:ascii="Cambria Math" w:hAnsi="Cambria Math"/>
                <w:sz w:val="20"/>
                <w:szCs w:val="20"/>
                <w:lang w:val="en-US" w:eastAsia="zh-CN"/>
              </w:rPr>
            </m:ctrlPr>
          </m:sSubSupPr>
          <m:e>
            <m:r>
              <m:rPr>
                <m:sty m:val="p"/>
              </m:rPr>
              <w:rPr>
                <w:rFonts w:ascii="Cambria Math" w:hAnsi="Cambria Math"/>
                <w:sz w:val="20"/>
                <w:szCs w:val="20"/>
                <w:lang w:val="en-US" w:eastAsia="zh-CN"/>
              </w:rPr>
              <m:t>N</m:t>
            </m:r>
          </m:e>
          <m:sub>
            <m:r>
              <m:rPr>
                <m:sty m:val="p"/>
              </m:rPr>
              <w:rPr>
                <w:rFonts w:ascii="Cambria Math" w:hAnsi="Cambria Math"/>
                <w:sz w:val="20"/>
                <w:szCs w:val="20"/>
                <w:lang w:val="en-US" w:eastAsia="zh-CN"/>
              </w:rPr>
              <m:t>PRS,i</m:t>
            </m:r>
          </m:sub>
          <m:sup>
            <m:r>
              <m:rPr>
                <m:sty m:val="p"/>
              </m:rPr>
              <w:rPr>
                <w:rFonts w:ascii="Cambria Math" w:hAnsi="Cambria Math"/>
                <w:sz w:val="20"/>
                <w:szCs w:val="20"/>
                <w:lang w:val="en-US" w:eastAsia="zh-CN"/>
              </w:rPr>
              <m:t>slot</m:t>
            </m:r>
          </m:sup>
        </m:sSubSup>
      </m:oMath>
      <w:r w:rsidRPr="002A267E">
        <w:rPr>
          <w:sz w:val="20"/>
          <w:szCs w:val="20"/>
          <w:lang w:val="en-US" w:eastAsia="zh-CN"/>
        </w:rPr>
        <w:t xml:space="preserve"> is the maximum number of DL PRS resources of </w:t>
      </w:r>
      <w:r w:rsidRPr="002A267E">
        <w:rPr>
          <w:sz w:val="20"/>
          <w:szCs w:val="20"/>
          <w:lang w:val="en-GB"/>
        </w:rPr>
        <w:t>positioning</w:t>
      </w:r>
      <w:r w:rsidRPr="002A267E" w:rsidDel="00474272">
        <w:rPr>
          <w:sz w:val="20"/>
          <w:szCs w:val="20"/>
          <w:lang w:val="en-GB" w:eastAsia="zh-CN"/>
        </w:rPr>
        <w:t xml:space="preserve"> </w:t>
      </w:r>
      <w:r w:rsidRPr="002A267E">
        <w:rPr>
          <w:sz w:val="20"/>
          <w:szCs w:val="20"/>
          <w:lang w:val="en-US" w:eastAsia="zh-CN"/>
        </w:rPr>
        <w:t xml:space="preserve">frequency layer </w:t>
      </w:r>
      <w:proofErr w:type="spellStart"/>
      <w:r w:rsidRPr="002A267E">
        <w:rPr>
          <w:sz w:val="20"/>
          <w:szCs w:val="20"/>
          <w:lang w:val="en-US" w:eastAsia="zh-CN"/>
        </w:rPr>
        <w:t>i</w:t>
      </w:r>
      <w:proofErr w:type="spellEnd"/>
      <w:r w:rsidRPr="002A267E">
        <w:rPr>
          <w:sz w:val="20"/>
          <w:szCs w:val="20"/>
          <w:lang w:val="en-US" w:eastAsia="zh-CN"/>
        </w:rPr>
        <w:t xml:space="preserve"> configured in a slot,</w:t>
      </w:r>
    </w:p>
    <w:p w14:paraId="31C93039"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US" w:eastAsia="zh-CN"/>
        </w:rPr>
      </w:pPr>
      <w:r w:rsidRPr="002A267E">
        <w:rPr>
          <w:sz w:val="20"/>
          <w:szCs w:val="20"/>
          <w:lang w:val="en-GB"/>
        </w:rPr>
        <w:t>-</w:t>
      </w:r>
      <w:r w:rsidRPr="002A267E">
        <w:rPr>
          <w:sz w:val="20"/>
          <w:szCs w:val="20"/>
          <w:lang w:val="en-GB"/>
        </w:rPr>
        <w:tab/>
      </w:r>
      <m:oMath>
        <m:r>
          <m:rPr>
            <m:sty m:val="p"/>
          </m:rPr>
          <w:rPr>
            <w:rFonts w:ascii="Cambria Math" w:hAnsi="Cambria Math"/>
            <w:sz w:val="20"/>
            <w:szCs w:val="20"/>
            <w:lang w:val="en-US" w:eastAsia="zh-CN"/>
          </w:rPr>
          <m:t>{N,T}</m:t>
        </m:r>
      </m:oMath>
      <w:r w:rsidRPr="002A267E">
        <w:rPr>
          <w:sz w:val="20"/>
          <w:szCs w:val="20"/>
          <w:lang w:val="en-US" w:eastAsia="zh-CN"/>
        </w:rPr>
        <w:t xml:space="preserve"> is UE capability combination per band where N is a duration of DL PRS symbols in ms </w:t>
      </w:r>
      <w:r w:rsidRPr="002A267E">
        <w:rPr>
          <w:sz w:val="20"/>
          <w:szCs w:val="20"/>
          <w:lang w:val="en-GB" w:eastAsia="zh-CN"/>
        </w:rPr>
        <w:t xml:space="preserve">corresponding to </w:t>
      </w:r>
      <w:proofErr w:type="spellStart"/>
      <w:r w:rsidRPr="002A267E">
        <w:rPr>
          <w:i/>
          <w:iCs/>
          <w:sz w:val="20"/>
          <w:szCs w:val="20"/>
          <w:lang w:val="en-GB"/>
        </w:rPr>
        <w:t>durationOfPRS-ProcessingSysmbols</w:t>
      </w:r>
      <w:proofErr w:type="spellEnd"/>
      <w:r w:rsidRPr="002A267E">
        <w:rPr>
          <w:sz w:val="20"/>
          <w:szCs w:val="20"/>
          <w:lang w:val="en-GB" w:eastAsia="zh-CN"/>
        </w:rPr>
        <w:t xml:space="preserve"> in TS 37.355 [34] </w:t>
      </w:r>
      <w:r w:rsidRPr="002A267E">
        <w:rPr>
          <w:sz w:val="20"/>
          <w:szCs w:val="20"/>
          <w:lang w:val="en-US" w:eastAsia="zh-CN"/>
        </w:rPr>
        <w:t xml:space="preserve">processed every T </w:t>
      </w:r>
      <w:proofErr w:type="spellStart"/>
      <w:r w:rsidRPr="002A267E">
        <w:rPr>
          <w:sz w:val="20"/>
          <w:szCs w:val="20"/>
          <w:lang w:val="en-US" w:eastAsia="zh-CN"/>
        </w:rPr>
        <w:t>ms</w:t>
      </w:r>
      <w:proofErr w:type="spellEnd"/>
      <w:r w:rsidRPr="002A267E">
        <w:rPr>
          <w:sz w:val="20"/>
          <w:szCs w:val="20"/>
          <w:lang w:val="en-US" w:eastAsia="zh-CN"/>
        </w:rPr>
        <w:t xml:space="preserve"> </w:t>
      </w:r>
      <w:r w:rsidRPr="002A267E">
        <w:rPr>
          <w:sz w:val="20"/>
          <w:szCs w:val="20"/>
          <w:lang w:val="en-GB" w:eastAsia="zh-CN"/>
        </w:rPr>
        <w:t xml:space="preserve">corresponding to </w:t>
      </w:r>
      <w:proofErr w:type="spellStart"/>
      <w:r w:rsidRPr="002A267E">
        <w:rPr>
          <w:i/>
          <w:iCs/>
          <w:sz w:val="20"/>
          <w:szCs w:val="20"/>
          <w:lang w:val="en-GB"/>
        </w:rPr>
        <w:t>durationOfPRS-ProcessingSymbolsInEveryTms</w:t>
      </w:r>
      <w:proofErr w:type="spellEnd"/>
      <w:r w:rsidRPr="002A267E">
        <w:rPr>
          <w:sz w:val="20"/>
          <w:szCs w:val="20"/>
          <w:lang w:val="en-GB"/>
        </w:rPr>
        <w:t xml:space="preserve"> </w:t>
      </w:r>
      <w:r w:rsidRPr="002A267E">
        <w:rPr>
          <w:sz w:val="20"/>
          <w:szCs w:val="20"/>
          <w:lang w:val="en-GB" w:eastAsia="zh-CN"/>
        </w:rPr>
        <w:t xml:space="preserve">in TS 37.355 [34] </w:t>
      </w:r>
      <w:r w:rsidRPr="002A267E">
        <w:rPr>
          <w:sz w:val="20"/>
          <w:szCs w:val="20"/>
          <w:lang w:val="en-US" w:eastAsia="zh-CN"/>
        </w:rPr>
        <w:t xml:space="preserve">for a given maximum bandwidth supported by UE </w:t>
      </w:r>
      <w:r w:rsidRPr="002A267E">
        <w:rPr>
          <w:sz w:val="20"/>
          <w:szCs w:val="20"/>
          <w:lang w:val="en-GB" w:eastAsia="zh-CN"/>
        </w:rPr>
        <w:t xml:space="preserve">corresponding to </w:t>
      </w:r>
      <w:proofErr w:type="spellStart"/>
      <w:r w:rsidRPr="002A267E">
        <w:rPr>
          <w:i/>
          <w:iCs/>
          <w:sz w:val="20"/>
          <w:szCs w:val="20"/>
          <w:lang w:val="en-GB" w:eastAsia="zh-CN"/>
        </w:rPr>
        <w:t>supportedBandwidthPRS</w:t>
      </w:r>
      <w:proofErr w:type="spellEnd"/>
      <w:r w:rsidRPr="002A267E">
        <w:rPr>
          <w:sz w:val="20"/>
          <w:szCs w:val="20"/>
          <w:lang w:val="en-GB" w:eastAsia="zh-CN"/>
        </w:rPr>
        <w:t xml:space="preserve"> in TS 37.355 [34]</w:t>
      </w:r>
      <w:r w:rsidRPr="002A267E">
        <w:rPr>
          <w:sz w:val="20"/>
          <w:szCs w:val="20"/>
          <w:lang w:val="en-US" w:eastAsia="zh-CN"/>
        </w:rPr>
        <w:t>,</w:t>
      </w:r>
    </w:p>
    <w:p w14:paraId="0E4BCD35"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US" w:eastAsia="zh-CN"/>
        </w:rPr>
      </w:pPr>
      <w:r w:rsidRPr="002A267E">
        <w:rPr>
          <w:sz w:val="20"/>
          <w:szCs w:val="20"/>
          <w:lang w:val="en-GB"/>
        </w:rPr>
        <w:t>-</w:t>
      </w:r>
      <w:r w:rsidRPr="002A267E">
        <w:rPr>
          <w:sz w:val="20"/>
          <w:szCs w:val="20"/>
          <w:lang w:val="en-GB"/>
        </w:rPr>
        <w:tab/>
      </w:r>
      <m:oMath>
        <m:r>
          <m:rPr>
            <m:sty m:val="p"/>
          </m:rPr>
          <w:rPr>
            <w:rFonts w:ascii="Cambria Math" w:hAnsi="Cambria Math"/>
            <w:sz w:val="20"/>
            <w:szCs w:val="20"/>
            <w:lang w:val="en-US" w:eastAsia="zh-CN"/>
          </w:rPr>
          <m:t>N’</m:t>
        </m:r>
      </m:oMath>
      <w:r w:rsidRPr="002A267E">
        <w:rPr>
          <w:sz w:val="20"/>
          <w:szCs w:val="20"/>
          <w:lang w:val="en-US" w:eastAsia="zh-CN"/>
        </w:rPr>
        <w:t xml:space="preserve"> is UE capability for number of DL PRS resources that it can process in a slot as </w:t>
      </w:r>
      <w:r w:rsidRPr="002A267E">
        <w:rPr>
          <w:sz w:val="20"/>
          <w:szCs w:val="20"/>
          <w:lang w:val="en-GB" w:eastAsia="zh-CN"/>
        </w:rPr>
        <w:t xml:space="preserve">indicated by </w:t>
      </w:r>
      <w:proofErr w:type="spellStart"/>
      <w:r w:rsidRPr="002A267E">
        <w:rPr>
          <w:i/>
          <w:iCs/>
          <w:sz w:val="20"/>
          <w:szCs w:val="20"/>
          <w:lang w:val="en-GB"/>
        </w:rPr>
        <w:t>maxNumOfDL</w:t>
      </w:r>
      <w:proofErr w:type="spellEnd"/>
      <w:r w:rsidRPr="002A267E">
        <w:rPr>
          <w:i/>
          <w:iCs/>
          <w:sz w:val="20"/>
          <w:szCs w:val="20"/>
          <w:lang w:val="en-GB"/>
        </w:rPr>
        <w:t>-PRS-</w:t>
      </w:r>
      <w:proofErr w:type="spellStart"/>
      <w:proofErr w:type="gramStart"/>
      <w:r w:rsidRPr="002A267E">
        <w:rPr>
          <w:i/>
          <w:iCs/>
          <w:sz w:val="20"/>
          <w:szCs w:val="20"/>
          <w:lang w:val="en-GB"/>
        </w:rPr>
        <w:t>ResProcessedPerSlot</w:t>
      </w:r>
      <w:proofErr w:type="spellEnd"/>
      <w:r w:rsidRPr="002A267E">
        <w:rPr>
          <w:sz w:val="20"/>
          <w:szCs w:val="20"/>
          <w:lang w:val="en-GB" w:eastAsia="zh-CN"/>
        </w:rPr>
        <w:t xml:space="preserve"> </w:t>
      </w:r>
      <w:r w:rsidRPr="002A267E">
        <w:rPr>
          <w:sz w:val="20"/>
          <w:szCs w:val="20"/>
          <w:lang w:val="en-US" w:eastAsia="zh-CN"/>
        </w:rPr>
        <w:t xml:space="preserve"> in</w:t>
      </w:r>
      <w:proofErr w:type="gramEnd"/>
      <w:r w:rsidRPr="002A267E">
        <w:rPr>
          <w:sz w:val="20"/>
          <w:szCs w:val="20"/>
          <w:lang w:val="en-US" w:eastAsia="zh-CN"/>
        </w:rPr>
        <w:t xml:space="preserve"> clause 6.4.3 of TS 37.355 [34],</w:t>
      </w:r>
    </w:p>
    <w:p w14:paraId="0D0C1D35"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GB"/>
        </w:rPr>
      </w:pPr>
      <w:r w:rsidRPr="002A267E">
        <w:rPr>
          <w:rFonts w:eastAsia="Malgun Gothic"/>
          <w:sz w:val="20"/>
          <w:szCs w:val="20"/>
          <w:lang w:val="en-GB"/>
        </w:rPr>
        <w:t>-</w:t>
      </w:r>
      <w:r w:rsidRPr="002A267E">
        <w:rPr>
          <w:rFonts w:eastAsia="Malgun Gothic"/>
          <w:sz w:val="20"/>
          <w:szCs w:val="20"/>
          <w:lang w:val="en-GB"/>
        </w:rPr>
        <w:tab/>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sample</m:t>
            </m:r>
          </m:sub>
        </m:sSub>
      </m:oMath>
      <w:r w:rsidRPr="002A267E">
        <w:rPr>
          <w:sz w:val="20"/>
          <w:szCs w:val="20"/>
          <w:lang w:val="en-GB"/>
        </w:rPr>
        <w:t xml:space="preserve"> is the number of PRS-RSRP measurement samples and </w:t>
      </w:r>
    </w:p>
    <w:p w14:paraId="24C94183" w14:textId="77777777" w:rsidR="002A267E" w:rsidRPr="002A267E" w:rsidRDefault="002A267E" w:rsidP="002A267E">
      <w:pPr>
        <w:overflowPunct w:val="0"/>
        <w:autoSpaceDE w:val="0"/>
        <w:autoSpaceDN w:val="0"/>
        <w:adjustRightInd w:val="0"/>
        <w:spacing w:after="180"/>
        <w:ind w:left="851" w:hanging="284"/>
        <w:textAlignment w:val="baseline"/>
        <w:rPr>
          <w:sz w:val="20"/>
          <w:szCs w:val="20"/>
          <w:lang w:val="en-GB"/>
        </w:rPr>
      </w:pPr>
      <w:r w:rsidRPr="002A267E">
        <w:rPr>
          <w:rFonts w:eastAsia="Malgun Gothic"/>
          <w:sz w:val="20"/>
          <w:szCs w:val="20"/>
          <w:lang w:val="en-GB"/>
        </w:rPr>
        <w:t>-</w:t>
      </w:r>
      <w:r w:rsidRPr="002A267E">
        <w:rPr>
          <w:rFonts w:eastAsia="Malgun Gothic"/>
          <w:sz w:val="20"/>
          <w:szCs w:val="20"/>
          <w:lang w:val="en-GB"/>
        </w:rPr>
        <w:tab/>
      </w:r>
      <m:oMath>
        <m:sSub>
          <m:sSubPr>
            <m:ctrlPr>
              <w:rPr>
                <w:rFonts w:ascii="Cambria Math" w:hAnsi="Cambria Math"/>
                <w:sz w:val="20"/>
                <w:szCs w:val="20"/>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sidRPr="002A267E">
        <w:rPr>
          <w:sz w:val="20"/>
          <w:szCs w:val="20"/>
          <w:lang w:val="en-GB"/>
        </w:rPr>
        <w:t xml:space="preserve">= 1, if UE supports </w:t>
      </w:r>
      <w:proofErr w:type="spellStart"/>
      <w:r w:rsidRPr="002A267E">
        <w:rPr>
          <w:i/>
          <w:iCs/>
          <w:sz w:val="20"/>
          <w:szCs w:val="20"/>
          <w:lang w:val="en-GB"/>
        </w:rPr>
        <w:t>supportedDL</w:t>
      </w:r>
      <w:proofErr w:type="spellEnd"/>
      <w:r w:rsidRPr="002A267E">
        <w:rPr>
          <w:i/>
          <w:iCs/>
          <w:sz w:val="20"/>
          <w:szCs w:val="20"/>
          <w:lang w:val="en-GB"/>
        </w:rPr>
        <w:t>-PRS-</w:t>
      </w:r>
      <w:proofErr w:type="spellStart"/>
      <w:r w:rsidRPr="002A267E">
        <w:rPr>
          <w:i/>
          <w:iCs/>
          <w:sz w:val="20"/>
          <w:szCs w:val="20"/>
          <w:lang w:val="en-GB"/>
        </w:rPr>
        <w:t>ProcessingSamples</w:t>
      </w:r>
      <w:proofErr w:type="spellEnd"/>
      <w:r w:rsidRPr="002A267E">
        <w:rPr>
          <w:sz w:val="20"/>
          <w:szCs w:val="20"/>
          <w:lang w:val="en-GB"/>
        </w:rPr>
        <w:t xml:space="preserve"> [34], and the LMF indicates the UE to perform positioning measurements with reduced number of samples by </w:t>
      </w:r>
      <w:proofErr w:type="spellStart"/>
      <w:r w:rsidRPr="002A267E">
        <w:rPr>
          <w:i/>
          <w:iCs/>
          <w:sz w:val="20"/>
          <w:szCs w:val="20"/>
          <w:lang w:val="en-GB"/>
        </w:rPr>
        <w:t>requestedDL</w:t>
      </w:r>
      <w:proofErr w:type="spellEnd"/>
      <w:r w:rsidRPr="002A267E">
        <w:rPr>
          <w:i/>
          <w:iCs/>
          <w:sz w:val="20"/>
          <w:szCs w:val="20"/>
          <w:lang w:val="en-GB"/>
        </w:rPr>
        <w:t>-PRS-</w:t>
      </w:r>
      <w:proofErr w:type="spellStart"/>
      <w:r w:rsidRPr="002A267E">
        <w:rPr>
          <w:i/>
          <w:iCs/>
          <w:sz w:val="20"/>
          <w:szCs w:val="20"/>
          <w:lang w:val="en-GB"/>
        </w:rPr>
        <w:t>ProcessingSamples</w:t>
      </w:r>
      <w:proofErr w:type="spellEnd"/>
      <w:r w:rsidRPr="002A267E">
        <w:rPr>
          <w:sz w:val="20"/>
          <w:szCs w:val="20"/>
          <w:lang w:val="en-GB"/>
        </w:rPr>
        <w:t xml:space="preserve"> [34], and </w:t>
      </w:r>
      <w:r w:rsidRPr="002A267E">
        <w:rPr>
          <w:rFonts w:hint="eastAsia"/>
          <w:sz w:val="20"/>
          <w:szCs w:val="20"/>
          <w:lang w:val="en-GB" w:eastAsia="zh-CN"/>
        </w:rPr>
        <w:t>the</w:t>
      </w:r>
      <w:r w:rsidRPr="002A267E">
        <w:rPr>
          <w:sz w:val="20"/>
          <w:szCs w:val="20"/>
          <w:lang w:val="en-GB"/>
        </w:rPr>
        <w:t xml:space="preserve"> following </w:t>
      </w:r>
      <w:r w:rsidRPr="002A267E">
        <w:rPr>
          <w:rFonts w:hint="eastAsia"/>
          <w:sz w:val="20"/>
          <w:szCs w:val="20"/>
          <w:lang w:val="en-GB" w:eastAsia="zh-CN"/>
        </w:rPr>
        <w:t>condition</w:t>
      </w:r>
      <w:r w:rsidRPr="002A267E">
        <w:rPr>
          <w:sz w:val="20"/>
          <w:szCs w:val="20"/>
          <w:lang w:val="en-GB" w:eastAsia="zh-CN"/>
        </w:rPr>
        <w:t>s</w:t>
      </w:r>
      <w:r w:rsidRPr="002A267E">
        <w:rPr>
          <w:sz w:val="20"/>
          <w:szCs w:val="20"/>
          <w:lang w:val="en-GB"/>
        </w:rPr>
        <w:t xml:space="preserve"> </w:t>
      </w:r>
      <w:r w:rsidRPr="002A267E">
        <w:rPr>
          <w:rFonts w:hint="eastAsia"/>
          <w:sz w:val="20"/>
          <w:szCs w:val="20"/>
          <w:lang w:val="en-GB" w:eastAsia="zh-CN"/>
        </w:rPr>
        <w:t>are</w:t>
      </w:r>
      <w:r w:rsidRPr="002A267E">
        <w:rPr>
          <w:sz w:val="20"/>
          <w:szCs w:val="20"/>
          <w:lang w:val="en-GB"/>
        </w:rPr>
        <w:t xml:space="preserve"> </w:t>
      </w:r>
      <w:r w:rsidRPr="002A267E">
        <w:rPr>
          <w:rFonts w:hint="eastAsia"/>
          <w:sz w:val="20"/>
          <w:szCs w:val="20"/>
          <w:lang w:val="en-GB" w:eastAsia="zh-CN"/>
        </w:rPr>
        <w:t>met</w:t>
      </w:r>
      <w:r w:rsidRPr="002A267E">
        <w:rPr>
          <w:sz w:val="20"/>
          <w:szCs w:val="20"/>
          <w:lang w:val="en-GB"/>
        </w:rPr>
        <w:t>:</w:t>
      </w:r>
    </w:p>
    <w:p w14:paraId="57E30E76" w14:textId="4E2A2BAA" w:rsidR="002A267E" w:rsidRPr="002A267E" w:rsidRDefault="002A267E" w:rsidP="002A267E">
      <w:pPr>
        <w:overflowPunct w:val="0"/>
        <w:autoSpaceDE w:val="0"/>
        <w:autoSpaceDN w:val="0"/>
        <w:adjustRightInd w:val="0"/>
        <w:spacing w:after="180"/>
        <w:ind w:left="1135" w:hanging="284"/>
        <w:textAlignment w:val="baseline"/>
        <w:rPr>
          <w:sz w:val="20"/>
          <w:szCs w:val="20"/>
          <w:lang w:val="en-GB"/>
        </w:rPr>
      </w:pPr>
      <w:r w:rsidRPr="002A267E">
        <w:rPr>
          <w:sz w:val="20"/>
          <w:szCs w:val="20"/>
          <w:lang w:val="en-GB"/>
        </w:rPr>
        <w:t>-</w:t>
      </w:r>
      <w:r w:rsidRPr="002A267E">
        <w:rPr>
          <w:sz w:val="20"/>
          <w:szCs w:val="20"/>
          <w:lang w:val="en-GB"/>
        </w:rPr>
        <w:tab/>
        <w:t xml:space="preserve">PRS bandwidth is within the active BWP and </w:t>
      </w:r>
    </w:p>
    <w:p w14:paraId="3CAEB6D5" w14:textId="77777777" w:rsidR="002A267E" w:rsidRPr="002A267E" w:rsidRDefault="002A267E" w:rsidP="002A267E">
      <w:pPr>
        <w:overflowPunct w:val="0"/>
        <w:autoSpaceDE w:val="0"/>
        <w:autoSpaceDN w:val="0"/>
        <w:adjustRightInd w:val="0"/>
        <w:spacing w:after="180"/>
        <w:ind w:left="1135" w:hanging="284"/>
        <w:textAlignment w:val="baseline"/>
        <w:rPr>
          <w:sz w:val="20"/>
          <w:szCs w:val="20"/>
          <w:lang w:val="en-GB"/>
        </w:rPr>
      </w:pPr>
      <w:r w:rsidRPr="002A267E">
        <w:rPr>
          <w:sz w:val="20"/>
          <w:szCs w:val="20"/>
          <w:lang w:val="en-GB"/>
        </w:rPr>
        <w:t>-</w:t>
      </w:r>
      <w:r w:rsidRPr="002A267E">
        <w:rPr>
          <w:sz w:val="20"/>
          <w:szCs w:val="20"/>
          <w:lang w:val="en-GB"/>
        </w:rPr>
        <w:tab/>
        <w:t xml:space="preserve">Magnitude of difference between the serving cell’s SS-RSRP and the </w:t>
      </w:r>
      <w:proofErr w:type="spellStart"/>
      <w:r w:rsidRPr="002A267E">
        <w:rPr>
          <w:sz w:val="20"/>
          <w:szCs w:val="20"/>
          <w:lang w:val="en-GB"/>
        </w:rPr>
        <w:t>neighbor</w:t>
      </w:r>
      <w:proofErr w:type="spellEnd"/>
      <w:r w:rsidRPr="002A267E">
        <w:rPr>
          <w:sz w:val="20"/>
          <w:szCs w:val="20"/>
          <w:lang w:val="en-GB"/>
        </w:rPr>
        <w:t xml:space="preserve"> cell’s PRS-RSRP is within [6] </w:t>
      </w:r>
      <w:proofErr w:type="spellStart"/>
      <w:r w:rsidRPr="002A267E">
        <w:rPr>
          <w:sz w:val="20"/>
          <w:szCs w:val="20"/>
          <w:lang w:val="en-GB"/>
        </w:rPr>
        <w:t>dB.</w:t>
      </w:r>
      <w:proofErr w:type="spellEnd"/>
    </w:p>
    <w:p w14:paraId="15A8EDC9" w14:textId="77777777" w:rsidR="002A267E" w:rsidRPr="002A267E" w:rsidRDefault="002A267E" w:rsidP="002A267E">
      <w:pPr>
        <w:overflowPunct w:val="0"/>
        <w:autoSpaceDE w:val="0"/>
        <w:autoSpaceDN w:val="0"/>
        <w:adjustRightInd w:val="0"/>
        <w:spacing w:after="180"/>
        <w:ind w:left="851" w:hanging="284"/>
        <w:textAlignment w:val="baseline"/>
        <w:rPr>
          <w:sz w:val="20"/>
          <w:szCs w:val="20"/>
          <w:lang w:val="en-GB"/>
        </w:rPr>
      </w:pPr>
      <w:r w:rsidRPr="002A267E">
        <w:rPr>
          <w:sz w:val="20"/>
          <w:szCs w:val="20"/>
          <w:lang w:val="en-GB"/>
        </w:rPr>
        <w:t>-</w:t>
      </w:r>
      <w:r w:rsidRPr="002A267E">
        <w:rPr>
          <w:sz w:val="20"/>
          <w:szCs w:val="20"/>
          <w:lang w:val="en-GB"/>
        </w:rPr>
        <w:tab/>
      </w:r>
      <m:oMath>
        <m:sSub>
          <m:sSubPr>
            <m:ctrlPr>
              <w:rPr>
                <w:rFonts w:ascii="Cambria Math" w:hAnsi="Cambria Math"/>
                <w:sz w:val="20"/>
                <w:szCs w:val="20"/>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sidRPr="002A267E">
        <w:rPr>
          <w:sz w:val="20"/>
          <w:szCs w:val="20"/>
          <w:lang w:val="en-GB"/>
        </w:rPr>
        <w:t xml:space="preserve">= [2], if UE supports </w:t>
      </w:r>
      <w:proofErr w:type="spellStart"/>
      <w:r w:rsidRPr="002A267E">
        <w:rPr>
          <w:i/>
          <w:iCs/>
          <w:sz w:val="20"/>
          <w:szCs w:val="20"/>
          <w:lang w:val="en-GB"/>
        </w:rPr>
        <w:t>supportedDL</w:t>
      </w:r>
      <w:proofErr w:type="spellEnd"/>
      <w:r w:rsidRPr="002A267E">
        <w:rPr>
          <w:i/>
          <w:iCs/>
          <w:sz w:val="20"/>
          <w:szCs w:val="20"/>
          <w:lang w:val="en-GB"/>
        </w:rPr>
        <w:t>-PRS-</w:t>
      </w:r>
      <w:proofErr w:type="spellStart"/>
      <w:r w:rsidRPr="002A267E">
        <w:rPr>
          <w:i/>
          <w:iCs/>
          <w:sz w:val="20"/>
          <w:szCs w:val="20"/>
          <w:lang w:val="en-GB"/>
        </w:rPr>
        <w:t>ProcessingSamples</w:t>
      </w:r>
      <w:proofErr w:type="spellEnd"/>
      <w:r w:rsidRPr="002A267E">
        <w:rPr>
          <w:sz w:val="20"/>
          <w:szCs w:val="20"/>
          <w:lang w:val="en-GB"/>
        </w:rPr>
        <w:t xml:space="preserve"> [34], and the LMF indicates the UE to perform positioning measurements with reduced number of samples by </w:t>
      </w:r>
      <w:proofErr w:type="spellStart"/>
      <w:r w:rsidRPr="002A267E">
        <w:rPr>
          <w:i/>
          <w:iCs/>
          <w:sz w:val="20"/>
          <w:szCs w:val="20"/>
          <w:lang w:val="en-GB"/>
        </w:rPr>
        <w:t>requestedDL</w:t>
      </w:r>
      <w:proofErr w:type="spellEnd"/>
      <w:r w:rsidRPr="002A267E">
        <w:rPr>
          <w:i/>
          <w:iCs/>
          <w:sz w:val="20"/>
          <w:szCs w:val="20"/>
          <w:lang w:val="en-GB"/>
        </w:rPr>
        <w:t>-PRS-</w:t>
      </w:r>
      <w:proofErr w:type="spellStart"/>
      <w:r w:rsidRPr="002A267E">
        <w:rPr>
          <w:i/>
          <w:iCs/>
          <w:sz w:val="20"/>
          <w:szCs w:val="20"/>
          <w:lang w:val="en-GB"/>
        </w:rPr>
        <w:t>ProcessingSamples</w:t>
      </w:r>
      <w:proofErr w:type="spellEnd"/>
      <w:r w:rsidRPr="002A267E">
        <w:rPr>
          <w:sz w:val="20"/>
          <w:szCs w:val="20"/>
          <w:lang w:val="en-GB"/>
        </w:rPr>
        <w:t xml:space="preserve"> [34], and </w:t>
      </w:r>
      <w:r w:rsidRPr="002A267E">
        <w:rPr>
          <w:rFonts w:hint="eastAsia"/>
          <w:sz w:val="20"/>
          <w:szCs w:val="20"/>
          <w:lang w:val="en-GB" w:eastAsia="zh-CN"/>
        </w:rPr>
        <w:t>the</w:t>
      </w:r>
      <w:r w:rsidRPr="002A267E">
        <w:rPr>
          <w:sz w:val="20"/>
          <w:szCs w:val="20"/>
          <w:lang w:val="en-GB"/>
        </w:rPr>
        <w:t xml:space="preserve"> following </w:t>
      </w:r>
      <w:r w:rsidRPr="002A267E">
        <w:rPr>
          <w:rFonts w:hint="eastAsia"/>
          <w:sz w:val="20"/>
          <w:szCs w:val="20"/>
          <w:lang w:val="en-GB" w:eastAsia="zh-CN"/>
        </w:rPr>
        <w:t>condition</w:t>
      </w:r>
      <w:r w:rsidRPr="002A267E">
        <w:rPr>
          <w:sz w:val="20"/>
          <w:szCs w:val="20"/>
          <w:lang w:val="en-GB" w:eastAsia="zh-CN"/>
        </w:rPr>
        <w:t>s</w:t>
      </w:r>
      <w:r w:rsidRPr="002A267E">
        <w:rPr>
          <w:sz w:val="20"/>
          <w:szCs w:val="20"/>
          <w:lang w:val="en-GB"/>
        </w:rPr>
        <w:t xml:space="preserve"> </w:t>
      </w:r>
      <w:r w:rsidRPr="002A267E">
        <w:rPr>
          <w:rFonts w:hint="eastAsia"/>
          <w:sz w:val="20"/>
          <w:szCs w:val="20"/>
          <w:lang w:val="en-GB" w:eastAsia="zh-CN"/>
        </w:rPr>
        <w:t>are</w:t>
      </w:r>
      <w:r w:rsidRPr="002A267E">
        <w:rPr>
          <w:sz w:val="20"/>
          <w:szCs w:val="20"/>
          <w:lang w:val="en-GB"/>
        </w:rPr>
        <w:t xml:space="preserve"> </w:t>
      </w:r>
      <w:r w:rsidRPr="002A267E">
        <w:rPr>
          <w:rFonts w:hint="eastAsia"/>
          <w:sz w:val="20"/>
          <w:szCs w:val="20"/>
          <w:lang w:val="en-GB" w:eastAsia="zh-CN"/>
        </w:rPr>
        <w:t>not</w:t>
      </w:r>
      <w:r w:rsidRPr="002A267E">
        <w:rPr>
          <w:sz w:val="20"/>
          <w:szCs w:val="20"/>
          <w:lang w:val="en-GB"/>
        </w:rPr>
        <w:t xml:space="preserve"> </w:t>
      </w:r>
      <w:r w:rsidRPr="002A267E">
        <w:rPr>
          <w:rFonts w:hint="eastAsia"/>
          <w:sz w:val="20"/>
          <w:szCs w:val="20"/>
          <w:lang w:val="en-GB" w:eastAsia="zh-CN"/>
        </w:rPr>
        <w:t>met</w:t>
      </w:r>
      <m:oMath>
        <m:r>
          <m:rPr>
            <m:sty m:val="p"/>
          </m:rPr>
          <w:rPr>
            <w:rFonts w:ascii="Cambria Math" w:hAnsi="Cambria Math"/>
            <w:sz w:val="20"/>
            <w:szCs w:val="20"/>
            <w:lang w:val="en-GB"/>
          </w:rPr>
          <m:t>:</m:t>
        </m:r>
      </m:oMath>
    </w:p>
    <w:p w14:paraId="0CB6FAC9" w14:textId="3F47FD3A" w:rsidR="002A267E" w:rsidRPr="002A267E" w:rsidRDefault="002A267E" w:rsidP="002A267E">
      <w:pPr>
        <w:overflowPunct w:val="0"/>
        <w:autoSpaceDE w:val="0"/>
        <w:autoSpaceDN w:val="0"/>
        <w:adjustRightInd w:val="0"/>
        <w:spacing w:after="180"/>
        <w:ind w:left="1135" w:hanging="284"/>
        <w:textAlignment w:val="baseline"/>
        <w:rPr>
          <w:sz w:val="20"/>
          <w:szCs w:val="20"/>
          <w:lang w:val="en-GB"/>
        </w:rPr>
      </w:pPr>
      <w:r w:rsidRPr="002A267E">
        <w:rPr>
          <w:sz w:val="20"/>
          <w:szCs w:val="20"/>
          <w:lang w:val="en-GB"/>
        </w:rPr>
        <w:t>-</w:t>
      </w:r>
      <w:r w:rsidRPr="002A267E">
        <w:rPr>
          <w:sz w:val="20"/>
          <w:szCs w:val="20"/>
          <w:lang w:val="en-GB"/>
        </w:rPr>
        <w:tab/>
        <w:t xml:space="preserve">PRS bandwidth is within the active BWP and </w:t>
      </w:r>
    </w:p>
    <w:p w14:paraId="62BF9E6D" w14:textId="77777777" w:rsidR="002A267E" w:rsidRPr="002A267E" w:rsidRDefault="002A267E" w:rsidP="002A267E">
      <w:pPr>
        <w:overflowPunct w:val="0"/>
        <w:autoSpaceDE w:val="0"/>
        <w:autoSpaceDN w:val="0"/>
        <w:adjustRightInd w:val="0"/>
        <w:spacing w:after="180"/>
        <w:ind w:left="1135" w:hanging="284"/>
        <w:textAlignment w:val="baseline"/>
        <w:rPr>
          <w:sz w:val="20"/>
          <w:szCs w:val="20"/>
          <w:lang w:val="en-GB"/>
        </w:rPr>
      </w:pPr>
      <w:r w:rsidRPr="002A267E">
        <w:rPr>
          <w:sz w:val="20"/>
          <w:szCs w:val="20"/>
          <w:lang w:val="en-GB"/>
        </w:rPr>
        <w:t>-</w:t>
      </w:r>
      <w:r w:rsidRPr="002A267E">
        <w:rPr>
          <w:sz w:val="20"/>
          <w:szCs w:val="20"/>
          <w:lang w:val="en-GB"/>
        </w:rPr>
        <w:tab/>
        <w:t xml:space="preserve">Magnitude of difference between the serving cell’s SS-RSRP and the </w:t>
      </w:r>
      <w:proofErr w:type="spellStart"/>
      <w:r w:rsidRPr="002A267E">
        <w:rPr>
          <w:sz w:val="20"/>
          <w:szCs w:val="20"/>
          <w:lang w:val="en-GB"/>
        </w:rPr>
        <w:t>neighbor</w:t>
      </w:r>
      <w:proofErr w:type="spellEnd"/>
      <w:r w:rsidRPr="002A267E">
        <w:rPr>
          <w:sz w:val="20"/>
          <w:szCs w:val="20"/>
          <w:lang w:val="en-GB"/>
        </w:rPr>
        <w:t xml:space="preserve"> cell’s PRS-RSRP is within [6] </w:t>
      </w:r>
      <w:proofErr w:type="spellStart"/>
      <w:r w:rsidRPr="002A267E">
        <w:rPr>
          <w:sz w:val="20"/>
          <w:szCs w:val="20"/>
          <w:lang w:val="en-GB"/>
        </w:rPr>
        <w:t>dB.</w:t>
      </w:r>
      <w:proofErr w:type="spellEnd"/>
    </w:p>
    <w:p w14:paraId="6C2D9848" w14:textId="77777777" w:rsidR="002A267E" w:rsidRPr="002A267E" w:rsidRDefault="002A267E" w:rsidP="002A267E">
      <w:pPr>
        <w:overflowPunct w:val="0"/>
        <w:autoSpaceDE w:val="0"/>
        <w:autoSpaceDN w:val="0"/>
        <w:adjustRightInd w:val="0"/>
        <w:spacing w:after="180"/>
        <w:ind w:left="851" w:hanging="284"/>
        <w:textAlignment w:val="baseline"/>
        <w:rPr>
          <w:rFonts w:eastAsia="Calibri"/>
          <w:sz w:val="18"/>
          <w:szCs w:val="18"/>
          <w:lang w:val="en-GB"/>
        </w:rPr>
      </w:pPr>
      <w:r w:rsidRPr="002A267E">
        <w:rPr>
          <w:sz w:val="20"/>
          <w:szCs w:val="20"/>
          <w:lang w:val="en-GB"/>
        </w:rPr>
        <w:lastRenderedPageBreak/>
        <w:t>-</w:t>
      </w:r>
      <w:r w:rsidRPr="002A267E">
        <w:rPr>
          <w:sz w:val="20"/>
          <w:szCs w:val="20"/>
          <w:lang w:val="en-GB"/>
        </w:rPr>
        <w:tab/>
      </w:r>
      <m:oMath>
        <m:sSub>
          <m:sSubPr>
            <m:ctrlPr>
              <w:rPr>
                <w:rFonts w:ascii="Cambria Math" w:hAnsi="Cambria Math"/>
                <w:sz w:val="20"/>
                <w:szCs w:val="20"/>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sidRPr="002A267E">
        <w:rPr>
          <w:sz w:val="20"/>
          <w:szCs w:val="20"/>
          <w:lang w:val="en-GB"/>
        </w:rPr>
        <w:t>= 4 otherwise</w:t>
      </w:r>
    </w:p>
    <w:p w14:paraId="2C37F672" w14:textId="77777777" w:rsidR="002A267E" w:rsidRPr="002A267E" w:rsidRDefault="002A267E" w:rsidP="002A267E">
      <w:pPr>
        <w:overflowPunct w:val="0"/>
        <w:autoSpaceDE w:val="0"/>
        <w:autoSpaceDN w:val="0"/>
        <w:adjustRightInd w:val="0"/>
        <w:spacing w:after="180"/>
        <w:ind w:left="568" w:hanging="284"/>
        <w:textAlignment w:val="baseline"/>
        <w:rPr>
          <w:i/>
          <w:sz w:val="20"/>
          <w:szCs w:val="20"/>
          <w:lang w:val="en-GB"/>
        </w:rPr>
      </w:pPr>
      <w:r w:rsidRPr="002A267E">
        <w:rPr>
          <w:sz w:val="20"/>
          <w:szCs w:val="20"/>
          <w:lang w:val="en-GB"/>
        </w:rPr>
        <w:t>-</w:t>
      </w:r>
      <w:r w:rsidRPr="002A267E">
        <w:rPr>
          <w:sz w:val="20"/>
          <w:szCs w:val="20"/>
          <w:lang w:val="en-GB"/>
        </w:rPr>
        <w:tab/>
      </w:r>
      <m:oMath>
        <m:sSub>
          <m:sSubPr>
            <m:ctrlPr>
              <w:rPr>
                <w:rFonts w:ascii="Cambria Math" w:hAnsi="Cambria Math"/>
                <w:i/>
                <w:sz w:val="20"/>
                <w:szCs w:val="20"/>
                <w:lang w:val="en-US" w:eastAsia="zh-CN"/>
              </w:rPr>
            </m:ctrlPr>
          </m:sSubPr>
          <m:e>
            <m:r>
              <m:rPr>
                <m:nor/>
              </m:rPr>
              <w:rPr>
                <w:i/>
                <w:sz w:val="20"/>
                <w:szCs w:val="20"/>
                <w:lang w:val="en-US" w:eastAsia="zh-CN"/>
              </w:rPr>
              <m:t>T</m:t>
            </m:r>
          </m:e>
          <m:sub>
            <m:r>
              <m:rPr>
                <m:nor/>
              </m:rPr>
              <w:rPr>
                <w:i/>
                <w:sz w:val="20"/>
                <w:szCs w:val="20"/>
                <w:lang w:val="en-US" w:eastAsia="zh-CN"/>
              </w:rPr>
              <m:t>last</m:t>
            </m:r>
          </m:sub>
        </m:sSub>
      </m:oMath>
      <w:r w:rsidRPr="002A267E">
        <w:rPr>
          <w:i/>
          <w:sz w:val="20"/>
          <w:szCs w:val="20"/>
          <w:lang w:val="en-US" w:eastAsia="zh-CN"/>
        </w:rPr>
        <w:t xml:space="preserve"> = </w:t>
      </w:r>
      <m:oMath>
        <m:sSub>
          <m:sSubPr>
            <m:ctrlPr>
              <w:rPr>
                <w:rFonts w:ascii="Cambria Math" w:hAnsi="Cambria Math"/>
                <w:i/>
                <w:sz w:val="20"/>
                <w:szCs w:val="20"/>
                <w:lang w:val="en-US" w:eastAsia="zh-CN"/>
              </w:rPr>
            </m:ctrlPr>
          </m:sSubPr>
          <m:e>
            <m:r>
              <w:rPr>
                <w:rFonts w:ascii="Cambria Math" w:hAnsi="Cambria Math"/>
                <w:sz w:val="20"/>
                <w:szCs w:val="20"/>
                <w:lang w:val="en-US" w:eastAsia="zh-CN"/>
              </w:rPr>
              <m:t>T</m:t>
            </m:r>
          </m:e>
          <m:sub>
            <m:r>
              <m:rPr>
                <m:nor/>
              </m:rPr>
              <w:rPr>
                <w:i/>
                <w:sz w:val="20"/>
                <w:szCs w:val="20"/>
                <w:lang w:val="en-US" w:eastAsia="zh-CN"/>
              </w:rPr>
              <m:t>i</m:t>
            </m:r>
          </m:sub>
        </m:sSub>
      </m:oMath>
      <w:r w:rsidRPr="002A267E">
        <w:rPr>
          <w:i/>
          <w:sz w:val="20"/>
          <w:szCs w:val="20"/>
          <w:lang w:val="en-US" w:eastAsia="zh-CN"/>
        </w:rPr>
        <w:t xml:space="preserve"> +</w:t>
      </w:r>
      <m:oMath>
        <m:sSub>
          <m:sSubPr>
            <m:ctrlPr>
              <w:rPr>
                <w:rFonts w:ascii="Cambria Math" w:hAnsi="Cambria Math"/>
                <w:i/>
                <w:sz w:val="20"/>
                <w:szCs w:val="20"/>
                <w:lang w:val="en-GB"/>
              </w:rPr>
            </m:ctrlPr>
          </m:sSubPr>
          <m:e>
            <m:r>
              <w:rPr>
                <w:rFonts w:ascii="Cambria Math" w:hAnsi="Cambria Math"/>
                <w:sz w:val="20"/>
                <w:szCs w:val="20"/>
                <w:lang w:val="en-GB"/>
              </w:rPr>
              <m:t>T</m:t>
            </m:r>
          </m:e>
          <m:sub>
            <m:r>
              <w:rPr>
                <w:rFonts w:ascii="Cambria Math" w:hAnsi="Cambria Math"/>
                <w:sz w:val="20"/>
                <w:szCs w:val="20"/>
                <w:lang w:val="en-GB"/>
              </w:rPr>
              <m:t>available_PRS</m:t>
            </m:r>
            <m:r>
              <m:rPr>
                <m:nor/>
              </m:rPr>
              <w:rPr>
                <w:rFonts w:ascii="Cambria Math" w:hAnsi="Cambria Math"/>
                <w:i/>
                <w:sz w:val="20"/>
                <w:szCs w:val="20"/>
                <w:lang w:val="en-GB"/>
              </w:rPr>
              <m:t>,i</m:t>
            </m:r>
          </m:sub>
        </m:sSub>
      </m:oMath>
      <w:r w:rsidRPr="002A267E">
        <w:rPr>
          <w:i/>
          <w:sz w:val="20"/>
          <w:szCs w:val="20"/>
          <w:lang w:val="en-US" w:eastAsia="zh-CN"/>
        </w:rPr>
        <w:t xml:space="preserve"> </w:t>
      </w:r>
      <w:r w:rsidRPr="002A267E">
        <w:rPr>
          <w:sz w:val="20"/>
          <w:szCs w:val="20"/>
          <w:lang w:val="en-US" w:eastAsia="zh-CN"/>
        </w:rPr>
        <w:t>is the measurement duration for the last PRS-RSRP sample, including the sampling time and processing time,</w:t>
      </w:r>
    </w:p>
    <w:p w14:paraId="79F649A7" w14:textId="77777777" w:rsidR="002A267E" w:rsidRPr="002A267E" w:rsidRDefault="002A267E" w:rsidP="002A267E">
      <w:pPr>
        <w:overflowPunct w:val="0"/>
        <w:autoSpaceDE w:val="0"/>
        <w:autoSpaceDN w:val="0"/>
        <w:adjustRightInd w:val="0"/>
        <w:spacing w:after="180"/>
        <w:ind w:left="851" w:hanging="284"/>
        <w:textAlignment w:val="baseline"/>
        <w:rPr>
          <w:sz w:val="20"/>
          <w:szCs w:val="20"/>
          <w:lang w:val="en-GB" w:eastAsia="zh-CN"/>
        </w:rPr>
      </w:pPr>
      <w:bookmarkStart w:id="37" w:name="_Hlk99536260"/>
      <w:r w:rsidRPr="002A267E">
        <w:rPr>
          <w:sz w:val="20"/>
          <w:szCs w:val="20"/>
          <w:lang w:val="en-GB"/>
        </w:rPr>
        <w:t>-</w:t>
      </w:r>
      <w:r w:rsidRPr="002A267E">
        <w:rPr>
          <w:sz w:val="20"/>
          <w:szCs w:val="20"/>
          <w:lang w:val="en-GB"/>
        </w:rPr>
        <w:tab/>
      </w:r>
      <w:bookmarkEnd w:id="37"/>
      <m:oMath>
        <m:sSub>
          <m:sSubPr>
            <m:ctrlPr>
              <w:rPr>
                <w:rFonts w:ascii="Cambria Math" w:hAnsi="Cambria Math"/>
                <w:sz w:val="20"/>
                <w:szCs w:val="20"/>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r>
          <m:rPr>
            <m:sty m:val="p"/>
          </m:rPr>
          <w:rPr>
            <w:rFonts w:ascii="Cambria Math" w:hAnsi="Cambria Math"/>
            <w:sz w:val="20"/>
            <w:szCs w:val="20"/>
            <w:lang w:val="en-GB" w:eastAsia="zh-CN"/>
          </w:rPr>
          <m:t>=</m:t>
        </m:r>
        <m:r>
          <m:rPr>
            <m:sty m:val="p"/>
          </m:rPr>
          <w:rPr>
            <w:rFonts w:ascii="Cambria Math" w:hAnsi="Cambria Math"/>
            <w:sz w:val="20"/>
            <w:szCs w:val="20"/>
            <w:lang w:val="en-GB"/>
          </w:rPr>
          <m:t xml:space="preserve"> </m:t>
        </m:r>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i</m:t>
                    </m:r>
                  </m:sub>
                </m:sSub>
              </m:num>
              <m:den>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available</m:t>
                    </m:r>
                    <m:r>
                      <m:rPr>
                        <m:sty m:val="p"/>
                      </m:rPr>
                      <w:rPr>
                        <w:rFonts w:ascii="Cambria Math" w:hAnsi="Cambria Math"/>
                        <w:sz w:val="20"/>
                        <w:szCs w:val="20"/>
                        <w:lang w:val="en-GB"/>
                      </w:rPr>
                      <m:t>_</m:t>
                    </m:r>
                    <m:r>
                      <w:rPr>
                        <w:rFonts w:ascii="Cambria Math" w:hAnsi="Cambria Math"/>
                        <w:sz w:val="20"/>
                        <w:szCs w:val="20"/>
                        <w:lang w:val="en-GB"/>
                      </w:rPr>
                      <m:t>PRS</m:t>
                    </m:r>
                    <m:r>
                      <m:rPr>
                        <m:sty m:val="p"/>
                      </m:rPr>
                      <w:rPr>
                        <w:rFonts w:ascii="Cambria Math" w:hAnsi="Cambria Math"/>
                        <w:sz w:val="20"/>
                        <w:szCs w:val="20"/>
                        <w:lang w:val="en-GB"/>
                      </w:rPr>
                      <m:t>,</m:t>
                    </m:r>
                    <m:r>
                      <w:rPr>
                        <w:rFonts w:ascii="Cambria Math" w:hAnsi="Cambria Math"/>
                        <w:sz w:val="20"/>
                        <w:szCs w:val="20"/>
                        <w:lang w:val="en-GB"/>
                      </w:rPr>
                      <m:t>i</m:t>
                    </m:r>
                  </m:sub>
                </m:sSub>
              </m:den>
            </m:f>
          </m:e>
        </m:d>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available</m:t>
            </m:r>
            <m:r>
              <m:rPr>
                <m:sty m:val="p"/>
              </m:rPr>
              <w:rPr>
                <w:rFonts w:ascii="Cambria Math" w:hAnsi="Cambria Math"/>
                <w:sz w:val="20"/>
                <w:szCs w:val="20"/>
                <w:lang w:val="en-GB"/>
              </w:rPr>
              <m:t>_</m:t>
            </m:r>
            <m:r>
              <w:rPr>
                <w:rFonts w:ascii="Cambria Math" w:hAnsi="Cambria Math"/>
                <w:sz w:val="20"/>
                <w:szCs w:val="20"/>
                <w:lang w:val="en-GB"/>
              </w:rPr>
              <m:t>PRS</m:t>
            </m:r>
            <m:r>
              <m:rPr>
                <m:sty m:val="p"/>
              </m:rPr>
              <w:rPr>
                <w:rFonts w:ascii="Cambria Math" w:hAnsi="Cambria Math"/>
                <w:sz w:val="20"/>
                <w:szCs w:val="20"/>
                <w:lang w:val="en-GB"/>
              </w:rPr>
              <m:t>,</m:t>
            </m:r>
            <m:r>
              <w:rPr>
                <w:rFonts w:ascii="Cambria Math" w:hAnsi="Cambria Math"/>
                <w:sz w:val="20"/>
                <w:szCs w:val="20"/>
                <w:lang w:val="en-GB"/>
              </w:rPr>
              <m:t>i</m:t>
            </m:r>
          </m:sub>
        </m:sSub>
      </m:oMath>
      <w:r w:rsidRPr="002A267E">
        <w:rPr>
          <w:sz w:val="20"/>
          <w:szCs w:val="20"/>
          <w:lang w:val="en-GB" w:eastAsia="zh-CN"/>
        </w:rPr>
        <w:t xml:space="preserve"> is the </w:t>
      </w:r>
      <w:r w:rsidRPr="002A267E">
        <w:rPr>
          <w:sz w:val="20"/>
          <w:szCs w:val="20"/>
          <w:lang w:val="en-GB"/>
        </w:rPr>
        <w:t>periodicity of PRS-RSRP measurement in positioning</w:t>
      </w:r>
      <w:r w:rsidRPr="002A267E" w:rsidDel="00474272">
        <w:rPr>
          <w:sz w:val="20"/>
          <w:szCs w:val="20"/>
          <w:lang w:val="en-GB" w:eastAsia="zh-CN"/>
        </w:rPr>
        <w:t xml:space="preserve"> </w:t>
      </w:r>
      <w:r w:rsidRPr="002A267E">
        <w:rPr>
          <w:sz w:val="20"/>
          <w:szCs w:val="20"/>
          <w:lang w:val="en-GB" w:eastAsia="zh-CN"/>
        </w:rPr>
        <w:t xml:space="preserve">frequency layer </w:t>
      </w:r>
      <w:proofErr w:type="spellStart"/>
      <w:r w:rsidRPr="002A267E">
        <w:rPr>
          <w:i/>
          <w:iCs/>
          <w:sz w:val="20"/>
          <w:szCs w:val="20"/>
          <w:lang w:val="en-GB" w:eastAsia="zh-CN"/>
        </w:rPr>
        <w:t>i</w:t>
      </w:r>
      <w:proofErr w:type="spellEnd"/>
      <w:r w:rsidRPr="002A267E">
        <w:rPr>
          <w:sz w:val="20"/>
          <w:szCs w:val="20"/>
          <w:lang w:val="en-GB" w:eastAsia="zh-CN"/>
        </w:rPr>
        <w:t xml:space="preserve">, </w:t>
      </w:r>
    </w:p>
    <w:p w14:paraId="78748E7D" w14:textId="77777777" w:rsidR="002A267E" w:rsidRPr="002A267E" w:rsidRDefault="002A267E" w:rsidP="002A267E">
      <w:pPr>
        <w:overflowPunct w:val="0"/>
        <w:autoSpaceDE w:val="0"/>
        <w:autoSpaceDN w:val="0"/>
        <w:adjustRightInd w:val="0"/>
        <w:spacing w:after="180"/>
        <w:ind w:left="851" w:hanging="284"/>
        <w:textAlignment w:val="baseline"/>
        <w:rPr>
          <w:sz w:val="20"/>
          <w:szCs w:val="20"/>
          <w:lang w:val="en-GB"/>
        </w:rPr>
      </w:pPr>
      <w:r w:rsidRPr="002A267E">
        <w:rPr>
          <w:sz w:val="20"/>
          <w:szCs w:val="20"/>
          <w:lang w:val="en-GB"/>
        </w:rPr>
        <w:t>-</w:t>
      </w:r>
      <w:r w:rsidRPr="002A267E">
        <w:rPr>
          <w:sz w:val="20"/>
          <w:szCs w:val="20"/>
          <w:lang w:val="en-GB"/>
        </w:rPr>
        <w:tab/>
      </w:r>
      <m:oMath>
        <m:sSub>
          <m:sSubPr>
            <m:ctrlPr>
              <w:rPr>
                <w:rFonts w:ascii="Cambria Math" w:hAnsi="Cambria Math"/>
                <w:sz w:val="20"/>
                <w:szCs w:val="20"/>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i</m:t>
            </m:r>
          </m:sub>
        </m:sSub>
      </m:oMath>
      <w:r w:rsidRPr="002A267E">
        <w:rPr>
          <w:sz w:val="20"/>
          <w:szCs w:val="20"/>
          <w:lang w:val="en-GB"/>
        </w:rPr>
        <w:tab/>
        <w:t xml:space="preserve">corresponds to </w:t>
      </w:r>
      <w:proofErr w:type="spellStart"/>
      <w:r w:rsidRPr="002A267E">
        <w:rPr>
          <w:iCs/>
          <w:sz w:val="20"/>
          <w:szCs w:val="20"/>
          <w:lang w:val="en-GB"/>
        </w:rPr>
        <w:t>durationOfPRS-ProcessingSymbolsInEveryTms</w:t>
      </w:r>
      <w:proofErr w:type="spellEnd"/>
      <w:r w:rsidRPr="002A267E">
        <w:rPr>
          <w:sz w:val="20"/>
          <w:szCs w:val="20"/>
          <w:lang w:val="en-GB"/>
        </w:rPr>
        <w:t xml:space="preserve"> in TS 37.355 [34],</w:t>
      </w:r>
    </w:p>
    <w:p w14:paraId="2A8B574F" w14:textId="77777777" w:rsidR="002A267E" w:rsidRPr="002A267E" w:rsidRDefault="002A267E" w:rsidP="002A267E">
      <w:pPr>
        <w:overflowPunct w:val="0"/>
        <w:autoSpaceDE w:val="0"/>
        <w:autoSpaceDN w:val="0"/>
        <w:adjustRightInd w:val="0"/>
        <w:spacing w:after="180"/>
        <w:ind w:left="851" w:hanging="284"/>
        <w:textAlignment w:val="baseline"/>
        <w:rPr>
          <w:sz w:val="20"/>
          <w:szCs w:val="20"/>
          <w:lang w:val="en-GB" w:eastAsia="zh-CN"/>
        </w:rPr>
      </w:pPr>
      <w:r w:rsidRPr="002A267E">
        <w:rPr>
          <w:sz w:val="20"/>
          <w:szCs w:val="20"/>
          <w:lang w:val="en-GB"/>
        </w:rPr>
        <w:t>-</w:t>
      </w:r>
      <w:r w:rsidRPr="002A267E">
        <w:rPr>
          <w:sz w:val="20"/>
          <w:szCs w:val="20"/>
          <w:lang w:val="en-GB"/>
        </w:rPr>
        <w:tab/>
      </w:r>
      <m:oMath>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available</m:t>
            </m:r>
            <m:r>
              <m:rPr>
                <m:sty m:val="p"/>
              </m:rPr>
              <w:rPr>
                <w:rFonts w:ascii="Cambria Math" w:hAnsi="Cambria Math"/>
                <w:sz w:val="20"/>
                <w:szCs w:val="20"/>
                <w:lang w:val="en-GB"/>
              </w:rPr>
              <m:t>_</m:t>
            </m:r>
            <m:r>
              <w:rPr>
                <w:rFonts w:ascii="Cambria Math" w:hAnsi="Cambria Math"/>
                <w:sz w:val="20"/>
                <w:szCs w:val="20"/>
                <w:lang w:val="en-GB"/>
              </w:rPr>
              <m:t>PRS</m:t>
            </m:r>
            <m:r>
              <m:rPr>
                <m:nor/>
              </m:rPr>
              <w:rPr>
                <w:sz w:val="20"/>
                <w:szCs w:val="20"/>
                <w:lang w:val="en-GB"/>
              </w:rPr>
              <m:t>,i</m:t>
            </m:r>
          </m:sub>
        </m:sSub>
        <m:r>
          <m:rPr>
            <m:sty m:val="p"/>
          </m:rPr>
          <w:rPr>
            <w:rFonts w:ascii="Cambria Math" w:hAnsi="Cambria Math"/>
            <w:sz w:val="20"/>
            <w:szCs w:val="20"/>
            <w:lang w:val="en-GB"/>
          </w:rPr>
          <m:t>=</m:t>
        </m:r>
        <m:r>
          <w:rPr>
            <w:rFonts w:ascii="Cambria Math" w:hAnsi="Cambria Math"/>
            <w:sz w:val="20"/>
            <w:szCs w:val="20"/>
            <w:lang w:val="en-GB"/>
          </w:rPr>
          <m:t>LCM</m:t>
        </m:r>
        <m:d>
          <m:dPr>
            <m:ctrlPr>
              <w:rPr>
                <w:rFonts w:ascii="Cambria Math" w:hAnsi="Cambria Math"/>
                <w:sz w:val="20"/>
                <w:szCs w:val="20"/>
                <w:lang w:val="en-GB"/>
              </w:rPr>
            </m:ctrlPr>
          </m:dPr>
          <m:e>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PRS</m:t>
                </m:r>
                <m:r>
                  <m:rPr>
                    <m:nor/>
                  </m:rPr>
                  <w:rPr>
                    <w:sz w:val="20"/>
                    <w:szCs w:val="20"/>
                    <w:lang w:val="en-GB"/>
                  </w:rPr>
                  <m:t>,i</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DRX</m:t>
                </m:r>
              </m:sub>
            </m:sSub>
          </m:e>
        </m:d>
        <m:r>
          <m:rPr>
            <m:sty m:val="p"/>
          </m:rPr>
          <w:rPr>
            <w:rFonts w:ascii="Cambria Math" w:hAnsi="Cambria Math"/>
            <w:sz w:val="20"/>
            <w:szCs w:val="20"/>
            <w:lang w:val="en-GB" w:eastAsia="zh-CN"/>
          </w:rPr>
          <m:t xml:space="preserve"> is</m:t>
        </m:r>
      </m:oMath>
      <w:r w:rsidRPr="002A267E">
        <w:rPr>
          <w:sz w:val="20"/>
          <w:szCs w:val="20"/>
          <w:lang w:val="en-GB" w:eastAsia="zh-CN"/>
        </w:rPr>
        <w:t xml:space="preserve"> </w:t>
      </w:r>
      <w:r w:rsidRPr="002A267E">
        <w:rPr>
          <w:sz w:val="20"/>
          <w:szCs w:val="20"/>
          <w:lang w:val="en-US"/>
        </w:rPr>
        <w:t>the le</w:t>
      </w:r>
      <w:proofErr w:type="spellStart"/>
      <w:r w:rsidRPr="002A267E">
        <w:rPr>
          <w:sz w:val="20"/>
          <w:szCs w:val="20"/>
          <w:lang w:val="en-GB"/>
        </w:rPr>
        <w:t>ast</w:t>
      </w:r>
      <w:proofErr w:type="spellEnd"/>
      <w:r w:rsidRPr="002A267E">
        <w:rPr>
          <w:sz w:val="20"/>
          <w:szCs w:val="20"/>
          <w:lang w:val="en-GB"/>
        </w:rPr>
        <w:t xml:space="preserve"> common multiple between </w:t>
      </w:r>
      <m:oMath>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PRS</m:t>
            </m:r>
            <m:r>
              <m:rPr>
                <m:nor/>
              </m:rPr>
              <w:rPr>
                <w:sz w:val="20"/>
                <w:szCs w:val="20"/>
                <w:lang w:val="en-US"/>
              </w:rPr>
              <m:t>,i</m:t>
            </m:r>
          </m:sub>
        </m:sSub>
      </m:oMath>
      <w:r w:rsidRPr="002A267E">
        <w:rPr>
          <w:sz w:val="20"/>
          <w:szCs w:val="20"/>
          <w:lang w:val="en-GB"/>
        </w:rPr>
        <w:t xml:space="preserve"> and </w:t>
      </w:r>
      <m:oMath>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DRX</m:t>
            </m:r>
          </m:sub>
        </m:sSub>
      </m:oMath>
      <w:r w:rsidRPr="002A267E">
        <w:rPr>
          <w:sz w:val="20"/>
          <w:szCs w:val="20"/>
          <w:lang w:val="en-GB" w:eastAsia="zh-CN"/>
        </w:rPr>
        <w:t>,</w:t>
      </w:r>
    </w:p>
    <w:p w14:paraId="3EA13BF4" w14:textId="77777777" w:rsidR="002A267E" w:rsidRPr="002A267E" w:rsidRDefault="002A267E" w:rsidP="002A267E">
      <w:pPr>
        <w:overflowPunct w:val="0"/>
        <w:autoSpaceDE w:val="0"/>
        <w:autoSpaceDN w:val="0"/>
        <w:adjustRightInd w:val="0"/>
        <w:spacing w:after="180"/>
        <w:ind w:left="851" w:hanging="284"/>
        <w:textAlignment w:val="baseline"/>
        <w:rPr>
          <w:sz w:val="20"/>
          <w:szCs w:val="20"/>
          <w:lang w:val="en-GB" w:eastAsia="zh-CN"/>
        </w:rPr>
      </w:pPr>
      <w:r w:rsidRPr="002A267E">
        <w:rPr>
          <w:sz w:val="20"/>
          <w:szCs w:val="20"/>
          <w:lang w:val="en-GB"/>
        </w:rPr>
        <w:t>-</w:t>
      </w:r>
      <w:r w:rsidRPr="002A267E">
        <w:rPr>
          <w:sz w:val="20"/>
          <w:szCs w:val="20"/>
          <w:lang w:val="en-GB"/>
        </w:rPr>
        <w:tab/>
      </w:r>
      <m:oMath>
        <m:sSub>
          <m:sSubPr>
            <m:ctrlPr>
              <w:rPr>
                <w:rFonts w:ascii="Cambria Math" w:hAnsi="Cambria Math"/>
                <w:sz w:val="20"/>
                <w:szCs w:val="20"/>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PRS,i</m:t>
            </m:r>
          </m:sub>
        </m:sSub>
      </m:oMath>
      <w:r w:rsidRPr="002A267E">
        <w:rPr>
          <w:sz w:val="20"/>
          <w:szCs w:val="20"/>
          <w:lang w:val="en-GB" w:eastAsia="zh-CN"/>
        </w:rPr>
        <w:t xml:space="preserve"> is the maximum PRS resource periodicity among all PRS resources in </w:t>
      </w:r>
      <w:r w:rsidRPr="002A267E">
        <w:rPr>
          <w:sz w:val="20"/>
          <w:szCs w:val="20"/>
          <w:lang w:val="en-GB"/>
        </w:rPr>
        <w:t>positioning</w:t>
      </w:r>
      <w:r w:rsidRPr="002A267E" w:rsidDel="00474272">
        <w:rPr>
          <w:sz w:val="20"/>
          <w:szCs w:val="20"/>
          <w:lang w:val="en-GB" w:eastAsia="zh-CN"/>
        </w:rPr>
        <w:t xml:space="preserve"> </w:t>
      </w:r>
      <w:r w:rsidRPr="002A267E">
        <w:rPr>
          <w:sz w:val="20"/>
          <w:szCs w:val="20"/>
          <w:lang w:val="en-GB" w:eastAsia="zh-CN"/>
        </w:rPr>
        <w:t xml:space="preserve">frequency layer </w:t>
      </w:r>
      <w:proofErr w:type="spellStart"/>
      <w:r w:rsidRPr="002A267E">
        <w:rPr>
          <w:sz w:val="20"/>
          <w:szCs w:val="20"/>
          <w:lang w:val="en-GB" w:eastAsia="zh-CN"/>
        </w:rPr>
        <w:t>i</w:t>
      </w:r>
      <w:proofErr w:type="spellEnd"/>
      <w:r w:rsidRPr="002A267E">
        <w:rPr>
          <w:sz w:val="20"/>
          <w:szCs w:val="20"/>
          <w:lang w:val="en-GB" w:eastAsia="zh-CN"/>
        </w:rPr>
        <w:t xml:space="preserve">, </w:t>
      </w:r>
    </w:p>
    <w:p w14:paraId="4A85D9B4" w14:textId="77777777" w:rsidR="002A267E" w:rsidRPr="002A267E" w:rsidRDefault="002A267E" w:rsidP="002A267E">
      <w:pPr>
        <w:overflowPunct w:val="0"/>
        <w:autoSpaceDE w:val="0"/>
        <w:autoSpaceDN w:val="0"/>
        <w:adjustRightInd w:val="0"/>
        <w:spacing w:after="180"/>
        <w:ind w:left="851" w:hanging="284"/>
        <w:textAlignment w:val="baseline"/>
        <w:rPr>
          <w:sz w:val="20"/>
          <w:szCs w:val="20"/>
          <w:lang w:val="en-GB" w:eastAsia="zh-CN"/>
        </w:rPr>
      </w:pPr>
      <w:r w:rsidRPr="002A267E">
        <w:rPr>
          <w:sz w:val="20"/>
          <w:szCs w:val="20"/>
          <w:lang w:val="en-GB"/>
        </w:rPr>
        <w:t>-</w:t>
      </w:r>
      <w:r w:rsidRPr="002A267E">
        <w:rPr>
          <w:sz w:val="20"/>
          <w:szCs w:val="20"/>
          <w:lang w:val="en-GB"/>
        </w:rPr>
        <w:tab/>
      </w:r>
      <m:oMath>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DRX</m:t>
            </m:r>
          </m:sub>
        </m:sSub>
      </m:oMath>
      <w:r w:rsidRPr="002A267E">
        <w:rPr>
          <w:sz w:val="20"/>
          <w:szCs w:val="20"/>
          <w:lang w:val="en-GB" w:eastAsia="zh-CN"/>
        </w:rPr>
        <w:t xml:space="preserve"> is the DRX cycle length.</w:t>
      </w:r>
    </w:p>
    <w:p w14:paraId="0BFDB4F9" w14:textId="77777777" w:rsidR="002A267E" w:rsidRPr="002A267E" w:rsidRDefault="002A267E" w:rsidP="002A267E">
      <w:pPr>
        <w:overflowPunct w:val="0"/>
        <w:autoSpaceDE w:val="0"/>
        <w:autoSpaceDN w:val="0"/>
        <w:adjustRightInd w:val="0"/>
        <w:spacing w:after="180"/>
        <w:textAlignment w:val="baseline"/>
        <w:rPr>
          <w:rFonts w:eastAsia="Malgun Gothic"/>
          <w:sz w:val="20"/>
          <w:szCs w:val="20"/>
          <w:lang w:val="en-GB"/>
        </w:rPr>
      </w:pPr>
      <w:r w:rsidRPr="002A267E">
        <w:rPr>
          <w:rFonts w:eastAsia="Malgun Gothic"/>
          <w:sz w:val="20"/>
          <w:szCs w:val="20"/>
          <w:lang w:val="en-GB"/>
        </w:rPr>
        <w:t xml:space="preserve">If positioning frequency layer </w:t>
      </w:r>
      <w:proofErr w:type="spellStart"/>
      <w:r w:rsidRPr="002A267E">
        <w:rPr>
          <w:rFonts w:eastAsia="Malgun Gothic"/>
          <w:i/>
          <w:iCs/>
          <w:sz w:val="20"/>
          <w:szCs w:val="20"/>
          <w:lang w:val="en-GB"/>
        </w:rPr>
        <w:t>i</w:t>
      </w:r>
      <w:proofErr w:type="spellEnd"/>
      <w:r w:rsidRPr="002A267E">
        <w:rPr>
          <w:rFonts w:eastAsia="Malgun Gothic"/>
          <w:sz w:val="20"/>
          <w:szCs w:val="20"/>
          <w:lang w:val="en-GB"/>
        </w:rPr>
        <w:t xml:space="preserve"> has more than one DL PRS resource set with different PRS periodicities with muting,  </w:t>
      </w:r>
      <m:oMath>
        <m:sSub>
          <m:sSubPr>
            <m:ctrlPr>
              <w:rPr>
                <w:rFonts w:ascii="Cambria Math" w:eastAsia="Malgun Gothic" w:hAnsi="Cambria Math"/>
                <w:sz w:val="20"/>
                <w:szCs w:val="20"/>
                <w:lang w:val="en-GB"/>
              </w:rPr>
            </m:ctrlPr>
          </m:sSubPr>
          <m:e>
            <m:sSubSup>
              <m:sSubSupPr>
                <m:ctrlPr>
                  <w:rPr>
                    <w:rFonts w:ascii="Cambria Math" w:eastAsia="Malgun Gothic" w:hAnsi="Cambria Math"/>
                    <w:sz w:val="20"/>
                    <w:szCs w:val="20"/>
                    <w:lang w:val="en-GB"/>
                  </w:rPr>
                </m:ctrlPr>
              </m:sSubSupPr>
              <m:e>
                <m:r>
                  <w:rPr>
                    <w:rFonts w:ascii="Cambria Math" w:eastAsia="Malgun Gothic" w:hAnsi="Cambria Math"/>
                    <w:sz w:val="20"/>
                    <w:szCs w:val="20"/>
                    <w:lang w:val="en-GB"/>
                  </w:rPr>
                  <m:t>T</m:t>
                </m:r>
              </m:e>
              <m:sub>
                <m:r>
                  <w:rPr>
                    <w:rFonts w:ascii="Cambria Math" w:eastAsia="Malgun Gothic" w:hAnsi="Cambria Math"/>
                    <w:sz w:val="20"/>
                    <w:szCs w:val="20"/>
                    <w:lang w:val="en-GB"/>
                  </w:rPr>
                  <m:t>per</m:t>
                </m:r>
              </m:sub>
              <m:sup>
                <m:r>
                  <w:rPr>
                    <w:rFonts w:ascii="Cambria Math" w:eastAsia="Malgun Gothic" w:hAnsi="Cambria Math"/>
                    <w:sz w:val="20"/>
                    <w:szCs w:val="20"/>
                    <w:lang w:val="en-GB"/>
                  </w:rPr>
                  <m:t>PRS with muting</m:t>
                </m:r>
              </m:sup>
            </m:sSubSup>
            <m:r>
              <m:rPr>
                <m:sty m:val="p"/>
              </m:rPr>
              <w:rPr>
                <w:rFonts w:ascii="Cambria Math" w:eastAsia="Malgun Gothic" w:hAnsi="Cambria Math"/>
                <w:sz w:val="20"/>
                <w:szCs w:val="20"/>
                <w:lang w:val="en-GB"/>
              </w:rPr>
              <m:t>=</m:t>
            </m:r>
            <m:r>
              <w:rPr>
                <w:rFonts w:ascii="Cambria Math" w:eastAsia="Malgun Gothic" w:hAnsi="Cambria Math"/>
                <w:sz w:val="20"/>
                <w:szCs w:val="20"/>
                <w:lang w:val="en-GB"/>
              </w:rPr>
              <m:t>N</m:t>
            </m:r>
          </m:e>
          <m:sub>
            <m:r>
              <w:rPr>
                <w:rFonts w:ascii="Cambria Math" w:eastAsia="Malgun Gothic" w:hAnsi="Cambria Math"/>
                <w:sz w:val="20"/>
                <w:szCs w:val="20"/>
                <w:lang w:val="en-GB"/>
              </w:rPr>
              <m:t>muting</m:t>
            </m:r>
          </m:sub>
        </m:sSub>
        <m:r>
          <m:rPr>
            <m:sty m:val="p"/>
          </m:rPr>
          <w:rPr>
            <w:rFonts w:ascii="Cambria Math" w:eastAsia="Malgun Gothic" w:hAnsi="Cambria Math"/>
            <w:sz w:val="20"/>
            <w:szCs w:val="20"/>
            <w:lang w:val="en-GB"/>
          </w:rPr>
          <m:t>*</m:t>
        </m:r>
        <m:sSubSup>
          <m:sSubSupPr>
            <m:ctrlPr>
              <w:rPr>
                <w:rFonts w:ascii="Cambria Math" w:eastAsia="Malgun Gothic" w:hAnsi="Cambria Math"/>
                <w:sz w:val="20"/>
                <w:szCs w:val="20"/>
                <w:lang w:val="en-GB"/>
              </w:rPr>
            </m:ctrlPr>
          </m:sSubSupPr>
          <m:e>
            <m:r>
              <w:rPr>
                <w:rFonts w:ascii="Cambria Math" w:eastAsia="Malgun Gothic" w:hAnsi="Cambria Math"/>
                <w:sz w:val="20"/>
                <w:szCs w:val="20"/>
                <w:lang w:val="en-GB"/>
              </w:rPr>
              <m:t>T</m:t>
            </m:r>
          </m:e>
          <m:sub>
            <m:r>
              <w:rPr>
                <w:rFonts w:ascii="Cambria Math" w:eastAsia="Malgun Gothic" w:hAnsi="Cambria Math"/>
                <w:sz w:val="20"/>
                <w:szCs w:val="20"/>
                <w:lang w:val="en-GB"/>
              </w:rPr>
              <m:t>per</m:t>
            </m:r>
          </m:sub>
          <m:sup>
            <m:r>
              <w:rPr>
                <w:rFonts w:ascii="Cambria Math" w:eastAsia="Malgun Gothic" w:hAnsi="Cambria Math"/>
                <w:sz w:val="20"/>
                <w:szCs w:val="20"/>
                <w:lang w:val="en-GB"/>
              </w:rPr>
              <m:t>PRS</m:t>
            </m:r>
          </m:sup>
        </m:sSubSup>
      </m:oMath>
      <w:r w:rsidRPr="002A267E">
        <w:rPr>
          <w:rFonts w:eastAsia="Malgun Gothic"/>
          <w:sz w:val="20"/>
          <w:szCs w:val="20"/>
          <w:lang w:val="en-GB"/>
        </w:rPr>
        <w:t xml:space="preserve">, the least common multiple of  </w:t>
      </w:r>
      <m:oMath>
        <m:sSubSup>
          <m:sSubSupPr>
            <m:ctrlPr>
              <w:rPr>
                <w:rFonts w:ascii="Cambria Math" w:eastAsia="Malgun Gothic" w:hAnsi="Cambria Math"/>
                <w:sz w:val="20"/>
                <w:szCs w:val="20"/>
                <w:lang w:val="en-GB"/>
              </w:rPr>
            </m:ctrlPr>
          </m:sSubSupPr>
          <m:e>
            <m:r>
              <w:rPr>
                <w:rFonts w:ascii="Cambria Math" w:eastAsia="Malgun Gothic" w:hAnsi="Cambria Math"/>
                <w:sz w:val="20"/>
                <w:szCs w:val="20"/>
                <w:lang w:val="en-GB"/>
              </w:rPr>
              <m:t>T</m:t>
            </m:r>
          </m:e>
          <m:sub>
            <m:r>
              <w:rPr>
                <w:rFonts w:ascii="Cambria Math" w:eastAsia="Malgun Gothic" w:hAnsi="Cambria Math"/>
                <w:sz w:val="20"/>
                <w:szCs w:val="20"/>
                <w:lang w:val="en-GB"/>
              </w:rPr>
              <m:t>per</m:t>
            </m:r>
          </m:sub>
          <m:sup>
            <m:r>
              <w:rPr>
                <w:rFonts w:ascii="Cambria Math" w:eastAsia="Malgun Gothic" w:hAnsi="Cambria Math"/>
                <w:sz w:val="20"/>
                <w:szCs w:val="20"/>
                <w:lang w:val="en-GB"/>
              </w:rPr>
              <m:t>PRS with muting</m:t>
            </m:r>
          </m:sup>
        </m:sSubSup>
      </m:oMath>
      <w:r w:rsidRPr="002A267E">
        <w:rPr>
          <w:rFonts w:eastAsia="Malgun Gothic"/>
          <w:sz w:val="20"/>
          <w:szCs w:val="20"/>
          <w:lang w:val="en-GB"/>
        </w:rPr>
        <w:t xml:space="preserve"> among the DL PRS resource sets is used to derive </w:t>
      </w:r>
      <m:oMath>
        <m:sSub>
          <m:sSubPr>
            <m:ctrlPr>
              <w:rPr>
                <w:rFonts w:ascii="Cambria Math" w:eastAsia="Malgun Gothic" w:hAnsi="Cambria Math"/>
                <w:sz w:val="20"/>
                <w:szCs w:val="20"/>
                <w:lang w:val="en-GB"/>
              </w:rPr>
            </m:ctrlPr>
          </m:sSubPr>
          <m:e>
            <m:r>
              <m:rPr>
                <m:sty m:val="p"/>
              </m:rPr>
              <w:rPr>
                <w:rFonts w:ascii="Cambria Math" w:eastAsia="Malgun Gothic" w:hAnsi="Cambria Math"/>
                <w:sz w:val="20"/>
                <w:szCs w:val="20"/>
                <w:lang w:val="en-GB" w:eastAsia="zh-CN"/>
              </w:rPr>
              <m:t>T</m:t>
            </m:r>
          </m:e>
          <m:sub>
            <m:r>
              <m:rPr>
                <m:sty m:val="p"/>
              </m:rPr>
              <w:rPr>
                <w:rFonts w:ascii="Cambria Math" w:eastAsia="Malgun Gothic" w:hAnsi="Cambria Math"/>
                <w:sz w:val="20"/>
                <w:szCs w:val="20"/>
                <w:lang w:val="en-GB" w:eastAsia="zh-CN"/>
              </w:rPr>
              <m:t>PRS,i</m:t>
            </m:r>
          </m:sub>
        </m:sSub>
      </m:oMath>
      <w:r w:rsidRPr="002A267E">
        <w:rPr>
          <w:rFonts w:eastAsia="Malgun Gothic"/>
          <w:sz w:val="20"/>
          <w:szCs w:val="20"/>
          <w:lang w:val="en-GB"/>
        </w:rPr>
        <w:t>, where:</w:t>
      </w:r>
    </w:p>
    <w:p w14:paraId="1F145B1F"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GB" w:eastAsia="zh-CN"/>
        </w:rPr>
      </w:pPr>
      <w:r w:rsidRPr="002A267E">
        <w:rPr>
          <w:sz w:val="20"/>
          <w:szCs w:val="20"/>
          <w:lang w:val="en-GB"/>
        </w:rPr>
        <w:t>-</w:t>
      </w:r>
      <w:r w:rsidRPr="002A267E">
        <w:rPr>
          <w:sz w:val="20"/>
          <w:szCs w:val="20"/>
          <w:lang w:val="en-GB"/>
        </w:rPr>
        <w:tab/>
      </w:r>
      <m:oMath>
        <m:sSubSup>
          <m:sSubSupPr>
            <m:ctrlPr>
              <w:rPr>
                <w:rFonts w:ascii="Cambria Math" w:hAnsi="Cambria Math"/>
                <w:sz w:val="20"/>
                <w:szCs w:val="20"/>
                <w:lang w:val="en-GB"/>
              </w:rPr>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m:t>
            </m:r>
          </m:sup>
        </m:sSubSup>
      </m:oMath>
      <w:r w:rsidRPr="002A267E">
        <w:rPr>
          <w:sz w:val="20"/>
          <w:szCs w:val="20"/>
          <w:lang w:val="en-GB" w:eastAsia="zh-CN"/>
        </w:rPr>
        <w:t xml:space="preserve"> is the periodicity of PRS resource sets given by the higher-layer parameter </w:t>
      </w:r>
      <w:r w:rsidRPr="002A267E">
        <w:rPr>
          <w:i/>
          <w:sz w:val="20"/>
          <w:szCs w:val="20"/>
          <w:lang w:val="en-GB" w:eastAsia="zh-CN"/>
        </w:rPr>
        <w:t>DL-PRS-Periodicity</w:t>
      </w:r>
      <w:r w:rsidRPr="002A267E">
        <w:rPr>
          <w:sz w:val="20"/>
          <w:szCs w:val="20"/>
          <w:lang w:val="en-GB" w:eastAsia="zh-CN"/>
        </w:rPr>
        <w:t>.</w:t>
      </w:r>
    </w:p>
    <w:p w14:paraId="6AF8839C"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GB" w:eastAsia="zh-CN"/>
        </w:rPr>
      </w:pPr>
      <w:r w:rsidRPr="002A267E">
        <w:rPr>
          <w:sz w:val="20"/>
          <w:szCs w:val="20"/>
          <w:lang w:val="en-GB"/>
        </w:rPr>
        <w:t>-</w:t>
      </w:r>
      <w:r w:rsidRPr="002A267E">
        <w:rPr>
          <w:sz w:val="20"/>
          <w:szCs w:val="20"/>
          <w:lang w:val="en-GB"/>
        </w:rPr>
        <w:tab/>
      </w:r>
      <m:oMath>
        <m:sSub>
          <m:sSubPr>
            <m:ctrlPr>
              <w:rPr>
                <w:rFonts w:ascii="Cambria Math" w:hAnsi="Cambria Math"/>
                <w:sz w:val="20"/>
                <w:szCs w:val="20"/>
                <w:lang w:val="en-GB"/>
              </w:rPr>
            </m:ctrlPr>
          </m:sSubPr>
          <m:e>
            <m:r>
              <w:rPr>
                <w:rFonts w:ascii="Cambria Math" w:hAnsi="Cambria Math"/>
                <w:sz w:val="20"/>
                <w:szCs w:val="20"/>
                <w:lang w:val="en-GB"/>
              </w:rPr>
              <m:t>N</m:t>
            </m:r>
          </m:e>
          <m:sub>
            <m:r>
              <w:rPr>
                <w:rFonts w:ascii="Cambria Math" w:hAnsi="Cambria Math"/>
                <w:sz w:val="20"/>
                <w:szCs w:val="20"/>
                <w:lang w:val="en-GB"/>
              </w:rPr>
              <m:t>muting</m:t>
            </m:r>
          </m:sub>
        </m:sSub>
      </m:oMath>
      <w:r w:rsidRPr="002A267E">
        <w:rPr>
          <w:sz w:val="20"/>
          <w:szCs w:val="20"/>
          <w:lang w:val="en-GB"/>
        </w:rPr>
        <w:t xml:space="preserve"> is the scaling factor considering PRS resource muting. </w:t>
      </w:r>
      <m:oMath>
        <m:sSub>
          <m:sSubPr>
            <m:ctrlPr>
              <w:rPr>
                <w:rFonts w:ascii="Cambria Math" w:hAnsi="Cambria Math"/>
                <w:sz w:val="20"/>
                <w:szCs w:val="20"/>
                <w:lang w:val="en-GB"/>
              </w:rPr>
            </m:ctrlPr>
          </m:sSubPr>
          <m:e>
            <m:r>
              <w:rPr>
                <w:rFonts w:ascii="Cambria Math" w:hAnsi="Cambria Math"/>
                <w:sz w:val="20"/>
                <w:szCs w:val="20"/>
                <w:lang w:val="en-GB"/>
              </w:rPr>
              <m:t>N</m:t>
            </m:r>
          </m:e>
          <m:sub>
            <m:r>
              <w:rPr>
                <w:rFonts w:ascii="Cambria Math" w:hAnsi="Cambria Math"/>
                <w:sz w:val="20"/>
                <w:szCs w:val="20"/>
                <w:lang w:val="en-GB"/>
              </w:rPr>
              <m:t>muting</m:t>
            </m:r>
          </m:sub>
        </m:sSub>
        <m: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T</m:t>
            </m:r>
          </m:e>
          <m:sub>
            <m:r>
              <w:rPr>
                <w:rFonts w:ascii="Cambria Math" w:hAnsi="Cambria Math"/>
                <w:sz w:val="20"/>
                <w:szCs w:val="20"/>
                <w:lang w:val="en-GB"/>
              </w:rPr>
              <m:t>muting</m:t>
            </m:r>
          </m:sub>
          <m:sup>
            <m:r>
              <w:rPr>
                <w:rFonts w:ascii="Cambria Math" w:hAnsi="Cambria Math"/>
                <w:sz w:val="20"/>
                <w:szCs w:val="20"/>
                <w:lang w:val="en-GB"/>
              </w:rPr>
              <m:t>PRS</m:t>
            </m:r>
          </m:sup>
        </m:sSub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L</m:t>
            </m:r>
          </m:e>
          <m:sub>
            <m:r>
              <w:rPr>
                <w:rFonts w:ascii="Cambria Math" w:hAnsi="Cambria Math"/>
                <w:sz w:val="20"/>
                <w:szCs w:val="20"/>
                <w:lang w:val="en-GB"/>
              </w:rPr>
              <m:t>muting</m:t>
            </m:r>
          </m:sub>
        </m:sSub>
      </m:oMath>
      <w:r w:rsidRPr="002A267E">
        <w:rPr>
          <w:sz w:val="20"/>
          <w:szCs w:val="20"/>
          <w:lang w:val="en-GB"/>
        </w:rPr>
        <w:t xml:space="preserve">, where </w:t>
      </w:r>
      <m:oMath>
        <m:sSubSup>
          <m:sSubSupPr>
            <m:ctrlPr>
              <w:rPr>
                <w:rFonts w:ascii="Cambria Math" w:hAnsi="Cambria Math"/>
                <w:sz w:val="20"/>
                <w:szCs w:val="20"/>
                <w:lang w:val="en-GB"/>
              </w:rPr>
            </m:ctrlPr>
          </m:sSubSupPr>
          <m:e>
            <m:r>
              <w:rPr>
                <w:rFonts w:ascii="Cambria Math" w:hAnsi="Cambria Math"/>
                <w:sz w:val="20"/>
                <w:szCs w:val="20"/>
                <w:lang w:val="en-GB"/>
              </w:rPr>
              <m:t>T</m:t>
            </m:r>
          </m:e>
          <m:sub>
            <m:r>
              <w:rPr>
                <w:rFonts w:ascii="Cambria Math" w:hAnsi="Cambria Math"/>
                <w:sz w:val="20"/>
                <w:szCs w:val="20"/>
                <w:lang w:val="en-GB"/>
              </w:rPr>
              <m:t>muting</m:t>
            </m:r>
          </m:sub>
          <m:sup>
            <m:r>
              <w:rPr>
                <w:rFonts w:ascii="Cambria Math" w:hAnsi="Cambria Math"/>
                <w:sz w:val="20"/>
                <w:szCs w:val="20"/>
                <w:lang w:val="en-GB"/>
              </w:rPr>
              <m:t>PRS</m:t>
            </m:r>
          </m:sup>
        </m:sSubSup>
      </m:oMath>
      <w:r w:rsidRPr="002A267E">
        <w:rPr>
          <w:sz w:val="20"/>
          <w:szCs w:val="20"/>
          <w:lang w:val="en-GB" w:eastAsia="zh-CN"/>
        </w:rPr>
        <w:t xml:space="preserve"> is the muting repetition factor given by the higher-layer parameter </w:t>
      </w:r>
      <w:r w:rsidRPr="002A267E">
        <w:rPr>
          <w:i/>
          <w:sz w:val="20"/>
          <w:szCs w:val="20"/>
          <w:lang w:val="en-GB" w:eastAsia="zh-CN"/>
        </w:rPr>
        <w:t>DL-PRS-</w:t>
      </w:r>
      <w:proofErr w:type="spellStart"/>
      <w:r w:rsidRPr="002A267E">
        <w:rPr>
          <w:i/>
          <w:sz w:val="20"/>
          <w:szCs w:val="20"/>
          <w:lang w:val="en-GB" w:eastAsia="zh-CN"/>
        </w:rPr>
        <w:t>MutingBitRepetitionFactor</w:t>
      </w:r>
      <w:proofErr w:type="spellEnd"/>
      <w:r w:rsidRPr="002A267E">
        <w:rPr>
          <w:sz w:val="20"/>
          <w:szCs w:val="20"/>
          <w:lang w:val="en-GB" w:eastAsia="zh-CN"/>
        </w:rPr>
        <w:t xml:space="preserve">, and </w:t>
      </w:r>
      <m:oMath>
        <m:sSub>
          <m:sSubPr>
            <m:ctrlPr>
              <w:rPr>
                <w:rFonts w:ascii="Cambria Math" w:hAnsi="Cambria Math"/>
                <w:i/>
                <w:sz w:val="20"/>
                <w:szCs w:val="20"/>
                <w:lang w:val="en-GB"/>
              </w:rPr>
            </m:ctrlPr>
          </m:sSubPr>
          <m:e>
            <m:r>
              <w:rPr>
                <w:rFonts w:ascii="Cambria Math" w:hAnsi="Cambria Math"/>
                <w:sz w:val="20"/>
                <w:szCs w:val="20"/>
                <w:lang w:val="en-GB"/>
              </w:rPr>
              <m:t>L</m:t>
            </m:r>
          </m:e>
          <m:sub>
            <m:r>
              <w:rPr>
                <w:rFonts w:ascii="Cambria Math" w:hAnsi="Cambria Math"/>
                <w:sz w:val="20"/>
                <w:szCs w:val="20"/>
                <w:lang w:val="en-GB"/>
              </w:rPr>
              <m:t>muting</m:t>
            </m:r>
          </m:sub>
        </m:sSub>
      </m:oMath>
      <w:r w:rsidRPr="002A267E">
        <w:rPr>
          <w:sz w:val="20"/>
          <w:szCs w:val="20"/>
          <w:lang w:val="en-GB" w:eastAsia="zh-CN"/>
        </w:rPr>
        <w:t xml:space="preserve"> is the size of the bitmap </w:t>
      </w:r>
      <m:oMath>
        <m:d>
          <m:dPr>
            <m:begChr m:val="{"/>
            <m:endChr m:val="}"/>
            <m:ctrlPr>
              <w:rPr>
                <w:rFonts w:ascii="Cambria Math" w:hAnsi="Cambria Math"/>
                <w:i/>
                <w:sz w:val="20"/>
                <w:szCs w:val="20"/>
                <w:lang w:val="en-GB"/>
              </w:rPr>
            </m:ctrlPr>
          </m:dPr>
          <m:e>
            <m:sSup>
              <m:sSupPr>
                <m:ctrlPr>
                  <w:rPr>
                    <w:rFonts w:ascii="Cambria Math" w:hAnsi="Cambria Math"/>
                    <w:i/>
                    <w:sz w:val="20"/>
                    <w:szCs w:val="20"/>
                    <w:lang w:val="en-GB"/>
                  </w:rPr>
                </m:ctrlPr>
              </m:sSupPr>
              <m:e>
                <m:r>
                  <w:rPr>
                    <w:rFonts w:ascii="Cambria Math" w:hAnsi="Cambria Math"/>
                    <w:sz w:val="20"/>
                    <w:szCs w:val="20"/>
                    <w:lang w:val="en-GB"/>
                  </w:rPr>
                  <m:t>b</m:t>
                </m:r>
              </m:e>
              <m:sup>
                <m:r>
                  <w:rPr>
                    <w:rFonts w:ascii="Cambria Math" w:hAnsi="Cambria Math"/>
                    <w:sz w:val="20"/>
                    <w:szCs w:val="20"/>
                    <w:lang w:val="en-GB"/>
                  </w:rPr>
                  <m:t>1</m:t>
                </m:r>
              </m:sup>
            </m:sSup>
          </m:e>
        </m:d>
      </m:oMath>
      <w:r w:rsidRPr="002A267E">
        <w:rPr>
          <w:sz w:val="20"/>
          <w:szCs w:val="20"/>
          <w:lang w:val="en-GB" w:eastAsia="zh-CN"/>
        </w:rPr>
        <w:t>.</w:t>
      </w:r>
    </w:p>
    <w:p w14:paraId="5ADDDF39" w14:textId="77777777" w:rsidR="002A267E" w:rsidRPr="002A267E" w:rsidRDefault="002A267E" w:rsidP="002A267E">
      <w:pPr>
        <w:overflowPunct w:val="0"/>
        <w:autoSpaceDE w:val="0"/>
        <w:autoSpaceDN w:val="0"/>
        <w:adjustRightInd w:val="0"/>
        <w:spacing w:after="180"/>
        <w:textAlignment w:val="baseline"/>
        <w:rPr>
          <w:rFonts w:eastAsia="Malgun Gothic"/>
          <w:iCs/>
          <w:noProof/>
          <w:sz w:val="20"/>
          <w:szCs w:val="20"/>
          <w:lang w:val="en-GB"/>
        </w:rPr>
      </w:pPr>
      <w:r w:rsidRPr="002A267E">
        <w:rPr>
          <w:rFonts w:eastAsia="Malgun Gothic"/>
          <w:sz w:val="20"/>
          <w:szCs w:val="20"/>
          <w:lang w:val="en-GB"/>
        </w:rPr>
        <w:t>When PRS-RSRP measurements are configured for DL-</w:t>
      </w:r>
      <w:proofErr w:type="spellStart"/>
      <w:r w:rsidRPr="002A267E">
        <w:rPr>
          <w:rFonts w:eastAsia="Malgun Gothic"/>
          <w:sz w:val="20"/>
          <w:szCs w:val="20"/>
          <w:lang w:val="en-GB"/>
        </w:rPr>
        <w:t>AoD</w:t>
      </w:r>
      <w:proofErr w:type="spellEnd"/>
      <w:r w:rsidRPr="002A267E">
        <w:rPr>
          <w:rFonts w:eastAsia="Malgun Gothic"/>
          <w:sz w:val="20"/>
          <w:szCs w:val="20"/>
          <w:lang w:val="en-GB"/>
        </w:rPr>
        <w:t xml:space="preserve">, the time </w:t>
      </w:r>
      <m:oMath>
        <m:sSub>
          <m:sSubPr>
            <m:ctrlPr>
              <w:rPr>
                <w:rFonts w:ascii="Cambria Math" w:eastAsia="Malgun Gothic" w:hAnsi="Cambria Math"/>
                <w:sz w:val="20"/>
                <w:szCs w:val="20"/>
                <w:lang w:val="en-GB"/>
              </w:rPr>
            </m:ctrlPr>
          </m:sSubPr>
          <m:e>
            <m:r>
              <m:rPr>
                <m:sty m:val="p"/>
              </m:rPr>
              <w:rPr>
                <w:rFonts w:ascii="Cambria Math" w:eastAsia="Malgun Gothic" w:hAnsi="Cambria Math"/>
                <w:sz w:val="20"/>
                <w:szCs w:val="20"/>
                <w:lang w:val="en-GB"/>
              </w:rPr>
              <m:t>T</m:t>
            </m:r>
          </m:e>
          <m:sub>
            <m:r>
              <m:rPr>
                <m:sty m:val="p"/>
              </m:rPr>
              <w:rPr>
                <w:rFonts w:ascii="Cambria Math" w:eastAsia="Malgun Gothic" w:hAnsi="Cambria Math"/>
                <w:sz w:val="20"/>
                <w:szCs w:val="20"/>
                <w:lang w:val="en-GB"/>
              </w:rPr>
              <m:t>PRS-RSRP</m:t>
            </m:r>
            <m:r>
              <m:rPr>
                <m:nor/>
              </m:rPr>
              <w:rPr>
                <w:rFonts w:eastAsia="Malgun Gothic"/>
                <w:sz w:val="20"/>
                <w:szCs w:val="20"/>
                <w:lang w:val="en-GB"/>
              </w:rPr>
              <m:t>,total</m:t>
            </m:r>
          </m:sub>
        </m:sSub>
      </m:oMath>
      <w:r w:rsidRPr="002A267E">
        <w:rPr>
          <w:rFonts w:eastAsia="Malgun Gothic"/>
          <w:sz w:val="20"/>
          <w:szCs w:val="20"/>
          <w:lang w:val="en-GB"/>
        </w:rPr>
        <w:t xml:space="preserve"> starts from [the first DRX on duration] aligned with DL PRS resources in the assistance data after both the </w:t>
      </w:r>
      <w:r w:rsidRPr="002A267E">
        <w:rPr>
          <w:rFonts w:eastAsia="Malgun Gothic"/>
          <w:i/>
          <w:sz w:val="20"/>
          <w:szCs w:val="20"/>
          <w:lang w:val="en-GB"/>
        </w:rPr>
        <w:t>NR-DL-</w:t>
      </w:r>
      <w:proofErr w:type="spellStart"/>
      <w:r w:rsidRPr="002A267E">
        <w:rPr>
          <w:rFonts w:eastAsia="Malgun Gothic"/>
          <w:i/>
          <w:sz w:val="20"/>
          <w:szCs w:val="20"/>
          <w:lang w:val="en-GB"/>
        </w:rPr>
        <w:t>AoD</w:t>
      </w:r>
      <w:proofErr w:type="spellEnd"/>
      <w:r w:rsidRPr="002A267E">
        <w:rPr>
          <w:rFonts w:eastAsia="Malgun Gothic"/>
          <w:i/>
          <w:sz w:val="20"/>
          <w:szCs w:val="20"/>
          <w:lang w:val="en-GB"/>
        </w:rPr>
        <w:t>-</w:t>
      </w:r>
      <w:proofErr w:type="spellStart"/>
      <w:r w:rsidRPr="002A267E">
        <w:rPr>
          <w:rFonts w:eastAsia="Malgun Gothic"/>
          <w:i/>
          <w:sz w:val="20"/>
          <w:szCs w:val="20"/>
          <w:lang w:val="en-GB"/>
        </w:rPr>
        <w:t>Request</w:t>
      </w:r>
      <w:r w:rsidRPr="002A267E">
        <w:rPr>
          <w:rFonts w:eastAsia="Malgun Gothic"/>
          <w:i/>
          <w:noProof/>
          <w:sz w:val="20"/>
          <w:szCs w:val="20"/>
          <w:lang w:val="en-GB"/>
        </w:rPr>
        <w:t>LocationInformation</w:t>
      </w:r>
      <w:proofErr w:type="spellEnd"/>
      <w:r w:rsidRPr="002A267E">
        <w:rPr>
          <w:rFonts w:eastAsia="Malgun Gothic"/>
          <w:i/>
          <w:noProof/>
          <w:sz w:val="20"/>
          <w:szCs w:val="20"/>
          <w:lang w:val="en-GB"/>
        </w:rPr>
        <w:t xml:space="preserve"> </w:t>
      </w:r>
      <w:r w:rsidRPr="002A267E">
        <w:rPr>
          <w:rFonts w:eastAsia="Malgun Gothic"/>
          <w:iCs/>
          <w:noProof/>
          <w:sz w:val="20"/>
          <w:szCs w:val="20"/>
          <w:lang w:val="en-GB"/>
        </w:rPr>
        <w:t xml:space="preserve">message and </w:t>
      </w:r>
      <w:r w:rsidRPr="002A267E">
        <w:rPr>
          <w:rFonts w:eastAsia="Malgun Gothic"/>
          <w:i/>
          <w:sz w:val="20"/>
          <w:szCs w:val="20"/>
          <w:lang w:val="en-GB"/>
        </w:rPr>
        <w:t>NR-DL-</w:t>
      </w:r>
      <w:proofErr w:type="spellStart"/>
      <w:r w:rsidRPr="002A267E">
        <w:rPr>
          <w:rFonts w:eastAsia="Malgun Gothic"/>
          <w:i/>
          <w:sz w:val="20"/>
          <w:szCs w:val="20"/>
          <w:lang w:val="en-GB"/>
        </w:rPr>
        <w:t>AoD</w:t>
      </w:r>
      <w:proofErr w:type="spellEnd"/>
      <w:r w:rsidRPr="002A267E">
        <w:rPr>
          <w:rFonts w:eastAsia="Malgun Gothic"/>
          <w:i/>
          <w:sz w:val="20"/>
          <w:szCs w:val="20"/>
          <w:lang w:val="en-GB"/>
        </w:rPr>
        <w:t>-</w:t>
      </w:r>
      <w:proofErr w:type="spellStart"/>
      <w:r w:rsidRPr="002A267E">
        <w:rPr>
          <w:rFonts w:eastAsia="Malgun Gothic"/>
          <w:i/>
          <w:sz w:val="20"/>
          <w:szCs w:val="20"/>
          <w:lang w:val="en-GB"/>
        </w:rPr>
        <w:t>Provide</w:t>
      </w:r>
      <w:r w:rsidRPr="002A267E">
        <w:rPr>
          <w:rFonts w:eastAsia="Malgun Gothic"/>
          <w:i/>
          <w:noProof/>
          <w:sz w:val="20"/>
          <w:szCs w:val="20"/>
          <w:lang w:val="en-GB"/>
        </w:rPr>
        <w:t>AssistanceData</w:t>
      </w:r>
      <w:proofErr w:type="spellEnd"/>
      <w:r w:rsidRPr="002A267E">
        <w:rPr>
          <w:rFonts w:eastAsia="Malgun Gothic"/>
          <w:i/>
          <w:noProof/>
          <w:sz w:val="20"/>
          <w:szCs w:val="20"/>
          <w:lang w:val="en-GB"/>
        </w:rPr>
        <w:t xml:space="preserve"> </w:t>
      </w:r>
      <w:r w:rsidRPr="002A267E">
        <w:rPr>
          <w:rFonts w:eastAsia="Malgun Gothic"/>
          <w:iCs/>
          <w:noProof/>
          <w:sz w:val="20"/>
          <w:szCs w:val="20"/>
          <w:lang w:val="en-GB"/>
        </w:rPr>
        <w:t xml:space="preserve">message </w:t>
      </w:r>
      <w:r w:rsidRPr="002A267E">
        <w:rPr>
          <w:rFonts w:eastAsia="Malgun Gothic"/>
          <w:iCs/>
          <w:sz w:val="20"/>
          <w:szCs w:val="20"/>
          <w:lang w:val="en-GB"/>
        </w:rPr>
        <w:t>from LMF via LPP [34]</w:t>
      </w:r>
      <w:r w:rsidRPr="002A267E">
        <w:rPr>
          <w:rFonts w:eastAsia="Malgun Gothic"/>
          <w:iCs/>
          <w:noProof/>
          <w:sz w:val="20"/>
          <w:szCs w:val="20"/>
          <w:lang w:val="en-GB"/>
        </w:rPr>
        <w:t xml:space="preserve"> are delivered to the physical layer of UE.</w:t>
      </w:r>
    </w:p>
    <w:p w14:paraId="0CC968C0" w14:textId="77777777" w:rsidR="002A267E" w:rsidRPr="002A267E" w:rsidRDefault="002A267E" w:rsidP="002A267E">
      <w:pPr>
        <w:keepLines/>
        <w:overflowPunct w:val="0"/>
        <w:autoSpaceDE w:val="0"/>
        <w:autoSpaceDN w:val="0"/>
        <w:adjustRightInd w:val="0"/>
        <w:spacing w:after="180"/>
        <w:ind w:left="1135" w:hanging="851"/>
        <w:textAlignment w:val="baseline"/>
        <w:rPr>
          <w:iCs/>
          <w:noProof/>
          <w:sz w:val="20"/>
          <w:szCs w:val="20"/>
          <w:lang w:val="en-GB"/>
        </w:rPr>
      </w:pPr>
      <w:r w:rsidRPr="002A267E">
        <w:rPr>
          <w:sz w:val="20"/>
          <w:szCs w:val="20"/>
          <w:lang w:val="en-GB" w:eastAsia="zh-CN"/>
        </w:rPr>
        <w:t>Note:</w:t>
      </w:r>
      <w:r w:rsidRPr="002A267E">
        <w:rPr>
          <w:sz w:val="20"/>
          <w:szCs w:val="20"/>
          <w:lang w:val="en-GB" w:eastAsia="zh-CN"/>
        </w:rPr>
        <w:tab/>
        <w:t>No per-positioning frequency layer requirement is applied in scenarios when multiple positioning frequency layers are configured.</w:t>
      </w:r>
    </w:p>
    <w:p w14:paraId="25C43577" w14:textId="77777777" w:rsidR="002A267E" w:rsidRPr="002A267E" w:rsidRDefault="002A267E" w:rsidP="002A267E">
      <w:pPr>
        <w:overflowPunct w:val="0"/>
        <w:autoSpaceDE w:val="0"/>
        <w:autoSpaceDN w:val="0"/>
        <w:adjustRightInd w:val="0"/>
        <w:spacing w:after="180"/>
        <w:textAlignment w:val="baseline"/>
        <w:rPr>
          <w:rFonts w:eastAsia="Malgun Gothic"/>
          <w:sz w:val="20"/>
          <w:szCs w:val="20"/>
          <w:lang w:val="en-GB"/>
        </w:rPr>
      </w:pPr>
      <w:r w:rsidRPr="002A267E">
        <w:rPr>
          <w:rFonts w:eastAsia="Malgun Gothic"/>
          <w:iCs/>
          <w:noProof/>
          <w:sz w:val="20"/>
          <w:szCs w:val="20"/>
          <w:lang w:val="en-GB"/>
        </w:rPr>
        <w:t xml:space="preserve">When the PRS-RSRP measurement is configured together with RSTD measurement then the PRS-RSRP measurement shall meet the </w:t>
      </w:r>
      <w:r w:rsidRPr="002A267E">
        <w:rPr>
          <w:rFonts w:eastAsia="Malgun Gothic"/>
          <w:sz w:val="20"/>
          <w:szCs w:val="20"/>
          <w:lang w:val="en-GB"/>
        </w:rPr>
        <w:t xml:space="preserve">RSTD measurement requirements defined in clause 5.5.2. </w:t>
      </w:r>
    </w:p>
    <w:p w14:paraId="7343D40B" w14:textId="77777777" w:rsidR="002A267E" w:rsidRPr="002A267E" w:rsidRDefault="002A267E" w:rsidP="002A267E">
      <w:pPr>
        <w:overflowPunct w:val="0"/>
        <w:autoSpaceDE w:val="0"/>
        <w:autoSpaceDN w:val="0"/>
        <w:adjustRightInd w:val="0"/>
        <w:spacing w:after="180"/>
        <w:textAlignment w:val="baseline"/>
        <w:rPr>
          <w:rFonts w:eastAsia="Malgun Gothic"/>
          <w:sz w:val="20"/>
          <w:szCs w:val="20"/>
          <w:lang w:val="en-GB"/>
        </w:rPr>
      </w:pPr>
      <w:r w:rsidRPr="002A267E">
        <w:rPr>
          <w:rFonts w:eastAsia="Malgun Gothic"/>
          <w:iCs/>
          <w:noProof/>
          <w:sz w:val="20"/>
          <w:szCs w:val="20"/>
          <w:lang w:val="en-GB"/>
        </w:rPr>
        <w:t xml:space="preserve">When the PRS-RSRP measurement is configured together with UE Rx-Tx time difference measurement then the PRS-RSRP measurement shall meet the UE Rx-Tx time difference </w:t>
      </w:r>
      <w:r w:rsidRPr="002A267E">
        <w:rPr>
          <w:rFonts w:eastAsia="Malgun Gothic"/>
          <w:sz w:val="20"/>
          <w:szCs w:val="20"/>
          <w:lang w:val="en-GB"/>
        </w:rPr>
        <w:t xml:space="preserve">measurement requirements defined in clause 5.x1.4. </w:t>
      </w:r>
    </w:p>
    <w:p w14:paraId="0C2AA495" w14:textId="77777777" w:rsidR="002A267E" w:rsidRPr="002A267E" w:rsidRDefault="002A267E" w:rsidP="002A267E">
      <w:pPr>
        <w:overflowPunct w:val="0"/>
        <w:autoSpaceDE w:val="0"/>
        <w:autoSpaceDN w:val="0"/>
        <w:adjustRightInd w:val="0"/>
        <w:spacing w:after="180"/>
        <w:textAlignment w:val="baseline"/>
        <w:rPr>
          <w:rFonts w:eastAsia="Malgun Gothic"/>
          <w:sz w:val="20"/>
          <w:szCs w:val="20"/>
          <w:lang w:val="en-US" w:eastAsia="zh-CN"/>
        </w:rPr>
      </w:pPr>
      <w:r w:rsidRPr="002A267E">
        <w:rPr>
          <w:rFonts w:eastAsia="Malgun Gothic"/>
          <w:sz w:val="20"/>
          <w:szCs w:val="20"/>
          <w:lang w:val="en-US" w:eastAsia="zh-CN"/>
        </w:rPr>
        <w:t>The measurement requirements do not apply for a PRS resource:</w:t>
      </w:r>
    </w:p>
    <w:p w14:paraId="5AF8A1E6"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US" w:eastAsia="zh-CN"/>
        </w:rPr>
      </w:pPr>
      <w:r w:rsidRPr="002A267E">
        <w:rPr>
          <w:sz w:val="20"/>
          <w:szCs w:val="20"/>
          <w:lang w:val="en-US" w:eastAsia="zh-CN"/>
        </w:rPr>
        <w:t>-</w:t>
      </w:r>
      <w:r w:rsidRPr="002A267E">
        <w:rPr>
          <w:sz w:val="20"/>
          <w:szCs w:val="20"/>
          <w:lang w:val="en-US" w:eastAsia="zh-CN"/>
        </w:rPr>
        <w:tab/>
        <w:t xml:space="preserve">if the PRS resource is across two sampling duration of N within duration </w:t>
      </w:r>
      <m:oMath>
        <m:sSub>
          <m:sSubPr>
            <m:ctrlPr>
              <w:rPr>
                <w:rFonts w:ascii="Cambria Math" w:eastAsia="Calibri" w:hAnsi="Cambria Math"/>
                <w:i/>
                <w:iCs/>
                <w:sz w:val="20"/>
                <w:szCs w:val="20"/>
                <w:lang w:val="en-GB"/>
              </w:rPr>
            </m:ctrlPr>
          </m:sSubPr>
          <m:e>
            <m:r>
              <w:rPr>
                <w:rFonts w:ascii="Cambria Math" w:hAnsi="Cambria Math"/>
                <w:sz w:val="20"/>
                <w:szCs w:val="20"/>
                <w:lang w:val="en-GB" w:eastAsia="zh-CN"/>
              </w:rPr>
              <m:t>L</m:t>
            </m:r>
          </m:e>
          <m:sub>
            <m:r>
              <w:rPr>
                <w:rFonts w:ascii="Cambria Math" w:hAnsi="Cambria Math"/>
                <w:sz w:val="20"/>
                <w:szCs w:val="20"/>
                <w:lang w:val="en-GB" w:eastAsia="zh-CN"/>
              </w:rPr>
              <m:t>available_PRS</m:t>
            </m:r>
            <m:r>
              <m:rPr>
                <m:sty m:val="p"/>
              </m:rPr>
              <w:rPr>
                <w:rFonts w:ascii="Cambria Math" w:hAnsi="Cambria Math"/>
                <w:sz w:val="20"/>
                <w:szCs w:val="20"/>
                <w:lang w:val="en-GB" w:eastAsia="zh-CN"/>
              </w:rPr>
              <m:t>,i</m:t>
            </m:r>
          </m:sub>
        </m:sSub>
      </m:oMath>
      <w:r w:rsidRPr="002A267E">
        <w:rPr>
          <w:sz w:val="20"/>
          <w:szCs w:val="20"/>
          <w:lang w:val="en-US" w:eastAsia="zh-CN"/>
        </w:rPr>
        <w:t xml:space="preserve"> or </w:t>
      </w:r>
    </w:p>
    <w:p w14:paraId="0F67D01F"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US" w:eastAsia="zh-CN"/>
        </w:rPr>
      </w:pPr>
      <w:r w:rsidRPr="002A267E">
        <w:rPr>
          <w:sz w:val="20"/>
          <w:szCs w:val="20"/>
          <w:lang w:val="en-GB"/>
        </w:rPr>
        <w:t>-</w:t>
      </w:r>
      <w:r w:rsidRPr="002A267E">
        <w:rPr>
          <w:sz w:val="20"/>
          <w:szCs w:val="20"/>
          <w:lang w:val="en-GB"/>
        </w:rPr>
        <w:tab/>
        <w:t>if time span of the PRS resource instance (including at least the minimum number of repetitions specified in the accuracy requirements) is greater than UE reported capability N.</w:t>
      </w:r>
    </w:p>
    <w:p w14:paraId="1CA7E764" w14:textId="77777777" w:rsidR="002A267E" w:rsidRPr="002A267E" w:rsidRDefault="002A267E" w:rsidP="002A267E">
      <w:pPr>
        <w:overflowPunct w:val="0"/>
        <w:autoSpaceDE w:val="0"/>
        <w:autoSpaceDN w:val="0"/>
        <w:adjustRightInd w:val="0"/>
        <w:spacing w:after="180"/>
        <w:textAlignment w:val="baseline"/>
        <w:rPr>
          <w:rFonts w:eastAsia="Malgun Gothic"/>
          <w:sz w:val="20"/>
          <w:szCs w:val="20"/>
          <w:lang w:val="en-US" w:eastAsia="zh-CN"/>
        </w:rPr>
      </w:pPr>
      <w:r w:rsidRPr="002A267E">
        <w:rPr>
          <w:rFonts w:eastAsia="Malgun Gothic"/>
          <w:sz w:val="20"/>
          <w:szCs w:val="20"/>
          <w:lang w:val="en-GB"/>
        </w:rPr>
        <w:t>Longer PRS-RSRP measurement period is expected when there is collision/overlap between other DL signals/channels and PRS resources in RRC_INACTIVE state.</w:t>
      </w:r>
    </w:p>
    <w:p w14:paraId="7064AEA8" w14:textId="02015F75" w:rsidR="002A267E" w:rsidRPr="002A267E" w:rsidRDefault="002A267E" w:rsidP="002A267E">
      <w:pPr>
        <w:overflowPunct w:val="0"/>
        <w:autoSpaceDE w:val="0"/>
        <w:autoSpaceDN w:val="0"/>
        <w:adjustRightInd w:val="0"/>
        <w:spacing w:after="180"/>
        <w:textAlignment w:val="baseline"/>
        <w:rPr>
          <w:rFonts w:eastAsia="Malgun Gothic"/>
          <w:i/>
          <w:iCs/>
          <w:sz w:val="20"/>
          <w:szCs w:val="20"/>
          <w:lang w:val="en-GB" w:eastAsia="zh-CN"/>
        </w:rPr>
      </w:pPr>
      <w:r w:rsidRPr="002A267E">
        <w:rPr>
          <w:rFonts w:eastAsia="Malgun Gothic" w:cs="v4.2.0"/>
          <w:sz w:val="20"/>
          <w:szCs w:val="20"/>
          <w:lang w:val="en-GB"/>
        </w:rPr>
        <w:t>The requirements in clause 5.</w:t>
      </w:r>
      <w:r w:rsidR="00E2239E">
        <w:rPr>
          <w:rFonts w:eastAsia="Malgun Gothic" w:cs="v4.2.0"/>
          <w:sz w:val="20"/>
          <w:szCs w:val="20"/>
          <w:lang w:val="en-GB"/>
        </w:rPr>
        <w:t>x1</w:t>
      </w:r>
      <w:r w:rsidRPr="002A267E">
        <w:rPr>
          <w:rFonts w:eastAsia="Malgun Gothic" w:cs="v4.2.0"/>
          <w:sz w:val="20"/>
          <w:szCs w:val="20"/>
          <w:lang w:val="en-GB"/>
        </w:rPr>
        <w:t xml:space="preserve">.3 do not apply if the PRS configuration given by higher layer </w:t>
      </w:r>
      <w:proofErr w:type="spellStart"/>
      <w:r w:rsidRPr="002A267E">
        <w:rPr>
          <w:rFonts w:eastAsia="Malgun Gothic" w:cs="v4.2.0"/>
          <w:sz w:val="20"/>
          <w:szCs w:val="20"/>
          <w:lang w:val="en-GB"/>
        </w:rPr>
        <w:t>paramters</w:t>
      </w:r>
      <w:proofErr w:type="spellEnd"/>
      <w:r w:rsidRPr="002A267E">
        <w:rPr>
          <w:rFonts w:eastAsia="Malgun Gothic" w:cs="v4.2.0"/>
          <w:sz w:val="20"/>
          <w:szCs w:val="20"/>
          <w:lang w:val="en-GB"/>
        </w:rPr>
        <w:t xml:space="preserve"> </w:t>
      </w:r>
      <w:r w:rsidRPr="002A267E">
        <w:rPr>
          <w:rFonts w:eastAsia="Malgun Gothic"/>
          <w:i/>
          <w:snapToGrid w:val="0"/>
          <w:sz w:val="20"/>
          <w:szCs w:val="20"/>
          <w:lang w:val="en-GB"/>
        </w:rPr>
        <w:t>NR-DL-PRS-</w:t>
      </w:r>
      <w:proofErr w:type="spellStart"/>
      <w:r w:rsidRPr="002A267E">
        <w:rPr>
          <w:rFonts w:eastAsia="Malgun Gothic"/>
          <w:i/>
          <w:snapToGrid w:val="0"/>
          <w:sz w:val="20"/>
          <w:szCs w:val="20"/>
          <w:lang w:val="en-GB"/>
        </w:rPr>
        <w:t>AssistanceData</w:t>
      </w:r>
      <w:proofErr w:type="spellEnd"/>
      <w:r w:rsidRPr="002A267E">
        <w:rPr>
          <w:rFonts w:eastAsia="Malgun Gothic"/>
          <w:snapToGrid w:val="0"/>
          <w:sz w:val="20"/>
          <w:szCs w:val="20"/>
          <w:lang w:val="en-GB"/>
        </w:rPr>
        <w:t xml:space="preserve"> </w:t>
      </w:r>
      <w:r w:rsidRPr="002A267E">
        <w:rPr>
          <w:rFonts w:eastAsia="Malgun Gothic" w:cs="v4.2.0"/>
          <w:sz w:val="20"/>
          <w:szCs w:val="20"/>
          <w:lang w:val="en-GB"/>
        </w:rPr>
        <w:t xml:space="preserve">exceeds any of the UE measurement capabilities given by </w:t>
      </w:r>
      <w:r w:rsidRPr="002A267E">
        <w:rPr>
          <w:rFonts w:eastAsia="Malgun Gothic" w:cs="v4.2.0"/>
          <w:i/>
          <w:sz w:val="20"/>
          <w:szCs w:val="20"/>
          <w:lang w:val="en-GB"/>
        </w:rPr>
        <w:t>NR-DL-PRS-</w:t>
      </w:r>
      <w:proofErr w:type="spellStart"/>
      <w:r w:rsidRPr="002A267E">
        <w:rPr>
          <w:rFonts w:eastAsia="Malgun Gothic" w:cs="v4.2.0"/>
          <w:i/>
          <w:sz w:val="20"/>
          <w:szCs w:val="20"/>
          <w:lang w:val="en-GB"/>
        </w:rPr>
        <w:t>ResourcesCapability</w:t>
      </w:r>
      <w:proofErr w:type="spellEnd"/>
      <w:r w:rsidRPr="002A267E">
        <w:rPr>
          <w:rFonts w:eastAsia="Malgun Gothic"/>
          <w:sz w:val="20"/>
          <w:szCs w:val="20"/>
          <w:lang w:val="en-GB" w:eastAsia="zh-CN"/>
        </w:rPr>
        <w:t xml:space="preserve"> in </w:t>
      </w:r>
      <w:r w:rsidRPr="002A267E">
        <w:rPr>
          <w:rFonts w:eastAsia="Malgun Gothic"/>
          <w:i/>
          <w:iCs/>
          <w:sz w:val="20"/>
          <w:szCs w:val="20"/>
          <w:lang w:val="en-GB" w:eastAsia="zh-CN"/>
        </w:rPr>
        <w:t>NR-DL-</w:t>
      </w:r>
      <w:proofErr w:type="spellStart"/>
      <w:r w:rsidRPr="002A267E">
        <w:rPr>
          <w:rFonts w:eastAsia="Malgun Gothic"/>
          <w:i/>
          <w:iCs/>
          <w:sz w:val="20"/>
          <w:szCs w:val="20"/>
          <w:lang w:val="en-GB" w:eastAsia="zh-CN"/>
        </w:rPr>
        <w:t>AoD</w:t>
      </w:r>
      <w:proofErr w:type="spellEnd"/>
      <w:r w:rsidRPr="002A267E">
        <w:rPr>
          <w:rFonts w:eastAsia="Malgun Gothic"/>
          <w:i/>
          <w:iCs/>
          <w:sz w:val="20"/>
          <w:szCs w:val="20"/>
          <w:lang w:val="en-GB" w:eastAsia="zh-CN"/>
        </w:rPr>
        <w:t>-</w:t>
      </w:r>
      <w:proofErr w:type="spellStart"/>
      <w:r w:rsidRPr="002A267E">
        <w:rPr>
          <w:rFonts w:eastAsia="Malgun Gothic"/>
          <w:i/>
          <w:iCs/>
          <w:sz w:val="20"/>
          <w:szCs w:val="20"/>
          <w:lang w:val="en-GB" w:eastAsia="zh-CN"/>
        </w:rPr>
        <w:t>ProvideCapabilities</w:t>
      </w:r>
      <w:proofErr w:type="spellEnd"/>
      <w:r w:rsidRPr="002A267E">
        <w:rPr>
          <w:rFonts w:eastAsia="Malgun Gothic"/>
          <w:iCs/>
          <w:sz w:val="20"/>
          <w:szCs w:val="20"/>
          <w:lang w:val="en-GB" w:eastAsia="zh-CN"/>
        </w:rPr>
        <w:t xml:space="preserve">, and it is up to UE implementation which PRS resources are measured, subject to </w:t>
      </w:r>
      <w:r w:rsidRPr="002A267E">
        <w:rPr>
          <w:rFonts w:eastAsia="Malgun Gothic" w:cs="v4.2.0"/>
          <w:sz w:val="20"/>
          <w:szCs w:val="20"/>
          <w:lang w:val="en-GB"/>
        </w:rPr>
        <w:t>UE measurement capabilities</w:t>
      </w:r>
      <w:r w:rsidRPr="002A267E">
        <w:rPr>
          <w:rFonts w:eastAsia="Malgun Gothic"/>
          <w:i/>
          <w:iCs/>
          <w:sz w:val="20"/>
          <w:szCs w:val="20"/>
          <w:lang w:val="en-GB" w:eastAsia="zh-CN"/>
        </w:rPr>
        <w:t>.</w:t>
      </w:r>
    </w:p>
    <w:p w14:paraId="618D603C" w14:textId="77777777" w:rsidR="002A267E" w:rsidRPr="002A267E" w:rsidRDefault="002A267E" w:rsidP="002A267E">
      <w:pPr>
        <w:overflowPunct w:val="0"/>
        <w:autoSpaceDE w:val="0"/>
        <w:autoSpaceDN w:val="0"/>
        <w:adjustRightInd w:val="0"/>
        <w:spacing w:after="180"/>
        <w:textAlignment w:val="baseline"/>
        <w:rPr>
          <w:sz w:val="20"/>
          <w:szCs w:val="20"/>
          <w:lang w:val="en-GB" w:eastAsia="zh-CN"/>
        </w:rPr>
      </w:pPr>
      <w:r w:rsidRPr="002A267E">
        <w:rPr>
          <w:sz w:val="20"/>
          <w:szCs w:val="20"/>
          <w:lang w:val="en-GB" w:eastAsia="zh-CN"/>
        </w:rPr>
        <w:t xml:space="preserve">If the DRX cycle is reconfigured during the </w:t>
      </w:r>
      <w:r w:rsidRPr="002A267E">
        <w:rPr>
          <w:rFonts w:eastAsia="Malgun Gothic"/>
          <w:sz w:val="20"/>
          <w:szCs w:val="20"/>
          <w:lang w:val="en-GB" w:eastAsia="zh-CN"/>
        </w:rPr>
        <w:t xml:space="preserve">PRS-RSRP </w:t>
      </w:r>
      <w:r w:rsidRPr="002A267E">
        <w:rPr>
          <w:sz w:val="20"/>
          <w:szCs w:val="20"/>
          <w:lang w:val="en-GB" w:eastAsia="zh-CN"/>
        </w:rPr>
        <w:t xml:space="preserve">measurement </w:t>
      </w:r>
      <w:proofErr w:type="gramStart"/>
      <w:r w:rsidRPr="002A267E">
        <w:rPr>
          <w:sz w:val="20"/>
          <w:szCs w:val="20"/>
          <w:lang w:val="en-GB" w:eastAsia="zh-CN"/>
        </w:rPr>
        <w:t>period</w:t>
      </w:r>
      <w:proofErr w:type="gramEnd"/>
      <w:r w:rsidRPr="002A267E">
        <w:rPr>
          <w:sz w:val="20"/>
          <w:szCs w:val="20"/>
          <w:lang w:val="en-GB" w:eastAsia="zh-CN"/>
        </w:rPr>
        <w:t xml:space="preserve"> then the PRS-RSRP measurement period can be longer.</w:t>
      </w:r>
    </w:p>
    <w:p w14:paraId="07B1CBB8" w14:textId="77777777" w:rsidR="002A267E" w:rsidRPr="002A267E" w:rsidRDefault="002A267E" w:rsidP="002A267E">
      <w:pPr>
        <w:overflowPunct w:val="0"/>
        <w:autoSpaceDE w:val="0"/>
        <w:autoSpaceDN w:val="0"/>
        <w:adjustRightInd w:val="0"/>
        <w:spacing w:after="180"/>
        <w:textAlignment w:val="baseline"/>
        <w:rPr>
          <w:rFonts w:eastAsia="Malgun Gothic"/>
          <w:sz w:val="20"/>
          <w:szCs w:val="20"/>
          <w:lang w:val="en-GB" w:eastAsia="zh-CN"/>
        </w:rPr>
      </w:pPr>
      <w:r w:rsidRPr="002A267E">
        <w:rPr>
          <w:rFonts w:eastAsia="Malgun Gothic"/>
          <w:sz w:val="20"/>
          <w:szCs w:val="20"/>
          <w:lang w:val="en-GB" w:eastAsia="zh-CN"/>
        </w:rPr>
        <w:t>If cell reselection occurs while PRS-RSRPP measurement is being performed, then the UE shall continue and compete the on-going PRS-RSRP measurement after the cell selection is completed. The PRS-RSRP measurement period can be longer.</w:t>
      </w:r>
    </w:p>
    <w:p w14:paraId="4AE1173A" w14:textId="71E0CFC8" w:rsidR="002A267E" w:rsidRPr="002A267E" w:rsidRDefault="002A267E" w:rsidP="002A267E">
      <w:pPr>
        <w:overflowPunct w:val="0"/>
        <w:autoSpaceDE w:val="0"/>
        <w:autoSpaceDN w:val="0"/>
        <w:adjustRightInd w:val="0"/>
        <w:spacing w:after="180"/>
        <w:textAlignment w:val="baseline"/>
        <w:rPr>
          <w:rFonts w:eastAsia="Malgun Gothic"/>
          <w:sz w:val="20"/>
          <w:szCs w:val="20"/>
          <w:lang w:val="en-GB" w:eastAsia="zh-CN"/>
        </w:rPr>
      </w:pPr>
      <w:r w:rsidRPr="002A267E">
        <w:rPr>
          <w:rFonts w:eastAsia="Malgun Gothic"/>
          <w:sz w:val="20"/>
          <w:szCs w:val="20"/>
          <w:lang w:val="en-GB" w:eastAsia="zh-CN"/>
        </w:rPr>
        <w:lastRenderedPageBreak/>
        <w:t xml:space="preserve">If the UE’s RRC state changes from the RRC_INACTIVE to RRC_CONNECTED during the PRS-RSRP measurement period, </w:t>
      </w:r>
      <w:r w:rsidRPr="002A267E">
        <w:rPr>
          <w:rFonts w:eastAsia="Malgun Gothic" w:hint="eastAsia"/>
          <w:sz w:val="20"/>
          <w:szCs w:val="20"/>
          <w:lang w:val="en-GB" w:eastAsia="zh-CN"/>
        </w:rPr>
        <w:t>then</w:t>
      </w:r>
      <w:r w:rsidRPr="002A267E">
        <w:rPr>
          <w:rFonts w:eastAsia="Malgun Gothic"/>
          <w:sz w:val="20"/>
          <w:szCs w:val="20"/>
          <w:lang w:val="en-GB" w:eastAsia="zh-CN"/>
        </w:rPr>
        <w:t xml:space="preserve"> </w:t>
      </w:r>
      <w:r w:rsidRPr="002A267E">
        <w:rPr>
          <w:rFonts w:eastAsia="Malgun Gothic" w:hint="eastAsia"/>
          <w:sz w:val="20"/>
          <w:szCs w:val="20"/>
          <w:lang w:val="en-GB" w:eastAsia="zh-CN"/>
        </w:rPr>
        <w:t>the</w:t>
      </w:r>
      <w:r w:rsidRPr="002A267E">
        <w:rPr>
          <w:rFonts w:eastAsia="Malgun Gothic"/>
          <w:sz w:val="20"/>
          <w:szCs w:val="20"/>
          <w:lang w:val="en-GB" w:eastAsia="zh-CN"/>
        </w:rPr>
        <w:t xml:space="preserve"> UE </w:t>
      </w:r>
      <w:ins w:id="38" w:author="Ericsson" w:date="2022-08-24T21:43:00Z">
        <w:r w:rsidR="00657EBD">
          <w:rPr>
            <w:rFonts w:eastAsia="Malgun Gothic"/>
            <w:sz w:val="20"/>
            <w:szCs w:val="20"/>
            <w:lang w:val="en-GB" w:eastAsia="zh-CN"/>
          </w:rPr>
          <w:t xml:space="preserve">shall </w:t>
        </w:r>
      </w:ins>
      <w:r w:rsidRPr="002A267E">
        <w:rPr>
          <w:rFonts w:eastAsia="Malgun Gothic"/>
          <w:sz w:val="20"/>
          <w:szCs w:val="20"/>
          <w:lang w:val="en-GB" w:eastAsia="zh-CN"/>
        </w:rPr>
        <w:t>continue the PRS-RSRP measurement in the RRC_CONNECTED state</w:t>
      </w:r>
      <w:r w:rsidRPr="002A267E">
        <w:rPr>
          <w:rFonts w:eastAsia="Malgun Gothic" w:hint="eastAsia"/>
          <w:sz w:val="20"/>
          <w:szCs w:val="20"/>
          <w:lang w:val="en-GB" w:eastAsia="zh-CN"/>
        </w:rPr>
        <w:t>.</w:t>
      </w:r>
      <w:r w:rsidRPr="002A267E">
        <w:rPr>
          <w:rFonts w:eastAsia="Malgun Gothic"/>
          <w:sz w:val="20"/>
          <w:szCs w:val="20"/>
          <w:lang w:val="en-GB" w:eastAsia="zh-CN"/>
        </w:rPr>
        <w:t xml:space="preserve"> The PRS-RSRP measurement period can be longer.</w:t>
      </w:r>
    </w:p>
    <w:p w14:paraId="0708DC6E" w14:textId="72577CCF" w:rsidR="002A267E" w:rsidRDefault="002A267E" w:rsidP="002A267E">
      <w:pPr>
        <w:overflowPunct w:val="0"/>
        <w:autoSpaceDE w:val="0"/>
        <w:autoSpaceDN w:val="0"/>
        <w:adjustRightInd w:val="0"/>
        <w:spacing w:after="180"/>
        <w:textAlignment w:val="baseline"/>
        <w:rPr>
          <w:sz w:val="20"/>
          <w:szCs w:val="20"/>
          <w:lang w:val="en-GB"/>
        </w:rPr>
      </w:pPr>
      <w:r w:rsidRPr="002A267E">
        <w:rPr>
          <w:sz w:val="20"/>
          <w:szCs w:val="20"/>
          <w:lang w:val="en-GB"/>
        </w:rPr>
        <w:t>The UE shall meet the PRS-RSRP measurement accuracy requirements in clause 10.1.</w:t>
      </w:r>
      <w:ins w:id="39" w:author="Ericsson" w:date="2022-08-24T21:37:00Z">
        <w:r w:rsidR="006B47EC" w:rsidRPr="006B47EC">
          <w:rPr>
            <w:sz w:val="20"/>
            <w:szCs w:val="20"/>
            <w:lang w:val="en-GB"/>
          </w:rPr>
          <w:t xml:space="preserve"> </w:t>
        </w:r>
        <w:r w:rsidR="006B47EC">
          <w:rPr>
            <w:sz w:val="20"/>
            <w:szCs w:val="20"/>
            <w:lang w:val="en-GB"/>
          </w:rPr>
          <w:t>24</w:t>
        </w:r>
      </w:ins>
      <w:del w:id="40" w:author="Ericsson" w:date="2022-08-24T21:37:00Z">
        <w:r w:rsidR="006B47EC" w:rsidDel="006B47EC">
          <w:rPr>
            <w:sz w:val="20"/>
            <w:szCs w:val="20"/>
            <w:lang w:val="en-GB"/>
          </w:rPr>
          <w:delText>X</w:delText>
        </w:r>
      </w:del>
      <w:r w:rsidRPr="002A267E">
        <w:rPr>
          <w:sz w:val="20"/>
          <w:szCs w:val="20"/>
          <w:lang w:val="en-GB"/>
        </w:rPr>
        <w:t>.</w:t>
      </w:r>
    </w:p>
    <w:p w14:paraId="5E615396" w14:textId="1D99EACF" w:rsidR="002A267E" w:rsidRDefault="006A3639" w:rsidP="002A267E">
      <w:pPr>
        <w:rPr>
          <w:b/>
          <w:bCs/>
          <w:color w:val="FF0000"/>
          <w:lang w:val="en-US"/>
        </w:rPr>
      </w:pPr>
      <w:r w:rsidRPr="006A3639">
        <w:rPr>
          <w:b/>
          <w:bCs/>
          <w:color w:val="FF0000"/>
          <w:lang w:val="en-US"/>
        </w:rPr>
        <w:t>------------------------------------</w:t>
      </w:r>
      <w:r w:rsidR="002A267E" w:rsidRPr="00BC5AB4">
        <w:rPr>
          <w:b/>
          <w:bCs/>
          <w:color w:val="FF0000"/>
        </w:rPr>
        <w:t xml:space="preserve">END OF CHANGE </w:t>
      </w:r>
      <w:r w:rsidR="002A267E" w:rsidRPr="002A267E">
        <w:rPr>
          <w:b/>
          <w:bCs/>
          <w:color w:val="FF0000"/>
          <w:lang w:val="en-US"/>
        </w:rPr>
        <w:t>2</w:t>
      </w:r>
      <w:r w:rsidRPr="006A3639">
        <w:rPr>
          <w:b/>
          <w:bCs/>
          <w:color w:val="FF0000"/>
          <w:lang w:val="en-US"/>
        </w:rPr>
        <w:t>------------------------------------</w:t>
      </w:r>
    </w:p>
    <w:p w14:paraId="3714C4E6" w14:textId="77777777" w:rsidR="00DE7F20" w:rsidRPr="002A267E" w:rsidRDefault="00DE7F20" w:rsidP="002A267E">
      <w:pPr>
        <w:rPr>
          <w:b/>
          <w:bCs/>
          <w:color w:val="FF0000"/>
          <w:lang w:val="en-US"/>
        </w:rPr>
      </w:pPr>
    </w:p>
    <w:p w14:paraId="710B5FB2" w14:textId="77777777" w:rsidR="002A267E" w:rsidRPr="002A267E" w:rsidRDefault="002A267E" w:rsidP="002A267E">
      <w:pPr>
        <w:rPr>
          <w:b/>
          <w:bCs/>
          <w:color w:val="FF0000"/>
          <w:lang w:val="en-US"/>
        </w:rPr>
      </w:pPr>
    </w:p>
    <w:p w14:paraId="1CD3FC48" w14:textId="6D9FC8C2" w:rsidR="002A267E" w:rsidRDefault="006A3639" w:rsidP="002A267E">
      <w:pPr>
        <w:rPr>
          <w:b/>
          <w:bCs/>
          <w:color w:val="FF0000"/>
          <w:lang w:val="en-US"/>
        </w:rPr>
      </w:pPr>
      <w:r w:rsidRPr="006A3639">
        <w:rPr>
          <w:b/>
          <w:bCs/>
          <w:color w:val="FF0000"/>
          <w:lang w:val="en-US"/>
        </w:rPr>
        <w:t>------------------------------------</w:t>
      </w:r>
      <w:r w:rsidR="002A267E" w:rsidRPr="002A267E">
        <w:rPr>
          <w:b/>
          <w:bCs/>
          <w:color w:val="FF0000"/>
          <w:lang w:val="en-US"/>
        </w:rPr>
        <w:t>START</w:t>
      </w:r>
      <w:r w:rsidR="002A267E" w:rsidRPr="00BC5AB4">
        <w:rPr>
          <w:b/>
          <w:bCs/>
          <w:color w:val="FF0000"/>
        </w:rPr>
        <w:t xml:space="preserve"> OF CHANGE </w:t>
      </w:r>
      <w:r w:rsidR="002A267E" w:rsidRPr="002A267E">
        <w:rPr>
          <w:b/>
          <w:bCs/>
          <w:color w:val="FF0000"/>
          <w:lang w:val="en-US"/>
        </w:rPr>
        <w:t>3</w:t>
      </w:r>
      <w:r w:rsidRPr="006A3639">
        <w:rPr>
          <w:b/>
          <w:bCs/>
          <w:color w:val="FF0000"/>
          <w:lang w:val="en-US"/>
        </w:rPr>
        <w:t>------------------------------------</w:t>
      </w:r>
    </w:p>
    <w:p w14:paraId="4D102979" w14:textId="77777777" w:rsidR="002A267E" w:rsidRDefault="002A267E" w:rsidP="002A267E">
      <w:pPr>
        <w:rPr>
          <w:b/>
          <w:bCs/>
          <w:color w:val="FF0000"/>
          <w:lang w:val="en-US"/>
        </w:rPr>
      </w:pPr>
    </w:p>
    <w:p w14:paraId="2644F6F0" w14:textId="77777777" w:rsidR="0041599E" w:rsidRPr="0041599E" w:rsidRDefault="0041599E" w:rsidP="0041599E">
      <w:pPr>
        <w:keepNext/>
        <w:keepLines/>
        <w:overflowPunct w:val="0"/>
        <w:autoSpaceDE w:val="0"/>
        <w:autoSpaceDN w:val="0"/>
        <w:adjustRightInd w:val="0"/>
        <w:spacing w:before="120" w:after="180"/>
        <w:ind w:left="1418" w:hanging="1418"/>
        <w:textAlignment w:val="baseline"/>
        <w:outlineLvl w:val="3"/>
        <w:rPr>
          <w:rFonts w:ascii="Arial" w:hAnsi="Arial"/>
          <w:szCs w:val="20"/>
          <w:lang w:val="en-GB" w:eastAsia="zh-CN"/>
        </w:rPr>
      </w:pPr>
      <w:r w:rsidRPr="0041599E">
        <w:rPr>
          <w:rFonts w:ascii="Arial" w:hAnsi="Arial"/>
          <w:szCs w:val="20"/>
          <w:lang w:val="en-GB" w:eastAsia="zh-CN"/>
        </w:rPr>
        <w:t>5.6.4.5</w:t>
      </w:r>
      <w:r w:rsidRPr="0041599E">
        <w:rPr>
          <w:rFonts w:ascii="Arial" w:hAnsi="Arial"/>
          <w:szCs w:val="20"/>
          <w:lang w:val="en-GB" w:eastAsia="zh-CN"/>
        </w:rPr>
        <w:tab/>
        <w:t>Measurement Period Requirements</w:t>
      </w:r>
    </w:p>
    <w:p w14:paraId="3EC22104" w14:textId="77777777" w:rsidR="0041599E" w:rsidRPr="0041599E" w:rsidRDefault="0041599E" w:rsidP="0041599E">
      <w:pPr>
        <w:overflowPunct w:val="0"/>
        <w:autoSpaceDE w:val="0"/>
        <w:autoSpaceDN w:val="0"/>
        <w:adjustRightInd w:val="0"/>
        <w:spacing w:after="180"/>
        <w:textAlignment w:val="baseline"/>
        <w:rPr>
          <w:sz w:val="20"/>
          <w:szCs w:val="20"/>
          <w:lang w:val="en-GB"/>
        </w:rPr>
      </w:pPr>
      <w:r w:rsidRPr="0041599E">
        <w:rPr>
          <w:sz w:val="20"/>
          <w:szCs w:val="20"/>
          <w:lang w:val="en-GB" w:eastAsia="zh-CN"/>
        </w:rPr>
        <w:t xml:space="preserve">When physical layer receives last of </w:t>
      </w:r>
      <w:r w:rsidRPr="0041599E">
        <w:rPr>
          <w:i/>
          <w:sz w:val="20"/>
          <w:szCs w:val="20"/>
          <w:lang w:val="en-GB"/>
        </w:rPr>
        <w:t>NR-Multi-RTT-</w:t>
      </w:r>
      <w:proofErr w:type="spellStart"/>
      <w:r w:rsidRPr="0041599E">
        <w:rPr>
          <w:i/>
          <w:sz w:val="20"/>
          <w:szCs w:val="20"/>
          <w:lang w:val="en-GB"/>
        </w:rPr>
        <w:t>Provide</w:t>
      </w:r>
      <w:r w:rsidRPr="0041599E">
        <w:rPr>
          <w:i/>
          <w:noProof/>
          <w:sz w:val="20"/>
          <w:szCs w:val="20"/>
          <w:lang w:val="en-GB"/>
        </w:rPr>
        <w:t>AssistanceData</w:t>
      </w:r>
      <w:proofErr w:type="spellEnd"/>
      <w:r w:rsidRPr="0041599E">
        <w:rPr>
          <w:sz w:val="20"/>
          <w:szCs w:val="20"/>
          <w:lang w:val="en-GB"/>
        </w:rPr>
        <w:t xml:space="preserve"> message and </w:t>
      </w:r>
      <w:r w:rsidRPr="0041599E">
        <w:rPr>
          <w:i/>
          <w:sz w:val="20"/>
          <w:szCs w:val="20"/>
          <w:lang w:val="en-GB"/>
        </w:rPr>
        <w:t>NR-Multi-RTT-</w:t>
      </w:r>
      <w:proofErr w:type="spellStart"/>
      <w:r w:rsidRPr="0041599E">
        <w:rPr>
          <w:i/>
          <w:sz w:val="20"/>
          <w:szCs w:val="20"/>
          <w:lang w:val="en-GB"/>
        </w:rPr>
        <w:t>Request</w:t>
      </w:r>
      <w:r w:rsidRPr="0041599E">
        <w:rPr>
          <w:i/>
          <w:noProof/>
          <w:sz w:val="20"/>
          <w:szCs w:val="20"/>
          <w:lang w:val="en-GB"/>
        </w:rPr>
        <w:t>LocationInformation</w:t>
      </w:r>
      <w:proofErr w:type="spellEnd"/>
      <w:r w:rsidRPr="0041599E">
        <w:rPr>
          <w:i/>
          <w:sz w:val="20"/>
          <w:szCs w:val="20"/>
          <w:lang w:val="en-GB"/>
        </w:rPr>
        <w:t xml:space="preserve"> </w:t>
      </w:r>
      <w:r w:rsidRPr="0041599E">
        <w:rPr>
          <w:iCs/>
          <w:sz w:val="20"/>
          <w:szCs w:val="20"/>
          <w:lang w:val="en-GB"/>
        </w:rPr>
        <w:t>message from LMF via LPP [34]</w:t>
      </w:r>
      <w:r w:rsidRPr="0041599E">
        <w:rPr>
          <w:i/>
          <w:sz w:val="20"/>
          <w:szCs w:val="20"/>
          <w:lang w:val="en-GB"/>
        </w:rPr>
        <w:t xml:space="preserve">, </w:t>
      </w:r>
      <w:r w:rsidRPr="0041599E">
        <w:rPr>
          <w:iCs/>
          <w:sz w:val="20"/>
          <w:szCs w:val="20"/>
          <w:lang w:val="en-GB"/>
        </w:rPr>
        <w:t xml:space="preserve">UE shall be able to measure multiple </w:t>
      </w:r>
      <w:r w:rsidRPr="0041599E">
        <w:rPr>
          <w:sz w:val="20"/>
          <w:szCs w:val="20"/>
          <w:lang w:val="en-GB"/>
        </w:rPr>
        <w:t xml:space="preserve">(up to the UE capability specified in clause 5.x1.4.3) </w:t>
      </w:r>
      <w:r w:rsidRPr="0041599E">
        <w:rPr>
          <w:iCs/>
          <w:sz w:val="20"/>
          <w:szCs w:val="20"/>
          <w:lang w:val="en-GB"/>
        </w:rPr>
        <w:t xml:space="preserve">UE Rx-Tx time difference measurements as defined </w:t>
      </w:r>
      <w:r w:rsidRPr="0041599E">
        <w:rPr>
          <w:sz w:val="20"/>
          <w:szCs w:val="20"/>
          <w:lang w:val="en-GB"/>
        </w:rPr>
        <w:t xml:space="preserve">in TS 38.215 [4] in configured positioning frequency layers within the measurement period </w:t>
      </w:r>
      <m:oMath>
        <m:sSub>
          <m:sSubPr>
            <m:ctrlPr>
              <w:rPr>
                <w:rFonts w:ascii="Cambria Math" w:hAnsi="Cambria Math"/>
                <w:iCs/>
                <w:sz w:val="20"/>
                <w:szCs w:val="20"/>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UERxTx,Total</m:t>
            </m:r>
          </m:sub>
        </m:sSub>
      </m:oMath>
      <w:r w:rsidRPr="0041599E">
        <w:rPr>
          <w:sz w:val="20"/>
          <w:szCs w:val="20"/>
          <w:lang w:val="en-GB"/>
        </w:rPr>
        <w:t xml:space="preserve"> ms.</w:t>
      </w:r>
    </w:p>
    <w:p w14:paraId="38796966" w14:textId="77777777" w:rsidR="0041599E" w:rsidRPr="0041599E" w:rsidRDefault="0041599E" w:rsidP="0041599E">
      <w:pPr>
        <w:keepLines/>
        <w:tabs>
          <w:tab w:val="center" w:pos="4536"/>
          <w:tab w:val="right" w:pos="9072"/>
        </w:tabs>
        <w:overflowPunct w:val="0"/>
        <w:autoSpaceDE w:val="0"/>
        <w:autoSpaceDN w:val="0"/>
        <w:adjustRightInd w:val="0"/>
        <w:spacing w:after="180"/>
        <w:textAlignment w:val="baseline"/>
        <w:rPr>
          <w:i/>
          <w:noProof/>
          <w:sz w:val="20"/>
          <w:szCs w:val="20"/>
          <w:lang w:val="en-GB"/>
        </w:rPr>
      </w:pPr>
      <w:r w:rsidRPr="0041599E">
        <w:rPr>
          <w:noProof/>
          <w:sz w:val="20"/>
          <w:szCs w:val="20"/>
          <w:lang w:val="en-GB"/>
        </w:rPr>
        <w:tab/>
      </w:r>
      <m:oMath>
        <m:sSub>
          <m:sSubPr>
            <m:ctrlPr>
              <w:rPr>
                <w:rFonts w:ascii="Cambria Math" w:hAnsi="Cambria Math"/>
                <w:i/>
                <w:noProof/>
                <w:sz w:val="20"/>
                <w:szCs w:val="20"/>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UERxTx</m:t>
            </m:r>
            <m:r>
              <m:rPr>
                <m:nor/>
              </m:rPr>
              <w:rPr>
                <w:noProof/>
                <w:sz w:val="20"/>
                <w:szCs w:val="20"/>
                <w:lang w:val="en-GB"/>
              </w:rPr>
              <m:t>, Total</m:t>
            </m:r>
          </m:sub>
        </m:sSub>
        <m:r>
          <m:rPr>
            <m:sty m:val="p"/>
          </m:rPr>
          <w:rPr>
            <w:rFonts w:ascii="Cambria Math" w:hAnsi="Cambria Math"/>
            <w:noProof/>
            <w:sz w:val="20"/>
            <w:szCs w:val="20"/>
            <w:lang w:val="en-GB"/>
          </w:rPr>
          <m:t>=</m:t>
        </m:r>
        <m:nary>
          <m:naryPr>
            <m:chr m:val="∑"/>
            <m:limLoc m:val="undOvr"/>
            <m:ctrlPr>
              <w:rPr>
                <w:rFonts w:ascii="Cambria Math" w:hAnsi="Cambria Math"/>
                <w:noProof/>
                <w:sz w:val="20"/>
                <w:szCs w:val="20"/>
                <w:lang w:val="en-GB"/>
              </w:rPr>
            </m:ctrlPr>
          </m:naryPr>
          <m:sub>
            <m:r>
              <w:rPr>
                <w:rFonts w:ascii="Cambria Math" w:hAnsi="Cambria Math"/>
                <w:noProof/>
                <w:sz w:val="20"/>
                <w:szCs w:val="20"/>
                <w:lang w:val="en-GB"/>
              </w:rPr>
              <m:t>i=1</m:t>
            </m:r>
          </m:sub>
          <m:sup>
            <m:r>
              <w:rPr>
                <w:rFonts w:ascii="Cambria Math" w:hAnsi="Cambria Math"/>
                <w:noProof/>
                <w:sz w:val="20"/>
                <w:szCs w:val="20"/>
                <w:lang w:val="en-GB"/>
              </w:rPr>
              <m:t>L</m:t>
            </m:r>
          </m:sup>
          <m:e>
            <m:sSub>
              <m:sSubPr>
                <m:ctrlPr>
                  <w:rPr>
                    <w:rFonts w:ascii="Cambria Math" w:hAnsi="Cambria Math"/>
                    <w:i/>
                    <w:noProof/>
                    <w:sz w:val="20"/>
                    <w:szCs w:val="20"/>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UERxTx</m:t>
                </m:r>
                <m:r>
                  <m:rPr>
                    <m:nor/>
                  </m:rPr>
                  <w:rPr>
                    <w:noProof/>
                    <w:sz w:val="20"/>
                    <w:szCs w:val="20"/>
                    <w:lang w:val="en-GB"/>
                  </w:rPr>
                  <m:t>,i</m:t>
                </m:r>
              </m:sub>
            </m:sSub>
            <m:r>
              <w:rPr>
                <w:rFonts w:ascii="Cambria Math" w:hAnsi="Cambria Math"/>
                <w:noProof/>
                <w:sz w:val="20"/>
                <w:szCs w:val="20"/>
                <w:lang w:val="en-GB"/>
              </w:rPr>
              <m:t>+</m:t>
            </m:r>
            <m:d>
              <m:dPr>
                <m:ctrlPr>
                  <w:rPr>
                    <w:rFonts w:ascii="Cambria Math" w:hAnsi="Cambria Math"/>
                    <w:bCs/>
                    <w:i/>
                    <w:iCs/>
                    <w:noProof/>
                    <w:sz w:val="20"/>
                    <w:szCs w:val="20"/>
                    <w:lang w:val="en-GB"/>
                  </w:rPr>
                </m:ctrlPr>
              </m:dPr>
              <m:e>
                <m:r>
                  <w:rPr>
                    <w:rFonts w:ascii="Cambria Math" w:hAnsi="Cambria Math"/>
                    <w:noProof/>
                    <w:sz w:val="20"/>
                    <w:szCs w:val="20"/>
                    <w:lang w:val="en-GB" w:eastAsia="zh-CN"/>
                  </w:rPr>
                  <m:t>L-1</m:t>
                </m:r>
              </m:e>
            </m:d>
            <m:r>
              <w:rPr>
                <w:rFonts w:ascii="Cambria Math" w:hAnsi="Cambria Math"/>
                <w:noProof/>
                <w:sz w:val="20"/>
                <w:szCs w:val="20"/>
                <w:lang w:val="en-GB" w:eastAsia="zh-CN"/>
              </w:rPr>
              <m:t>*</m:t>
            </m:r>
            <m:func>
              <m:funcPr>
                <m:ctrlPr>
                  <w:rPr>
                    <w:rFonts w:ascii="Cambria Math" w:hAnsi="Cambria Math"/>
                    <w:bCs/>
                    <w:i/>
                    <w:iCs/>
                    <w:noProof/>
                    <w:sz w:val="20"/>
                    <w:szCs w:val="20"/>
                    <w:lang w:val="en-GB"/>
                  </w:rPr>
                </m:ctrlPr>
              </m:funcPr>
              <m:fName>
                <m:r>
                  <m:rPr>
                    <m:sty m:val="p"/>
                  </m:rPr>
                  <w:rPr>
                    <w:rFonts w:ascii="Cambria Math" w:hAnsi="Cambria Math"/>
                    <w:noProof/>
                    <w:sz w:val="20"/>
                    <w:szCs w:val="20"/>
                    <w:lang w:val="en-GB" w:eastAsia="zh-CN"/>
                  </w:rPr>
                  <m:t>max</m:t>
                </m:r>
              </m:fName>
              <m:e>
                <m:d>
                  <m:dPr>
                    <m:ctrlPr>
                      <w:rPr>
                        <w:rFonts w:ascii="Cambria Math" w:hAnsi="Cambria Math"/>
                        <w:bCs/>
                        <w:i/>
                        <w:iCs/>
                        <w:noProof/>
                        <w:sz w:val="20"/>
                        <w:szCs w:val="20"/>
                        <w:lang w:val="en-GB"/>
                      </w:rPr>
                    </m:ctrlPr>
                  </m:dPr>
                  <m:e>
                    <m:sSub>
                      <m:sSubPr>
                        <m:ctrlPr>
                          <w:rPr>
                            <w:rFonts w:ascii="Cambria Math" w:hAnsi="Cambria Math"/>
                            <w:bCs/>
                            <w:i/>
                            <w:iCs/>
                            <w:noProof/>
                            <w:sz w:val="20"/>
                            <w:szCs w:val="20"/>
                            <w:lang w:val="en-GB"/>
                          </w:rPr>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m:t>
                        </m:r>
                        <m:r>
                          <w:rPr>
                            <w:rFonts w:ascii="Cambria Math" w:hAnsi="Cambria Math"/>
                            <w:noProof/>
                            <w:sz w:val="20"/>
                            <w:szCs w:val="20"/>
                            <w:lang w:val="en-GB" w:eastAsia="zh-CN"/>
                          </w:rPr>
                          <m:t>i</m:t>
                        </m:r>
                      </m:sub>
                    </m:sSub>
                  </m:e>
                </m:d>
              </m:e>
            </m:func>
          </m:e>
        </m:nary>
      </m:oMath>
    </w:p>
    <w:p w14:paraId="24CD4AD1" w14:textId="77777777" w:rsidR="0041599E" w:rsidRPr="0041599E" w:rsidRDefault="0041599E" w:rsidP="0041599E">
      <w:pPr>
        <w:overflowPunct w:val="0"/>
        <w:autoSpaceDE w:val="0"/>
        <w:autoSpaceDN w:val="0"/>
        <w:adjustRightInd w:val="0"/>
        <w:spacing w:after="180"/>
        <w:textAlignment w:val="baseline"/>
        <w:rPr>
          <w:sz w:val="20"/>
          <w:szCs w:val="20"/>
          <w:lang w:val="en-GB" w:eastAsia="zh-CN"/>
        </w:rPr>
      </w:pPr>
      <w:r w:rsidRPr="0041599E">
        <w:rPr>
          <w:sz w:val="20"/>
          <w:szCs w:val="20"/>
          <w:lang w:val="en-GB" w:eastAsia="zh-CN"/>
        </w:rPr>
        <w:t>Where:</w:t>
      </w:r>
    </w:p>
    <w:p w14:paraId="72BC08D1"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r>
          <w:rPr>
            <w:rFonts w:ascii="Cambria Math" w:hAnsi="Cambria Math"/>
            <w:sz w:val="20"/>
            <w:szCs w:val="20"/>
            <w:lang w:val="en-GB" w:eastAsia="zh-CN"/>
          </w:rPr>
          <m:t>i</m:t>
        </m:r>
      </m:oMath>
      <w:r w:rsidRPr="0041599E">
        <w:rPr>
          <w:sz w:val="20"/>
          <w:szCs w:val="20"/>
          <w:lang w:val="en-GB" w:eastAsia="zh-CN"/>
        </w:rPr>
        <w:t xml:space="preserve"> is the index of positioning frequency layer,</w:t>
      </w:r>
    </w:p>
    <w:p w14:paraId="32AB3269"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rPr>
                <w:rFonts w:ascii="Cambria Math" w:hAnsi="Cambria Math"/>
                <w:sz w:val="20"/>
                <w:szCs w:val="20"/>
                <w:lang w:val="en-GB"/>
              </w:rPr>
            </m:ctrlPr>
          </m:sSubPr>
          <m:e>
            <m:r>
              <m:rPr>
                <m:sty m:val="p"/>
              </m:rPr>
              <w:rPr>
                <w:rFonts w:ascii="Cambria Math" w:hAnsi="Cambria Math"/>
                <w:sz w:val="20"/>
                <w:szCs w:val="20"/>
                <w:lang w:val="en-GB" w:eastAsia="zh-CN"/>
              </w:rPr>
              <m:t>T</m:t>
            </m:r>
            <m:ctrlPr>
              <w:rPr>
                <w:rFonts w:ascii="Cambria Math" w:hAnsi="Cambria Math"/>
                <w:i/>
                <w:sz w:val="20"/>
                <w:szCs w:val="20"/>
                <w:lang w:val="en-GB"/>
              </w:rPr>
            </m:ctrlPr>
          </m:e>
          <m:sub>
            <m:r>
              <m:rPr>
                <m:sty m:val="p"/>
              </m:rPr>
              <w:rPr>
                <w:rFonts w:ascii="Cambria Math" w:hAnsi="Cambria Math"/>
                <w:sz w:val="20"/>
                <w:szCs w:val="20"/>
                <w:lang w:val="en-GB" w:eastAsia="zh-CN"/>
              </w:rPr>
              <m:t>UERxTx</m:t>
            </m:r>
            <m:r>
              <m:rPr>
                <m:nor/>
              </m:rPr>
              <w:rPr>
                <w:sz w:val="20"/>
                <w:szCs w:val="20"/>
                <w:lang w:val="en-GB" w:eastAsia="zh-CN"/>
              </w:rPr>
              <m:t>,i</m:t>
            </m:r>
          </m:sub>
        </m:sSub>
      </m:oMath>
      <w:r w:rsidRPr="0041599E">
        <w:rPr>
          <w:sz w:val="20"/>
          <w:szCs w:val="20"/>
          <w:lang w:val="en-GB" w:eastAsia="zh-CN"/>
        </w:rPr>
        <w:t xml:space="preserve"> is the measurement period for UE Rx-Tx time difference measurements in positioning frequency layer </w:t>
      </w:r>
      <w:proofErr w:type="spellStart"/>
      <w:r w:rsidRPr="0041599E">
        <w:rPr>
          <w:i/>
          <w:sz w:val="20"/>
          <w:szCs w:val="20"/>
          <w:lang w:val="en-GB" w:eastAsia="zh-CN"/>
        </w:rPr>
        <w:t>i</w:t>
      </w:r>
      <w:proofErr w:type="spellEnd"/>
      <w:r w:rsidRPr="0041599E">
        <w:rPr>
          <w:i/>
          <w:sz w:val="20"/>
          <w:szCs w:val="20"/>
          <w:lang w:val="en-GB" w:eastAsia="zh-CN"/>
        </w:rPr>
        <w:t xml:space="preserve"> </w:t>
      </w:r>
      <w:r w:rsidRPr="0041599E">
        <w:rPr>
          <w:sz w:val="20"/>
          <w:szCs w:val="20"/>
          <w:lang w:val="en-GB" w:eastAsia="zh-CN"/>
        </w:rPr>
        <w:t xml:space="preserve">as further defined in this clause, </w:t>
      </w:r>
    </w:p>
    <w:p w14:paraId="6CB9C2FA"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t>L is total number of positioning frequency layers,</w:t>
      </w:r>
    </w:p>
    <w:p w14:paraId="2D79F30C" w14:textId="77777777" w:rsidR="0041599E" w:rsidRPr="0041599E" w:rsidRDefault="0041599E" w:rsidP="0041599E">
      <w:pPr>
        <w:overflowPunct w:val="0"/>
        <w:autoSpaceDE w:val="0"/>
        <w:autoSpaceDN w:val="0"/>
        <w:adjustRightInd w:val="0"/>
        <w:spacing w:after="180"/>
        <w:ind w:left="568" w:hanging="284"/>
        <w:textAlignment w:val="baseline"/>
        <w:rPr>
          <w:i/>
          <w:iCs/>
          <w:sz w:val="20"/>
          <w:szCs w:val="20"/>
          <w:lang w:val="en-GB"/>
        </w:rPr>
      </w:pPr>
      <w:r w:rsidRPr="0041599E">
        <w:rPr>
          <w:sz w:val="20"/>
          <w:szCs w:val="20"/>
          <w:lang w:val="en-GB"/>
        </w:rPr>
        <w:t>-</w:t>
      </w:r>
      <w:r w:rsidRPr="0041599E">
        <w:rPr>
          <w:sz w:val="20"/>
          <w:szCs w:val="20"/>
          <w:lang w:val="en-GB"/>
        </w:rPr>
        <w:tab/>
      </w:r>
      <m:oMath>
        <m:sSub>
          <m:sSubPr>
            <m:ctrlPr>
              <w:rPr>
                <w:rFonts w:ascii="Cambria Math" w:hAnsi="Cambria Math"/>
                <w:bCs/>
                <w:i/>
                <w:iCs/>
                <w:sz w:val="20"/>
                <w:szCs w:val="20"/>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m:t>
            </m:r>
            <m:r>
              <w:rPr>
                <w:rFonts w:ascii="Cambria Math" w:hAnsi="Cambria Math"/>
                <w:sz w:val="20"/>
                <w:szCs w:val="20"/>
                <w:lang w:val="en-GB" w:eastAsia="zh-CN"/>
              </w:rPr>
              <m:t>i</m:t>
            </m:r>
          </m:sub>
        </m:sSub>
      </m:oMath>
      <w:r w:rsidRPr="0041599E">
        <w:rPr>
          <w:bCs/>
          <w:iCs/>
          <w:sz w:val="20"/>
          <w:szCs w:val="20"/>
          <w:lang w:val="en-GB" w:eastAsia="zh-CN"/>
        </w:rPr>
        <w:t xml:space="preserve"> </w:t>
      </w:r>
      <w:r w:rsidRPr="0041599E">
        <w:rPr>
          <w:sz w:val="20"/>
          <w:szCs w:val="20"/>
          <w:lang w:val="en-GB"/>
        </w:rPr>
        <w:t xml:space="preserve">is the periodicity of the UE Rx-Tx time difference measurement in </w:t>
      </w:r>
      <w:r w:rsidRPr="0041599E">
        <w:rPr>
          <w:sz w:val="20"/>
          <w:szCs w:val="20"/>
          <w:lang w:val="en-GB" w:eastAsia="zh-CN"/>
        </w:rPr>
        <w:t xml:space="preserve">positioning frequency layer </w:t>
      </w:r>
      <w:proofErr w:type="spellStart"/>
      <w:r w:rsidRPr="0041599E">
        <w:rPr>
          <w:i/>
          <w:sz w:val="20"/>
          <w:szCs w:val="20"/>
          <w:lang w:val="en-GB" w:eastAsia="zh-CN"/>
        </w:rPr>
        <w:t>i</w:t>
      </w:r>
      <w:proofErr w:type="spellEnd"/>
      <w:r w:rsidRPr="0041599E">
        <w:rPr>
          <w:sz w:val="20"/>
          <w:szCs w:val="20"/>
          <w:lang w:val="en-GB" w:eastAsia="zh-CN"/>
        </w:rPr>
        <w:t xml:space="preserve"> as defined further in this clause.</w:t>
      </w:r>
    </w:p>
    <w:p w14:paraId="3A6DE183" w14:textId="77777777" w:rsidR="0041599E" w:rsidRPr="0041599E" w:rsidRDefault="00000000" w:rsidP="0041599E">
      <w:pPr>
        <w:keepLines/>
        <w:tabs>
          <w:tab w:val="center" w:pos="4536"/>
          <w:tab w:val="right" w:pos="9072"/>
        </w:tabs>
        <w:overflowPunct w:val="0"/>
        <w:autoSpaceDE w:val="0"/>
        <w:autoSpaceDN w:val="0"/>
        <w:adjustRightInd w:val="0"/>
        <w:spacing w:before="180" w:after="180"/>
        <w:textAlignment w:val="baseline"/>
        <w:rPr>
          <w:noProof/>
          <w:sz w:val="20"/>
          <w:szCs w:val="20"/>
          <w:lang w:val="en-GB" w:eastAsia="zh-CN"/>
        </w:rPr>
      </w:pPr>
      <m:oMathPara>
        <m:oMathParaPr>
          <m:jc m:val="center"/>
        </m:oMathParaPr>
        <m:oMath>
          <m:sSub>
            <m:sSubPr>
              <m:ctrlPr>
                <w:rPr>
                  <w:rFonts w:ascii="Cambria Math" w:hAnsi="Cambria Math"/>
                  <w:noProof/>
                  <w:sz w:val="20"/>
                  <w:szCs w:val="20"/>
                  <w:lang w:val="en-GB"/>
                </w:rPr>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UERxTx,i</m:t>
              </m:r>
            </m:sub>
          </m:sSub>
          <m:r>
            <m:rPr>
              <m:sty m:val="p"/>
            </m:rPr>
            <w:rPr>
              <w:rFonts w:ascii="Cambria Math" w:hAnsi="Cambria Math"/>
              <w:noProof/>
              <w:sz w:val="20"/>
              <w:szCs w:val="20"/>
              <w:lang w:val="en-GB" w:eastAsia="zh-CN"/>
            </w:rPr>
            <m:t>=</m:t>
          </m:r>
          <m:sSub>
            <m:sSubPr>
              <m:ctrlPr>
                <w:rPr>
                  <w:rFonts w:ascii="Cambria Math" w:hAnsi="Cambria Math"/>
                  <w:noProof/>
                  <w:sz w:val="20"/>
                  <w:szCs w:val="20"/>
                  <w:lang w:val="en-GB"/>
                </w:rPr>
              </m:ctrlPr>
            </m:sSubPr>
            <m:e>
              <m:d>
                <m:dPr>
                  <m:ctrlPr>
                    <w:rPr>
                      <w:rFonts w:ascii="Cambria Math" w:hAnsi="Cambria Math"/>
                      <w:noProof/>
                      <w:sz w:val="20"/>
                      <w:szCs w:val="20"/>
                      <w:lang w:val="en-GB"/>
                    </w:rPr>
                  </m:ctrlPr>
                </m:dPr>
                <m:e>
                  <m:sSub>
                    <m:sSubPr>
                      <m:ctrlPr>
                        <w:rPr>
                          <w:rFonts w:ascii="Cambria Math" w:hAnsi="Cambria Math"/>
                          <w:bCs/>
                          <w:noProof/>
                          <w:sz w:val="20"/>
                          <w:szCs w:val="20"/>
                          <w:lang w:val="en-GB"/>
                        </w:rPr>
                      </m:ctrlPr>
                    </m:sSubPr>
                    <m:e>
                      <m:sSub>
                        <m:sSubPr>
                          <m:ctrlPr>
                            <w:rPr>
                              <w:rFonts w:ascii="Cambria Math" w:hAnsi="Cambria Math"/>
                              <w:noProof/>
                              <w:sz w:val="20"/>
                              <w:szCs w:val="20"/>
                              <w:lang w:val="en-GB"/>
                            </w:rPr>
                          </m:ctrlPr>
                        </m:sSubPr>
                        <m:e>
                          <m:r>
                            <m:rPr>
                              <m:sty m:val="p"/>
                            </m:rPr>
                            <w:rPr>
                              <w:rFonts w:ascii="Cambria Math" w:hAnsi="Cambria Math"/>
                              <w:noProof/>
                              <w:sz w:val="20"/>
                              <w:szCs w:val="20"/>
                              <w:lang w:val="en-GB" w:eastAsia="zh-CN"/>
                            </w:rPr>
                            <m:t>K</m:t>
                          </m:r>
                        </m:e>
                        <m:sub>
                          <m:r>
                            <m:rPr>
                              <m:sty m:val="p"/>
                            </m:rPr>
                            <w:rPr>
                              <w:rFonts w:ascii="Cambria Math" w:hAnsi="Cambria Math"/>
                              <w:noProof/>
                              <w:sz w:val="20"/>
                              <w:szCs w:val="20"/>
                              <w:lang w:val="en-GB" w:eastAsia="zh-CN"/>
                            </w:rPr>
                            <m:t>carrier_PRS</m:t>
                          </m:r>
                        </m:sub>
                      </m:sSub>
                      <m:r>
                        <m:rPr>
                          <m:sty m:val="p"/>
                        </m:rPr>
                        <w:rPr>
                          <w:rFonts w:ascii="Cambria Math" w:hAnsi="Cambria Math"/>
                          <w:noProof/>
                          <w:sz w:val="20"/>
                          <w:szCs w:val="20"/>
                          <w:lang w:val="en-GB"/>
                        </w:rPr>
                        <m:t>*</m:t>
                      </m:r>
                      <m:sSub>
                        <m:sSubPr>
                          <m:ctrlPr>
                            <w:rPr>
                              <w:rFonts w:ascii="Cambria Math" w:eastAsia="MS Mincho" w:hAnsi="Cambria Math"/>
                              <w:i/>
                              <w:sz w:val="20"/>
                              <w:szCs w:val="20"/>
                              <w:lang w:val="en-GB"/>
                            </w:rPr>
                          </m:ctrlPr>
                        </m:sSubPr>
                        <m:e>
                          <m:r>
                            <w:rPr>
                              <w:rFonts w:ascii="Cambria Math" w:eastAsia="MS Mincho" w:hAnsi="Cambria Math"/>
                              <w:sz w:val="20"/>
                              <w:szCs w:val="20"/>
                              <w:lang w:val="en-GB"/>
                            </w:rPr>
                            <m:t>N</m:t>
                          </m:r>
                        </m:e>
                        <m:sub>
                          <m:r>
                            <w:rPr>
                              <w:rFonts w:ascii="Cambria Math" w:eastAsia="MS Mincho" w:hAnsi="Cambria Math"/>
                              <w:sz w:val="20"/>
                              <w:szCs w:val="20"/>
                              <w:lang w:val="en-GB"/>
                            </w:rPr>
                            <m:t>RxTx,TEG,i</m:t>
                          </m:r>
                        </m:sub>
                      </m:sSub>
                      <m:r>
                        <m:rPr>
                          <m:sty m:val="p"/>
                        </m:rPr>
                        <w:rPr>
                          <w:rFonts w:ascii="Cambria Math" w:hAnsi="Cambria Math"/>
                          <w:noProof/>
                          <w:sz w:val="20"/>
                          <w:szCs w:val="20"/>
                          <w:lang w:val="en-GB"/>
                        </w:rPr>
                        <m:t>*</m:t>
                      </m:r>
                      <m:r>
                        <w:rPr>
                          <w:rFonts w:ascii="Cambria Math" w:hAnsi="Cambria Math"/>
                          <w:noProof/>
                          <w:sz w:val="20"/>
                          <w:szCs w:val="20"/>
                          <w:lang w:val="en-GB"/>
                        </w:rPr>
                        <m:t>N</m:t>
                      </m:r>
                    </m:e>
                    <m:sub>
                      <m:r>
                        <w:rPr>
                          <w:rFonts w:ascii="Cambria Math" w:hAnsi="Cambria Math"/>
                          <w:noProof/>
                          <w:sz w:val="20"/>
                          <w:szCs w:val="20"/>
                          <w:lang w:val="en-GB"/>
                        </w:rPr>
                        <m:t>RxBeam</m:t>
                      </m:r>
                      <m:r>
                        <m:rPr>
                          <m:sty m:val="p"/>
                        </m:rPr>
                        <w:rPr>
                          <w:rFonts w:ascii="Cambria Math" w:hAnsi="Cambria Math"/>
                          <w:noProof/>
                          <w:sz w:val="20"/>
                          <w:szCs w:val="20"/>
                          <w:lang w:val="en-GB"/>
                        </w:rPr>
                        <m:t>,</m:t>
                      </m:r>
                      <m:r>
                        <w:rPr>
                          <w:rFonts w:ascii="Cambria Math" w:hAnsi="Cambria Math"/>
                          <w:noProof/>
                          <w:sz w:val="20"/>
                          <w:szCs w:val="20"/>
                          <w:lang w:val="en-GB"/>
                        </w:rPr>
                        <m:t>i</m:t>
                      </m:r>
                    </m:sub>
                  </m:sSub>
                  <m:r>
                    <m:rPr>
                      <m:sty m:val="p"/>
                    </m:rPr>
                    <w:rPr>
                      <w:rFonts w:ascii="Cambria Math" w:hAnsi="Cambria Math"/>
                      <w:noProof/>
                      <w:sz w:val="20"/>
                      <w:szCs w:val="20"/>
                      <w:lang w:val="en-GB"/>
                    </w:rPr>
                    <m:t>*</m:t>
                  </m:r>
                  <m:d>
                    <m:dPr>
                      <m:begChr m:val="⌈"/>
                      <m:endChr m:val="⌉"/>
                      <m:ctrlPr>
                        <w:rPr>
                          <w:rFonts w:ascii="Cambria Math" w:hAnsi="Cambria Math"/>
                          <w:noProof/>
                          <w:sz w:val="20"/>
                          <w:szCs w:val="20"/>
                          <w:lang w:val="en-GB"/>
                        </w:rPr>
                      </m:ctrlPr>
                    </m:dPr>
                    <m:e>
                      <m:f>
                        <m:fPr>
                          <m:ctrlPr>
                            <w:rPr>
                              <w:rFonts w:ascii="Cambria Math" w:hAnsi="Cambria Math"/>
                              <w:noProof/>
                              <w:sz w:val="20"/>
                              <w:szCs w:val="20"/>
                              <w:lang w:val="en-GB"/>
                            </w:rPr>
                          </m:ctrlPr>
                        </m:fPr>
                        <m:num>
                          <m:sSubSup>
                            <m:sSubSupPr>
                              <m:ctrlPr>
                                <w:rPr>
                                  <w:rFonts w:ascii="Cambria Math" w:hAnsi="Cambria Math"/>
                                  <w:noProof/>
                                  <w:sz w:val="20"/>
                                  <w:szCs w:val="20"/>
                                  <w:lang w:val="en-GB"/>
                                </w:rPr>
                              </m:ctrlPr>
                            </m:sSubSupPr>
                            <m:e>
                              <m:r>
                                <w:rPr>
                                  <w:rFonts w:ascii="Cambria Math" w:hAnsi="Cambria Math"/>
                                  <w:noProof/>
                                  <w:sz w:val="20"/>
                                  <w:szCs w:val="20"/>
                                  <w:lang w:val="en-GB"/>
                                </w:rPr>
                                <m:t>N</m:t>
                              </m:r>
                            </m:e>
                            <m:sub>
                              <m:r>
                                <w:rPr>
                                  <w:rFonts w:ascii="Cambria Math" w:hAnsi="Cambria Math"/>
                                  <w:noProof/>
                                  <w:sz w:val="20"/>
                                  <w:szCs w:val="20"/>
                                  <w:lang w:val="en-GB"/>
                                </w:rPr>
                                <m:t>PRS</m:t>
                              </m:r>
                              <m:r>
                                <m:rPr>
                                  <m:nor/>
                                </m:rPr>
                                <w:rPr>
                                  <w:noProof/>
                                  <w:sz w:val="20"/>
                                  <w:szCs w:val="20"/>
                                  <w:lang w:val="en-GB"/>
                                </w:rPr>
                                <m:t>,i</m:t>
                              </m:r>
                            </m:sub>
                            <m:sup>
                              <m:r>
                                <w:rPr>
                                  <w:rFonts w:ascii="Cambria Math" w:hAnsi="Cambria Math"/>
                                  <w:noProof/>
                                  <w:sz w:val="20"/>
                                  <w:szCs w:val="20"/>
                                  <w:lang w:val="en-GB"/>
                                </w:rPr>
                                <m:t>slot</m:t>
                              </m:r>
                            </m:sup>
                          </m:sSubSup>
                        </m:num>
                        <m:den>
                          <m:sSup>
                            <m:sSupPr>
                              <m:ctrlPr>
                                <w:rPr>
                                  <w:rFonts w:ascii="Cambria Math" w:hAnsi="Cambria Math"/>
                                  <w:noProof/>
                                  <w:sz w:val="20"/>
                                  <w:szCs w:val="20"/>
                                  <w:lang w:val="en-GB"/>
                                </w:rPr>
                              </m:ctrlPr>
                            </m:sSupPr>
                            <m:e>
                              <m:r>
                                <w:rPr>
                                  <w:rFonts w:ascii="Cambria Math" w:hAnsi="Cambria Math"/>
                                  <w:noProof/>
                                  <w:sz w:val="20"/>
                                  <w:szCs w:val="20"/>
                                  <w:lang w:val="en-GB"/>
                                </w:rPr>
                                <m:t>N</m:t>
                              </m:r>
                            </m:e>
                            <m:sup>
                              <m:r>
                                <m:rPr>
                                  <m:sty m:val="p"/>
                                </m:rPr>
                                <w:rPr>
                                  <w:rFonts w:ascii="Cambria Math" w:hAnsi="Cambria Math" w:hint="eastAsia"/>
                                  <w:noProof/>
                                  <w:sz w:val="20"/>
                                  <w:szCs w:val="20"/>
                                  <w:lang w:val="en-GB"/>
                                </w:rPr>
                                <m:t>'</m:t>
                              </m:r>
                            </m:sup>
                          </m:sSup>
                        </m:den>
                      </m:f>
                    </m:e>
                  </m:d>
                  <m:d>
                    <m:dPr>
                      <m:begChr m:val="⌈"/>
                      <m:endChr m:val="⌉"/>
                      <m:ctrlPr>
                        <w:rPr>
                          <w:rFonts w:ascii="Cambria Math" w:hAnsi="Cambria Math"/>
                          <w:noProof/>
                          <w:sz w:val="20"/>
                          <w:szCs w:val="20"/>
                          <w:lang w:val="en-GB"/>
                        </w:rPr>
                      </m:ctrlPr>
                    </m:dPr>
                    <m:e>
                      <m:f>
                        <m:fPr>
                          <m:ctrlPr>
                            <w:rPr>
                              <w:rFonts w:ascii="Cambria Math" w:hAnsi="Cambria Math"/>
                              <w:noProof/>
                              <w:sz w:val="20"/>
                              <w:szCs w:val="20"/>
                              <w:lang w:val="en-GB"/>
                            </w:rPr>
                          </m:ctrlPr>
                        </m:fPr>
                        <m:num>
                          <m:sSub>
                            <m:sSubPr>
                              <m:ctrlPr>
                                <w:rPr>
                                  <w:rFonts w:ascii="Cambria Math" w:hAnsi="Cambria Math"/>
                                  <w:noProof/>
                                  <w:sz w:val="20"/>
                                  <w:szCs w:val="20"/>
                                  <w:lang w:val="en-GB"/>
                                </w:rPr>
                              </m:ctrlPr>
                            </m:sSubPr>
                            <m:e>
                              <m:r>
                                <w:rPr>
                                  <w:rFonts w:ascii="Cambria Math" w:hAnsi="Cambria Math"/>
                                  <w:noProof/>
                                  <w:sz w:val="20"/>
                                  <w:szCs w:val="20"/>
                                  <w:lang w:val="en-GB"/>
                                </w:rPr>
                                <m:t>L</m:t>
                              </m:r>
                            </m:e>
                            <m:sub>
                              <m:r>
                                <w:rPr>
                                  <w:rFonts w:ascii="Cambria Math" w:hAnsi="Cambria Math"/>
                                  <w:noProof/>
                                  <w:sz w:val="20"/>
                                  <w:szCs w:val="20"/>
                                  <w:lang w:val="en-GB"/>
                                </w:rPr>
                                <m:t>available_PRS</m:t>
                              </m:r>
                              <m:r>
                                <m:rPr>
                                  <m:nor/>
                                </m:rPr>
                                <w:rPr>
                                  <w:noProof/>
                                  <w:sz w:val="20"/>
                                  <w:szCs w:val="20"/>
                                  <w:lang w:val="en-GB"/>
                                </w:rPr>
                                <m:t>,i</m:t>
                              </m:r>
                            </m:sub>
                          </m:sSub>
                        </m:num>
                        <m:den>
                          <m:r>
                            <w:rPr>
                              <w:rFonts w:ascii="Cambria Math" w:hAnsi="Cambria Math"/>
                              <w:noProof/>
                              <w:sz w:val="20"/>
                              <w:szCs w:val="20"/>
                              <w:lang w:val="en-GB"/>
                            </w:rPr>
                            <m:t>N</m:t>
                          </m:r>
                        </m:den>
                      </m:f>
                    </m:e>
                  </m:d>
                  <m:r>
                    <m:rPr>
                      <m:sty m:val="p"/>
                    </m:rPr>
                    <w:rPr>
                      <w:rFonts w:ascii="Cambria Math" w:hAnsi="Cambria Math"/>
                      <w:noProof/>
                      <w:sz w:val="20"/>
                      <w:szCs w:val="20"/>
                      <w:lang w:val="en-GB" w:eastAsia="zh-CN"/>
                    </w:rPr>
                    <m:t>*</m:t>
                  </m:r>
                  <m:sSub>
                    <m:sSubPr>
                      <m:ctrlPr>
                        <w:rPr>
                          <w:rFonts w:ascii="Cambria Math" w:hAnsi="Cambria Math"/>
                          <w:noProof/>
                          <w:sz w:val="20"/>
                          <w:szCs w:val="20"/>
                          <w:lang w:val="en-GB"/>
                        </w:rPr>
                      </m:ctrlPr>
                    </m:sSubPr>
                    <m:e>
                      <m:r>
                        <w:rPr>
                          <w:rFonts w:ascii="Cambria Math" w:hAnsi="Cambria Math"/>
                          <w:noProof/>
                          <w:sz w:val="20"/>
                          <w:szCs w:val="20"/>
                          <w:lang w:val="en-GB"/>
                        </w:rPr>
                        <m:t>N</m:t>
                      </m:r>
                    </m:e>
                    <m:sub>
                      <m:r>
                        <w:rPr>
                          <w:rFonts w:ascii="Cambria Math" w:hAnsi="Cambria Math"/>
                          <w:noProof/>
                          <w:sz w:val="20"/>
                          <w:szCs w:val="20"/>
                          <w:lang w:val="en-GB"/>
                        </w:rPr>
                        <m:t>sample</m:t>
                      </m:r>
                    </m:sub>
                  </m:sSub>
                  <m:r>
                    <m:rPr>
                      <m:sty m:val="p"/>
                    </m:rPr>
                    <w:rPr>
                      <w:rFonts w:ascii="Cambria Math" w:hAnsi="Cambria Math"/>
                      <w:noProof/>
                      <w:sz w:val="20"/>
                      <w:szCs w:val="20"/>
                      <w:lang w:val="en-GB"/>
                    </w:rPr>
                    <m:t>-1</m:t>
                  </m:r>
                </m:e>
              </m:d>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effect,i</m:t>
              </m:r>
            </m:sub>
          </m:sSub>
          <m:r>
            <m:rPr>
              <m:sty m:val="p"/>
            </m:rPr>
            <w:rPr>
              <w:rFonts w:ascii="Cambria Math" w:hAnsi="Cambria Math"/>
              <w:noProof/>
              <w:sz w:val="20"/>
              <w:szCs w:val="20"/>
              <w:lang w:val="en-GB" w:eastAsia="zh-CN"/>
            </w:rPr>
            <m:t>+</m:t>
          </m:r>
          <m:sSub>
            <m:sSubPr>
              <m:ctrlPr>
                <w:rPr>
                  <w:rFonts w:ascii="Cambria Math" w:hAnsi="Cambria Math"/>
                  <w:noProof/>
                  <w:sz w:val="20"/>
                  <w:szCs w:val="20"/>
                  <w:lang w:val="en-GB"/>
                </w:rPr>
              </m:ctrlPr>
            </m:sSubPr>
            <m:e>
              <m:r>
                <m:rPr>
                  <m:nor/>
                </m:rPr>
                <w:rPr>
                  <w:noProof/>
                  <w:sz w:val="20"/>
                  <w:szCs w:val="20"/>
                  <w:lang w:val="en-GB"/>
                </w:rPr>
                <m:t>T</m:t>
              </m:r>
            </m:e>
            <m:sub>
              <m:r>
                <m:rPr>
                  <m:nor/>
                </m:rPr>
                <w:rPr>
                  <w:noProof/>
                  <w:sz w:val="20"/>
                  <w:szCs w:val="20"/>
                  <w:lang w:val="en-GB"/>
                </w:rPr>
                <m:t>last</m:t>
              </m:r>
              <m:r>
                <m:rPr>
                  <m:sty m:val="p"/>
                </m:rPr>
                <w:rPr>
                  <w:rFonts w:ascii="Cambria Math"/>
                  <w:noProof/>
                  <w:sz w:val="20"/>
                  <w:szCs w:val="20"/>
                  <w:lang w:val="en-GB"/>
                </w:rPr>
                <m:t>,i</m:t>
              </m:r>
            </m:sub>
          </m:sSub>
        </m:oMath>
      </m:oMathPara>
    </w:p>
    <w:p w14:paraId="24712360" w14:textId="77777777" w:rsidR="0041599E" w:rsidRPr="0041599E" w:rsidRDefault="0041599E" w:rsidP="0041599E">
      <w:pPr>
        <w:overflowPunct w:val="0"/>
        <w:autoSpaceDE w:val="0"/>
        <w:autoSpaceDN w:val="0"/>
        <w:adjustRightInd w:val="0"/>
        <w:textAlignment w:val="baseline"/>
        <w:rPr>
          <w:sz w:val="20"/>
          <w:szCs w:val="20"/>
          <w:lang w:val="en-GB"/>
        </w:rPr>
      </w:pPr>
      <w:r w:rsidRPr="0041599E">
        <w:rPr>
          <w:sz w:val="20"/>
          <w:szCs w:val="20"/>
          <w:lang w:val="en-GB"/>
        </w:rPr>
        <w:t>Where:</w:t>
      </w:r>
    </w:p>
    <w:p w14:paraId="2366E9FA"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rPr>
                <w:rFonts w:ascii="Cambria Math" w:hAnsi="Cambria Math"/>
                <w:i/>
                <w:sz w:val="20"/>
                <w:szCs w:val="20"/>
                <w:lang w:val="en-GB"/>
              </w:rPr>
            </m:ctrlPr>
          </m:sSubPr>
          <m:e>
            <m:r>
              <m:rPr>
                <m:sty m:val="p"/>
              </m:rPr>
              <w:rPr>
                <w:rFonts w:ascii="Cambria Math" w:hAnsi="Cambria Math"/>
                <w:sz w:val="20"/>
                <w:szCs w:val="20"/>
                <w:lang w:val="en-GB" w:eastAsia="zh-CN"/>
              </w:rPr>
              <m:t>K</m:t>
            </m:r>
            <m:ctrlPr>
              <w:rPr>
                <w:rFonts w:ascii="Cambria Math" w:hAnsi="Cambria Math"/>
                <w:sz w:val="20"/>
                <w:szCs w:val="20"/>
                <w:lang w:val="en-GB"/>
              </w:rPr>
            </m:ctrlPr>
          </m:e>
          <m:sub>
            <m:sSub>
              <m:sSubPr>
                <m:ctrlPr>
                  <w:rPr>
                    <w:rFonts w:ascii="Cambria Math" w:hAnsi="Cambria Math"/>
                    <w:sz w:val="20"/>
                    <w:szCs w:val="20"/>
                    <w:lang w:val="en-GB" w:eastAsia="zh-CN"/>
                  </w:rPr>
                </m:ctrlPr>
              </m:sSubPr>
              <m:e>
                <m:r>
                  <m:rPr>
                    <m:sty m:val="p"/>
                  </m:rPr>
                  <w:rPr>
                    <w:rFonts w:ascii="Cambria Math" w:hAnsi="Cambria Math"/>
                    <w:sz w:val="20"/>
                    <w:szCs w:val="20"/>
                    <w:lang w:val="en-GB" w:eastAsia="zh-CN"/>
                  </w:rPr>
                  <m:t>carrier</m:t>
                </m:r>
              </m:e>
              <m:sub>
                <m:r>
                  <m:rPr>
                    <m:sty m:val="p"/>
                  </m:rPr>
                  <w:rPr>
                    <w:rFonts w:ascii="Cambria Math" w:hAnsi="Cambria Math"/>
                    <w:sz w:val="20"/>
                    <w:szCs w:val="20"/>
                    <w:lang w:val="en-GB" w:eastAsia="zh-CN"/>
                  </w:rPr>
                  <m:t>PRS</m:t>
                </m:r>
              </m:sub>
            </m:sSub>
          </m:sub>
        </m:sSub>
      </m:oMath>
      <w:r w:rsidRPr="0041599E">
        <w:rPr>
          <w:sz w:val="20"/>
          <w:szCs w:val="20"/>
          <w:lang w:val="en-GB" w:eastAsia="zh-CN"/>
        </w:rPr>
        <w:t xml:space="preserve"> =1 </w:t>
      </w:r>
      <w:r w:rsidRPr="0041599E">
        <w:rPr>
          <w:sz w:val="20"/>
          <w:szCs w:val="20"/>
          <w:lang w:val="en-GB"/>
        </w:rPr>
        <w:t>if the UE is capable of [</w:t>
      </w:r>
      <w:r w:rsidRPr="0041599E">
        <w:rPr>
          <w:i/>
          <w:iCs/>
          <w:sz w:val="20"/>
          <w:szCs w:val="20"/>
          <w:lang w:val="en-GB"/>
        </w:rPr>
        <w:t>Parallel PRS measurements in RRC_INACTIVE state</w:t>
      </w:r>
      <w:r w:rsidRPr="0041599E">
        <w:rPr>
          <w:sz w:val="20"/>
          <w:szCs w:val="20"/>
          <w:lang w:val="en-GB"/>
        </w:rPr>
        <w:t>] defined in [34].</w:t>
      </w:r>
    </w:p>
    <w:p w14:paraId="3E2AD5F7"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rPr>
                <w:rFonts w:ascii="Cambria Math" w:hAnsi="Cambria Math"/>
                <w:i/>
                <w:sz w:val="20"/>
                <w:szCs w:val="20"/>
                <w:lang w:val="en-GB"/>
              </w:rPr>
            </m:ctrlPr>
          </m:sSubPr>
          <m:e>
            <m:r>
              <m:rPr>
                <m:sty m:val="p"/>
              </m:rPr>
              <w:rPr>
                <w:rFonts w:ascii="Cambria Math" w:hAnsi="Cambria Math"/>
                <w:sz w:val="20"/>
                <w:szCs w:val="20"/>
                <w:lang w:val="en-GB" w:eastAsia="zh-CN"/>
              </w:rPr>
              <m:t>K</m:t>
            </m:r>
            <m:ctrlPr>
              <w:rPr>
                <w:rFonts w:ascii="Cambria Math" w:hAnsi="Cambria Math"/>
                <w:sz w:val="20"/>
                <w:szCs w:val="20"/>
                <w:lang w:val="en-GB"/>
              </w:rPr>
            </m:ctrlPr>
          </m:e>
          <m:sub>
            <m:r>
              <m:rPr>
                <m:sty m:val="p"/>
              </m:rPr>
              <w:rPr>
                <w:rFonts w:ascii="Cambria Math" w:hAnsi="Cambria Math"/>
                <w:sz w:val="20"/>
                <w:szCs w:val="20"/>
                <w:lang w:val="en-GB" w:eastAsia="zh-CN"/>
              </w:rPr>
              <m:t>carrier_PRS</m:t>
            </m:r>
          </m:sub>
        </m:sSub>
        <m:r>
          <w:rPr>
            <w:rFonts w:ascii="Cambria Math" w:hAnsi="Cambria Math"/>
            <w:sz w:val="20"/>
            <w:szCs w:val="20"/>
            <w:lang w:val="en-GB"/>
          </w:rPr>
          <m:t>=</m:t>
        </m:r>
        <m:sSub>
          <m:sSubPr>
            <m:ctrlPr>
              <w:rPr>
                <w:rFonts w:ascii="Cambria Math" w:hAnsi="Cambria Math"/>
                <w:i/>
                <w:sz w:val="20"/>
                <w:szCs w:val="20"/>
                <w:lang w:val="en-GB"/>
              </w:rPr>
            </m:ctrlPr>
          </m:sSubPr>
          <m:e>
            <m:r>
              <m:rPr>
                <m:sty m:val="p"/>
              </m:rPr>
              <w:rPr>
                <w:rFonts w:ascii="Cambria Math" w:hAnsi="Cambria Math"/>
                <w:sz w:val="20"/>
                <w:szCs w:val="20"/>
                <w:lang w:val="en-GB" w:eastAsia="zh-CN"/>
              </w:rPr>
              <m:t>N</m:t>
            </m:r>
            <m:ctrlPr>
              <w:rPr>
                <w:rFonts w:ascii="Cambria Math" w:hAnsi="Cambria Math"/>
                <w:sz w:val="20"/>
                <w:szCs w:val="20"/>
                <w:lang w:val="en-GB"/>
              </w:rPr>
            </m:ctrlPr>
          </m:e>
          <m:sub>
            <m:r>
              <m:rPr>
                <m:sty m:val="p"/>
              </m:rPr>
              <w:rPr>
                <w:rFonts w:ascii="Cambria Math" w:hAnsi="Cambria Math"/>
                <w:sz w:val="20"/>
                <w:szCs w:val="20"/>
                <w:lang w:val="en-GB" w:eastAsia="zh-CN"/>
              </w:rPr>
              <m:t>layer</m:t>
            </m:r>
          </m:sub>
        </m:sSub>
        <m:r>
          <w:rPr>
            <w:rFonts w:ascii="Cambria Math" w:hAnsi="Cambria Math"/>
            <w:sz w:val="20"/>
            <w:szCs w:val="20"/>
            <w:lang w:val="en-GB"/>
          </w:rPr>
          <m:t>+</m:t>
        </m:r>
        <m:r>
          <w:rPr>
            <w:rFonts w:ascii="Cambria Math" w:hAnsi="Cambria Math"/>
            <w:sz w:val="20"/>
            <w:szCs w:val="20"/>
            <w:lang w:val="en-GB" w:eastAsia="zh-CN"/>
          </w:rPr>
          <m:t>1</m:t>
        </m:r>
      </m:oMath>
      <w:r w:rsidRPr="0041599E">
        <w:rPr>
          <w:sz w:val="20"/>
          <w:szCs w:val="20"/>
          <w:lang w:val="en-GB" w:eastAsia="zh-CN"/>
        </w:rPr>
        <w:t xml:space="preserve"> </w:t>
      </w:r>
      <w:r w:rsidRPr="0041599E">
        <w:rPr>
          <w:sz w:val="20"/>
          <w:szCs w:val="20"/>
          <w:lang w:val="en-GB"/>
        </w:rPr>
        <w:t>if the UE is not capable of [</w:t>
      </w:r>
      <w:r w:rsidRPr="0041599E">
        <w:rPr>
          <w:i/>
          <w:iCs/>
          <w:sz w:val="20"/>
          <w:szCs w:val="20"/>
          <w:lang w:val="en-GB"/>
        </w:rPr>
        <w:t>Parallel PRS measurements in RRC_INACTIVE state</w:t>
      </w:r>
      <w:r w:rsidRPr="0041599E">
        <w:rPr>
          <w:sz w:val="20"/>
          <w:szCs w:val="20"/>
          <w:lang w:val="en-GB"/>
        </w:rPr>
        <w:t xml:space="preserve">] defined in [34] and </w:t>
      </w:r>
      <w:r w:rsidRPr="0041599E">
        <w:rPr>
          <w:iCs/>
          <w:sz w:val="20"/>
          <w:szCs w:val="20"/>
          <w:lang w:val="en-GB"/>
        </w:rPr>
        <w:t xml:space="preserve">if </w:t>
      </w:r>
      <w:proofErr w:type="spellStart"/>
      <w:r w:rsidRPr="0041599E">
        <w:rPr>
          <w:iCs/>
          <w:sz w:val="20"/>
          <w:szCs w:val="20"/>
          <w:lang w:val="en-GB"/>
        </w:rPr>
        <w:t>Srxlev</w:t>
      </w:r>
      <w:proofErr w:type="spellEnd"/>
      <w:r w:rsidRPr="0041599E">
        <w:rPr>
          <w:iCs/>
          <w:sz w:val="20"/>
          <w:szCs w:val="20"/>
          <w:lang w:val="en-GB"/>
        </w:rPr>
        <w:t xml:space="preserve"> &gt; </w:t>
      </w:r>
      <w:proofErr w:type="spellStart"/>
      <w:r w:rsidRPr="0041599E">
        <w:rPr>
          <w:iCs/>
          <w:sz w:val="20"/>
          <w:szCs w:val="20"/>
          <w:lang w:val="en-GB"/>
        </w:rPr>
        <w:t>S</w:t>
      </w:r>
      <w:r w:rsidRPr="0041599E">
        <w:rPr>
          <w:iCs/>
          <w:sz w:val="20"/>
          <w:szCs w:val="20"/>
          <w:vertAlign w:val="subscript"/>
          <w:lang w:val="en-GB"/>
        </w:rPr>
        <w:t>nonIntraSearchP</w:t>
      </w:r>
      <w:proofErr w:type="spellEnd"/>
      <w:r w:rsidRPr="0041599E">
        <w:rPr>
          <w:iCs/>
          <w:sz w:val="20"/>
          <w:szCs w:val="20"/>
          <w:lang w:val="en-GB"/>
        </w:rPr>
        <w:t xml:space="preserve"> and </w:t>
      </w:r>
      <w:proofErr w:type="spellStart"/>
      <w:r w:rsidRPr="0041599E">
        <w:rPr>
          <w:iCs/>
          <w:sz w:val="20"/>
          <w:szCs w:val="20"/>
          <w:lang w:val="en-GB"/>
        </w:rPr>
        <w:t>Squal</w:t>
      </w:r>
      <w:proofErr w:type="spellEnd"/>
      <w:r w:rsidRPr="0041599E">
        <w:rPr>
          <w:iCs/>
          <w:sz w:val="20"/>
          <w:szCs w:val="20"/>
          <w:lang w:val="en-GB"/>
        </w:rPr>
        <w:t xml:space="preserve"> &gt; </w:t>
      </w:r>
      <w:proofErr w:type="spellStart"/>
      <w:proofErr w:type="gramStart"/>
      <w:r w:rsidRPr="0041599E">
        <w:rPr>
          <w:iCs/>
          <w:sz w:val="20"/>
          <w:szCs w:val="20"/>
          <w:lang w:val="en-GB"/>
        </w:rPr>
        <w:t>S</w:t>
      </w:r>
      <w:r w:rsidRPr="0041599E">
        <w:rPr>
          <w:iCs/>
          <w:sz w:val="20"/>
          <w:szCs w:val="20"/>
          <w:vertAlign w:val="subscript"/>
          <w:lang w:val="en-GB"/>
        </w:rPr>
        <w:t>nonIntraSearchQ</w:t>
      </w:r>
      <w:proofErr w:type="spellEnd"/>
      <w:r w:rsidRPr="0041599E">
        <w:rPr>
          <w:sz w:val="20"/>
          <w:szCs w:val="20"/>
          <w:lang w:val="en-GB"/>
        </w:rPr>
        <w:t>;</w:t>
      </w:r>
      <w:proofErr w:type="gramEnd"/>
      <w:r w:rsidRPr="0041599E">
        <w:rPr>
          <w:sz w:val="20"/>
          <w:szCs w:val="20"/>
          <w:lang w:val="en-GB"/>
        </w:rPr>
        <w:t xml:space="preserve"> where </w:t>
      </w:r>
      <m:oMath>
        <m:sSub>
          <m:sSubPr>
            <m:ctrlPr>
              <w:rPr>
                <w:rFonts w:ascii="Cambria Math" w:hAnsi="Cambria Math"/>
                <w:i/>
                <w:sz w:val="20"/>
                <w:szCs w:val="20"/>
                <w:lang w:val="en-GB"/>
              </w:rPr>
            </m:ctrlPr>
          </m:sSubPr>
          <m:e>
            <m:r>
              <m:rPr>
                <m:sty m:val="p"/>
              </m:rPr>
              <w:rPr>
                <w:rFonts w:ascii="Cambria Math" w:hAnsi="Cambria Math"/>
                <w:sz w:val="20"/>
                <w:szCs w:val="20"/>
                <w:lang w:val="en-GB" w:eastAsia="zh-CN"/>
              </w:rPr>
              <m:t>N</m:t>
            </m:r>
            <m:ctrlPr>
              <w:rPr>
                <w:rFonts w:ascii="Cambria Math" w:hAnsi="Cambria Math"/>
                <w:sz w:val="20"/>
                <w:szCs w:val="20"/>
                <w:lang w:val="en-GB"/>
              </w:rPr>
            </m:ctrlPr>
          </m:e>
          <m:sub>
            <m:r>
              <m:rPr>
                <m:sty m:val="p"/>
              </m:rPr>
              <w:rPr>
                <w:rFonts w:ascii="Cambria Math" w:hAnsi="Cambria Math"/>
                <w:sz w:val="20"/>
                <w:szCs w:val="20"/>
                <w:lang w:val="en-GB" w:eastAsia="zh-CN"/>
              </w:rPr>
              <m:t>layer</m:t>
            </m:r>
          </m:sub>
        </m:sSub>
      </m:oMath>
      <w:r w:rsidRPr="0041599E">
        <w:rPr>
          <w:sz w:val="20"/>
          <w:szCs w:val="20"/>
          <w:lang w:val="en-GB"/>
        </w:rPr>
        <w:t>is defined in clause 4.2.2.7.</w:t>
      </w:r>
    </w:p>
    <w:p w14:paraId="0C5F3CC6"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rPr>
                <w:rFonts w:ascii="Cambria Math" w:hAnsi="Cambria Math"/>
                <w:i/>
                <w:sz w:val="20"/>
                <w:szCs w:val="20"/>
                <w:lang w:val="en-GB"/>
              </w:rPr>
            </m:ctrlPr>
          </m:sSubPr>
          <m:e>
            <m:r>
              <m:rPr>
                <m:sty m:val="p"/>
              </m:rPr>
              <w:rPr>
                <w:rFonts w:ascii="Cambria Math" w:hAnsi="Cambria Math"/>
                <w:sz w:val="20"/>
                <w:szCs w:val="20"/>
                <w:lang w:val="en-GB" w:eastAsia="zh-CN"/>
              </w:rPr>
              <m:t>K</m:t>
            </m:r>
            <m:ctrlPr>
              <w:rPr>
                <w:rFonts w:ascii="Cambria Math" w:hAnsi="Cambria Math"/>
                <w:sz w:val="20"/>
                <w:szCs w:val="20"/>
                <w:lang w:val="en-GB"/>
              </w:rPr>
            </m:ctrlPr>
          </m:e>
          <m:sub>
            <m:r>
              <m:rPr>
                <m:sty m:val="p"/>
              </m:rPr>
              <w:rPr>
                <w:rFonts w:ascii="Cambria Math" w:hAnsi="Cambria Math"/>
                <w:sz w:val="20"/>
                <w:szCs w:val="20"/>
                <w:lang w:val="en-GB" w:eastAsia="zh-CN"/>
              </w:rPr>
              <m:t>carrier_PRS</m:t>
            </m:r>
          </m:sub>
        </m:sSub>
        <m:r>
          <w:rPr>
            <w:rFonts w:ascii="Cambria Math" w:hAnsi="Cambria Math"/>
            <w:sz w:val="20"/>
            <w:szCs w:val="20"/>
            <w:lang w:val="en-GB"/>
          </w:rPr>
          <m:t>=</m:t>
        </m:r>
        <m:sSub>
          <m:sSubPr>
            <m:ctrlPr>
              <w:rPr>
                <w:rFonts w:ascii="Cambria Math" w:hAnsi="Cambria Math"/>
                <w:i/>
                <w:sz w:val="20"/>
                <w:szCs w:val="20"/>
                <w:lang w:val="en-GB"/>
              </w:rPr>
            </m:ctrlPr>
          </m:sSubPr>
          <m:e>
            <m:r>
              <m:rPr>
                <m:sty m:val="p"/>
              </m:rPr>
              <w:rPr>
                <w:rFonts w:ascii="Cambria Math" w:hAnsi="Cambria Math"/>
                <w:sz w:val="20"/>
                <w:szCs w:val="20"/>
                <w:lang w:val="en-GB" w:eastAsia="zh-CN"/>
              </w:rPr>
              <m:t>K</m:t>
            </m:r>
            <m:ctrlPr>
              <w:rPr>
                <w:rFonts w:ascii="Cambria Math" w:hAnsi="Cambria Math"/>
                <w:sz w:val="20"/>
                <w:szCs w:val="20"/>
                <w:lang w:val="en-GB"/>
              </w:rPr>
            </m:ctrlPr>
          </m:e>
          <m:sub>
            <m:r>
              <m:rPr>
                <m:sty m:val="p"/>
              </m:rPr>
              <w:rPr>
                <w:rFonts w:ascii="Cambria Math" w:hAnsi="Cambria Math"/>
                <w:sz w:val="20"/>
                <w:szCs w:val="20"/>
                <w:lang w:val="en-GB" w:eastAsia="zh-CN"/>
              </w:rPr>
              <m:t>carrier</m:t>
            </m:r>
          </m:sub>
        </m:sSub>
        <m:r>
          <w:rPr>
            <w:rFonts w:ascii="Cambria Math" w:hAnsi="Cambria Math"/>
            <w:sz w:val="20"/>
            <w:szCs w:val="20"/>
            <w:lang w:val="en-GB"/>
          </w:rPr>
          <m:t>+</m:t>
        </m:r>
        <m:r>
          <w:rPr>
            <w:rFonts w:ascii="Cambria Math" w:hAnsi="Cambria Math"/>
            <w:sz w:val="20"/>
            <w:szCs w:val="20"/>
            <w:lang w:val="en-GB" w:eastAsia="zh-CN"/>
          </w:rPr>
          <m:t>1</m:t>
        </m:r>
      </m:oMath>
      <w:r w:rsidRPr="0041599E">
        <w:rPr>
          <w:sz w:val="20"/>
          <w:szCs w:val="20"/>
          <w:lang w:val="en-GB" w:eastAsia="zh-CN"/>
        </w:rPr>
        <w:t xml:space="preserve"> </w:t>
      </w:r>
      <w:r w:rsidRPr="0041599E">
        <w:rPr>
          <w:sz w:val="20"/>
          <w:szCs w:val="20"/>
          <w:lang w:val="en-GB"/>
        </w:rPr>
        <w:t>if the UE is not capable of [</w:t>
      </w:r>
      <w:r w:rsidRPr="0041599E">
        <w:rPr>
          <w:i/>
          <w:iCs/>
          <w:sz w:val="20"/>
          <w:szCs w:val="20"/>
          <w:lang w:val="en-GB"/>
        </w:rPr>
        <w:t>Parallel PRS measurements in RRC_INACTIVE state</w:t>
      </w:r>
      <w:r w:rsidRPr="0041599E">
        <w:rPr>
          <w:sz w:val="20"/>
          <w:szCs w:val="20"/>
          <w:lang w:val="en-GB"/>
        </w:rPr>
        <w:t xml:space="preserve">] defined in [34] and </w:t>
      </w:r>
      <w:r w:rsidRPr="0041599E">
        <w:rPr>
          <w:iCs/>
          <w:sz w:val="20"/>
          <w:szCs w:val="20"/>
          <w:lang w:val="en-GB"/>
        </w:rPr>
        <w:t xml:space="preserve">if </w:t>
      </w:r>
      <w:proofErr w:type="spellStart"/>
      <w:r w:rsidRPr="0041599E">
        <w:rPr>
          <w:iCs/>
          <w:sz w:val="20"/>
          <w:szCs w:val="20"/>
          <w:lang w:val="en-GB"/>
        </w:rPr>
        <w:t>Srxlev</w:t>
      </w:r>
      <w:proofErr w:type="spellEnd"/>
      <w:r w:rsidRPr="0041599E">
        <w:rPr>
          <w:iCs/>
          <w:sz w:val="20"/>
          <w:szCs w:val="20"/>
          <w:lang w:val="en-GB"/>
        </w:rPr>
        <w:t xml:space="preserve"> </w:t>
      </w:r>
      <w:r w:rsidRPr="0041599E">
        <w:rPr>
          <w:rFonts w:hint="eastAsia"/>
          <w:iCs/>
          <w:sz w:val="20"/>
          <w:szCs w:val="20"/>
          <w:lang w:val="en-GB"/>
        </w:rPr>
        <w:t>≤</w:t>
      </w:r>
      <w:r w:rsidRPr="0041599E">
        <w:rPr>
          <w:iCs/>
          <w:sz w:val="20"/>
          <w:szCs w:val="20"/>
          <w:lang w:val="en-GB"/>
        </w:rPr>
        <w:t xml:space="preserve"> </w:t>
      </w:r>
      <w:proofErr w:type="spellStart"/>
      <w:r w:rsidRPr="0041599E">
        <w:rPr>
          <w:iCs/>
          <w:sz w:val="20"/>
          <w:szCs w:val="20"/>
          <w:lang w:val="en-GB"/>
        </w:rPr>
        <w:t>S</w:t>
      </w:r>
      <w:r w:rsidRPr="0041599E">
        <w:rPr>
          <w:iCs/>
          <w:sz w:val="20"/>
          <w:szCs w:val="20"/>
          <w:vertAlign w:val="subscript"/>
          <w:lang w:val="en-GB"/>
        </w:rPr>
        <w:t>nonIntraSearchP</w:t>
      </w:r>
      <w:proofErr w:type="spellEnd"/>
      <w:r w:rsidRPr="0041599E">
        <w:rPr>
          <w:iCs/>
          <w:sz w:val="20"/>
          <w:szCs w:val="20"/>
          <w:lang w:val="en-GB"/>
        </w:rPr>
        <w:t xml:space="preserve"> or </w:t>
      </w:r>
      <w:proofErr w:type="spellStart"/>
      <w:r w:rsidRPr="0041599E">
        <w:rPr>
          <w:iCs/>
          <w:sz w:val="20"/>
          <w:szCs w:val="20"/>
          <w:lang w:val="en-GB"/>
        </w:rPr>
        <w:t>Squal</w:t>
      </w:r>
      <w:proofErr w:type="spellEnd"/>
      <w:r w:rsidRPr="0041599E">
        <w:rPr>
          <w:iCs/>
          <w:sz w:val="20"/>
          <w:szCs w:val="20"/>
          <w:lang w:val="en-GB"/>
        </w:rPr>
        <w:t xml:space="preserve"> </w:t>
      </w:r>
      <w:r w:rsidRPr="0041599E">
        <w:rPr>
          <w:rFonts w:hint="eastAsia"/>
          <w:iCs/>
          <w:sz w:val="20"/>
          <w:szCs w:val="20"/>
          <w:lang w:val="en-GB"/>
        </w:rPr>
        <w:t>≤</w:t>
      </w:r>
      <w:r w:rsidRPr="0041599E">
        <w:rPr>
          <w:iCs/>
          <w:sz w:val="20"/>
          <w:szCs w:val="20"/>
          <w:lang w:val="en-GB"/>
        </w:rPr>
        <w:t xml:space="preserve"> </w:t>
      </w:r>
      <w:proofErr w:type="spellStart"/>
      <w:proofErr w:type="gramStart"/>
      <w:r w:rsidRPr="0041599E">
        <w:rPr>
          <w:iCs/>
          <w:sz w:val="20"/>
          <w:szCs w:val="20"/>
          <w:lang w:val="en-GB"/>
        </w:rPr>
        <w:t>S</w:t>
      </w:r>
      <w:r w:rsidRPr="0041599E">
        <w:rPr>
          <w:iCs/>
          <w:sz w:val="20"/>
          <w:szCs w:val="20"/>
          <w:vertAlign w:val="subscript"/>
          <w:lang w:val="en-GB"/>
        </w:rPr>
        <w:t>nonIntraSearchQ</w:t>
      </w:r>
      <w:proofErr w:type="spellEnd"/>
      <w:r w:rsidRPr="0041599E">
        <w:rPr>
          <w:sz w:val="20"/>
          <w:szCs w:val="20"/>
          <w:lang w:val="en-GB"/>
        </w:rPr>
        <w:t>;</w:t>
      </w:r>
      <w:proofErr w:type="gramEnd"/>
      <w:r w:rsidRPr="0041599E">
        <w:rPr>
          <w:sz w:val="20"/>
          <w:szCs w:val="20"/>
          <w:lang w:val="en-GB"/>
        </w:rPr>
        <w:t xml:space="preserve"> where </w:t>
      </w:r>
      <m:oMath>
        <m:sSub>
          <m:sSubPr>
            <m:ctrlPr>
              <w:rPr>
                <w:rFonts w:ascii="Cambria Math" w:hAnsi="Cambria Math"/>
                <w:i/>
                <w:sz w:val="20"/>
                <w:szCs w:val="20"/>
                <w:lang w:val="en-GB"/>
              </w:rPr>
            </m:ctrlPr>
          </m:sSubPr>
          <m:e>
            <m:r>
              <m:rPr>
                <m:sty m:val="p"/>
              </m:rPr>
              <w:rPr>
                <w:rFonts w:ascii="Cambria Math" w:hAnsi="Cambria Math"/>
                <w:sz w:val="20"/>
                <w:szCs w:val="20"/>
                <w:lang w:val="en-GB" w:eastAsia="zh-CN"/>
              </w:rPr>
              <m:t>K</m:t>
            </m:r>
            <m:ctrlPr>
              <w:rPr>
                <w:rFonts w:ascii="Cambria Math" w:hAnsi="Cambria Math"/>
                <w:sz w:val="20"/>
                <w:szCs w:val="20"/>
                <w:lang w:val="en-GB"/>
              </w:rPr>
            </m:ctrlPr>
          </m:e>
          <m:sub>
            <m:r>
              <m:rPr>
                <m:sty m:val="p"/>
              </m:rPr>
              <w:rPr>
                <w:rFonts w:ascii="Cambria Math" w:hAnsi="Cambria Math"/>
                <w:sz w:val="20"/>
                <w:szCs w:val="20"/>
                <w:lang w:val="en-GB" w:eastAsia="zh-CN"/>
              </w:rPr>
              <m:t>carrier</m:t>
            </m:r>
          </m:sub>
        </m:sSub>
      </m:oMath>
      <w:r w:rsidRPr="0041599E">
        <w:rPr>
          <w:sz w:val="20"/>
          <w:szCs w:val="20"/>
          <w:lang w:val="en-GB"/>
        </w:rPr>
        <w:t>is defined in clause 4.2.2.5.</w:t>
      </w:r>
    </w:p>
    <w:p w14:paraId="3CAB3BD1"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RxBeam,i</m:t>
            </m:r>
          </m:sub>
        </m:sSub>
        <m:r>
          <w:rPr>
            <w:rFonts w:ascii="Cambria Math" w:hAnsi="Cambria Math"/>
            <w:sz w:val="20"/>
            <w:szCs w:val="20"/>
            <w:lang w:val="en-GB" w:eastAsia="zh-CN"/>
          </w:rPr>
          <m:t xml:space="preserve"> </m:t>
        </m:r>
      </m:oMath>
      <w:r w:rsidRPr="0041599E">
        <w:rPr>
          <w:sz w:val="20"/>
          <w:szCs w:val="20"/>
          <w:lang w:val="en-GB" w:eastAsia="zh-CN"/>
        </w:rPr>
        <w:t>is the scaling factor for UE Rx beam sweeping:</w:t>
      </w:r>
    </w:p>
    <w:p w14:paraId="10228A22" w14:textId="77777777" w:rsidR="0041599E" w:rsidRPr="0041599E" w:rsidRDefault="0041599E" w:rsidP="0041599E">
      <w:pPr>
        <w:overflowPunct w:val="0"/>
        <w:autoSpaceDE w:val="0"/>
        <w:autoSpaceDN w:val="0"/>
        <w:adjustRightInd w:val="0"/>
        <w:spacing w:after="180"/>
        <w:ind w:left="851"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RxBeam,i</m:t>
            </m:r>
          </m:sub>
        </m:sSub>
      </m:oMath>
      <w:r w:rsidRPr="0041599E">
        <w:rPr>
          <w:sz w:val="20"/>
          <w:szCs w:val="20"/>
          <w:lang w:val="en-GB" w:eastAsia="zh-CN"/>
        </w:rPr>
        <w:t xml:space="preserve">=1 if positioning frequency layer </w:t>
      </w:r>
      <w:proofErr w:type="spellStart"/>
      <w:r w:rsidRPr="0041599E">
        <w:rPr>
          <w:i/>
          <w:sz w:val="20"/>
          <w:szCs w:val="20"/>
          <w:lang w:val="en-GB" w:eastAsia="zh-CN"/>
        </w:rPr>
        <w:t>i</w:t>
      </w:r>
      <w:proofErr w:type="spellEnd"/>
      <w:r w:rsidRPr="0041599E">
        <w:rPr>
          <w:sz w:val="20"/>
          <w:szCs w:val="20"/>
          <w:lang w:val="en-GB" w:eastAsia="zh-CN"/>
        </w:rPr>
        <w:t xml:space="preserve"> is in FR1.</w:t>
      </w:r>
    </w:p>
    <w:p w14:paraId="1819FF97" w14:textId="77777777" w:rsidR="0041599E" w:rsidRPr="0041599E" w:rsidRDefault="0041599E" w:rsidP="0041599E">
      <w:pPr>
        <w:overflowPunct w:val="0"/>
        <w:autoSpaceDE w:val="0"/>
        <w:autoSpaceDN w:val="0"/>
        <w:adjustRightInd w:val="0"/>
        <w:spacing w:after="180"/>
        <w:ind w:left="851"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RxBeam,i</m:t>
            </m:r>
          </m:sub>
        </m:sSub>
      </m:oMath>
      <w:r w:rsidRPr="0041599E">
        <w:rPr>
          <w:sz w:val="20"/>
          <w:szCs w:val="20"/>
          <w:lang w:val="en-GB" w:eastAsia="zh-CN"/>
        </w:rPr>
        <w:t xml:space="preserve">= 8 if positioning frequency layer </w:t>
      </w:r>
      <w:proofErr w:type="spellStart"/>
      <w:r w:rsidRPr="0041599E">
        <w:rPr>
          <w:i/>
          <w:sz w:val="20"/>
          <w:szCs w:val="20"/>
          <w:lang w:val="en-GB" w:eastAsia="zh-CN"/>
        </w:rPr>
        <w:t>i</w:t>
      </w:r>
      <w:proofErr w:type="spellEnd"/>
      <w:r w:rsidRPr="0041599E">
        <w:rPr>
          <w:sz w:val="20"/>
          <w:szCs w:val="20"/>
          <w:lang w:val="en-GB" w:eastAsia="zh-CN"/>
        </w:rPr>
        <w:t xml:space="preserve"> is in FR2 and the UE does not support </w:t>
      </w:r>
      <w:r w:rsidRPr="0041599E">
        <w:rPr>
          <w:i/>
          <w:iCs/>
          <w:sz w:val="20"/>
          <w:szCs w:val="20"/>
          <w:lang w:val="en-GB" w:eastAsia="zh-CN"/>
        </w:rPr>
        <w:t xml:space="preserve">lowerRxBeamSweepingThan8-FR2 </w:t>
      </w:r>
      <w:r w:rsidRPr="0041599E">
        <w:rPr>
          <w:sz w:val="20"/>
          <w:szCs w:val="20"/>
          <w:lang w:val="en-GB" w:eastAsia="zh-CN"/>
        </w:rPr>
        <w:t xml:space="preserve">defined in [34]. </w:t>
      </w:r>
    </w:p>
    <w:p w14:paraId="386EF10A" w14:textId="77777777" w:rsidR="0041599E" w:rsidRPr="0041599E" w:rsidRDefault="0041599E" w:rsidP="0041599E">
      <w:pPr>
        <w:overflowPunct w:val="0"/>
        <w:autoSpaceDE w:val="0"/>
        <w:autoSpaceDN w:val="0"/>
        <w:adjustRightInd w:val="0"/>
        <w:spacing w:after="180"/>
        <w:ind w:left="851"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RxBeam,i</m:t>
            </m:r>
          </m:sub>
        </m:sSub>
      </m:oMath>
      <w:r w:rsidRPr="0041599E">
        <w:rPr>
          <w:sz w:val="20"/>
          <w:szCs w:val="20"/>
          <w:lang w:val="en-GB" w:eastAsia="zh-CN"/>
        </w:rPr>
        <w:t xml:space="preserve">= </w:t>
      </w:r>
      <w:proofErr w:type="spellStart"/>
      <w:r w:rsidRPr="0041599E">
        <w:rPr>
          <w:i/>
          <w:iCs/>
          <w:sz w:val="20"/>
          <w:szCs w:val="20"/>
          <w:lang w:val="en-GB" w:eastAsia="zh-CN"/>
        </w:rPr>
        <w:t>numberOfRxBeamSweepingFactor</w:t>
      </w:r>
      <w:proofErr w:type="spellEnd"/>
      <w:r w:rsidRPr="0041599E">
        <w:rPr>
          <w:sz w:val="20"/>
          <w:szCs w:val="20"/>
          <w:lang w:val="en-GB" w:eastAsia="zh-CN"/>
        </w:rPr>
        <w:t xml:space="preserve"> [34] if positioning frequency layer </w:t>
      </w:r>
      <w:proofErr w:type="spellStart"/>
      <w:r w:rsidRPr="0041599E">
        <w:rPr>
          <w:i/>
          <w:sz w:val="20"/>
          <w:szCs w:val="20"/>
          <w:lang w:val="en-GB" w:eastAsia="zh-CN"/>
        </w:rPr>
        <w:t>i</w:t>
      </w:r>
      <w:proofErr w:type="spellEnd"/>
      <w:r w:rsidRPr="0041599E">
        <w:rPr>
          <w:sz w:val="20"/>
          <w:szCs w:val="20"/>
          <w:lang w:val="en-GB" w:eastAsia="zh-CN"/>
        </w:rPr>
        <w:t xml:space="preserve"> is in FR2 and the UE </w:t>
      </w:r>
      <w:r w:rsidRPr="0041599E">
        <w:rPr>
          <w:rFonts w:eastAsia="Batang"/>
          <w:sz w:val="20"/>
          <w:szCs w:val="20"/>
          <w:lang w:val="en-GB"/>
        </w:rPr>
        <w:t>is capable of</w:t>
      </w:r>
      <w:r w:rsidRPr="0041599E">
        <w:rPr>
          <w:sz w:val="20"/>
          <w:szCs w:val="20"/>
          <w:lang w:val="en-GB" w:eastAsia="zh-CN"/>
        </w:rPr>
        <w:t xml:space="preserve"> </w:t>
      </w:r>
      <w:r w:rsidRPr="0041599E">
        <w:rPr>
          <w:i/>
          <w:iCs/>
          <w:sz w:val="20"/>
          <w:szCs w:val="20"/>
          <w:lang w:val="en-GB" w:eastAsia="zh-CN"/>
        </w:rPr>
        <w:t>lowerRxBeamSweepingThan8-FR2</w:t>
      </w:r>
      <w:r w:rsidRPr="0041599E">
        <w:rPr>
          <w:sz w:val="20"/>
          <w:szCs w:val="20"/>
          <w:lang w:val="en-GB" w:eastAsia="zh-CN"/>
        </w:rPr>
        <w:t xml:space="preserve"> defined in [34]. </w:t>
      </w:r>
    </w:p>
    <w:p w14:paraId="1321D46B" w14:textId="77777777" w:rsidR="0041599E" w:rsidRPr="0041599E" w:rsidRDefault="00000000" w:rsidP="0041599E">
      <w:pPr>
        <w:numPr>
          <w:ilvl w:val="0"/>
          <w:numId w:val="23"/>
        </w:numPr>
        <w:overflowPunct w:val="0"/>
        <w:autoSpaceDE w:val="0"/>
        <w:autoSpaceDN w:val="0"/>
        <w:adjustRightInd w:val="0"/>
        <w:spacing w:after="180"/>
        <w:ind w:hanging="357"/>
        <w:textAlignment w:val="baseline"/>
        <w:rPr>
          <w:rFonts w:eastAsia="Malgun Gothic" w:cs="v4.2.0"/>
          <w:sz w:val="20"/>
          <w:szCs w:val="20"/>
          <w:lang w:val="en-GB" w:eastAsia="en-US"/>
        </w:rPr>
      </w:pPr>
      <m:oMath>
        <m:sSub>
          <m:sSubPr>
            <m:ctrlPr>
              <w:rPr>
                <w:rFonts w:ascii="Cambria Math" w:eastAsia="MS Mincho" w:hAnsi="Cambria Math"/>
                <w:i/>
                <w:sz w:val="20"/>
                <w:szCs w:val="20"/>
                <w:lang w:val="en-GB"/>
              </w:rPr>
            </m:ctrlPr>
          </m:sSubPr>
          <m:e>
            <m:r>
              <w:rPr>
                <w:rFonts w:ascii="Cambria Math" w:eastAsia="MS Mincho" w:hAnsi="Cambria Math"/>
                <w:sz w:val="20"/>
                <w:szCs w:val="20"/>
                <w:lang w:val="en-GB"/>
              </w:rPr>
              <m:t>N</m:t>
            </m:r>
          </m:e>
          <m:sub>
            <m:r>
              <w:rPr>
                <w:rFonts w:ascii="Cambria Math" w:eastAsia="MS Mincho" w:hAnsi="Cambria Math"/>
                <w:sz w:val="20"/>
                <w:szCs w:val="20"/>
                <w:lang w:val="en-GB"/>
              </w:rPr>
              <m:t>RxTx,TEG,i</m:t>
            </m:r>
          </m:sub>
        </m:sSub>
      </m:oMath>
      <w:r w:rsidR="0041599E" w:rsidRPr="0041599E">
        <w:rPr>
          <w:rFonts w:eastAsia="Malgun Gothic" w:cs="v4.2.0"/>
          <w:sz w:val="20"/>
          <w:szCs w:val="20"/>
          <w:lang w:val="en-GB"/>
        </w:rPr>
        <w:t xml:space="preserve"> is the Rx TEG specific scaling factor:</w:t>
      </w:r>
    </w:p>
    <w:p w14:paraId="13DEC0CD" w14:textId="77777777" w:rsidR="0041599E" w:rsidRPr="0041599E" w:rsidRDefault="0041599E" w:rsidP="0041599E">
      <w:pPr>
        <w:overflowPunct w:val="0"/>
        <w:autoSpaceDE w:val="0"/>
        <w:autoSpaceDN w:val="0"/>
        <w:adjustRightInd w:val="0"/>
        <w:spacing w:after="180"/>
        <w:ind w:left="1135" w:hanging="284"/>
        <w:textAlignment w:val="baseline"/>
        <w:rPr>
          <w:sz w:val="20"/>
          <w:szCs w:val="20"/>
          <w:lang w:val="en-GB"/>
        </w:rPr>
      </w:pPr>
      <w:r w:rsidRPr="0041599E">
        <w:rPr>
          <w:rFonts w:eastAsia="Malgun Gothic" w:cs="v4.2.0"/>
          <w:sz w:val="20"/>
          <w:szCs w:val="20"/>
          <w:lang w:val="en-GB"/>
        </w:rPr>
        <w:t>-</w:t>
      </w:r>
      <w:r w:rsidRPr="0041599E">
        <w:rPr>
          <w:rFonts w:eastAsia="Malgun Gothic" w:cs="v4.2.0"/>
          <w:sz w:val="20"/>
          <w:szCs w:val="20"/>
          <w:lang w:val="en-GB"/>
        </w:rPr>
        <w:tab/>
      </w:r>
      <m:oMath>
        <m:sSub>
          <m:sSubPr>
            <m:ctrlPr>
              <w:rPr>
                <w:rFonts w:ascii="Cambria Math" w:hAnsi="Cambria Math"/>
                <w:sz w:val="20"/>
                <w:szCs w:val="20"/>
                <w:lang w:val="en-GB"/>
              </w:rPr>
            </m:ctrlPr>
          </m:sSubPr>
          <m:e>
            <m:r>
              <w:rPr>
                <w:rFonts w:ascii="Cambria Math" w:hAnsi="Cambria Math"/>
                <w:sz w:val="20"/>
                <w:szCs w:val="20"/>
                <w:lang w:val="en-GB"/>
              </w:rPr>
              <m:t>N</m:t>
            </m:r>
          </m:e>
          <m:sub>
            <m:r>
              <w:rPr>
                <w:rFonts w:ascii="Cambria Math" w:hAnsi="Cambria Math"/>
                <w:sz w:val="20"/>
                <w:szCs w:val="20"/>
                <w:lang w:val="en-GB"/>
              </w:rPr>
              <m:t>RxTx</m:t>
            </m:r>
            <m:r>
              <m:rPr>
                <m:sty m:val="p"/>
              </m:rPr>
              <w:rPr>
                <w:rFonts w:ascii="Cambria Math" w:hAnsi="Cambria Math"/>
                <w:sz w:val="20"/>
                <w:szCs w:val="20"/>
                <w:lang w:val="en-GB"/>
              </w:rPr>
              <m:t>,</m:t>
            </m:r>
            <m:r>
              <w:rPr>
                <w:rFonts w:ascii="Cambria Math" w:hAnsi="Cambria Math"/>
                <w:sz w:val="20"/>
                <w:szCs w:val="20"/>
                <w:lang w:val="en-GB"/>
              </w:rPr>
              <m:t>TEG</m:t>
            </m:r>
            <m:r>
              <m:rPr>
                <m:sty m:val="p"/>
              </m:rPr>
              <w:rPr>
                <w:rFonts w:ascii="Cambria Math" w:hAnsi="Cambria Math"/>
                <w:sz w:val="20"/>
                <w:szCs w:val="20"/>
                <w:lang w:val="en-GB"/>
              </w:rPr>
              <m:t>,</m:t>
            </m:r>
            <m:r>
              <w:rPr>
                <w:rFonts w:ascii="Cambria Math" w:hAnsi="Cambria Math"/>
                <w:sz w:val="20"/>
                <w:szCs w:val="20"/>
                <w:lang w:val="en-GB"/>
              </w:rPr>
              <m:t>i</m:t>
            </m:r>
          </m:sub>
        </m:sSub>
      </m:oMath>
      <w:r w:rsidRPr="0041599E">
        <w:rPr>
          <w:sz w:val="20"/>
          <w:szCs w:val="20"/>
          <w:lang w:val="en-GB"/>
        </w:rPr>
        <w:t xml:space="preserve"> = 1 if UE is not configured by LMF with </w:t>
      </w:r>
      <w:r w:rsidRPr="0041599E">
        <w:rPr>
          <w:iCs/>
          <w:sz w:val="20"/>
          <w:szCs w:val="20"/>
          <w:lang w:val="en-GB"/>
        </w:rPr>
        <w:t>measureSameDL-PRS-ResourceWithDifferentRxTxTEGs-r17</w:t>
      </w:r>
      <w:r w:rsidRPr="0041599E">
        <w:rPr>
          <w:sz w:val="20"/>
          <w:szCs w:val="20"/>
          <w:lang w:val="en-GB"/>
        </w:rPr>
        <w:t xml:space="preserve"> [34]. </w:t>
      </w:r>
    </w:p>
    <w:p w14:paraId="6397273A" w14:textId="77777777" w:rsidR="0041599E" w:rsidRPr="0041599E" w:rsidRDefault="0041599E" w:rsidP="0041599E">
      <w:pPr>
        <w:overflowPunct w:val="0"/>
        <w:autoSpaceDE w:val="0"/>
        <w:autoSpaceDN w:val="0"/>
        <w:adjustRightInd w:val="0"/>
        <w:spacing w:after="180"/>
        <w:ind w:left="1135" w:hanging="284"/>
        <w:textAlignment w:val="baseline"/>
        <w:rPr>
          <w:sz w:val="20"/>
          <w:szCs w:val="20"/>
          <w:lang w:val="en-GB"/>
        </w:rPr>
      </w:pPr>
      <w:r w:rsidRPr="0041599E">
        <w:rPr>
          <w:sz w:val="20"/>
          <w:szCs w:val="20"/>
          <w:lang w:val="en-GB"/>
        </w:rPr>
        <w:t>-</w:t>
      </w:r>
      <w:r w:rsidRPr="0041599E">
        <w:rPr>
          <w:sz w:val="20"/>
          <w:szCs w:val="20"/>
          <w:lang w:val="en-GB"/>
        </w:rPr>
        <w:tab/>
      </w:r>
      <m:oMath>
        <m:sSub>
          <m:sSubPr>
            <m:ctrlPr>
              <w:rPr>
                <w:rFonts w:ascii="Cambria Math" w:hAnsi="Cambria Math"/>
                <w:sz w:val="20"/>
                <w:szCs w:val="20"/>
                <w:lang w:val="en-GB"/>
              </w:rPr>
            </m:ctrlPr>
          </m:sSubPr>
          <m:e>
            <m:r>
              <w:rPr>
                <w:rFonts w:ascii="Cambria Math" w:hAnsi="Cambria Math"/>
                <w:sz w:val="20"/>
                <w:szCs w:val="20"/>
                <w:lang w:val="en-GB"/>
              </w:rPr>
              <m:t>N</m:t>
            </m:r>
          </m:e>
          <m:sub>
            <m:r>
              <w:rPr>
                <w:rFonts w:ascii="Cambria Math" w:hAnsi="Cambria Math"/>
                <w:sz w:val="20"/>
                <w:szCs w:val="20"/>
                <w:lang w:val="en-GB"/>
              </w:rPr>
              <m:t>RxTx</m:t>
            </m:r>
            <m:r>
              <m:rPr>
                <m:sty m:val="p"/>
              </m:rPr>
              <w:rPr>
                <w:rFonts w:ascii="Cambria Math" w:hAnsi="Cambria Math"/>
                <w:sz w:val="20"/>
                <w:szCs w:val="20"/>
                <w:lang w:val="en-GB"/>
              </w:rPr>
              <m:t>,</m:t>
            </m:r>
            <m:r>
              <w:rPr>
                <w:rFonts w:ascii="Cambria Math" w:hAnsi="Cambria Math"/>
                <w:sz w:val="20"/>
                <w:szCs w:val="20"/>
                <w:lang w:val="en-GB"/>
              </w:rPr>
              <m:t>TEG</m:t>
            </m:r>
            <m:r>
              <m:rPr>
                <m:sty m:val="p"/>
              </m:rPr>
              <w:rPr>
                <w:rFonts w:ascii="Cambria Math" w:hAnsi="Cambria Math"/>
                <w:sz w:val="20"/>
                <w:szCs w:val="20"/>
                <w:lang w:val="en-GB"/>
              </w:rPr>
              <m:t>,</m:t>
            </m:r>
            <m:r>
              <w:rPr>
                <w:rFonts w:ascii="Cambria Math" w:hAnsi="Cambria Math"/>
                <w:sz w:val="20"/>
                <w:szCs w:val="20"/>
                <w:lang w:val="en-GB"/>
              </w:rPr>
              <m:t>i</m:t>
            </m:r>
          </m:sub>
        </m:sSub>
      </m:oMath>
      <w:r w:rsidRPr="0041599E">
        <w:rPr>
          <w:sz w:val="20"/>
          <w:szCs w:val="20"/>
          <w:lang w:val="en-GB"/>
        </w:rPr>
        <w:t xml:space="preserve"> = </w:t>
      </w:r>
      <w:r w:rsidRPr="0041599E">
        <w:rPr>
          <w:iCs/>
          <w:sz w:val="20"/>
          <w:szCs w:val="20"/>
          <w:lang w:val="en-GB"/>
        </w:rPr>
        <w:t>measureSameDL-PRS-ResourceWithDifferentRxTxTEGs-r17</w:t>
      </w:r>
      <w:r w:rsidRPr="0041599E">
        <w:rPr>
          <w:sz w:val="20"/>
          <w:szCs w:val="20"/>
          <w:lang w:val="en-GB"/>
        </w:rPr>
        <w:t xml:space="preserve"> if UE is configured by LMF to measurement same DL PRS with multiple UE RxTx TEGs [34].</w:t>
      </w:r>
    </w:p>
    <w:p w14:paraId="2B7F7BBD" w14:textId="77777777" w:rsidR="005374CA" w:rsidRPr="00F27EB7" w:rsidRDefault="005374CA" w:rsidP="005374CA">
      <w:pPr>
        <w:overflowPunct w:val="0"/>
        <w:autoSpaceDE w:val="0"/>
        <w:autoSpaceDN w:val="0"/>
        <w:adjustRightInd w:val="0"/>
        <w:spacing w:after="180"/>
        <w:ind w:left="568" w:hanging="284"/>
        <w:textAlignment w:val="baseline"/>
        <w:rPr>
          <w:ins w:id="41" w:author="Ericsson" w:date="2022-08-24T21:31:00Z"/>
          <w:sz w:val="20"/>
          <w:szCs w:val="20"/>
          <w:lang w:val="en-GB" w:eastAsia="zh-CN"/>
        </w:rPr>
      </w:pPr>
      <w:ins w:id="42" w:author="Ericsson" w:date="2022-08-24T21:31:00Z">
        <w:r w:rsidRPr="0041599E">
          <w:rPr>
            <w:sz w:val="20"/>
            <w:szCs w:val="20"/>
            <w:lang w:val="en-GB"/>
          </w:rPr>
          <w:lastRenderedPageBreak/>
          <w:t>-</w:t>
        </w:r>
        <w:r w:rsidRPr="0041599E">
          <w:rPr>
            <w:sz w:val="20"/>
            <w:szCs w:val="20"/>
            <w:lang w:val="en-GB"/>
          </w:rPr>
          <w:tab/>
        </w:r>
      </w:ins>
      <m:oMath>
        <m:sSub>
          <m:sSubPr>
            <m:ctrlPr>
              <w:ins w:id="43" w:author="Ericsson" w:date="2022-08-24T21:31:00Z">
                <w:rPr>
                  <w:rFonts w:ascii="Cambria Math" w:hAnsi="Cambria Math"/>
                  <w:i/>
                  <w:sz w:val="20"/>
                  <w:szCs w:val="20"/>
                  <w:lang w:val="en-GB" w:eastAsia="zh-CN"/>
                </w:rPr>
              </w:ins>
            </m:ctrlPr>
          </m:sSubPr>
          <m:e>
            <m:r>
              <w:ins w:id="44" w:author="Ericsson" w:date="2022-08-24T21:31:00Z">
                <w:rPr>
                  <w:rFonts w:ascii="Cambria Math" w:hAnsi="Cambria Math"/>
                  <w:sz w:val="20"/>
                  <w:szCs w:val="20"/>
                  <w:lang w:val="en-GB" w:eastAsia="zh-CN"/>
                </w:rPr>
                <m:t>L</m:t>
              </w:ins>
            </m:r>
          </m:e>
          <m:sub>
            <m:r>
              <w:ins w:id="45" w:author="Ericsson" w:date="2022-08-24T21:31:00Z">
                <w:rPr>
                  <w:rFonts w:ascii="Cambria Math" w:hAnsi="Cambria Math"/>
                  <w:sz w:val="20"/>
                  <w:szCs w:val="20"/>
                  <w:lang w:val="en-GB" w:eastAsia="zh-CN"/>
                </w:rPr>
                <m:t>available_PRS</m:t>
              </w:ins>
            </m:r>
            <m:r>
              <w:ins w:id="46" w:author="Ericsson" w:date="2022-08-24T21:31:00Z">
                <m:rPr>
                  <m:sty m:val="p"/>
                </m:rPr>
                <w:rPr>
                  <w:rFonts w:ascii="Cambria Math" w:hAnsi="Cambria Math"/>
                  <w:sz w:val="20"/>
                  <w:szCs w:val="20"/>
                  <w:lang w:val="en-GB" w:eastAsia="zh-CN"/>
                </w:rPr>
                <m:t>,i</m:t>
              </w:ins>
            </m:r>
          </m:sub>
        </m:sSub>
      </m:oMath>
      <w:ins w:id="47" w:author="Ericsson" w:date="2022-08-24T21:31:00Z">
        <w:r w:rsidRPr="00F27EB7">
          <w:rPr>
            <w:sz w:val="20"/>
            <w:szCs w:val="20"/>
            <w:lang w:val="en-GB" w:eastAsia="zh-CN"/>
          </w:rPr>
          <w:t xml:space="preserve"> is the time duration of available PRS in positioning frequency layer </w:t>
        </w:r>
        <w:proofErr w:type="spellStart"/>
        <w:r w:rsidRPr="00F27EB7">
          <w:rPr>
            <w:i/>
            <w:sz w:val="20"/>
            <w:szCs w:val="20"/>
            <w:lang w:val="en-GB" w:eastAsia="zh-CN"/>
          </w:rPr>
          <w:t>i</w:t>
        </w:r>
        <w:proofErr w:type="spellEnd"/>
        <w:r w:rsidRPr="00F27EB7">
          <w:rPr>
            <w:sz w:val="20"/>
            <w:szCs w:val="20"/>
            <w:lang w:val="en-GB" w:eastAsia="zh-CN"/>
          </w:rPr>
          <w:t xml:space="preserve"> to be measured during </w:t>
        </w:r>
      </w:ins>
      <m:oMath>
        <m:sSub>
          <m:sSubPr>
            <m:ctrlPr>
              <w:ins w:id="48" w:author="Ericsson" w:date="2022-08-24T21:31:00Z">
                <w:rPr>
                  <w:rFonts w:ascii="Cambria Math" w:hAnsi="Cambria Math"/>
                  <w:i/>
                  <w:sz w:val="20"/>
                  <w:szCs w:val="20"/>
                  <w:lang w:val="en-GB"/>
                </w:rPr>
              </w:ins>
            </m:ctrlPr>
          </m:sSubPr>
          <m:e>
            <m:r>
              <w:ins w:id="49" w:author="Ericsson" w:date="2022-08-24T21:31:00Z">
                <w:rPr>
                  <w:rFonts w:ascii="Cambria Math" w:hAnsi="Cambria Math"/>
                  <w:sz w:val="20"/>
                  <w:szCs w:val="20"/>
                  <w:lang w:val="en-GB"/>
                </w:rPr>
                <m:t>T</m:t>
              </w:ins>
            </m:r>
          </m:e>
          <m:sub>
            <m:r>
              <w:ins w:id="50" w:author="Ericsson" w:date="2022-08-24T21:31:00Z">
                <w:rPr>
                  <w:rFonts w:ascii="Cambria Math" w:hAnsi="Cambria Math"/>
                  <w:sz w:val="20"/>
                  <w:szCs w:val="20"/>
                  <w:lang w:val="en-GB"/>
                </w:rPr>
                <m:t>PRS,i</m:t>
              </w:ins>
            </m:r>
          </m:sub>
        </m:sSub>
      </m:oMath>
      <w:ins w:id="51" w:author="Ericsson" w:date="2022-08-24T21:31:00Z">
        <w:r w:rsidRPr="00F27EB7">
          <w:rPr>
            <w:sz w:val="20"/>
            <w:szCs w:val="20"/>
            <w:lang w:val="en-GB" w:eastAsia="zh-CN"/>
          </w:rPr>
          <w:t xml:space="preserve">, and is calculated in the same way as PRS duration K defined in clause 5.1.6.5 of TS 38.214 [26]. For calculation of </w:t>
        </w:r>
      </w:ins>
      <m:oMath>
        <m:sSub>
          <m:sSubPr>
            <m:ctrlPr>
              <w:ins w:id="52" w:author="Ericsson" w:date="2022-08-24T21:31:00Z">
                <w:rPr>
                  <w:rFonts w:ascii="Cambria Math" w:hAnsi="Cambria Math"/>
                  <w:i/>
                  <w:sz w:val="20"/>
                  <w:szCs w:val="20"/>
                  <w:lang w:val="en-GB"/>
                </w:rPr>
              </w:ins>
            </m:ctrlPr>
          </m:sSubPr>
          <m:e>
            <m:r>
              <w:ins w:id="53" w:author="Ericsson" w:date="2022-08-24T21:31:00Z">
                <w:rPr>
                  <w:rFonts w:ascii="Cambria Math" w:hAnsi="Cambria Math"/>
                  <w:sz w:val="20"/>
                  <w:szCs w:val="20"/>
                  <w:lang w:val="en-GB" w:eastAsia="zh-CN"/>
                </w:rPr>
                <m:t>L</m:t>
              </w:ins>
            </m:r>
          </m:e>
          <m:sub>
            <m:r>
              <w:ins w:id="54" w:author="Ericsson" w:date="2022-08-24T21:31:00Z">
                <w:rPr>
                  <w:rFonts w:ascii="Cambria Math" w:hAnsi="Cambria Math"/>
                  <w:sz w:val="20"/>
                  <w:szCs w:val="20"/>
                  <w:lang w:val="en-GB" w:eastAsia="zh-CN"/>
                </w:rPr>
                <m:t>available_PRS</m:t>
              </w:ins>
            </m:r>
            <m:r>
              <w:ins w:id="55" w:author="Ericsson" w:date="2022-08-24T21:31:00Z">
                <m:rPr>
                  <m:sty m:val="p"/>
                </m:rPr>
                <w:rPr>
                  <w:rFonts w:ascii="Cambria Math" w:hAnsi="Cambria Math"/>
                  <w:sz w:val="20"/>
                  <w:szCs w:val="20"/>
                  <w:lang w:val="en-GB" w:eastAsia="zh-CN"/>
                </w:rPr>
                <m:t>,i</m:t>
              </w:ins>
            </m:r>
          </m:sub>
        </m:sSub>
      </m:oMath>
      <w:ins w:id="56" w:author="Ericsson" w:date="2022-08-24T21:31:00Z">
        <w:r w:rsidRPr="00F27EB7">
          <w:rPr>
            <w:sz w:val="20"/>
            <w:szCs w:val="20"/>
            <w:lang w:val="en-GB" w:eastAsia="zh-CN"/>
          </w:rPr>
          <w:t>, only unmuted PRS resources that are not fully overlapped with other higher-priority DL signals/channels are considered.</w:t>
        </w:r>
      </w:ins>
    </w:p>
    <w:p w14:paraId="38C8C319" w14:textId="01D15D0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p>
    <w:p w14:paraId="08F1668F"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sSubSup>
          <m:sSubSupPr>
            <m:ctrlPr>
              <w:rPr>
                <w:rFonts w:ascii="Cambria Math" w:hAnsi="Cambria Math"/>
                <w:sz w:val="20"/>
                <w:szCs w:val="20"/>
                <w:lang w:val="en-GB" w:eastAsia="zh-CN"/>
              </w:rPr>
            </m:ctrlPr>
          </m:sSubSupPr>
          <m:e>
            <m:r>
              <m:rPr>
                <m:sty m:val="p"/>
              </m:rPr>
              <w:rPr>
                <w:rFonts w:ascii="Cambria Math" w:hAnsi="Cambria Math"/>
                <w:sz w:val="20"/>
                <w:szCs w:val="20"/>
                <w:lang w:val="en-GB" w:eastAsia="zh-CN"/>
              </w:rPr>
              <m:t>N</m:t>
            </m:r>
          </m:e>
          <m:sub>
            <m:r>
              <m:rPr>
                <m:sty m:val="p"/>
              </m:rPr>
              <w:rPr>
                <w:rFonts w:ascii="Cambria Math" w:hAnsi="Cambria Math"/>
                <w:sz w:val="20"/>
                <w:szCs w:val="20"/>
                <w:lang w:val="en-GB" w:eastAsia="zh-CN"/>
              </w:rPr>
              <m:t>PRS,i</m:t>
            </m:r>
          </m:sub>
          <m:sup>
            <m:r>
              <m:rPr>
                <m:sty m:val="p"/>
              </m:rPr>
              <w:rPr>
                <w:rFonts w:ascii="Cambria Math" w:hAnsi="Cambria Math"/>
                <w:sz w:val="20"/>
                <w:szCs w:val="20"/>
                <w:lang w:val="en-GB" w:eastAsia="zh-CN"/>
              </w:rPr>
              <m:t>slot</m:t>
            </m:r>
          </m:sup>
        </m:sSubSup>
      </m:oMath>
      <w:r w:rsidRPr="0041599E">
        <w:rPr>
          <w:sz w:val="20"/>
          <w:szCs w:val="20"/>
          <w:lang w:val="en-GB" w:eastAsia="zh-CN"/>
        </w:rPr>
        <w:t xml:space="preserve"> is the maximum number of DL PRS resources of positioning frequency layer i configured in a slot,</w:t>
      </w:r>
    </w:p>
    <w:p w14:paraId="2FF83293"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r>
          <m:rPr>
            <m:sty m:val="p"/>
          </m:rPr>
          <w:rPr>
            <w:rFonts w:ascii="Cambria Math" w:hAnsi="Cambria Math"/>
            <w:sz w:val="20"/>
            <w:szCs w:val="20"/>
            <w:lang w:val="en-GB" w:eastAsia="zh-CN"/>
          </w:rPr>
          <m:t>{N,T}</m:t>
        </m:r>
      </m:oMath>
      <w:r w:rsidRPr="0041599E">
        <w:rPr>
          <w:sz w:val="20"/>
          <w:szCs w:val="20"/>
          <w:lang w:val="en-GB" w:eastAsia="zh-CN"/>
        </w:rPr>
        <w:t xml:space="preserve"> is UE capability combination per band where N is a duration of DL PRS symbols in </w:t>
      </w:r>
      <w:proofErr w:type="spellStart"/>
      <w:r w:rsidRPr="0041599E">
        <w:rPr>
          <w:sz w:val="20"/>
          <w:szCs w:val="20"/>
          <w:lang w:val="en-GB" w:eastAsia="zh-CN"/>
        </w:rPr>
        <w:t>ms</w:t>
      </w:r>
      <w:proofErr w:type="spellEnd"/>
      <w:r w:rsidRPr="0041599E">
        <w:rPr>
          <w:sz w:val="20"/>
          <w:szCs w:val="20"/>
          <w:lang w:val="en-GB" w:eastAsia="zh-CN"/>
        </w:rPr>
        <w:t xml:space="preserve"> corresponding to </w:t>
      </w:r>
      <w:proofErr w:type="spellStart"/>
      <w:r w:rsidRPr="0041599E">
        <w:rPr>
          <w:i/>
          <w:iCs/>
          <w:sz w:val="20"/>
          <w:szCs w:val="20"/>
          <w:lang w:val="en-GB"/>
        </w:rPr>
        <w:t>durationOfPRS-ProcessingSysmbols</w:t>
      </w:r>
      <w:proofErr w:type="spellEnd"/>
      <w:r w:rsidRPr="0041599E">
        <w:rPr>
          <w:sz w:val="20"/>
          <w:szCs w:val="20"/>
          <w:lang w:val="en-GB" w:eastAsia="zh-CN"/>
        </w:rPr>
        <w:t xml:space="preserve"> in TS 37.355 [34] processed every T </w:t>
      </w:r>
      <w:proofErr w:type="spellStart"/>
      <w:r w:rsidRPr="0041599E">
        <w:rPr>
          <w:sz w:val="20"/>
          <w:szCs w:val="20"/>
          <w:lang w:val="en-GB" w:eastAsia="zh-CN"/>
        </w:rPr>
        <w:t>ms</w:t>
      </w:r>
      <w:proofErr w:type="spellEnd"/>
      <w:r w:rsidRPr="0041599E">
        <w:rPr>
          <w:sz w:val="20"/>
          <w:szCs w:val="20"/>
          <w:lang w:val="en-GB" w:eastAsia="zh-CN"/>
        </w:rPr>
        <w:t xml:space="preserve"> corresponding to </w:t>
      </w:r>
      <w:proofErr w:type="spellStart"/>
      <w:r w:rsidRPr="0041599E">
        <w:rPr>
          <w:i/>
          <w:iCs/>
          <w:sz w:val="20"/>
          <w:szCs w:val="20"/>
          <w:lang w:val="en-GB"/>
        </w:rPr>
        <w:t>durationOfPRS-ProcessingSymbolsInEveryTms</w:t>
      </w:r>
      <w:proofErr w:type="spellEnd"/>
      <w:r w:rsidRPr="0041599E">
        <w:rPr>
          <w:sz w:val="20"/>
          <w:szCs w:val="20"/>
          <w:lang w:val="en-GB" w:eastAsia="zh-CN"/>
        </w:rPr>
        <w:t xml:space="preserve"> in TS 37.355 [34] for a given maximum bandwidth supported by UE corresponding to </w:t>
      </w:r>
      <w:proofErr w:type="spellStart"/>
      <w:r w:rsidRPr="0041599E">
        <w:rPr>
          <w:i/>
          <w:iCs/>
          <w:sz w:val="20"/>
          <w:szCs w:val="20"/>
          <w:lang w:val="en-GB" w:eastAsia="zh-CN"/>
        </w:rPr>
        <w:t>supportedBandwidthPRS</w:t>
      </w:r>
      <w:proofErr w:type="spellEnd"/>
      <w:r w:rsidRPr="0041599E">
        <w:rPr>
          <w:sz w:val="20"/>
          <w:szCs w:val="20"/>
          <w:lang w:val="en-GB" w:eastAsia="zh-CN"/>
        </w:rPr>
        <w:t xml:space="preserve"> in clause 4.2.7.2 of TS 37.355 [34],</w:t>
      </w:r>
    </w:p>
    <w:p w14:paraId="5FB8F4D6"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r>
          <m:rPr>
            <m:sty m:val="p"/>
          </m:rPr>
          <w:rPr>
            <w:rFonts w:ascii="Cambria Math" w:hAnsi="Cambria Math"/>
            <w:sz w:val="20"/>
            <w:szCs w:val="20"/>
            <w:lang w:val="en-GB" w:eastAsia="zh-CN"/>
          </w:rPr>
          <m:t>N’</m:t>
        </m:r>
      </m:oMath>
      <w:r w:rsidRPr="0041599E">
        <w:rPr>
          <w:sz w:val="20"/>
          <w:szCs w:val="20"/>
          <w:lang w:val="en-GB" w:eastAsia="zh-CN"/>
        </w:rPr>
        <w:t xml:space="preserve"> is UE capability for number of DL PRS resources that it can process in a slot corresponding to </w:t>
      </w:r>
      <w:proofErr w:type="spellStart"/>
      <w:r w:rsidRPr="0041599E">
        <w:rPr>
          <w:i/>
          <w:iCs/>
          <w:sz w:val="20"/>
          <w:szCs w:val="20"/>
          <w:lang w:val="en-GB"/>
        </w:rPr>
        <w:t>maxNumOfDL</w:t>
      </w:r>
      <w:proofErr w:type="spellEnd"/>
      <w:r w:rsidRPr="0041599E">
        <w:rPr>
          <w:i/>
          <w:iCs/>
          <w:sz w:val="20"/>
          <w:szCs w:val="20"/>
          <w:lang w:val="en-GB"/>
        </w:rPr>
        <w:t>-PRS-</w:t>
      </w:r>
      <w:proofErr w:type="spellStart"/>
      <w:r w:rsidRPr="0041599E">
        <w:rPr>
          <w:i/>
          <w:iCs/>
          <w:sz w:val="20"/>
          <w:szCs w:val="20"/>
          <w:lang w:val="en-GB"/>
        </w:rPr>
        <w:t>ResProcessedPerSlot</w:t>
      </w:r>
      <w:proofErr w:type="spellEnd"/>
      <w:r w:rsidRPr="0041599E">
        <w:rPr>
          <w:sz w:val="20"/>
          <w:szCs w:val="20"/>
          <w:lang w:val="en-GB" w:eastAsia="zh-CN"/>
        </w:rPr>
        <w:t xml:space="preserve"> as specified in clause 6.4.3 of TS 37.355 [34],</w:t>
      </w:r>
    </w:p>
    <w:p w14:paraId="5595A1DD"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rPr>
      </w:pPr>
      <w:r w:rsidRPr="0041599E">
        <w:rPr>
          <w:sz w:val="20"/>
          <w:szCs w:val="20"/>
          <w:lang w:val="en-GB"/>
        </w:rPr>
        <w:t>-</w:t>
      </w:r>
      <w:r w:rsidRPr="0041599E">
        <w:rPr>
          <w:sz w:val="20"/>
          <w:szCs w:val="20"/>
          <w:lang w:val="en-GB"/>
        </w:rPr>
        <w:tab/>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sidRPr="0041599E">
        <w:rPr>
          <w:sz w:val="20"/>
          <w:szCs w:val="20"/>
          <w:lang w:val="en-GB"/>
        </w:rPr>
        <w:t xml:space="preserve"> is the number of UE Rx-Tx time difference measurement samples:</w:t>
      </w:r>
    </w:p>
    <w:p w14:paraId="686F793E" w14:textId="77777777" w:rsidR="0041599E" w:rsidRPr="0041599E" w:rsidRDefault="0041599E" w:rsidP="0041599E">
      <w:pPr>
        <w:overflowPunct w:val="0"/>
        <w:autoSpaceDE w:val="0"/>
        <w:autoSpaceDN w:val="0"/>
        <w:adjustRightInd w:val="0"/>
        <w:spacing w:after="180"/>
        <w:ind w:left="851" w:hanging="284"/>
        <w:textAlignment w:val="baseline"/>
        <w:rPr>
          <w:sz w:val="20"/>
          <w:szCs w:val="20"/>
          <w:lang w:val="en-GB"/>
        </w:rPr>
      </w:pPr>
      <w:r w:rsidRPr="0041599E">
        <w:rPr>
          <w:sz w:val="20"/>
          <w:szCs w:val="20"/>
          <w:lang w:val="en-GB"/>
        </w:rPr>
        <w:t>-</w:t>
      </w:r>
      <w:r w:rsidRPr="0041599E">
        <w:rPr>
          <w:sz w:val="20"/>
          <w:szCs w:val="20"/>
          <w:lang w:val="en-GB"/>
        </w:rPr>
        <w:tab/>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sidRPr="0041599E">
        <w:rPr>
          <w:sz w:val="20"/>
          <w:szCs w:val="20"/>
          <w:lang w:val="en-GB"/>
        </w:rPr>
        <w:t xml:space="preserve">= 4 if the UE is not capable of </w:t>
      </w:r>
      <w:proofErr w:type="spellStart"/>
      <w:r w:rsidRPr="0041599E">
        <w:rPr>
          <w:i/>
          <w:iCs/>
          <w:sz w:val="20"/>
          <w:szCs w:val="20"/>
          <w:lang w:val="en-GB"/>
        </w:rPr>
        <w:t>supportedDL</w:t>
      </w:r>
      <w:proofErr w:type="spellEnd"/>
      <w:r w:rsidRPr="0041599E">
        <w:rPr>
          <w:i/>
          <w:iCs/>
          <w:sz w:val="20"/>
          <w:szCs w:val="20"/>
          <w:lang w:val="en-GB"/>
        </w:rPr>
        <w:t>-PRS-</w:t>
      </w:r>
      <w:proofErr w:type="spellStart"/>
      <w:r w:rsidRPr="0041599E">
        <w:rPr>
          <w:i/>
          <w:iCs/>
          <w:sz w:val="20"/>
          <w:szCs w:val="20"/>
          <w:lang w:val="en-GB"/>
        </w:rPr>
        <w:t>ProcessingSamples</w:t>
      </w:r>
      <w:proofErr w:type="spellEnd"/>
      <w:r w:rsidRPr="0041599E">
        <w:rPr>
          <w:sz w:val="20"/>
          <w:szCs w:val="20"/>
          <w:lang w:val="en-GB"/>
        </w:rPr>
        <w:t xml:space="preserve"> defined in [34].</w:t>
      </w:r>
    </w:p>
    <w:p w14:paraId="178B3730" w14:textId="77777777" w:rsidR="0041599E" w:rsidRPr="0041599E" w:rsidRDefault="0041599E" w:rsidP="0041599E">
      <w:pPr>
        <w:overflowPunct w:val="0"/>
        <w:autoSpaceDE w:val="0"/>
        <w:autoSpaceDN w:val="0"/>
        <w:adjustRightInd w:val="0"/>
        <w:spacing w:after="180"/>
        <w:ind w:left="851" w:hanging="284"/>
        <w:textAlignment w:val="baseline"/>
        <w:rPr>
          <w:sz w:val="20"/>
          <w:szCs w:val="20"/>
          <w:lang w:val="en-GB"/>
        </w:rPr>
      </w:pPr>
      <w:r w:rsidRPr="0041599E">
        <w:rPr>
          <w:sz w:val="20"/>
          <w:szCs w:val="20"/>
          <w:lang w:val="en-GB"/>
        </w:rPr>
        <w:t>-</w:t>
      </w:r>
      <w:r w:rsidRPr="0041599E">
        <w:rPr>
          <w:sz w:val="20"/>
          <w:szCs w:val="20"/>
          <w:lang w:val="en-GB"/>
        </w:rPr>
        <w:tab/>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sidRPr="0041599E">
        <w:rPr>
          <w:sz w:val="20"/>
          <w:szCs w:val="20"/>
          <w:lang w:val="en-GB"/>
        </w:rPr>
        <w:t xml:space="preserve">= 1 if the UE is capable of </w:t>
      </w:r>
      <w:proofErr w:type="spellStart"/>
      <w:r w:rsidRPr="0041599E">
        <w:rPr>
          <w:i/>
          <w:iCs/>
          <w:sz w:val="20"/>
          <w:szCs w:val="20"/>
          <w:lang w:val="en-GB"/>
        </w:rPr>
        <w:t>supportedDL</w:t>
      </w:r>
      <w:proofErr w:type="spellEnd"/>
      <w:r w:rsidRPr="0041599E">
        <w:rPr>
          <w:i/>
          <w:iCs/>
          <w:sz w:val="20"/>
          <w:szCs w:val="20"/>
          <w:lang w:val="en-GB"/>
        </w:rPr>
        <w:t>-PRS-</w:t>
      </w:r>
      <w:proofErr w:type="spellStart"/>
      <w:r w:rsidRPr="0041599E">
        <w:rPr>
          <w:i/>
          <w:iCs/>
          <w:sz w:val="20"/>
          <w:szCs w:val="20"/>
          <w:lang w:val="en-GB"/>
        </w:rPr>
        <w:t>ProcessingSamples</w:t>
      </w:r>
      <w:proofErr w:type="spellEnd"/>
      <w:r w:rsidRPr="0041599E">
        <w:rPr>
          <w:sz w:val="20"/>
          <w:szCs w:val="20"/>
          <w:lang w:val="en-GB"/>
        </w:rPr>
        <w:t xml:space="preserve"> defined in [34] and LMF requests the UE to perform positioning measurements with reduced number of samples by </w:t>
      </w:r>
      <w:proofErr w:type="spellStart"/>
      <w:r w:rsidRPr="0041599E">
        <w:rPr>
          <w:i/>
          <w:iCs/>
          <w:sz w:val="20"/>
          <w:szCs w:val="20"/>
          <w:lang w:val="en-GB"/>
        </w:rPr>
        <w:t>requestedDL</w:t>
      </w:r>
      <w:proofErr w:type="spellEnd"/>
      <w:r w:rsidRPr="0041599E">
        <w:rPr>
          <w:i/>
          <w:iCs/>
          <w:sz w:val="20"/>
          <w:szCs w:val="20"/>
          <w:lang w:val="en-GB"/>
        </w:rPr>
        <w:t>-PRS-</w:t>
      </w:r>
      <w:proofErr w:type="spellStart"/>
      <w:r w:rsidRPr="0041599E">
        <w:rPr>
          <w:i/>
          <w:iCs/>
          <w:sz w:val="20"/>
          <w:szCs w:val="20"/>
          <w:lang w:val="en-GB"/>
        </w:rPr>
        <w:t>ProcessingSamples</w:t>
      </w:r>
      <w:proofErr w:type="spellEnd"/>
      <w:r w:rsidRPr="0041599E">
        <w:rPr>
          <w:sz w:val="20"/>
          <w:szCs w:val="20"/>
          <w:lang w:val="en-GB"/>
        </w:rPr>
        <w:t xml:space="preserve"> [34] and the following conditions are met:</w:t>
      </w:r>
    </w:p>
    <w:p w14:paraId="52D0E2FC" w14:textId="594B3243" w:rsidR="0041599E" w:rsidRPr="0041599E" w:rsidRDefault="0041599E" w:rsidP="0041599E">
      <w:pPr>
        <w:overflowPunct w:val="0"/>
        <w:autoSpaceDE w:val="0"/>
        <w:autoSpaceDN w:val="0"/>
        <w:adjustRightInd w:val="0"/>
        <w:spacing w:after="180"/>
        <w:ind w:left="1135" w:hanging="284"/>
        <w:textAlignment w:val="baseline"/>
        <w:rPr>
          <w:sz w:val="20"/>
          <w:szCs w:val="20"/>
          <w:lang w:val="en-GB"/>
        </w:rPr>
      </w:pPr>
      <w:r w:rsidRPr="0041599E">
        <w:rPr>
          <w:sz w:val="20"/>
          <w:szCs w:val="20"/>
          <w:lang w:val="en-GB"/>
        </w:rPr>
        <w:t>-</w:t>
      </w:r>
      <w:r w:rsidRPr="0041599E">
        <w:rPr>
          <w:sz w:val="20"/>
          <w:szCs w:val="20"/>
          <w:lang w:val="en-GB"/>
        </w:rPr>
        <w:tab/>
        <w:t xml:space="preserve">PRS bandwidth is within the active BWP and </w:t>
      </w:r>
    </w:p>
    <w:p w14:paraId="32A0C061" w14:textId="77777777" w:rsidR="0041599E" w:rsidRPr="0041599E" w:rsidRDefault="0041599E" w:rsidP="0041599E">
      <w:pPr>
        <w:overflowPunct w:val="0"/>
        <w:autoSpaceDE w:val="0"/>
        <w:autoSpaceDN w:val="0"/>
        <w:adjustRightInd w:val="0"/>
        <w:spacing w:after="180"/>
        <w:ind w:left="1135" w:hanging="284"/>
        <w:textAlignment w:val="baseline"/>
        <w:rPr>
          <w:sz w:val="20"/>
          <w:szCs w:val="20"/>
          <w:lang w:val="en-GB"/>
        </w:rPr>
      </w:pPr>
      <w:r w:rsidRPr="0041599E">
        <w:rPr>
          <w:sz w:val="20"/>
          <w:szCs w:val="20"/>
          <w:lang w:val="en-GB"/>
        </w:rPr>
        <w:t>-</w:t>
      </w:r>
      <w:r w:rsidRPr="0041599E">
        <w:rPr>
          <w:sz w:val="20"/>
          <w:szCs w:val="20"/>
          <w:lang w:val="en-GB"/>
        </w:rPr>
        <w:tab/>
        <w:t xml:space="preserve">Magnitude of difference between the serving cell’s SS-RSRP and the </w:t>
      </w:r>
      <w:proofErr w:type="spellStart"/>
      <w:r w:rsidRPr="0041599E">
        <w:rPr>
          <w:sz w:val="20"/>
          <w:szCs w:val="20"/>
          <w:lang w:val="en-GB"/>
        </w:rPr>
        <w:t>neighbor</w:t>
      </w:r>
      <w:proofErr w:type="spellEnd"/>
      <w:r w:rsidRPr="0041599E">
        <w:rPr>
          <w:sz w:val="20"/>
          <w:szCs w:val="20"/>
          <w:lang w:val="en-GB"/>
        </w:rPr>
        <w:t xml:space="preserve"> cell’s PRS-RSRP is within [6] </w:t>
      </w:r>
      <w:proofErr w:type="spellStart"/>
      <w:r w:rsidRPr="0041599E">
        <w:rPr>
          <w:sz w:val="20"/>
          <w:szCs w:val="20"/>
          <w:lang w:val="en-GB"/>
        </w:rPr>
        <w:t>dB.</w:t>
      </w:r>
      <w:proofErr w:type="spellEnd"/>
    </w:p>
    <w:p w14:paraId="5C01131E" w14:textId="77777777" w:rsidR="0041599E" w:rsidRPr="0041599E" w:rsidRDefault="0041599E" w:rsidP="0041599E">
      <w:pPr>
        <w:overflowPunct w:val="0"/>
        <w:autoSpaceDE w:val="0"/>
        <w:autoSpaceDN w:val="0"/>
        <w:adjustRightInd w:val="0"/>
        <w:spacing w:after="180"/>
        <w:ind w:left="851" w:hanging="284"/>
        <w:textAlignment w:val="baseline"/>
        <w:rPr>
          <w:sz w:val="20"/>
          <w:szCs w:val="20"/>
          <w:lang w:val="en-GB"/>
        </w:rPr>
      </w:pPr>
      <w:r w:rsidRPr="0041599E">
        <w:rPr>
          <w:sz w:val="20"/>
          <w:szCs w:val="20"/>
          <w:lang w:val="en-GB"/>
        </w:rPr>
        <w:t>-</w:t>
      </w:r>
      <w:r w:rsidRPr="0041599E">
        <w:rPr>
          <w:sz w:val="20"/>
          <w:szCs w:val="20"/>
          <w:lang w:val="en-GB"/>
        </w:rPr>
        <w:tab/>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proofErr w:type="gramStart"/>
      <w:r w:rsidRPr="0041599E">
        <w:rPr>
          <w:sz w:val="20"/>
          <w:szCs w:val="20"/>
          <w:lang w:val="en-GB"/>
        </w:rPr>
        <w:t>=  [</w:t>
      </w:r>
      <w:proofErr w:type="gramEnd"/>
      <w:r w:rsidRPr="0041599E">
        <w:rPr>
          <w:sz w:val="20"/>
          <w:szCs w:val="20"/>
          <w:lang w:val="en-GB"/>
        </w:rPr>
        <w:t xml:space="preserve">2] if the UE is capable of </w:t>
      </w:r>
      <w:proofErr w:type="spellStart"/>
      <w:r w:rsidRPr="0041599E">
        <w:rPr>
          <w:i/>
          <w:iCs/>
          <w:sz w:val="20"/>
          <w:szCs w:val="20"/>
          <w:lang w:val="en-GB"/>
        </w:rPr>
        <w:t>supportedDL</w:t>
      </w:r>
      <w:proofErr w:type="spellEnd"/>
      <w:r w:rsidRPr="0041599E">
        <w:rPr>
          <w:i/>
          <w:iCs/>
          <w:sz w:val="20"/>
          <w:szCs w:val="20"/>
          <w:lang w:val="en-GB"/>
        </w:rPr>
        <w:t>-PRS-</w:t>
      </w:r>
      <w:proofErr w:type="spellStart"/>
      <w:r w:rsidRPr="0041599E">
        <w:rPr>
          <w:i/>
          <w:iCs/>
          <w:sz w:val="20"/>
          <w:szCs w:val="20"/>
          <w:lang w:val="en-GB"/>
        </w:rPr>
        <w:t>ProcessingSamples</w:t>
      </w:r>
      <w:proofErr w:type="spellEnd"/>
      <w:r w:rsidRPr="0041599E">
        <w:rPr>
          <w:sz w:val="20"/>
          <w:szCs w:val="20"/>
          <w:lang w:val="en-GB"/>
        </w:rPr>
        <w:t xml:space="preserve"> defined in [34] and the LMF requests the UE to perform positioning measurements with reduced number of samples by </w:t>
      </w:r>
      <w:proofErr w:type="spellStart"/>
      <w:r w:rsidRPr="0041599E">
        <w:rPr>
          <w:i/>
          <w:iCs/>
          <w:sz w:val="20"/>
          <w:szCs w:val="20"/>
          <w:lang w:val="en-GB"/>
        </w:rPr>
        <w:t>requestedDL</w:t>
      </w:r>
      <w:proofErr w:type="spellEnd"/>
      <w:r w:rsidRPr="0041599E">
        <w:rPr>
          <w:i/>
          <w:iCs/>
          <w:sz w:val="20"/>
          <w:szCs w:val="20"/>
          <w:lang w:val="en-GB"/>
        </w:rPr>
        <w:t>-PRS-</w:t>
      </w:r>
      <w:proofErr w:type="spellStart"/>
      <w:r w:rsidRPr="0041599E">
        <w:rPr>
          <w:i/>
          <w:iCs/>
          <w:sz w:val="20"/>
          <w:szCs w:val="20"/>
          <w:lang w:val="en-GB"/>
        </w:rPr>
        <w:t>ProcessingSamples</w:t>
      </w:r>
      <w:proofErr w:type="spellEnd"/>
      <w:r w:rsidRPr="0041599E">
        <w:rPr>
          <w:sz w:val="20"/>
          <w:szCs w:val="20"/>
          <w:lang w:val="en-GB"/>
        </w:rPr>
        <w:t xml:space="preserve"> [34] but the following conditions are not met:</w:t>
      </w:r>
    </w:p>
    <w:p w14:paraId="3047437C" w14:textId="49EB2172" w:rsidR="0041599E" w:rsidRPr="0041599E" w:rsidRDefault="0041599E" w:rsidP="0041599E">
      <w:pPr>
        <w:overflowPunct w:val="0"/>
        <w:autoSpaceDE w:val="0"/>
        <w:autoSpaceDN w:val="0"/>
        <w:adjustRightInd w:val="0"/>
        <w:spacing w:after="180"/>
        <w:ind w:left="1135" w:hanging="284"/>
        <w:textAlignment w:val="baseline"/>
        <w:rPr>
          <w:sz w:val="20"/>
          <w:szCs w:val="20"/>
          <w:lang w:val="en-GB"/>
        </w:rPr>
      </w:pPr>
      <w:r w:rsidRPr="0041599E">
        <w:rPr>
          <w:sz w:val="20"/>
          <w:szCs w:val="20"/>
          <w:lang w:val="en-GB"/>
        </w:rPr>
        <w:t>-</w:t>
      </w:r>
      <w:r w:rsidRPr="0041599E">
        <w:rPr>
          <w:sz w:val="20"/>
          <w:szCs w:val="20"/>
          <w:lang w:val="en-GB"/>
        </w:rPr>
        <w:tab/>
        <w:t>PRS bandwidth is within the active BWP and</w:t>
      </w:r>
    </w:p>
    <w:p w14:paraId="38F4C0DE" w14:textId="77777777" w:rsidR="0041599E" w:rsidRPr="0041599E" w:rsidRDefault="0041599E" w:rsidP="0041599E">
      <w:pPr>
        <w:overflowPunct w:val="0"/>
        <w:autoSpaceDE w:val="0"/>
        <w:autoSpaceDN w:val="0"/>
        <w:adjustRightInd w:val="0"/>
        <w:spacing w:after="180"/>
        <w:ind w:left="1135" w:hanging="284"/>
        <w:textAlignment w:val="baseline"/>
        <w:rPr>
          <w:sz w:val="20"/>
          <w:szCs w:val="20"/>
          <w:lang w:val="en-GB"/>
        </w:rPr>
      </w:pPr>
      <w:r w:rsidRPr="0041599E">
        <w:rPr>
          <w:sz w:val="20"/>
          <w:szCs w:val="20"/>
          <w:lang w:val="en-GB"/>
        </w:rPr>
        <w:t>-</w:t>
      </w:r>
      <w:r w:rsidRPr="0041599E">
        <w:rPr>
          <w:sz w:val="20"/>
          <w:szCs w:val="20"/>
          <w:lang w:val="en-GB"/>
        </w:rPr>
        <w:tab/>
        <w:t xml:space="preserve">Magnitude of difference between the serving cell’s SS-RSRP and the </w:t>
      </w:r>
      <w:proofErr w:type="spellStart"/>
      <w:r w:rsidRPr="0041599E">
        <w:rPr>
          <w:sz w:val="20"/>
          <w:szCs w:val="20"/>
          <w:lang w:val="en-GB"/>
        </w:rPr>
        <w:t>neighbor</w:t>
      </w:r>
      <w:proofErr w:type="spellEnd"/>
      <w:r w:rsidRPr="0041599E">
        <w:rPr>
          <w:sz w:val="20"/>
          <w:szCs w:val="20"/>
          <w:lang w:val="en-GB"/>
        </w:rPr>
        <w:t xml:space="preserve"> cell’s PRS-RSRP is within [6] </w:t>
      </w:r>
      <w:proofErr w:type="spellStart"/>
      <w:r w:rsidRPr="0041599E">
        <w:rPr>
          <w:sz w:val="20"/>
          <w:szCs w:val="20"/>
          <w:lang w:val="en-GB"/>
        </w:rPr>
        <w:t>dB.</w:t>
      </w:r>
      <w:proofErr w:type="spellEnd"/>
    </w:p>
    <w:p w14:paraId="2097CFCE" w14:textId="77777777" w:rsidR="0041599E" w:rsidRPr="0041599E" w:rsidRDefault="0041599E" w:rsidP="0041599E">
      <w:pPr>
        <w:overflowPunct w:val="0"/>
        <w:autoSpaceDE w:val="0"/>
        <w:autoSpaceDN w:val="0"/>
        <w:adjustRightInd w:val="0"/>
        <w:spacing w:after="180"/>
        <w:ind w:left="851"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rPr>
                <w:rFonts w:ascii="Cambria Math" w:hAnsi="Cambria Math"/>
                <w:i/>
                <w:sz w:val="20"/>
                <w:szCs w:val="20"/>
                <w:lang w:val="en-GB"/>
              </w:rPr>
            </m:ctrlPr>
          </m:sSubPr>
          <m:e>
            <m:r>
              <m:rPr>
                <m:nor/>
              </m:rPr>
              <w:rPr>
                <w:i/>
                <w:sz w:val="20"/>
                <w:szCs w:val="20"/>
                <w:lang w:val="en-GB"/>
              </w:rPr>
              <m:t>T</m:t>
            </m:r>
          </m:e>
          <m:sub>
            <m:r>
              <m:rPr>
                <m:nor/>
              </m:rPr>
              <w:rPr>
                <w:i/>
                <w:sz w:val="20"/>
                <w:szCs w:val="20"/>
                <w:lang w:val="en-GB"/>
              </w:rPr>
              <m:t>last,i</m:t>
            </m:r>
          </m:sub>
        </m:sSub>
      </m:oMath>
      <w:r w:rsidRPr="0041599E">
        <w:rPr>
          <w:i/>
          <w:sz w:val="20"/>
          <w:szCs w:val="20"/>
          <w:lang w:val="en-GB"/>
        </w:rPr>
        <w:t xml:space="preserve"> </w:t>
      </w:r>
      <w:r w:rsidRPr="0041599E">
        <w:rPr>
          <w:sz w:val="20"/>
          <w:szCs w:val="20"/>
          <w:lang w:val="en-GB"/>
        </w:rPr>
        <w:t xml:space="preserve">is the measurement duration for the last UE Rx-Tx time difference measurement sample in the positioning layer </w:t>
      </w:r>
      <w:proofErr w:type="spellStart"/>
      <w:r w:rsidRPr="0041599E">
        <w:rPr>
          <w:sz w:val="20"/>
          <w:szCs w:val="20"/>
          <w:lang w:val="en-GB"/>
        </w:rPr>
        <w:t>i</w:t>
      </w:r>
      <w:proofErr w:type="spellEnd"/>
      <w:r w:rsidRPr="0041599E">
        <w:rPr>
          <w:sz w:val="20"/>
          <w:szCs w:val="20"/>
          <w:lang w:val="en-GB"/>
        </w:rPr>
        <w:t xml:space="preserve">, including the sampling time and processing time, </w:t>
      </w:r>
      <m:oMath>
        <m:sSub>
          <m:sSubPr>
            <m:ctrlPr>
              <w:rPr>
                <w:rFonts w:ascii="Cambria Math" w:hAnsi="Cambria Math"/>
                <w:i/>
                <w:sz w:val="20"/>
                <w:szCs w:val="20"/>
                <w:lang w:val="en-GB"/>
              </w:rPr>
            </m:ctrlPr>
          </m:sSubPr>
          <m:e>
            <m:r>
              <m:rPr>
                <m:nor/>
              </m:rPr>
              <w:rPr>
                <w:i/>
                <w:sz w:val="20"/>
                <w:szCs w:val="20"/>
                <w:lang w:val="en-GB"/>
              </w:rPr>
              <m:t>T</m:t>
            </m:r>
          </m:e>
          <m:sub>
            <m:r>
              <m:rPr>
                <m:nor/>
              </m:rPr>
              <w:rPr>
                <w:i/>
                <w:sz w:val="20"/>
                <w:szCs w:val="20"/>
                <w:lang w:val="en-GB"/>
              </w:rPr>
              <m:t>last,i</m:t>
            </m:r>
          </m:sub>
        </m:sSub>
      </m:oMath>
      <w:r w:rsidRPr="0041599E">
        <w:rPr>
          <w:i/>
          <w:sz w:val="20"/>
          <w:szCs w:val="20"/>
          <w:lang w:val="en-GB"/>
        </w:rPr>
        <w:t xml:space="preserve"> = </w:t>
      </w:r>
      <m:oMath>
        <m:sSub>
          <m:sSubPr>
            <m:ctrlPr>
              <w:rPr>
                <w:rFonts w:ascii="Cambria Math" w:hAnsi="Cambria Math"/>
                <w:i/>
                <w:sz w:val="20"/>
                <w:szCs w:val="20"/>
                <w:lang w:val="en-GB"/>
              </w:rPr>
            </m:ctrlPr>
          </m:sSubPr>
          <m:e>
            <m:r>
              <w:rPr>
                <w:rFonts w:ascii="Cambria Math" w:hAnsi="Cambria Math"/>
                <w:sz w:val="20"/>
                <w:szCs w:val="20"/>
                <w:lang w:val="en-GB"/>
              </w:rPr>
              <m:t>T</m:t>
            </m:r>
          </m:e>
          <m:sub>
            <m:r>
              <m:rPr>
                <m:nor/>
              </m:rPr>
              <w:rPr>
                <w:i/>
                <w:sz w:val="20"/>
                <w:szCs w:val="20"/>
                <w:lang w:val="en-GB"/>
              </w:rPr>
              <m:t>i</m:t>
            </m:r>
          </m:sub>
        </m:sSub>
      </m:oMath>
      <w:r w:rsidRPr="0041599E">
        <w:rPr>
          <w:i/>
          <w:sz w:val="20"/>
          <w:szCs w:val="20"/>
          <w:lang w:val="en-GB"/>
        </w:rPr>
        <w:t xml:space="preserve"> + </w:t>
      </w:r>
      <m:oMath>
        <m:sSub>
          <m:sSubPr>
            <m:ctrlPr>
              <w:rPr>
                <w:rFonts w:ascii="Cambria Math" w:hAnsi="Cambria Math"/>
                <w:i/>
                <w:sz w:val="20"/>
                <w:szCs w:val="20"/>
                <w:lang w:val="en-GB"/>
              </w:rPr>
            </m:ctrlPr>
          </m:sSubPr>
          <m:e>
            <m:r>
              <w:rPr>
                <w:rFonts w:ascii="Cambria Math" w:hAnsi="Cambria Math"/>
                <w:sz w:val="20"/>
                <w:szCs w:val="20"/>
                <w:lang w:val="en-GB"/>
              </w:rPr>
              <m:t>T</m:t>
            </m:r>
          </m:e>
          <m:sub>
            <m:r>
              <w:rPr>
                <w:rFonts w:ascii="Cambria Math" w:hAnsi="Cambria Math"/>
                <w:sz w:val="20"/>
                <w:szCs w:val="20"/>
                <w:lang w:val="en-GB"/>
              </w:rPr>
              <m:t>available_PRS</m:t>
            </m:r>
            <m:r>
              <m:rPr>
                <m:nor/>
              </m:rPr>
              <w:rPr>
                <w:i/>
                <w:sz w:val="20"/>
                <w:szCs w:val="20"/>
                <w:lang w:val="en-GB"/>
              </w:rPr>
              <m:t>,i</m:t>
            </m:r>
          </m:sub>
        </m:sSub>
      </m:oMath>
      <w:r w:rsidRPr="0041599E">
        <w:rPr>
          <w:sz w:val="20"/>
          <w:szCs w:val="20"/>
          <w:lang w:val="en-GB"/>
        </w:rPr>
        <w:t xml:space="preserve"> ,</w:t>
      </w:r>
    </w:p>
    <w:p w14:paraId="7B0BCC6D"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rPr>
                <w:rFonts w:ascii="Cambria Math" w:hAnsi="Cambria Math"/>
                <w:sz w:val="20"/>
                <w:szCs w:val="20"/>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oMath>
      <w:r w:rsidRPr="0041599E">
        <w:rPr>
          <w:sz w:val="20"/>
          <w:szCs w:val="20"/>
          <w:lang w:val="en-GB" w:eastAsia="zh-CN"/>
        </w:rPr>
        <w:t xml:space="preserve"> is </w:t>
      </w:r>
      <w:r w:rsidRPr="0041599E">
        <w:rPr>
          <w:sz w:val="20"/>
          <w:szCs w:val="20"/>
          <w:lang w:val="en-GB"/>
        </w:rPr>
        <w:t>periodicity of UE Rx-Tx time difference measurement in</w:t>
      </w:r>
      <w:r w:rsidRPr="0041599E">
        <w:rPr>
          <w:sz w:val="20"/>
          <w:szCs w:val="20"/>
          <w:lang w:val="en-GB" w:eastAsia="zh-CN"/>
        </w:rPr>
        <w:t xml:space="preserve"> positioning frequency layer </w:t>
      </w:r>
      <w:proofErr w:type="spellStart"/>
      <w:r w:rsidRPr="0041599E">
        <w:rPr>
          <w:i/>
          <w:sz w:val="20"/>
          <w:szCs w:val="20"/>
          <w:lang w:val="en-GB" w:eastAsia="zh-CN"/>
        </w:rPr>
        <w:t>i</w:t>
      </w:r>
      <w:proofErr w:type="spellEnd"/>
      <w:r w:rsidRPr="0041599E">
        <w:rPr>
          <w:sz w:val="20"/>
          <w:szCs w:val="20"/>
          <w:lang w:val="en-GB" w:eastAsia="zh-CN"/>
        </w:rPr>
        <w:t xml:space="preserve">: </w:t>
      </w:r>
    </w:p>
    <w:p w14:paraId="0EAE7374" w14:textId="77777777" w:rsidR="0041599E" w:rsidRPr="0041599E" w:rsidRDefault="0041599E" w:rsidP="0041599E">
      <w:pPr>
        <w:keepLines/>
        <w:tabs>
          <w:tab w:val="center" w:pos="4536"/>
          <w:tab w:val="right" w:pos="9072"/>
        </w:tabs>
        <w:overflowPunct w:val="0"/>
        <w:autoSpaceDE w:val="0"/>
        <w:autoSpaceDN w:val="0"/>
        <w:adjustRightInd w:val="0"/>
        <w:spacing w:after="180"/>
        <w:textAlignment w:val="baseline"/>
        <w:rPr>
          <w:noProof/>
          <w:sz w:val="20"/>
          <w:szCs w:val="20"/>
          <w:lang w:val="en-GB" w:eastAsia="zh-CN"/>
        </w:rPr>
      </w:pPr>
      <w:r w:rsidRPr="0041599E">
        <w:rPr>
          <w:noProof/>
          <w:sz w:val="20"/>
          <w:szCs w:val="20"/>
          <w:lang w:val="en-GB"/>
        </w:rPr>
        <w:tab/>
      </w:r>
      <m:oMath>
        <m:sSub>
          <m:sSubPr>
            <m:ctrlPr>
              <w:rPr>
                <w:rFonts w:ascii="Cambria Math" w:hAnsi="Cambria Math"/>
                <w:noProof/>
                <w:sz w:val="20"/>
                <w:szCs w:val="20"/>
                <w:lang w:val="en-GB"/>
              </w:rPr>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effect,i</m:t>
            </m:r>
          </m:sub>
        </m:sSub>
        <m:r>
          <m:rPr>
            <m:sty m:val="p"/>
          </m:rPr>
          <w:rPr>
            <w:rFonts w:ascii="Cambria Math" w:hAnsi="Cambria Math"/>
            <w:noProof/>
            <w:sz w:val="20"/>
            <w:szCs w:val="20"/>
            <w:lang w:val="en-GB" w:eastAsia="zh-CN"/>
          </w:rPr>
          <m:t>=</m:t>
        </m:r>
        <m:r>
          <m:rPr>
            <m:sty m:val="p"/>
          </m:rPr>
          <w:rPr>
            <w:rFonts w:ascii="Cambria Math" w:hAnsi="Cambria Math"/>
            <w:noProof/>
            <w:sz w:val="20"/>
            <w:szCs w:val="20"/>
            <w:lang w:val="en-GB"/>
          </w:rPr>
          <m:t xml:space="preserve"> </m:t>
        </m:r>
        <m:d>
          <m:dPr>
            <m:begChr m:val="⌈"/>
            <m:endChr m:val="⌉"/>
            <m:ctrlPr>
              <w:rPr>
                <w:rFonts w:ascii="Cambria Math" w:hAnsi="Cambria Math"/>
                <w:noProof/>
                <w:sz w:val="20"/>
                <w:szCs w:val="20"/>
                <w:lang w:val="en-GB"/>
              </w:rPr>
            </m:ctrlPr>
          </m:dPr>
          <m:e>
            <m:f>
              <m:fPr>
                <m:ctrlPr>
                  <w:rPr>
                    <w:rFonts w:ascii="Cambria Math" w:hAnsi="Cambria Math"/>
                    <w:noProof/>
                    <w:sz w:val="20"/>
                    <w:szCs w:val="20"/>
                    <w:lang w:val="en-GB"/>
                  </w:rPr>
                </m:ctrlPr>
              </m:fPr>
              <m:num>
                <m:sSub>
                  <m:sSubPr>
                    <m:ctrlPr>
                      <w:rPr>
                        <w:rFonts w:ascii="Cambria Math" w:hAnsi="Cambria Math"/>
                        <w:noProof/>
                        <w:sz w:val="20"/>
                        <w:szCs w:val="20"/>
                        <w:lang w:val="en-GB"/>
                      </w:rPr>
                    </m:ctrlPr>
                  </m:sSubPr>
                  <m:e>
                    <m:r>
                      <w:rPr>
                        <w:rFonts w:ascii="Cambria Math" w:hAnsi="Cambria Math"/>
                        <w:noProof/>
                        <w:sz w:val="20"/>
                        <w:szCs w:val="20"/>
                        <w:lang w:val="en-GB"/>
                      </w:rPr>
                      <m:t>T</m:t>
                    </m:r>
                  </m:e>
                  <m:sub>
                    <m:r>
                      <w:rPr>
                        <w:rFonts w:ascii="Cambria Math" w:hAnsi="Cambria Math"/>
                        <w:noProof/>
                        <w:sz w:val="20"/>
                        <w:szCs w:val="20"/>
                        <w:lang w:val="en-GB"/>
                      </w:rPr>
                      <m:t>i</m:t>
                    </m:r>
                  </m:sub>
                </m:sSub>
              </m:num>
              <m:den>
                <m:sSub>
                  <m:sSubPr>
                    <m:ctrlPr>
                      <w:rPr>
                        <w:rFonts w:ascii="Cambria Math" w:hAnsi="Cambria Math"/>
                        <w:noProof/>
                        <w:sz w:val="20"/>
                        <w:szCs w:val="20"/>
                        <w:lang w:val="en-GB"/>
                      </w:rPr>
                    </m:ctrlPr>
                  </m:sSubPr>
                  <m:e>
                    <m:r>
                      <w:rPr>
                        <w:rFonts w:ascii="Cambria Math" w:hAnsi="Cambria Math"/>
                        <w:noProof/>
                        <w:sz w:val="20"/>
                        <w:szCs w:val="20"/>
                        <w:lang w:val="en-GB"/>
                      </w:rPr>
                      <m:t>T</m:t>
                    </m:r>
                  </m:e>
                  <m:sub>
                    <m:r>
                      <w:rPr>
                        <w:rFonts w:ascii="Cambria Math" w:hAnsi="Cambria Math"/>
                        <w:noProof/>
                        <w:sz w:val="20"/>
                        <w:szCs w:val="20"/>
                        <w:lang w:val="en-GB"/>
                      </w:rPr>
                      <m:t>available</m:t>
                    </m:r>
                    <m:r>
                      <m:rPr>
                        <m:sty m:val="p"/>
                      </m:rPr>
                      <w:rPr>
                        <w:rFonts w:ascii="Cambria Math" w:hAnsi="Cambria Math"/>
                        <w:noProof/>
                        <w:sz w:val="20"/>
                        <w:szCs w:val="20"/>
                        <w:lang w:val="en-GB"/>
                      </w:rPr>
                      <m:t>_</m:t>
                    </m:r>
                    <m:r>
                      <w:rPr>
                        <w:rFonts w:ascii="Cambria Math" w:hAnsi="Cambria Math"/>
                        <w:noProof/>
                        <w:sz w:val="20"/>
                        <w:szCs w:val="20"/>
                        <w:lang w:val="en-GB"/>
                      </w:rPr>
                      <m:t>PRS</m:t>
                    </m:r>
                    <m:r>
                      <m:rPr>
                        <m:sty m:val="p"/>
                      </m:rPr>
                      <w:rPr>
                        <w:rFonts w:ascii="Cambria Math" w:hAnsi="Cambria Math"/>
                        <w:noProof/>
                        <w:sz w:val="20"/>
                        <w:szCs w:val="20"/>
                        <w:lang w:val="en-GB"/>
                      </w:rPr>
                      <m:t>,</m:t>
                    </m:r>
                    <m:r>
                      <w:rPr>
                        <w:rFonts w:ascii="Cambria Math" w:hAnsi="Cambria Math"/>
                        <w:noProof/>
                        <w:sz w:val="20"/>
                        <w:szCs w:val="20"/>
                        <w:lang w:val="en-GB"/>
                      </w:rPr>
                      <m:t>i</m:t>
                    </m:r>
                  </m:sub>
                </m:sSub>
              </m:den>
            </m:f>
          </m:e>
        </m:d>
        <m:r>
          <m:rPr>
            <m:sty m:val="p"/>
          </m:rPr>
          <w:rPr>
            <w:rFonts w:ascii="Cambria Math" w:hAnsi="Cambria Math"/>
            <w:noProof/>
            <w:sz w:val="20"/>
            <w:szCs w:val="20"/>
            <w:lang w:val="en-GB"/>
          </w:rPr>
          <m:t>*</m:t>
        </m:r>
        <m:sSub>
          <m:sSubPr>
            <m:ctrlPr>
              <w:rPr>
                <w:rFonts w:ascii="Cambria Math" w:hAnsi="Cambria Math"/>
                <w:noProof/>
                <w:sz w:val="20"/>
                <w:szCs w:val="20"/>
                <w:lang w:val="en-GB"/>
              </w:rPr>
            </m:ctrlPr>
          </m:sSubPr>
          <m:e>
            <m:r>
              <w:rPr>
                <w:rFonts w:ascii="Cambria Math" w:hAnsi="Cambria Math"/>
                <w:noProof/>
                <w:sz w:val="20"/>
                <w:szCs w:val="20"/>
                <w:lang w:val="en-GB"/>
              </w:rPr>
              <m:t>T</m:t>
            </m:r>
          </m:e>
          <m:sub>
            <m:r>
              <w:rPr>
                <w:rFonts w:ascii="Cambria Math" w:hAnsi="Cambria Math"/>
                <w:noProof/>
                <w:sz w:val="20"/>
                <w:szCs w:val="20"/>
                <w:lang w:val="en-GB"/>
              </w:rPr>
              <m:t>available</m:t>
            </m:r>
            <m:r>
              <m:rPr>
                <m:sty m:val="p"/>
              </m:rPr>
              <w:rPr>
                <w:rFonts w:ascii="Cambria Math" w:hAnsi="Cambria Math"/>
                <w:noProof/>
                <w:sz w:val="20"/>
                <w:szCs w:val="20"/>
                <w:lang w:val="en-GB"/>
              </w:rPr>
              <m:t>_</m:t>
            </m:r>
            <m:r>
              <w:rPr>
                <w:rFonts w:ascii="Cambria Math" w:hAnsi="Cambria Math"/>
                <w:noProof/>
                <w:sz w:val="20"/>
                <w:szCs w:val="20"/>
                <w:lang w:val="en-GB"/>
              </w:rPr>
              <m:t>PRS</m:t>
            </m:r>
            <m:r>
              <m:rPr>
                <m:sty m:val="p"/>
              </m:rPr>
              <w:rPr>
                <w:rFonts w:ascii="Cambria Math" w:hAnsi="Cambria Math"/>
                <w:noProof/>
                <w:sz w:val="20"/>
                <w:szCs w:val="20"/>
                <w:lang w:val="en-GB"/>
              </w:rPr>
              <m:t>,</m:t>
            </m:r>
            <m:r>
              <w:rPr>
                <w:rFonts w:ascii="Cambria Math" w:hAnsi="Cambria Math"/>
                <w:noProof/>
                <w:sz w:val="20"/>
                <w:szCs w:val="20"/>
                <w:lang w:val="en-GB"/>
              </w:rPr>
              <m:t>i</m:t>
            </m:r>
          </m:sub>
        </m:sSub>
      </m:oMath>
    </w:p>
    <w:p w14:paraId="558FD460" w14:textId="77777777" w:rsidR="0041599E" w:rsidRPr="0041599E" w:rsidRDefault="0041599E" w:rsidP="0041599E">
      <w:pPr>
        <w:overflowPunct w:val="0"/>
        <w:autoSpaceDE w:val="0"/>
        <w:autoSpaceDN w:val="0"/>
        <w:adjustRightInd w:val="0"/>
        <w:spacing w:before="180" w:after="180"/>
        <w:textAlignment w:val="baseline"/>
        <w:rPr>
          <w:sz w:val="20"/>
          <w:szCs w:val="20"/>
          <w:lang w:val="en-GB"/>
        </w:rPr>
      </w:pPr>
      <w:r w:rsidRPr="0041599E">
        <w:rPr>
          <w:sz w:val="20"/>
          <w:szCs w:val="20"/>
          <w:lang w:val="en-GB"/>
        </w:rPr>
        <w:t>Where:</w:t>
      </w:r>
    </w:p>
    <w:p w14:paraId="09D3394D"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rPr>
      </w:pPr>
      <w:r w:rsidRPr="0041599E">
        <w:rPr>
          <w:sz w:val="20"/>
          <w:szCs w:val="20"/>
          <w:lang w:val="en-GB"/>
        </w:rPr>
        <w:t>-</w:t>
      </w:r>
      <w:r w:rsidRPr="0041599E">
        <w:rPr>
          <w:sz w:val="20"/>
          <w:szCs w:val="20"/>
          <w:lang w:val="en-GB"/>
        </w:rPr>
        <w:tab/>
      </w:r>
      <m:oMath>
        <m:sSub>
          <m:sSubPr>
            <m:ctrlPr>
              <w:rPr>
                <w:rFonts w:ascii="Cambria Math" w:hAnsi="Cambria Math"/>
                <w:sz w:val="20"/>
                <w:szCs w:val="20"/>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i</m:t>
            </m:r>
          </m:sub>
        </m:sSub>
      </m:oMath>
      <w:r w:rsidRPr="0041599E">
        <w:rPr>
          <w:sz w:val="20"/>
          <w:szCs w:val="20"/>
          <w:lang w:val="en-GB"/>
        </w:rPr>
        <w:t xml:space="preserve"> corresponds to durationOfPRS-ProcessingSymbolsInEveryTms in TS 37.355 [34],</w:t>
      </w:r>
    </w:p>
    <w:p w14:paraId="0749EAF6"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available</m:t>
            </m:r>
            <m:r>
              <m:rPr>
                <m:sty m:val="p"/>
              </m:rPr>
              <w:rPr>
                <w:rFonts w:ascii="Cambria Math" w:hAnsi="Cambria Math"/>
                <w:sz w:val="20"/>
                <w:szCs w:val="20"/>
                <w:lang w:val="en-GB"/>
              </w:rPr>
              <m:t>_</m:t>
            </m:r>
            <m:r>
              <w:rPr>
                <w:rFonts w:ascii="Cambria Math" w:hAnsi="Cambria Math"/>
                <w:sz w:val="20"/>
                <w:szCs w:val="20"/>
                <w:lang w:val="en-GB"/>
              </w:rPr>
              <m:t>PRS</m:t>
            </m:r>
            <m:r>
              <m:rPr>
                <m:nor/>
              </m:rPr>
              <w:rPr>
                <w:sz w:val="20"/>
                <w:szCs w:val="20"/>
                <w:lang w:val="en-GB"/>
              </w:rPr>
              <m:t>,i</m:t>
            </m:r>
          </m:sub>
        </m:sSub>
        <m:r>
          <m:rPr>
            <m:sty m:val="p"/>
          </m:rPr>
          <w:rPr>
            <w:rFonts w:ascii="Cambria Math" w:hAnsi="Cambria Math"/>
            <w:sz w:val="20"/>
            <w:szCs w:val="20"/>
            <w:lang w:val="en-GB"/>
          </w:rPr>
          <m:t xml:space="preserve">= </m:t>
        </m:r>
        <m:r>
          <w:rPr>
            <w:rFonts w:ascii="Cambria Math" w:hAnsi="Cambria Math"/>
            <w:sz w:val="20"/>
            <w:szCs w:val="20"/>
            <w:lang w:val="en-GB"/>
          </w:rPr>
          <m:t>LCM</m:t>
        </m:r>
        <m:d>
          <m:dPr>
            <m:ctrlPr>
              <w:rPr>
                <w:rFonts w:ascii="Cambria Math" w:hAnsi="Cambria Math"/>
                <w:sz w:val="20"/>
                <w:szCs w:val="20"/>
                <w:lang w:val="en-GB"/>
              </w:rPr>
            </m:ctrlPr>
          </m:dPr>
          <m:e>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PRS</m:t>
                </m:r>
                <m:r>
                  <m:rPr>
                    <m:nor/>
                  </m:rPr>
                  <w:rPr>
                    <w:sz w:val="20"/>
                    <w:szCs w:val="20"/>
                    <w:lang w:val="en-GB"/>
                  </w:rPr>
                  <m:t>,i</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DRX</m:t>
                </m:r>
              </m:sub>
            </m:sSub>
          </m:e>
        </m:d>
      </m:oMath>
      <w:r w:rsidRPr="0041599E">
        <w:rPr>
          <w:sz w:val="20"/>
          <w:szCs w:val="20"/>
          <w:lang w:val="en-GB"/>
        </w:rPr>
        <w:t xml:space="preserve">, the least common multiple between </w:t>
      </w:r>
      <m:oMath>
        <m:sSub>
          <m:sSubPr>
            <m:ctrlPr>
              <w:rPr>
                <w:rFonts w:ascii="Cambria Math" w:hAnsi="Cambria Math"/>
                <w:sz w:val="20"/>
                <w:szCs w:val="20"/>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PRS,i</m:t>
            </m:r>
          </m:sub>
        </m:sSub>
      </m:oMath>
      <w:r w:rsidRPr="0041599E">
        <w:rPr>
          <w:sz w:val="20"/>
          <w:szCs w:val="20"/>
          <w:lang w:val="en-GB"/>
        </w:rPr>
        <w:t xml:space="preserve"> and </w:t>
      </w:r>
      <m:oMath>
        <m:sSub>
          <m:sSubPr>
            <m:ctrlPr>
              <w:rPr>
                <w:rFonts w:ascii="Cambria Math" w:hAnsi="Cambria Math"/>
                <w:sz w:val="20"/>
                <w:szCs w:val="20"/>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DRX</m:t>
            </m:r>
          </m:sub>
        </m:sSub>
      </m:oMath>
      <w:r w:rsidRPr="0041599E">
        <w:rPr>
          <w:sz w:val="20"/>
          <w:szCs w:val="20"/>
          <w:lang w:val="en-GB" w:eastAsia="zh-CN"/>
        </w:rPr>
        <w:t>.</w:t>
      </w:r>
    </w:p>
    <w:p w14:paraId="39C78462"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rPr>
      </w:pPr>
      <w:r w:rsidRPr="0041599E">
        <w:rPr>
          <w:sz w:val="20"/>
          <w:szCs w:val="20"/>
          <w:lang w:val="en-GB"/>
        </w:rPr>
        <w:t>-</w:t>
      </w:r>
      <w:r w:rsidRPr="0041599E">
        <w:rPr>
          <w:sz w:val="20"/>
          <w:szCs w:val="20"/>
          <w:lang w:val="en-GB"/>
        </w:rPr>
        <w:tab/>
      </w:r>
      <m:oMath>
        <m:sSub>
          <m:sSubPr>
            <m:ctrlPr>
              <w:rPr>
                <w:rFonts w:ascii="Cambria Math" w:hAnsi="Cambria Math"/>
                <w:sz w:val="20"/>
                <w:szCs w:val="20"/>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DRX</m:t>
            </m:r>
          </m:sub>
        </m:sSub>
      </m:oMath>
      <w:r w:rsidRPr="0041599E">
        <w:rPr>
          <w:sz w:val="20"/>
          <w:szCs w:val="20"/>
          <w:lang w:val="en-GB" w:eastAsia="zh-CN"/>
        </w:rPr>
        <w:t xml:space="preserve"> is the DRX cycle of the UE in the serving cell.</w:t>
      </w:r>
    </w:p>
    <w:p w14:paraId="362E731A"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rPr>
      </w:pPr>
      <w:r w:rsidRPr="0041599E">
        <w:rPr>
          <w:sz w:val="20"/>
          <w:szCs w:val="20"/>
          <w:lang w:val="en-GB"/>
        </w:rPr>
        <w:t>-</w:t>
      </w:r>
      <w:r w:rsidRPr="0041599E">
        <w:rPr>
          <w:sz w:val="20"/>
          <w:szCs w:val="20"/>
          <w:lang w:val="en-GB"/>
        </w:rPr>
        <w:tab/>
      </w:r>
      <m:oMath>
        <m:sSub>
          <m:sSubPr>
            <m:ctrlPr>
              <w:rPr>
                <w:rFonts w:ascii="Cambria Math" w:hAnsi="Cambria Math"/>
                <w:sz w:val="20"/>
                <w:szCs w:val="20"/>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PRS,i</m:t>
            </m:r>
          </m:sub>
        </m:sSub>
      </m:oMath>
      <w:r w:rsidRPr="0041599E">
        <w:rPr>
          <w:sz w:val="20"/>
          <w:szCs w:val="20"/>
          <w:lang w:val="en-GB" w:eastAsia="zh-CN"/>
        </w:rPr>
        <w:t xml:space="preserve"> is the PRS resource periodicity in positioning frequency layer </w:t>
      </w:r>
      <w:proofErr w:type="spellStart"/>
      <w:r w:rsidRPr="0041599E">
        <w:rPr>
          <w:i/>
          <w:sz w:val="20"/>
          <w:szCs w:val="20"/>
          <w:lang w:val="en-GB" w:eastAsia="zh-CN"/>
        </w:rPr>
        <w:t>i</w:t>
      </w:r>
      <w:proofErr w:type="spellEnd"/>
      <w:r w:rsidRPr="0041599E">
        <w:rPr>
          <w:sz w:val="20"/>
          <w:szCs w:val="20"/>
          <w:lang w:val="en-GB" w:eastAsia="zh-CN"/>
        </w:rPr>
        <w:t xml:space="preserve">. </w:t>
      </w:r>
      <w:r w:rsidRPr="0041599E">
        <w:rPr>
          <w:sz w:val="20"/>
          <w:szCs w:val="20"/>
          <w:lang w:val="en-GB"/>
        </w:rPr>
        <w:t xml:space="preserve">If the positioning frequency layer </w:t>
      </w:r>
      <w:proofErr w:type="spellStart"/>
      <w:r w:rsidRPr="0041599E">
        <w:rPr>
          <w:i/>
          <w:iCs/>
          <w:sz w:val="20"/>
          <w:szCs w:val="20"/>
          <w:lang w:val="en-GB"/>
        </w:rPr>
        <w:t>i</w:t>
      </w:r>
      <w:proofErr w:type="spellEnd"/>
      <w:r w:rsidRPr="0041599E">
        <w:rPr>
          <w:sz w:val="20"/>
          <w:szCs w:val="20"/>
          <w:lang w:val="en-GB"/>
        </w:rPr>
        <w:t xml:space="preserve"> has more than one DL PRS resource sets with different PRS periodicities with muting,  </w:t>
      </w:r>
      <m:oMath>
        <m:sSub>
          <m:sSubPr>
            <m:ctrlPr>
              <w:rPr>
                <w:rFonts w:ascii="Cambria Math" w:hAnsi="Cambria Math"/>
                <w:sz w:val="20"/>
                <w:szCs w:val="20"/>
                <w:lang w:val="en-GB"/>
              </w:rPr>
            </m:ctrlPr>
          </m:sSubPr>
          <m:e>
            <m:sSubSup>
              <m:sSubSupPr>
                <m:ctrlPr>
                  <w:rPr>
                    <w:rFonts w:ascii="Cambria Math" w:hAnsi="Cambria Math"/>
                    <w:sz w:val="20"/>
                    <w:szCs w:val="20"/>
                    <w:lang w:val="en-GB"/>
                  </w:rPr>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 with muting</m:t>
                </m:r>
              </m:sup>
            </m:sSubSup>
            <m:r>
              <m:rPr>
                <m:sty m:val="p"/>
              </m:rPr>
              <w:rPr>
                <w:rFonts w:ascii="Cambria Math" w:hAnsi="Cambria Math"/>
                <w:sz w:val="20"/>
                <w:szCs w:val="20"/>
                <w:lang w:val="en-GB"/>
              </w:rPr>
              <m:t>=</m:t>
            </m:r>
            <m:r>
              <w:rPr>
                <w:rFonts w:ascii="Cambria Math" w:hAnsi="Cambria Math"/>
                <w:sz w:val="20"/>
                <w:szCs w:val="20"/>
                <w:lang w:val="en-GB"/>
              </w:rPr>
              <m:t>N</m:t>
            </m:r>
          </m:e>
          <m:sub>
            <m:r>
              <w:rPr>
                <w:rFonts w:ascii="Cambria Math" w:hAnsi="Cambria Math"/>
                <w:sz w:val="20"/>
                <w:szCs w:val="20"/>
                <w:lang w:val="en-GB"/>
              </w:rPr>
              <m:t>muting</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m:t>
            </m:r>
          </m:sup>
        </m:sSubSup>
      </m:oMath>
      <w:r w:rsidRPr="0041599E">
        <w:rPr>
          <w:sz w:val="20"/>
          <w:szCs w:val="20"/>
          <w:lang w:val="en-GB"/>
        </w:rPr>
        <w:t xml:space="preserve">, the least common multiple of </w:t>
      </w:r>
      <m:oMath>
        <m:sSubSup>
          <m:sSubSupPr>
            <m:ctrlPr>
              <w:rPr>
                <w:rFonts w:ascii="Cambria Math" w:hAnsi="Cambria Math"/>
                <w:sz w:val="20"/>
                <w:szCs w:val="20"/>
                <w:lang w:val="en-GB"/>
              </w:rPr>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 with muting</m:t>
            </m:r>
          </m:sup>
        </m:sSubSup>
      </m:oMath>
      <w:r w:rsidRPr="0041599E">
        <w:rPr>
          <w:sz w:val="20"/>
          <w:szCs w:val="20"/>
          <w:lang w:val="en-GB"/>
        </w:rPr>
        <w:t xml:space="preserve"> among DL PRS resource sets is used to derive </w:t>
      </w:r>
      <m:oMath>
        <m:sSub>
          <m:sSubPr>
            <m:ctrlPr>
              <w:rPr>
                <w:rFonts w:ascii="Cambria Math" w:hAnsi="Cambria Math"/>
                <w:sz w:val="20"/>
                <w:szCs w:val="20"/>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PRS,i</m:t>
            </m:r>
          </m:sub>
        </m:sSub>
      </m:oMath>
      <w:r w:rsidRPr="0041599E">
        <w:rPr>
          <w:sz w:val="20"/>
          <w:szCs w:val="20"/>
          <w:lang w:val="en-GB"/>
        </w:rPr>
        <w:t>, where:</w:t>
      </w:r>
    </w:p>
    <w:p w14:paraId="2F027B92" w14:textId="77777777" w:rsidR="0041599E" w:rsidRPr="0041599E" w:rsidRDefault="0041599E" w:rsidP="0041599E">
      <w:pPr>
        <w:overflowPunct w:val="0"/>
        <w:autoSpaceDE w:val="0"/>
        <w:autoSpaceDN w:val="0"/>
        <w:adjustRightInd w:val="0"/>
        <w:spacing w:after="180"/>
        <w:ind w:left="851" w:hanging="284"/>
        <w:textAlignment w:val="baseline"/>
        <w:rPr>
          <w:sz w:val="20"/>
          <w:szCs w:val="20"/>
          <w:lang w:val="en-GB" w:eastAsia="zh-CN"/>
        </w:rPr>
      </w:pPr>
      <w:r w:rsidRPr="0041599E">
        <w:rPr>
          <w:sz w:val="20"/>
          <w:szCs w:val="20"/>
          <w:lang w:val="en-GB"/>
        </w:rPr>
        <w:t>-</w:t>
      </w:r>
      <w:r w:rsidRPr="0041599E">
        <w:rPr>
          <w:sz w:val="20"/>
          <w:szCs w:val="20"/>
          <w:lang w:val="en-GB"/>
        </w:rPr>
        <w:tab/>
      </w:r>
      <m:oMath>
        <m:sSubSup>
          <m:sSubSupPr>
            <m:ctrlPr>
              <w:rPr>
                <w:rFonts w:ascii="Cambria Math" w:hAnsi="Cambria Math"/>
                <w:sz w:val="20"/>
                <w:szCs w:val="20"/>
                <w:lang w:val="en-GB"/>
              </w:rPr>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m:t>
            </m:r>
          </m:sup>
        </m:sSubSup>
      </m:oMath>
      <w:r w:rsidRPr="0041599E">
        <w:rPr>
          <w:sz w:val="20"/>
          <w:szCs w:val="20"/>
          <w:lang w:val="en-GB" w:eastAsia="zh-CN"/>
        </w:rPr>
        <w:t xml:space="preserve"> is the periodicity of PRS resource sets given by the higher-layer parameter </w:t>
      </w:r>
      <w:r w:rsidRPr="0041599E">
        <w:rPr>
          <w:i/>
          <w:sz w:val="20"/>
          <w:szCs w:val="20"/>
          <w:lang w:val="en-GB" w:eastAsia="zh-CN"/>
        </w:rPr>
        <w:t>DL-PRS-Periodicity</w:t>
      </w:r>
      <w:r w:rsidRPr="0041599E">
        <w:rPr>
          <w:sz w:val="20"/>
          <w:szCs w:val="20"/>
          <w:lang w:val="en-GB" w:eastAsia="zh-CN"/>
        </w:rPr>
        <w:t>.</w:t>
      </w:r>
    </w:p>
    <w:p w14:paraId="0D4B62B0" w14:textId="77777777" w:rsidR="0041599E" w:rsidRPr="0041599E" w:rsidRDefault="0041599E" w:rsidP="0041599E">
      <w:pPr>
        <w:overflowPunct w:val="0"/>
        <w:autoSpaceDE w:val="0"/>
        <w:autoSpaceDN w:val="0"/>
        <w:adjustRightInd w:val="0"/>
        <w:spacing w:after="180"/>
        <w:ind w:left="851" w:hanging="284"/>
        <w:textAlignment w:val="baseline"/>
        <w:rPr>
          <w:sz w:val="20"/>
          <w:szCs w:val="20"/>
          <w:lang w:val="en-GB"/>
        </w:rPr>
      </w:pPr>
      <w:r w:rsidRPr="0041599E">
        <w:rPr>
          <w:sz w:val="20"/>
          <w:szCs w:val="20"/>
          <w:lang w:val="en-GB"/>
        </w:rPr>
        <w:lastRenderedPageBreak/>
        <w:t>-</w:t>
      </w:r>
      <w:r w:rsidRPr="0041599E">
        <w:rPr>
          <w:sz w:val="20"/>
          <w:szCs w:val="20"/>
          <w:lang w:val="en-GB"/>
        </w:rPr>
        <w:tab/>
      </w:r>
      <m:oMath>
        <m:sSub>
          <m:sSubPr>
            <m:ctrlPr>
              <w:rPr>
                <w:rFonts w:ascii="Cambria Math" w:hAnsi="Cambria Math"/>
                <w:sz w:val="20"/>
                <w:szCs w:val="20"/>
                <w:lang w:val="en-GB"/>
              </w:rPr>
            </m:ctrlPr>
          </m:sSubPr>
          <m:e>
            <m:r>
              <w:rPr>
                <w:rFonts w:ascii="Cambria Math" w:hAnsi="Cambria Math"/>
                <w:sz w:val="20"/>
                <w:szCs w:val="20"/>
                <w:lang w:val="en-GB"/>
              </w:rPr>
              <m:t>N</m:t>
            </m:r>
          </m:e>
          <m:sub>
            <m:r>
              <w:rPr>
                <w:rFonts w:ascii="Cambria Math" w:hAnsi="Cambria Math"/>
                <w:sz w:val="20"/>
                <w:szCs w:val="20"/>
                <w:lang w:val="en-GB"/>
              </w:rPr>
              <m:t>muting</m:t>
            </m:r>
          </m:sub>
        </m:sSub>
      </m:oMath>
      <w:r w:rsidRPr="0041599E">
        <w:rPr>
          <w:sz w:val="20"/>
          <w:szCs w:val="20"/>
          <w:lang w:val="en-GB"/>
        </w:rPr>
        <w:t xml:space="preserve"> is the scaling factor considering PRS resource muting. </w:t>
      </w:r>
      <m:oMath>
        <m:sSub>
          <m:sSubPr>
            <m:ctrlPr>
              <w:rPr>
                <w:rFonts w:ascii="Cambria Math" w:hAnsi="Cambria Math"/>
                <w:sz w:val="20"/>
                <w:szCs w:val="20"/>
                <w:lang w:val="en-GB"/>
              </w:rPr>
            </m:ctrlPr>
          </m:sSubPr>
          <m:e>
            <m:r>
              <w:rPr>
                <w:rFonts w:ascii="Cambria Math" w:hAnsi="Cambria Math"/>
                <w:sz w:val="20"/>
                <w:szCs w:val="20"/>
                <w:lang w:val="en-GB"/>
              </w:rPr>
              <m:t>N</m:t>
            </m:r>
          </m:e>
          <m:sub>
            <m:r>
              <w:rPr>
                <w:rFonts w:ascii="Cambria Math" w:hAnsi="Cambria Math"/>
                <w:sz w:val="20"/>
                <w:szCs w:val="20"/>
                <w:lang w:val="en-GB"/>
              </w:rPr>
              <m:t>muting</m:t>
            </m:r>
          </m:sub>
        </m:sSub>
        <m: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T</m:t>
            </m:r>
          </m:e>
          <m:sub>
            <m:r>
              <w:rPr>
                <w:rFonts w:ascii="Cambria Math" w:hAnsi="Cambria Math"/>
                <w:sz w:val="20"/>
                <w:szCs w:val="20"/>
                <w:lang w:val="en-GB"/>
              </w:rPr>
              <m:t>muting</m:t>
            </m:r>
          </m:sub>
          <m:sup>
            <m:r>
              <w:rPr>
                <w:rFonts w:ascii="Cambria Math" w:hAnsi="Cambria Math"/>
                <w:sz w:val="20"/>
                <w:szCs w:val="20"/>
                <w:lang w:val="en-GB"/>
              </w:rPr>
              <m:t>PRS</m:t>
            </m:r>
          </m:sup>
        </m:sSub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L</m:t>
            </m:r>
          </m:e>
          <m:sub>
            <m:r>
              <w:rPr>
                <w:rFonts w:ascii="Cambria Math" w:hAnsi="Cambria Math"/>
                <w:sz w:val="20"/>
                <w:szCs w:val="20"/>
                <w:lang w:val="en-GB"/>
              </w:rPr>
              <m:t>muting</m:t>
            </m:r>
          </m:sub>
        </m:sSub>
      </m:oMath>
      <w:r w:rsidRPr="0041599E">
        <w:rPr>
          <w:sz w:val="20"/>
          <w:szCs w:val="20"/>
          <w:lang w:val="en-GB" w:eastAsia="zh-CN"/>
        </w:rPr>
        <w:t xml:space="preserve">, where </w:t>
      </w:r>
      <m:oMath>
        <m:func>
          <m:funcPr>
            <m:ctrlPr>
              <w:rPr>
                <w:rFonts w:ascii="Cambria Math" w:hAnsi="Cambria Math"/>
                <w:sz w:val="20"/>
                <w:szCs w:val="20"/>
                <w:lang w:val="en-GB"/>
              </w:rPr>
            </m:ctrlPr>
          </m:funcPr>
          <m:fName>
            <m:r>
              <m:rPr>
                <m:sty m:val="p"/>
              </m:rPr>
              <w:rPr>
                <w:rFonts w:ascii="Cambria Math" w:hAnsi="Cambria Math"/>
                <w:sz w:val="20"/>
                <w:szCs w:val="20"/>
                <w:lang w:val="en-GB"/>
              </w:rPr>
              <m:t>min</m:t>
            </m:r>
            <m:ctrlPr>
              <w:rPr>
                <w:rFonts w:ascii="Cambria Math" w:hAnsi="Cambria Math"/>
                <w:i/>
                <w:sz w:val="20"/>
                <w:szCs w:val="20"/>
                <w:lang w:val="en-GB"/>
              </w:rPr>
            </m:ctrlPr>
          </m:fName>
          <m:e/>
        </m:func>
        <m:sSubSup>
          <m:sSubSupPr>
            <m:ctrlPr>
              <w:rPr>
                <w:rFonts w:ascii="Cambria Math" w:hAnsi="Cambria Math"/>
                <w:sz w:val="20"/>
                <w:szCs w:val="20"/>
                <w:lang w:val="en-GB"/>
              </w:rPr>
            </m:ctrlPr>
          </m:sSubSupPr>
          <m:e>
            <m:r>
              <w:rPr>
                <w:rFonts w:ascii="Cambria Math" w:hAnsi="Cambria Math"/>
                <w:sz w:val="20"/>
                <w:szCs w:val="20"/>
                <w:lang w:val="en-GB"/>
              </w:rPr>
              <m:t>T</m:t>
            </m:r>
          </m:e>
          <m:sub>
            <m:r>
              <w:rPr>
                <w:rFonts w:ascii="Cambria Math" w:hAnsi="Cambria Math"/>
                <w:sz w:val="20"/>
                <w:szCs w:val="20"/>
                <w:lang w:val="en-GB"/>
              </w:rPr>
              <m:t>muting</m:t>
            </m:r>
          </m:sub>
          <m:sup>
            <m:r>
              <w:rPr>
                <w:rFonts w:ascii="Cambria Math" w:hAnsi="Cambria Math"/>
                <w:sz w:val="20"/>
                <w:szCs w:val="20"/>
                <w:lang w:val="en-GB"/>
              </w:rPr>
              <m:t>PRS</m:t>
            </m:r>
          </m:sup>
        </m:sSubSup>
      </m:oMath>
      <w:r w:rsidRPr="0041599E">
        <w:rPr>
          <w:sz w:val="20"/>
          <w:szCs w:val="20"/>
          <w:lang w:val="en-GB" w:eastAsia="zh-CN"/>
        </w:rPr>
        <w:t xml:space="preserve"> is the muting repetition factor given by the higher-layer parameter </w:t>
      </w:r>
      <w:r w:rsidRPr="0041599E">
        <w:rPr>
          <w:i/>
          <w:sz w:val="20"/>
          <w:szCs w:val="20"/>
          <w:lang w:val="en-GB" w:eastAsia="zh-CN"/>
        </w:rPr>
        <w:t>DL-PRS-</w:t>
      </w:r>
      <w:proofErr w:type="spellStart"/>
      <w:r w:rsidRPr="0041599E">
        <w:rPr>
          <w:i/>
          <w:sz w:val="20"/>
          <w:szCs w:val="20"/>
          <w:lang w:val="en-GB" w:eastAsia="zh-CN"/>
        </w:rPr>
        <w:t>MutingBitRepetitionFactor</w:t>
      </w:r>
      <w:proofErr w:type="spellEnd"/>
      <w:r w:rsidRPr="0041599E">
        <w:rPr>
          <w:sz w:val="20"/>
          <w:szCs w:val="20"/>
          <w:lang w:val="en-GB" w:eastAsia="zh-CN"/>
        </w:rPr>
        <w:t xml:space="preserve">, and </w:t>
      </w:r>
      <m:oMath>
        <m:sSub>
          <m:sSubPr>
            <m:ctrlPr>
              <w:rPr>
                <w:rFonts w:ascii="Cambria Math" w:hAnsi="Cambria Math"/>
                <w:i/>
                <w:sz w:val="20"/>
                <w:szCs w:val="20"/>
                <w:lang w:val="en-GB"/>
              </w:rPr>
            </m:ctrlPr>
          </m:sSubPr>
          <m:e>
            <m:r>
              <w:rPr>
                <w:rFonts w:ascii="Cambria Math" w:hAnsi="Cambria Math"/>
                <w:sz w:val="20"/>
                <w:szCs w:val="20"/>
                <w:lang w:val="en-GB"/>
              </w:rPr>
              <m:t>L</m:t>
            </m:r>
          </m:e>
          <m:sub>
            <m:r>
              <w:rPr>
                <w:rFonts w:ascii="Cambria Math" w:hAnsi="Cambria Math"/>
                <w:sz w:val="20"/>
                <w:szCs w:val="20"/>
                <w:lang w:val="en-GB"/>
              </w:rPr>
              <m:t>muting</m:t>
            </m:r>
          </m:sub>
        </m:sSub>
      </m:oMath>
      <w:r w:rsidRPr="0041599E">
        <w:rPr>
          <w:sz w:val="20"/>
          <w:szCs w:val="20"/>
          <w:lang w:val="en-GB" w:eastAsia="zh-CN"/>
        </w:rPr>
        <w:t xml:space="preserve"> is the size of the bitmap </w:t>
      </w:r>
      <m:oMath>
        <m:d>
          <m:dPr>
            <m:begChr m:val="{"/>
            <m:endChr m:val="}"/>
            <m:ctrlPr>
              <w:rPr>
                <w:rFonts w:ascii="Cambria Math" w:hAnsi="Cambria Math"/>
                <w:i/>
                <w:sz w:val="20"/>
                <w:szCs w:val="20"/>
                <w:lang w:val="en-GB"/>
              </w:rPr>
            </m:ctrlPr>
          </m:dPr>
          <m:e>
            <m:sSup>
              <m:sSupPr>
                <m:ctrlPr>
                  <w:rPr>
                    <w:rFonts w:ascii="Cambria Math" w:hAnsi="Cambria Math"/>
                    <w:i/>
                    <w:sz w:val="20"/>
                    <w:szCs w:val="20"/>
                    <w:lang w:val="en-GB"/>
                  </w:rPr>
                </m:ctrlPr>
              </m:sSupPr>
              <m:e>
                <m:r>
                  <w:rPr>
                    <w:rFonts w:ascii="Cambria Math" w:hAnsi="Cambria Math"/>
                    <w:sz w:val="20"/>
                    <w:szCs w:val="20"/>
                    <w:lang w:val="en-US"/>
                  </w:rPr>
                  <m:t>b</m:t>
                </m:r>
              </m:e>
              <m:sup>
                <m:r>
                  <w:rPr>
                    <w:rFonts w:ascii="Cambria Math" w:hAnsi="Cambria Math"/>
                    <w:sz w:val="20"/>
                    <w:szCs w:val="20"/>
                    <w:lang w:val="en-US"/>
                  </w:rPr>
                  <m:t>1</m:t>
                </m:r>
              </m:sup>
            </m:sSup>
          </m:e>
        </m:d>
      </m:oMath>
    </w:p>
    <w:p w14:paraId="2015BAD4" w14:textId="77777777" w:rsidR="0041599E" w:rsidRPr="0041599E" w:rsidRDefault="0041599E" w:rsidP="0041599E">
      <w:pPr>
        <w:overflowPunct w:val="0"/>
        <w:autoSpaceDE w:val="0"/>
        <w:autoSpaceDN w:val="0"/>
        <w:adjustRightInd w:val="0"/>
        <w:spacing w:after="180"/>
        <w:textAlignment w:val="baseline"/>
        <w:rPr>
          <w:iCs/>
          <w:noProof/>
          <w:sz w:val="20"/>
          <w:szCs w:val="20"/>
          <w:lang w:val="en-GB"/>
        </w:rPr>
      </w:pPr>
      <w:r w:rsidRPr="0041599E">
        <w:rPr>
          <w:sz w:val="20"/>
          <w:szCs w:val="20"/>
          <w:lang w:val="en-GB"/>
        </w:rPr>
        <w:t xml:space="preserve">The time </w:t>
      </w:r>
      <m:oMath>
        <m:sSub>
          <m:sSubPr>
            <m:ctrlPr>
              <w:rPr>
                <w:rFonts w:ascii="Cambria Math" w:hAnsi="Cambria Math"/>
                <w:iCs/>
                <w:sz w:val="20"/>
                <w:szCs w:val="20"/>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UERxTx,Total</m:t>
            </m:r>
          </m:sub>
        </m:sSub>
      </m:oMath>
      <w:r w:rsidRPr="0041599E">
        <w:rPr>
          <w:sz w:val="20"/>
          <w:szCs w:val="20"/>
          <w:lang w:val="en-GB"/>
        </w:rPr>
        <w:t xml:space="preserve"> starts from the first DRX cycle containing the DL PRS resources in the assistance data after both the </w:t>
      </w:r>
      <w:r w:rsidRPr="0041599E">
        <w:rPr>
          <w:i/>
          <w:sz w:val="20"/>
          <w:szCs w:val="20"/>
          <w:lang w:val="en-GB"/>
        </w:rPr>
        <w:t>NR-Multi-RTT-</w:t>
      </w:r>
      <w:proofErr w:type="spellStart"/>
      <w:r w:rsidRPr="0041599E">
        <w:rPr>
          <w:i/>
          <w:sz w:val="20"/>
          <w:szCs w:val="20"/>
          <w:lang w:val="en-GB"/>
        </w:rPr>
        <w:t>Request</w:t>
      </w:r>
      <w:r w:rsidRPr="0041599E">
        <w:rPr>
          <w:i/>
          <w:noProof/>
          <w:sz w:val="20"/>
          <w:szCs w:val="20"/>
          <w:lang w:val="en-GB"/>
        </w:rPr>
        <w:t>LocationInformation</w:t>
      </w:r>
      <w:proofErr w:type="spellEnd"/>
      <w:r w:rsidRPr="0041599E">
        <w:rPr>
          <w:i/>
          <w:noProof/>
          <w:sz w:val="20"/>
          <w:szCs w:val="20"/>
          <w:lang w:val="en-GB"/>
        </w:rPr>
        <w:t xml:space="preserve"> </w:t>
      </w:r>
      <w:r w:rsidRPr="0041599E">
        <w:rPr>
          <w:iCs/>
          <w:noProof/>
          <w:sz w:val="20"/>
          <w:szCs w:val="20"/>
          <w:lang w:val="en-GB"/>
        </w:rPr>
        <w:t xml:space="preserve">message and </w:t>
      </w:r>
      <w:r w:rsidRPr="0041599E">
        <w:rPr>
          <w:i/>
          <w:sz w:val="20"/>
          <w:szCs w:val="20"/>
          <w:lang w:val="en-GB"/>
        </w:rPr>
        <w:t>NR-Multi-RTT-</w:t>
      </w:r>
      <w:proofErr w:type="spellStart"/>
      <w:r w:rsidRPr="0041599E">
        <w:rPr>
          <w:i/>
          <w:sz w:val="20"/>
          <w:szCs w:val="20"/>
          <w:lang w:val="en-GB"/>
        </w:rPr>
        <w:t>Provide</w:t>
      </w:r>
      <w:r w:rsidRPr="0041599E">
        <w:rPr>
          <w:i/>
          <w:noProof/>
          <w:sz w:val="20"/>
          <w:szCs w:val="20"/>
          <w:lang w:val="en-GB"/>
        </w:rPr>
        <w:t>AssistanceData</w:t>
      </w:r>
      <w:proofErr w:type="spellEnd"/>
      <w:r w:rsidRPr="0041599E">
        <w:rPr>
          <w:i/>
          <w:noProof/>
          <w:sz w:val="20"/>
          <w:szCs w:val="20"/>
          <w:lang w:val="en-GB"/>
        </w:rPr>
        <w:t xml:space="preserve"> </w:t>
      </w:r>
      <w:r w:rsidRPr="0041599E">
        <w:rPr>
          <w:iCs/>
          <w:noProof/>
          <w:sz w:val="20"/>
          <w:szCs w:val="20"/>
          <w:lang w:val="en-GB"/>
        </w:rPr>
        <w:t xml:space="preserve">message </w:t>
      </w:r>
      <w:r w:rsidRPr="0041599E">
        <w:rPr>
          <w:iCs/>
          <w:sz w:val="20"/>
          <w:szCs w:val="20"/>
          <w:lang w:val="en-GB"/>
        </w:rPr>
        <w:t>from LMF via LPP [34]</w:t>
      </w:r>
      <w:r w:rsidRPr="0041599E">
        <w:rPr>
          <w:iCs/>
          <w:noProof/>
          <w:sz w:val="20"/>
          <w:szCs w:val="20"/>
          <w:lang w:val="en-GB"/>
        </w:rPr>
        <w:t xml:space="preserve"> are delivered to the physical layer of UE.</w:t>
      </w:r>
    </w:p>
    <w:p w14:paraId="7CAD1607" w14:textId="77777777" w:rsidR="0041599E" w:rsidRPr="0041599E" w:rsidRDefault="0041599E" w:rsidP="0041599E">
      <w:pPr>
        <w:overflowPunct w:val="0"/>
        <w:autoSpaceDE w:val="0"/>
        <w:autoSpaceDN w:val="0"/>
        <w:adjustRightInd w:val="0"/>
        <w:spacing w:after="180"/>
        <w:textAlignment w:val="baseline"/>
        <w:rPr>
          <w:iCs/>
          <w:sz w:val="20"/>
          <w:szCs w:val="20"/>
          <w:lang w:val="en-GB" w:eastAsia="zh-CN"/>
        </w:rPr>
      </w:pPr>
      <w:r w:rsidRPr="0041599E">
        <w:rPr>
          <w:rFonts w:hint="eastAsia"/>
          <w:iCs/>
          <w:sz w:val="20"/>
          <w:szCs w:val="20"/>
          <w:lang w:val="en-GB" w:eastAsia="zh-CN"/>
        </w:rPr>
        <w:t>N</w:t>
      </w:r>
      <w:r w:rsidRPr="0041599E">
        <w:rPr>
          <w:iCs/>
          <w:sz w:val="20"/>
          <w:szCs w:val="20"/>
          <w:lang w:val="en-GB" w:eastAsia="zh-CN"/>
        </w:rPr>
        <w:t>ote: No per-positioning frequency layer requirement is applied in scenarios when multiple positioning frequency layers are configured.</w:t>
      </w:r>
    </w:p>
    <w:p w14:paraId="17330188" w14:textId="77777777" w:rsidR="0041599E" w:rsidRPr="0041599E" w:rsidRDefault="0041599E" w:rsidP="0041599E">
      <w:pPr>
        <w:overflowPunct w:val="0"/>
        <w:autoSpaceDE w:val="0"/>
        <w:autoSpaceDN w:val="0"/>
        <w:adjustRightInd w:val="0"/>
        <w:spacing w:after="180"/>
        <w:textAlignment w:val="baseline"/>
        <w:rPr>
          <w:iCs/>
          <w:sz w:val="20"/>
          <w:szCs w:val="20"/>
          <w:lang w:val="en-GB" w:eastAsia="zh-CN"/>
        </w:rPr>
      </w:pPr>
      <w:r w:rsidRPr="0041599E">
        <w:rPr>
          <w:rFonts w:eastAsia="Malgun Gothic"/>
          <w:sz w:val="20"/>
          <w:szCs w:val="20"/>
          <w:lang w:val="en-GB"/>
        </w:rPr>
        <w:t xml:space="preserve">If the RRC state </w:t>
      </w:r>
      <w:proofErr w:type="spellStart"/>
      <w:r w:rsidRPr="0041599E">
        <w:rPr>
          <w:rFonts w:eastAsia="Malgun Gothic"/>
          <w:sz w:val="20"/>
          <w:szCs w:val="20"/>
          <w:lang w:val="en-GB"/>
        </w:rPr>
        <w:t>transion</w:t>
      </w:r>
      <w:proofErr w:type="spellEnd"/>
      <w:r w:rsidRPr="0041599E">
        <w:rPr>
          <w:rFonts w:eastAsia="Malgun Gothic"/>
          <w:sz w:val="20"/>
          <w:szCs w:val="20"/>
          <w:lang w:val="en-GB"/>
        </w:rPr>
        <w:t xml:space="preserve"> occurs from RRC_INACTIVE to RRC_CONNECTED state during the UE Rx-Tx time difference measurement </w:t>
      </w:r>
      <w:proofErr w:type="gramStart"/>
      <w:r w:rsidRPr="0041599E">
        <w:rPr>
          <w:rFonts w:eastAsia="Malgun Gothic"/>
          <w:sz w:val="20"/>
          <w:szCs w:val="20"/>
          <w:lang w:val="en-GB"/>
        </w:rPr>
        <w:t>period</w:t>
      </w:r>
      <w:proofErr w:type="gramEnd"/>
      <w:r w:rsidRPr="0041599E">
        <w:rPr>
          <w:rFonts w:eastAsia="Malgun Gothic"/>
          <w:sz w:val="20"/>
          <w:szCs w:val="20"/>
          <w:lang w:val="en-GB"/>
        </w:rPr>
        <w:t xml:space="preserve"> then the UE shall restart the UE Rx-Tx time difference measurement after it obtains SRS configuration and </w:t>
      </w:r>
      <w:r w:rsidRPr="0041599E">
        <w:rPr>
          <w:sz w:val="20"/>
          <w:szCs w:val="20"/>
          <w:lang w:val="en-GB"/>
        </w:rPr>
        <w:t xml:space="preserve">Timing Advance command </w:t>
      </w:r>
      <w:r w:rsidRPr="0041599E">
        <w:rPr>
          <w:rFonts w:eastAsia="Malgun Gothic"/>
          <w:sz w:val="20"/>
          <w:szCs w:val="20"/>
          <w:lang w:val="en-GB"/>
        </w:rPr>
        <w:t>from the serving cell.</w:t>
      </w:r>
    </w:p>
    <w:p w14:paraId="1ACE82F8" w14:textId="77777777" w:rsidR="0041599E" w:rsidRPr="0041599E" w:rsidRDefault="0041599E" w:rsidP="0041599E">
      <w:pPr>
        <w:overflowPunct w:val="0"/>
        <w:autoSpaceDE w:val="0"/>
        <w:autoSpaceDN w:val="0"/>
        <w:adjustRightInd w:val="0"/>
        <w:spacing w:after="180"/>
        <w:textAlignment w:val="baseline"/>
        <w:rPr>
          <w:sz w:val="20"/>
          <w:szCs w:val="20"/>
          <w:lang w:val="en-GB"/>
        </w:rPr>
      </w:pPr>
      <w:r w:rsidRPr="0041599E">
        <w:rPr>
          <w:sz w:val="20"/>
          <w:szCs w:val="20"/>
          <w:lang w:val="en-GB"/>
        </w:rPr>
        <w:t xml:space="preserve">If cell reselection occurs during the UE Rx-Tx time difference measurement </w:t>
      </w:r>
      <w:proofErr w:type="gramStart"/>
      <w:r w:rsidRPr="0041599E">
        <w:rPr>
          <w:sz w:val="20"/>
          <w:szCs w:val="20"/>
          <w:lang w:val="en-GB"/>
        </w:rPr>
        <w:t>period</w:t>
      </w:r>
      <w:proofErr w:type="gramEnd"/>
      <w:r w:rsidRPr="0041599E">
        <w:rPr>
          <w:sz w:val="20"/>
          <w:szCs w:val="20"/>
          <w:lang w:val="en-GB"/>
        </w:rPr>
        <w:t xml:space="preserve"> then the UE shall restart the </w:t>
      </w:r>
      <w:r w:rsidRPr="0041599E">
        <w:rPr>
          <w:rFonts w:eastAsia="Malgun Gothic"/>
          <w:sz w:val="20"/>
          <w:szCs w:val="20"/>
          <w:lang w:val="en-GB"/>
        </w:rPr>
        <w:t xml:space="preserve">UE Rx-Tx time difference </w:t>
      </w:r>
      <w:r w:rsidRPr="0041599E">
        <w:rPr>
          <w:sz w:val="20"/>
          <w:szCs w:val="20"/>
          <w:lang w:val="en-GB"/>
        </w:rPr>
        <w:t xml:space="preserve">measurement </w:t>
      </w:r>
      <w:r w:rsidRPr="0041599E">
        <w:rPr>
          <w:rFonts w:eastAsia="Malgun Gothic"/>
          <w:sz w:val="20"/>
          <w:szCs w:val="20"/>
          <w:lang w:val="en-GB"/>
        </w:rPr>
        <w:t xml:space="preserve">after it obtains SRS configuration and </w:t>
      </w:r>
      <w:r w:rsidRPr="0041599E">
        <w:rPr>
          <w:sz w:val="20"/>
          <w:szCs w:val="20"/>
          <w:lang w:val="en-GB"/>
        </w:rPr>
        <w:t xml:space="preserve">Timing Advance command </w:t>
      </w:r>
      <w:r w:rsidRPr="0041599E">
        <w:rPr>
          <w:rFonts w:eastAsia="Malgun Gothic"/>
          <w:sz w:val="20"/>
          <w:szCs w:val="20"/>
          <w:lang w:val="en-GB"/>
        </w:rPr>
        <w:t>from the new serving cell</w:t>
      </w:r>
      <w:r w:rsidRPr="0041599E">
        <w:rPr>
          <w:sz w:val="20"/>
          <w:szCs w:val="20"/>
          <w:lang w:val="en-GB"/>
        </w:rPr>
        <w:t>.</w:t>
      </w:r>
    </w:p>
    <w:p w14:paraId="7F831F49" w14:textId="77777777" w:rsidR="0041599E" w:rsidRPr="0041599E" w:rsidRDefault="0041599E" w:rsidP="0041599E">
      <w:pPr>
        <w:overflowPunct w:val="0"/>
        <w:autoSpaceDE w:val="0"/>
        <w:autoSpaceDN w:val="0"/>
        <w:adjustRightInd w:val="0"/>
        <w:spacing w:after="180"/>
        <w:textAlignment w:val="baseline"/>
        <w:rPr>
          <w:sz w:val="20"/>
          <w:szCs w:val="20"/>
          <w:lang w:val="en-US" w:eastAsia="zh-CN"/>
        </w:rPr>
      </w:pPr>
      <w:r w:rsidRPr="0041599E">
        <w:rPr>
          <w:sz w:val="20"/>
          <w:szCs w:val="20"/>
          <w:lang w:val="en-US" w:eastAsia="zh-CN"/>
        </w:rPr>
        <w:t>The measurement requirements do not apply for a PRS resource:</w:t>
      </w:r>
    </w:p>
    <w:p w14:paraId="64542063"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US" w:eastAsia="zh-CN"/>
        </w:rPr>
      </w:pPr>
      <w:r w:rsidRPr="0041599E">
        <w:rPr>
          <w:sz w:val="20"/>
          <w:szCs w:val="20"/>
          <w:lang w:val="en-US" w:eastAsia="zh-CN"/>
        </w:rPr>
        <w:t>-</w:t>
      </w:r>
      <w:r w:rsidRPr="0041599E">
        <w:rPr>
          <w:sz w:val="20"/>
          <w:szCs w:val="20"/>
          <w:lang w:val="en-US" w:eastAsia="zh-CN"/>
        </w:rPr>
        <w:tab/>
        <w:t xml:space="preserve">if the PRS resource is across two sampling duration of N within duration </w:t>
      </w:r>
      <m:oMath>
        <m:sSub>
          <m:sSubPr>
            <m:ctrlPr>
              <w:rPr>
                <w:rFonts w:ascii="Cambria Math" w:eastAsia="Calibri" w:hAnsi="Cambria Math"/>
                <w:i/>
                <w:iCs/>
                <w:sz w:val="20"/>
                <w:szCs w:val="20"/>
                <w:lang w:val="en-GB"/>
              </w:rPr>
            </m:ctrlPr>
          </m:sSubPr>
          <m:e>
            <m:r>
              <w:rPr>
                <w:rFonts w:ascii="Cambria Math" w:hAnsi="Cambria Math"/>
                <w:sz w:val="20"/>
                <w:szCs w:val="20"/>
                <w:lang w:val="en-GB" w:eastAsia="zh-CN"/>
              </w:rPr>
              <m:t>L</m:t>
            </m:r>
          </m:e>
          <m:sub>
            <m:r>
              <w:rPr>
                <w:rFonts w:ascii="Cambria Math" w:hAnsi="Cambria Math"/>
                <w:sz w:val="20"/>
                <w:szCs w:val="20"/>
                <w:lang w:val="en-GB" w:eastAsia="zh-CN"/>
              </w:rPr>
              <m:t>available_PRS</m:t>
            </m:r>
            <m:r>
              <m:rPr>
                <m:sty m:val="p"/>
              </m:rPr>
              <w:rPr>
                <w:rFonts w:ascii="Cambria Math" w:hAnsi="Cambria Math"/>
                <w:sz w:val="20"/>
                <w:szCs w:val="20"/>
                <w:lang w:val="en-GB" w:eastAsia="zh-CN"/>
              </w:rPr>
              <m:t>,i</m:t>
            </m:r>
          </m:sub>
        </m:sSub>
      </m:oMath>
      <w:r w:rsidRPr="0041599E">
        <w:rPr>
          <w:sz w:val="20"/>
          <w:szCs w:val="20"/>
          <w:lang w:val="en-US" w:eastAsia="zh-CN"/>
        </w:rPr>
        <w:t xml:space="preserve"> or </w:t>
      </w:r>
    </w:p>
    <w:p w14:paraId="0A6B7353"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US" w:eastAsia="zh-CN"/>
        </w:rPr>
      </w:pPr>
      <w:r w:rsidRPr="0041599E">
        <w:rPr>
          <w:sz w:val="20"/>
          <w:szCs w:val="20"/>
          <w:lang w:val="en-GB"/>
        </w:rPr>
        <w:t>-</w:t>
      </w:r>
      <w:r w:rsidRPr="0041599E">
        <w:rPr>
          <w:sz w:val="20"/>
          <w:szCs w:val="20"/>
          <w:lang w:val="en-GB"/>
        </w:rPr>
        <w:tab/>
        <w:t>if time span of the PRS resource instance (including at least the minimum number of repetitions specified in the accuracy requirements) is greater than UE reported capability N.</w:t>
      </w:r>
    </w:p>
    <w:p w14:paraId="5733E635" w14:textId="77777777" w:rsidR="0041599E" w:rsidRPr="0041599E" w:rsidRDefault="0041599E" w:rsidP="0041599E">
      <w:pPr>
        <w:overflowPunct w:val="0"/>
        <w:autoSpaceDE w:val="0"/>
        <w:autoSpaceDN w:val="0"/>
        <w:adjustRightInd w:val="0"/>
        <w:spacing w:after="180"/>
        <w:textAlignment w:val="baseline"/>
        <w:rPr>
          <w:sz w:val="20"/>
          <w:szCs w:val="20"/>
          <w:lang w:val="en-GB" w:eastAsia="zh-CN"/>
        </w:rPr>
      </w:pPr>
      <w:r w:rsidRPr="0041599E">
        <w:rPr>
          <w:sz w:val="20"/>
          <w:szCs w:val="20"/>
          <w:lang w:val="en-GB" w:eastAsia="zh-CN"/>
        </w:rPr>
        <w:t xml:space="preserve">If the DRX cycle is reconfigured during the UE Rx-Tx time difference measurement </w:t>
      </w:r>
      <w:proofErr w:type="gramStart"/>
      <w:r w:rsidRPr="0041599E">
        <w:rPr>
          <w:sz w:val="20"/>
          <w:szCs w:val="20"/>
          <w:lang w:val="en-GB" w:eastAsia="zh-CN"/>
        </w:rPr>
        <w:t>period</w:t>
      </w:r>
      <w:proofErr w:type="gramEnd"/>
      <w:r w:rsidRPr="0041599E">
        <w:rPr>
          <w:sz w:val="20"/>
          <w:szCs w:val="20"/>
          <w:lang w:val="en-GB" w:eastAsia="zh-CN"/>
        </w:rPr>
        <w:t xml:space="preserve"> then the UE Rx-Tx time difference measurement period can be longer.</w:t>
      </w:r>
    </w:p>
    <w:p w14:paraId="7D135BC9" w14:textId="77777777" w:rsidR="0041599E" w:rsidRPr="0041599E" w:rsidRDefault="0041599E" w:rsidP="0041599E">
      <w:pPr>
        <w:overflowPunct w:val="0"/>
        <w:autoSpaceDE w:val="0"/>
        <w:autoSpaceDN w:val="0"/>
        <w:adjustRightInd w:val="0"/>
        <w:spacing w:after="180"/>
        <w:textAlignment w:val="baseline"/>
        <w:rPr>
          <w:sz w:val="20"/>
          <w:szCs w:val="20"/>
          <w:lang w:val="en-GB"/>
        </w:rPr>
      </w:pPr>
      <w:r w:rsidRPr="0041599E">
        <w:rPr>
          <w:sz w:val="20"/>
          <w:szCs w:val="20"/>
          <w:lang w:val="en-GB"/>
        </w:rPr>
        <w:t xml:space="preserve">If during </w:t>
      </w:r>
      <w:r w:rsidRPr="0041599E">
        <w:rPr>
          <w:sz w:val="20"/>
          <w:szCs w:val="20"/>
          <w:lang w:val="en-GB" w:eastAsia="zh-CN"/>
        </w:rPr>
        <w:t>UE Rx-Tx time difference</w:t>
      </w:r>
      <w:r w:rsidRPr="0041599E">
        <w:rPr>
          <w:sz w:val="20"/>
          <w:szCs w:val="20"/>
          <w:lang w:val="en-GB"/>
        </w:rPr>
        <w:t xml:space="preserve"> measurement period </w:t>
      </w:r>
      <w:r w:rsidRPr="0041599E">
        <w:rPr>
          <w:rFonts w:eastAsia="Malgun Gothic"/>
          <w:sz w:val="20"/>
          <w:szCs w:val="20"/>
          <w:lang w:val="en-GB"/>
        </w:rPr>
        <w:t>PRS resources overlap with other DL signals/</w:t>
      </w:r>
      <w:proofErr w:type="gramStart"/>
      <w:r w:rsidRPr="0041599E">
        <w:rPr>
          <w:rFonts w:eastAsia="Malgun Gothic"/>
          <w:sz w:val="20"/>
          <w:szCs w:val="20"/>
          <w:lang w:val="en-GB"/>
        </w:rPr>
        <w:t>channels</w:t>
      </w:r>
      <w:proofErr w:type="gramEnd"/>
      <w:r w:rsidRPr="0041599E">
        <w:rPr>
          <w:rFonts w:eastAsia="Malgun Gothic"/>
          <w:sz w:val="20"/>
          <w:szCs w:val="20"/>
          <w:lang w:val="en-GB"/>
        </w:rPr>
        <w:t xml:space="preserve"> </w:t>
      </w:r>
      <w:r w:rsidRPr="0041599E">
        <w:rPr>
          <w:sz w:val="20"/>
          <w:szCs w:val="20"/>
          <w:lang w:val="en-GB"/>
        </w:rPr>
        <w:t xml:space="preserve">then the </w:t>
      </w:r>
      <w:r w:rsidRPr="0041599E">
        <w:rPr>
          <w:sz w:val="20"/>
          <w:szCs w:val="20"/>
          <w:lang w:val="en-GB" w:eastAsia="zh-CN"/>
        </w:rPr>
        <w:t>UE Rx-Tx time difference measurement period can be longer</w:t>
      </w:r>
      <w:r w:rsidRPr="0041599E">
        <w:rPr>
          <w:sz w:val="20"/>
          <w:szCs w:val="20"/>
          <w:lang w:val="en-GB"/>
        </w:rPr>
        <w:t>.</w:t>
      </w:r>
    </w:p>
    <w:p w14:paraId="6AB53ABC" w14:textId="77777777" w:rsidR="0041599E" w:rsidRPr="0041599E" w:rsidRDefault="0041599E" w:rsidP="0041599E">
      <w:pPr>
        <w:overflowPunct w:val="0"/>
        <w:autoSpaceDE w:val="0"/>
        <w:autoSpaceDN w:val="0"/>
        <w:adjustRightInd w:val="0"/>
        <w:spacing w:after="180"/>
        <w:textAlignment w:val="baseline"/>
        <w:rPr>
          <w:sz w:val="20"/>
          <w:szCs w:val="20"/>
          <w:lang w:val="en-GB" w:eastAsia="zh-CN"/>
        </w:rPr>
      </w:pPr>
      <w:r w:rsidRPr="0041599E">
        <w:rPr>
          <w:sz w:val="20"/>
          <w:szCs w:val="20"/>
          <w:lang w:val="en-GB" w:eastAsia="zh-CN"/>
        </w:rPr>
        <w:t xml:space="preserve">When PRS-RSRP is configured for multi-RTT, the UE Rx-Tx time difference measurements and PRS-RSRP measurements are performed over the same measurement period. </w:t>
      </w:r>
    </w:p>
    <w:p w14:paraId="459B1CEE" w14:textId="37956DAE" w:rsidR="0041599E" w:rsidRPr="0041599E" w:rsidRDefault="0041599E" w:rsidP="0041599E">
      <w:pPr>
        <w:overflowPunct w:val="0"/>
        <w:autoSpaceDE w:val="0"/>
        <w:autoSpaceDN w:val="0"/>
        <w:adjustRightInd w:val="0"/>
        <w:spacing w:after="180"/>
        <w:textAlignment w:val="baseline"/>
        <w:rPr>
          <w:sz w:val="20"/>
          <w:szCs w:val="20"/>
          <w:lang w:val="en-GB" w:eastAsia="zh-CN"/>
        </w:rPr>
      </w:pPr>
      <w:r w:rsidRPr="0041599E">
        <w:rPr>
          <w:rFonts w:cs="v4.2.0"/>
          <w:sz w:val="20"/>
          <w:szCs w:val="20"/>
          <w:lang w:val="en-GB"/>
        </w:rPr>
        <w:t>The requirements in clause 5</w:t>
      </w:r>
      <w:r w:rsidR="00964CA6">
        <w:rPr>
          <w:rFonts w:cs="v4.2.0"/>
          <w:sz w:val="20"/>
          <w:szCs w:val="20"/>
          <w:lang w:val="en-GB"/>
        </w:rPr>
        <w:t>.x1</w:t>
      </w:r>
      <w:r w:rsidRPr="0041599E">
        <w:rPr>
          <w:rFonts w:cs="v4.2.0"/>
          <w:sz w:val="20"/>
          <w:szCs w:val="20"/>
          <w:lang w:val="en-GB"/>
        </w:rPr>
        <w:t xml:space="preserve">.4 do not apply if the PRS configuration given by higher layer </w:t>
      </w:r>
      <w:proofErr w:type="spellStart"/>
      <w:r w:rsidRPr="0041599E">
        <w:rPr>
          <w:rFonts w:cs="v4.2.0"/>
          <w:sz w:val="20"/>
          <w:szCs w:val="20"/>
          <w:lang w:val="en-GB"/>
        </w:rPr>
        <w:t>paramters</w:t>
      </w:r>
      <w:proofErr w:type="spellEnd"/>
      <w:r w:rsidRPr="0041599E">
        <w:rPr>
          <w:rFonts w:cs="v4.2.0"/>
          <w:sz w:val="20"/>
          <w:szCs w:val="20"/>
          <w:lang w:val="en-GB"/>
        </w:rPr>
        <w:t xml:space="preserve"> </w:t>
      </w:r>
      <w:r w:rsidRPr="0041599E">
        <w:rPr>
          <w:i/>
          <w:snapToGrid w:val="0"/>
          <w:sz w:val="20"/>
          <w:szCs w:val="20"/>
          <w:lang w:val="en-GB"/>
        </w:rPr>
        <w:t>NR-DL-PRS-</w:t>
      </w:r>
      <w:proofErr w:type="spellStart"/>
      <w:r w:rsidRPr="0041599E">
        <w:rPr>
          <w:i/>
          <w:snapToGrid w:val="0"/>
          <w:sz w:val="20"/>
          <w:szCs w:val="20"/>
          <w:lang w:val="en-GB"/>
        </w:rPr>
        <w:t>AssistanceData</w:t>
      </w:r>
      <w:proofErr w:type="spellEnd"/>
      <w:r w:rsidRPr="0041599E">
        <w:rPr>
          <w:snapToGrid w:val="0"/>
          <w:sz w:val="20"/>
          <w:szCs w:val="20"/>
          <w:lang w:val="en-GB"/>
        </w:rPr>
        <w:t xml:space="preserve"> </w:t>
      </w:r>
      <w:r w:rsidRPr="0041599E">
        <w:rPr>
          <w:rFonts w:cs="v4.2.0"/>
          <w:sz w:val="20"/>
          <w:szCs w:val="20"/>
          <w:lang w:val="en-GB"/>
        </w:rPr>
        <w:t xml:space="preserve">exceeds any of the UE measurement capabilities given by </w:t>
      </w:r>
      <w:r w:rsidRPr="0041599E">
        <w:rPr>
          <w:rFonts w:cs="v4.2.0"/>
          <w:i/>
          <w:sz w:val="20"/>
          <w:szCs w:val="20"/>
          <w:lang w:val="en-GB"/>
        </w:rPr>
        <w:t>NR-DL-PRS-</w:t>
      </w:r>
      <w:proofErr w:type="spellStart"/>
      <w:r w:rsidRPr="0041599E">
        <w:rPr>
          <w:rFonts w:cs="v4.2.0"/>
          <w:i/>
          <w:sz w:val="20"/>
          <w:szCs w:val="20"/>
          <w:lang w:val="en-GB"/>
        </w:rPr>
        <w:t>ResourcesCapability</w:t>
      </w:r>
      <w:proofErr w:type="spellEnd"/>
      <w:r w:rsidRPr="0041599E">
        <w:rPr>
          <w:sz w:val="20"/>
          <w:szCs w:val="20"/>
          <w:lang w:val="en-GB" w:eastAsia="zh-CN"/>
        </w:rPr>
        <w:t xml:space="preserve"> in </w:t>
      </w:r>
      <w:r w:rsidRPr="0041599E">
        <w:rPr>
          <w:i/>
          <w:sz w:val="20"/>
          <w:szCs w:val="20"/>
          <w:lang w:val="en-GB"/>
        </w:rPr>
        <w:t>NR-Multi-RTT-</w:t>
      </w:r>
      <w:proofErr w:type="spellStart"/>
      <w:r w:rsidRPr="0041599E">
        <w:rPr>
          <w:i/>
          <w:sz w:val="20"/>
          <w:szCs w:val="20"/>
          <w:lang w:val="en-GB"/>
        </w:rPr>
        <w:t>Provide</w:t>
      </w:r>
      <w:r w:rsidRPr="0041599E">
        <w:rPr>
          <w:i/>
          <w:noProof/>
          <w:sz w:val="20"/>
          <w:szCs w:val="20"/>
          <w:lang w:val="en-GB"/>
        </w:rPr>
        <w:t>Capabilities</w:t>
      </w:r>
      <w:proofErr w:type="spellEnd"/>
      <w:r w:rsidRPr="0041599E">
        <w:rPr>
          <w:iCs/>
          <w:sz w:val="20"/>
          <w:szCs w:val="20"/>
          <w:lang w:val="en-GB" w:eastAsia="zh-CN"/>
        </w:rPr>
        <w:t xml:space="preserve">, and it is up to UE implementation which PRS resources are measured, subject to </w:t>
      </w:r>
      <w:r w:rsidRPr="0041599E">
        <w:rPr>
          <w:rFonts w:cs="v4.2.0"/>
          <w:sz w:val="20"/>
          <w:szCs w:val="20"/>
          <w:lang w:val="en-GB"/>
        </w:rPr>
        <w:t>UE measurement capabilities</w:t>
      </w:r>
      <w:r w:rsidRPr="0041599E">
        <w:rPr>
          <w:i/>
          <w:iCs/>
          <w:sz w:val="20"/>
          <w:szCs w:val="20"/>
          <w:lang w:val="en-GB" w:eastAsia="zh-CN"/>
        </w:rPr>
        <w:t>.</w:t>
      </w:r>
    </w:p>
    <w:p w14:paraId="6AB1C01C" w14:textId="77777777" w:rsidR="0041599E" w:rsidRPr="0041599E" w:rsidRDefault="0041599E" w:rsidP="0041599E">
      <w:pPr>
        <w:overflowPunct w:val="0"/>
        <w:autoSpaceDE w:val="0"/>
        <w:autoSpaceDN w:val="0"/>
        <w:adjustRightInd w:val="0"/>
        <w:spacing w:after="180"/>
        <w:textAlignment w:val="baseline"/>
        <w:rPr>
          <w:sz w:val="20"/>
          <w:szCs w:val="20"/>
          <w:lang w:val="en-GB"/>
        </w:rPr>
      </w:pPr>
      <w:r w:rsidRPr="0041599E">
        <w:rPr>
          <w:sz w:val="20"/>
          <w:szCs w:val="20"/>
          <w:lang w:val="en-GB"/>
        </w:rPr>
        <w:t xml:space="preserve">If UE uplink transmission timing changes due to the network-configured Timing Advance command during the UE Rx-Tx measurement period, then the UE Rx-Tx time difference measurement period is restarted </w:t>
      </w:r>
      <w:r w:rsidRPr="0041599E">
        <w:rPr>
          <w:sz w:val="20"/>
          <w:szCs w:val="20"/>
          <w:lang w:val="en-GB" w:eastAsia="zh-CN"/>
        </w:rPr>
        <w:t>after uplink transmission timing changes, and t</w:t>
      </w:r>
      <w:r w:rsidRPr="0041599E">
        <w:rPr>
          <w:sz w:val="20"/>
          <w:szCs w:val="20"/>
          <w:lang w:val="en-GB"/>
        </w:rPr>
        <w:t>he UE Rx-Tx time difference measurement period requirements in this clause shall not apply.</w:t>
      </w:r>
    </w:p>
    <w:p w14:paraId="13F4972F" w14:textId="4023D05B" w:rsidR="002A267E" w:rsidRDefault="0041599E" w:rsidP="0041599E">
      <w:pPr>
        <w:rPr>
          <w:sz w:val="20"/>
          <w:szCs w:val="20"/>
          <w:lang w:val="en-GB"/>
        </w:rPr>
      </w:pPr>
      <w:r w:rsidRPr="0041599E">
        <w:rPr>
          <w:sz w:val="20"/>
          <w:szCs w:val="20"/>
          <w:lang w:val="en-GB"/>
        </w:rPr>
        <w:t xml:space="preserve">If UE uplink transmission timing changes due to the change in the </w:t>
      </w:r>
      <w:proofErr w:type="spellStart"/>
      <w:r w:rsidRPr="0041599E">
        <w:rPr>
          <w:rFonts w:eastAsia="Malgun Gothic"/>
          <w:sz w:val="20"/>
          <w:szCs w:val="20"/>
          <w:lang w:val="en-GB"/>
        </w:rPr>
        <w:t>N</w:t>
      </w:r>
      <w:r w:rsidRPr="0041599E">
        <w:rPr>
          <w:rFonts w:eastAsia="Malgun Gothic"/>
          <w:sz w:val="20"/>
          <w:szCs w:val="20"/>
          <w:vertAlign w:val="subscript"/>
          <w:lang w:val="en-GB"/>
        </w:rPr>
        <w:t>TA_offset</w:t>
      </w:r>
      <w:proofErr w:type="spellEnd"/>
      <w:r w:rsidRPr="0041599E">
        <w:rPr>
          <w:rFonts w:eastAsia="Malgun Gothic"/>
          <w:sz w:val="20"/>
          <w:szCs w:val="20"/>
          <w:lang w:val="en-GB"/>
        </w:rPr>
        <w:t xml:space="preserve"> defined in Table 7.1.2-2 </w:t>
      </w:r>
      <w:r w:rsidRPr="0041599E">
        <w:rPr>
          <w:sz w:val="20"/>
          <w:szCs w:val="20"/>
          <w:lang w:val="en-GB"/>
        </w:rPr>
        <w:t xml:space="preserve">during the UE Rx-Tx measurement period, then the UE Rx-Tx time difference measurement period is restarted </w:t>
      </w:r>
      <w:r w:rsidRPr="0041599E">
        <w:rPr>
          <w:sz w:val="20"/>
          <w:szCs w:val="20"/>
          <w:lang w:val="en-GB" w:eastAsia="zh-CN"/>
        </w:rPr>
        <w:t>after uplink transmission timing changes, and t</w:t>
      </w:r>
      <w:r w:rsidRPr="0041599E">
        <w:rPr>
          <w:sz w:val="20"/>
          <w:szCs w:val="20"/>
          <w:lang w:val="en-GB"/>
        </w:rPr>
        <w:t>he UE Rx-Tx time difference measurement period requirements in this clause shall not apply.</w:t>
      </w:r>
    </w:p>
    <w:p w14:paraId="5E4E6B04" w14:textId="77777777" w:rsidR="005A6E7B" w:rsidRDefault="005A6E7B" w:rsidP="0041599E">
      <w:pPr>
        <w:rPr>
          <w:sz w:val="20"/>
          <w:szCs w:val="20"/>
          <w:lang w:val="en-GB"/>
        </w:rPr>
      </w:pPr>
    </w:p>
    <w:p w14:paraId="07E4A7B8" w14:textId="77777777" w:rsidR="006B47EC" w:rsidRPr="002A267E" w:rsidRDefault="006B47EC" w:rsidP="006B47EC">
      <w:pPr>
        <w:overflowPunct w:val="0"/>
        <w:autoSpaceDE w:val="0"/>
        <w:autoSpaceDN w:val="0"/>
        <w:adjustRightInd w:val="0"/>
        <w:spacing w:after="180"/>
        <w:textAlignment w:val="baseline"/>
        <w:rPr>
          <w:ins w:id="57" w:author="Ericsson" w:date="2022-08-24T21:38:00Z"/>
          <w:b/>
          <w:bCs/>
          <w:color w:val="FF0000"/>
          <w:lang w:val="en-US"/>
        </w:rPr>
      </w:pPr>
      <w:ins w:id="58" w:author="Ericsson" w:date="2022-08-24T21:38:00Z">
        <w:r w:rsidRPr="002A267E">
          <w:rPr>
            <w:sz w:val="20"/>
            <w:szCs w:val="20"/>
            <w:lang w:val="en-GB"/>
          </w:rPr>
          <w:t xml:space="preserve">The UE shall meet the </w:t>
        </w:r>
        <w:r w:rsidRPr="0041599E">
          <w:rPr>
            <w:sz w:val="20"/>
            <w:szCs w:val="20"/>
            <w:lang w:val="en-GB"/>
          </w:rPr>
          <w:t>UE Rx-Tx time difference</w:t>
        </w:r>
        <w:r w:rsidRPr="002A267E">
          <w:rPr>
            <w:sz w:val="20"/>
            <w:szCs w:val="20"/>
            <w:lang w:val="en-GB"/>
          </w:rPr>
          <w:t xml:space="preserve"> measurement accuracy requirements in clause 10.1.</w:t>
        </w:r>
        <w:r>
          <w:rPr>
            <w:sz w:val="20"/>
            <w:szCs w:val="20"/>
            <w:lang w:val="en-GB"/>
          </w:rPr>
          <w:t>25</w:t>
        </w:r>
        <w:r w:rsidRPr="002A267E">
          <w:rPr>
            <w:sz w:val="20"/>
            <w:szCs w:val="20"/>
            <w:lang w:val="en-GB"/>
          </w:rPr>
          <w:t>.</w:t>
        </w:r>
      </w:ins>
    </w:p>
    <w:p w14:paraId="3BD0426A" w14:textId="7696D538" w:rsidR="002A267E" w:rsidRPr="006A3639" w:rsidRDefault="006A3639" w:rsidP="002A267E">
      <w:pPr>
        <w:rPr>
          <w:b/>
          <w:bCs/>
          <w:color w:val="FF0000"/>
          <w:lang w:val="en-US"/>
        </w:rPr>
      </w:pPr>
      <w:r w:rsidRPr="006A3639">
        <w:rPr>
          <w:b/>
          <w:bCs/>
          <w:color w:val="FF0000"/>
          <w:lang w:val="en-US"/>
        </w:rPr>
        <w:t>------------------------------------</w:t>
      </w:r>
      <w:r w:rsidR="002A267E" w:rsidRPr="00BC5AB4">
        <w:rPr>
          <w:b/>
          <w:bCs/>
          <w:color w:val="FF0000"/>
        </w:rPr>
        <w:t xml:space="preserve">END OF CHANGE </w:t>
      </w:r>
      <w:r w:rsidR="002A267E" w:rsidRPr="006A3639">
        <w:rPr>
          <w:b/>
          <w:bCs/>
          <w:color w:val="FF0000"/>
          <w:lang w:val="en-US"/>
        </w:rPr>
        <w:t>3</w:t>
      </w:r>
      <w:r w:rsidRPr="006A3639">
        <w:rPr>
          <w:b/>
          <w:bCs/>
          <w:color w:val="FF0000"/>
          <w:lang w:val="en-US"/>
        </w:rPr>
        <w:t>------------------------------------</w:t>
      </w:r>
    </w:p>
    <w:p w14:paraId="193C4A22" w14:textId="77777777" w:rsidR="0041599E" w:rsidRPr="006A3639" w:rsidRDefault="0041599E" w:rsidP="002A267E">
      <w:pPr>
        <w:rPr>
          <w:b/>
          <w:bCs/>
          <w:color w:val="FF0000"/>
          <w:lang w:val="en-US"/>
        </w:rPr>
      </w:pPr>
    </w:p>
    <w:p w14:paraId="6FEAABE7" w14:textId="1A572758" w:rsidR="00820FDE" w:rsidRPr="00BC5AB4" w:rsidRDefault="00820FDE">
      <w:pPr>
        <w:rPr>
          <w:b/>
          <w:bCs/>
          <w:noProof/>
        </w:rPr>
      </w:pPr>
    </w:p>
    <w:sectPr w:rsidR="00820FDE" w:rsidRPr="00BC5AB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C399" w14:textId="77777777" w:rsidR="00013484" w:rsidRDefault="00013484">
      <w:r>
        <w:separator/>
      </w:r>
    </w:p>
  </w:endnote>
  <w:endnote w:type="continuationSeparator" w:id="0">
    <w:p w14:paraId="204C07AB" w14:textId="77777777" w:rsidR="00013484" w:rsidRDefault="0001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dern No. 20">
    <w:panose1 w:val="02070704070505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ZapfDingbats">
    <w:altName w:val="Times New Roman"/>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tel Clear">
    <w:altName w:val="Calibri"/>
    <w:panose1 w:val="020B0604020202020204"/>
    <w:charset w:val="00"/>
    <w:family w:val="swiss"/>
    <w:pitch w:val="variable"/>
    <w:sig w:usb0="E10006FF" w:usb1="400060FB" w:usb2="00000028" w:usb3="00000000" w:csb0="0000019F" w:csb1="00000000"/>
  </w:font>
  <w:font w:name="Times-Roman">
    <w:altName w:val="Times New Roman"/>
    <w:panose1 w:val="0000050000000002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AA209" w14:textId="77777777" w:rsidR="00013484" w:rsidRDefault="00013484">
      <w:r>
        <w:separator/>
      </w:r>
    </w:p>
  </w:footnote>
  <w:footnote w:type="continuationSeparator" w:id="0">
    <w:p w14:paraId="04AA46E2" w14:textId="77777777" w:rsidR="00013484" w:rsidRDefault="00013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AB317CC"/>
    <w:multiLevelType w:val="hybridMultilevel"/>
    <w:tmpl w:val="704468E2"/>
    <w:lvl w:ilvl="0" w:tplc="F7309DF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01AAD"/>
    <w:multiLevelType w:val="hybridMultilevel"/>
    <w:tmpl w:val="A9A48F0E"/>
    <w:lvl w:ilvl="0" w:tplc="B4D24D96">
      <w:start w:val="1"/>
      <w:numFmt w:val="bullet"/>
      <w:lvlText w:val="-"/>
      <w:lvlJc w:val="left"/>
      <w:pPr>
        <w:ind w:left="1386" w:hanging="420"/>
      </w:pPr>
      <w:rPr>
        <w:rFonts w:ascii="Times New Roman" w:eastAsia="Times New Roman" w:hAnsi="Times New Roman" w:cs="Times New Roman" w:hint="default"/>
      </w:rPr>
    </w:lvl>
    <w:lvl w:ilvl="1" w:tplc="04090003" w:tentative="1">
      <w:start w:val="1"/>
      <w:numFmt w:val="bullet"/>
      <w:lvlText w:val=""/>
      <w:lvlJc w:val="left"/>
      <w:pPr>
        <w:ind w:left="1806" w:hanging="420"/>
      </w:pPr>
      <w:rPr>
        <w:rFonts w:ascii="Wingdings" w:hAnsi="Wingdings" w:hint="default"/>
      </w:rPr>
    </w:lvl>
    <w:lvl w:ilvl="2" w:tplc="04090005"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3" w:tentative="1">
      <w:start w:val="1"/>
      <w:numFmt w:val="bullet"/>
      <w:lvlText w:val=""/>
      <w:lvlJc w:val="left"/>
      <w:pPr>
        <w:ind w:left="3066" w:hanging="420"/>
      </w:pPr>
      <w:rPr>
        <w:rFonts w:ascii="Wingdings" w:hAnsi="Wingdings" w:hint="default"/>
      </w:rPr>
    </w:lvl>
    <w:lvl w:ilvl="5" w:tplc="04090005"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3" w:tentative="1">
      <w:start w:val="1"/>
      <w:numFmt w:val="bullet"/>
      <w:lvlText w:val=""/>
      <w:lvlJc w:val="left"/>
      <w:pPr>
        <w:ind w:left="4326" w:hanging="420"/>
      </w:pPr>
      <w:rPr>
        <w:rFonts w:ascii="Wingdings" w:hAnsi="Wingdings" w:hint="default"/>
      </w:rPr>
    </w:lvl>
    <w:lvl w:ilvl="8" w:tplc="04090005" w:tentative="1">
      <w:start w:val="1"/>
      <w:numFmt w:val="bullet"/>
      <w:lvlText w:val=""/>
      <w:lvlJc w:val="left"/>
      <w:pPr>
        <w:ind w:left="4746" w:hanging="420"/>
      </w:pPr>
      <w:rPr>
        <w:rFonts w:ascii="Wingdings" w:hAnsi="Wingdings" w:hint="default"/>
      </w:rPr>
    </w:lvl>
  </w:abstractNum>
  <w:abstractNum w:abstractNumId="6" w15:restartNumberingAfterBreak="0">
    <w:nsid w:val="239C52CC"/>
    <w:multiLevelType w:val="hybridMultilevel"/>
    <w:tmpl w:val="3EE648F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007C1"/>
    <w:multiLevelType w:val="hybridMultilevel"/>
    <w:tmpl w:val="5DBC77C4"/>
    <w:lvl w:ilvl="0" w:tplc="C1406FB2">
      <w:start w:val="1"/>
      <w:numFmt w:val="bullet"/>
      <w:lvlText w:val="­"/>
      <w:lvlJc w:val="left"/>
      <w:pPr>
        <w:ind w:left="644" w:hanging="360"/>
      </w:pPr>
      <w:rPr>
        <w:rFonts w:ascii="Modern No. 20" w:hAnsi="Modern No. 20" w:hint="default"/>
      </w:rPr>
    </w:lvl>
    <w:lvl w:ilvl="1" w:tplc="C1406FB2">
      <w:start w:val="1"/>
      <w:numFmt w:val="bullet"/>
      <w:lvlText w:val="­"/>
      <w:lvlJc w:val="left"/>
      <w:pPr>
        <w:ind w:left="1364" w:hanging="360"/>
      </w:pPr>
      <w:rPr>
        <w:rFonts w:ascii="Modern No. 20" w:hAnsi="Modern No. 20"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5"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4"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16cid:durableId="1588028760">
    <w:abstractNumId w:val="16"/>
  </w:num>
  <w:num w:numId="2" w16cid:durableId="170682401">
    <w:abstractNumId w:val="22"/>
  </w:num>
  <w:num w:numId="3" w16cid:durableId="821040812">
    <w:abstractNumId w:val="8"/>
  </w:num>
  <w:num w:numId="4" w16cid:durableId="689069888">
    <w:abstractNumId w:val="10"/>
  </w:num>
  <w:num w:numId="5" w16cid:durableId="1573395480">
    <w:abstractNumId w:val="0"/>
  </w:num>
  <w:num w:numId="6" w16cid:durableId="1309898324">
    <w:abstractNumId w:val="11"/>
  </w:num>
  <w:num w:numId="7" w16cid:durableId="787506090">
    <w:abstractNumId w:val="3"/>
  </w:num>
  <w:num w:numId="8" w16cid:durableId="7250330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2079730">
    <w:abstractNumId w:val="20"/>
  </w:num>
  <w:num w:numId="10" w16cid:durableId="2054232727">
    <w:abstractNumId w:val="2"/>
  </w:num>
  <w:num w:numId="11" w16cid:durableId="1431973442">
    <w:abstractNumId w:val="12"/>
  </w:num>
  <w:num w:numId="12" w16cid:durableId="19666702">
    <w:abstractNumId w:val="18"/>
  </w:num>
  <w:num w:numId="13" w16cid:durableId="1653102566">
    <w:abstractNumId w:val="21"/>
  </w:num>
  <w:num w:numId="14" w16cid:durableId="1612013864">
    <w:abstractNumId w:val="19"/>
  </w:num>
  <w:num w:numId="15" w16cid:durableId="1704480209">
    <w:abstractNumId w:val="7"/>
  </w:num>
  <w:num w:numId="16" w16cid:durableId="1065450376">
    <w:abstractNumId w:val="13"/>
  </w:num>
  <w:num w:numId="17" w16cid:durableId="336690432">
    <w:abstractNumId w:val="17"/>
  </w:num>
  <w:num w:numId="18" w16cid:durableId="1578712893">
    <w:abstractNumId w:val="4"/>
  </w:num>
  <w:num w:numId="19" w16cid:durableId="1588924351">
    <w:abstractNumId w:val="24"/>
  </w:num>
  <w:num w:numId="20" w16cid:durableId="503515695">
    <w:abstractNumId w:val="15"/>
  </w:num>
  <w:num w:numId="21" w16cid:durableId="1411611944">
    <w:abstractNumId w:val="6"/>
  </w:num>
  <w:num w:numId="22" w16cid:durableId="447940436">
    <w:abstractNumId w:val="23"/>
  </w:num>
  <w:num w:numId="23" w16cid:durableId="911081636">
    <w:abstractNumId w:val="9"/>
  </w:num>
  <w:num w:numId="24" w16cid:durableId="882794948">
    <w:abstractNumId w:val="5"/>
  </w:num>
  <w:num w:numId="25" w16cid:durableId="4494006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484"/>
    <w:rsid w:val="00022E4A"/>
    <w:rsid w:val="0003744D"/>
    <w:rsid w:val="00040C82"/>
    <w:rsid w:val="000A0648"/>
    <w:rsid w:val="000A6394"/>
    <w:rsid w:val="000B7FED"/>
    <w:rsid w:val="000C038A"/>
    <w:rsid w:val="000C5A78"/>
    <w:rsid w:val="000C6598"/>
    <w:rsid w:val="000D0B8E"/>
    <w:rsid w:val="000D44B3"/>
    <w:rsid w:val="00110049"/>
    <w:rsid w:val="00140B99"/>
    <w:rsid w:val="00145D43"/>
    <w:rsid w:val="00154D1A"/>
    <w:rsid w:val="001914EF"/>
    <w:rsid w:val="00192C46"/>
    <w:rsid w:val="001945BB"/>
    <w:rsid w:val="001A08B3"/>
    <w:rsid w:val="001A3EA3"/>
    <w:rsid w:val="001A7B60"/>
    <w:rsid w:val="001B52F0"/>
    <w:rsid w:val="001B7A65"/>
    <w:rsid w:val="001D3D40"/>
    <w:rsid w:val="001E41F3"/>
    <w:rsid w:val="001E516F"/>
    <w:rsid w:val="001E6E4E"/>
    <w:rsid w:val="00225155"/>
    <w:rsid w:val="00236BB2"/>
    <w:rsid w:val="00240584"/>
    <w:rsid w:val="00252BC3"/>
    <w:rsid w:val="0026004D"/>
    <w:rsid w:val="002640DD"/>
    <w:rsid w:val="00275D12"/>
    <w:rsid w:val="00284FEB"/>
    <w:rsid w:val="002860C4"/>
    <w:rsid w:val="002A267E"/>
    <w:rsid w:val="002B5741"/>
    <w:rsid w:val="002E472E"/>
    <w:rsid w:val="00301804"/>
    <w:rsid w:val="0030471D"/>
    <w:rsid w:val="00305409"/>
    <w:rsid w:val="003609EF"/>
    <w:rsid w:val="0036231A"/>
    <w:rsid w:val="003655C4"/>
    <w:rsid w:val="00374DD4"/>
    <w:rsid w:val="0039349A"/>
    <w:rsid w:val="003A59EC"/>
    <w:rsid w:val="003D4231"/>
    <w:rsid w:val="003E1A36"/>
    <w:rsid w:val="003F28E1"/>
    <w:rsid w:val="00406E57"/>
    <w:rsid w:val="00410371"/>
    <w:rsid w:val="0041261E"/>
    <w:rsid w:val="0041599E"/>
    <w:rsid w:val="004242F1"/>
    <w:rsid w:val="00427675"/>
    <w:rsid w:val="00430412"/>
    <w:rsid w:val="00492466"/>
    <w:rsid w:val="004B44CD"/>
    <w:rsid w:val="004B75B7"/>
    <w:rsid w:val="004D2033"/>
    <w:rsid w:val="0050033C"/>
    <w:rsid w:val="005113CE"/>
    <w:rsid w:val="005141D9"/>
    <w:rsid w:val="0051580D"/>
    <w:rsid w:val="005248CA"/>
    <w:rsid w:val="005374CA"/>
    <w:rsid w:val="00547111"/>
    <w:rsid w:val="00592D74"/>
    <w:rsid w:val="005A6E7B"/>
    <w:rsid w:val="005E231D"/>
    <w:rsid w:val="005E2C44"/>
    <w:rsid w:val="00621188"/>
    <w:rsid w:val="006257ED"/>
    <w:rsid w:val="006370C3"/>
    <w:rsid w:val="00653DE4"/>
    <w:rsid w:val="00657EBD"/>
    <w:rsid w:val="006641C4"/>
    <w:rsid w:val="00665C47"/>
    <w:rsid w:val="00671152"/>
    <w:rsid w:val="00676478"/>
    <w:rsid w:val="00695808"/>
    <w:rsid w:val="006A133F"/>
    <w:rsid w:val="006A3639"/>
    <w:rsid w:val="006A57F4"/>
    <w:rsid w:val="006B46FB"/>
    <w:rsid w:val="006B47EC"/>
    <w:rsid w:val="006E21FB"/>
    <w:rsid w:val="006F65B8"/>
    <w:rsid w:val="00717C3A"/>
    <w:rsid w:val="007317E7"/>
    <w:rsid w:val="007847DB"/>
    <w:rsid w:val="00792342"/>
    <w:rsid w:val="007977A8"/>
    <w:rsid w:val="007B512A"/>
    <w:rsid w:val="007C2097"/>
    <w:rsid w:val="007C5961"/>
    <w:rsid w:val="007D6930"/>
    <w:rsid w:val="007D6A07"/>
    <w:rsid w:val="007E0D5E"/>
    <w:rsid w:val="007E35DF"/>
    <w:rsid w:val="007F2F31"/>
    <w:rsid w:val="007F7259"/>
    <w:rsid w:val="008006CA"/>
    <w:rsid w:val="008040A8"/>
    <w:rsid w:val="00820FDE"/>
    <w:rsid w:val="008279FA"/>
    <w:rsid w:val="00844D8F"/>
    <w:rsid w:val="00845CE0"/>
    <w:rsid w:val="00851F1A"/>
    <w:rsid w:val="008626E7"/>
    <w:rsid w:val="00870EE7"/>
    <w:rsid w:val="00871A90"/>
    <w:rsid w:val="008863B9"/>
    <w:rsid w:val="008A45A6"/>
    <w:rsid w:val="008B0F45"/>
    <w:rsid w:val="008D3CCC"/>
    <w:rsid w:val="008E6A2E"/>
    <w:rsid w:val="008F3789"/>
    <w:rsid w:val="008F686C"/>
    <w:rsid w:val="009148DE"/>
    <w:rsid w:val="00917329"/>
    <w:rsid w:val="00941E30"/>
    <w:rsid w:val="00964CA6"/>
    <w:rsid w:val="009777D9"/>
    <w:rsid w:val="00991B88"/>
    <w:rsid w:val="009A084A"/>
    <w:rsid w:val="009A5753"/>
    <w:rsid w:val="009A579D"/>
    <w:rsid w:val="009A5F57"/>
    <w:rsid w:val="009D4A0C"/>
    <w:rsid w:val="009E3297"/>
    <w:rsid w:val="009F734F"/>
    <w:rsid w:val="00A11D8E"/>
    <w:rsid w:val="00A1265B"/>
    <w:rsid w:val="00A246B6"/>
    <w:rsid w:val="00A47E70"/>
    <w:rsid w:val="00A50CF0"/>
    <w:rsid w:val="00A519C3"/>
    <w:rsid w:val="00A54823"/>
    <w:rsid w:val="00A558D7"/>
    <w:rsid w:val="00A7671C"/>
    <w:rsid w:val="00AA2CBC"/>
    <w:rsid w:val="00AA6A1D"/>
    <w:rsid w:val="00AB53C2"/>
    <w:rsid w:val="00AB5725"/>
    <w:rsid w:val="00AB7737"/>
    <w:rsid w:val="00AC0480"/>
    <w:rsid w:val="00AC5820"/>
    <w:rsid w:val="00AD1CD8"/>
    <w:rsid w:val="00AF0587"/>
    <w:rsid w:val="00B258BB"/>
    <w:rsid w:val="00B34D4E"/>
    <w:rsid w:val="00B44223"/>
    <w:rsid w:val="00B67B97"/>
    <w:rsid w:val="00B968C8"/>
    <w:rsid w:val="00BA3EC5"/>
    <w:rsid w:val="00BA51D9"/>
    <w:rsid w:val="00BB21A9"/>
    <w:rsid w:val="00BB5DFC"/>
    <w:rsid w:val="00BC3FDC"/>
    <w:rsid w:val="00BC5AB4"/>
    <w:rsid w:val="00BD2496"/>
    <w:rsid w:val="00BD279D"/>
    <w:rsid w:val="00BD6BB8"/>
    <w:rsid w:val="00BE1F96"/>
    <w:rsid w:val="00C4029C"/>
    <w:rsid w:val="00C40DFB"/>
    <w:rsid w:val="00C66BA2"/>
    <w:rsid w:val="00C81AAE"/>
    <w:rsid w:val="00C870F6"/>
    <w:rsid w:val="00C95985"/>
    <w:rsid w:val="00CB5B5F"/>
    <w:rsid w:val="00CC5026"/>
    <w:rsid w:val="00CC68D0"/>
    <w:rsid w:val="00CC7579"/>
    <w:rsid w:val="00CE2FAD"/>
    <w:rsid w:val="00D03F9A"/>
    <w:rsid w:val="00D06D51"/>
    <w:rsid w:val="00D108E3"/>
    <w:rsid w:val="00D24991"/>
    <w:rsid w:val="00D434E3"/>
    <w:rsid w:val="00D50255"/>
    <w:rsid w:val="00D5398F"/>
    <w:rsid w:val="00D66520"/>
    <w:rsid w:val="00D83712"/>
    <w:rsid w:val="00D84AE9"/>
    <w:rsid w:val="00DD3EA2"/>
    <w:rsid w:val="00DE34CF"/>
    <w:rsid w:val="00DE7F20"/>
    <w:rsid w:val="00DF22C9"/>
    <w:rsid w:val="00E06EA8"/>
    <w:rsid w:val="00E13F3D"/>
    <w:rsid w:val="00E2239E"/>
    <w:rsid w:val="00E34898"/>
    <w:rsid w:val="00E60210"/>
    <w:rsid w:val="00E64718"/>
    <w:rsid w:val="00E71D3C"/>
    <w:rsid w:val="00EA097B"/>
    <w:rsid w:val="00EA5FA3"/>
    <w:rsid w:val="00EB09B7"/>
    <w:rsid w:val="00EE7D7C"/>
    <w:rsid w:val="00EF37B1"/>
    <w:rsid w:val="00F13345"/>
    <w:rsid w:val="00F20BCB"/>
    <w:rsid w:val="00F25D98"/>
    <w:rsid w:val="00F27EB7"/>
    <w:rsid w:val="00F27F61"/>
    <w:rsid w:val="00F300FB"/>
    <w:rsid w:val="00F854F0"/>
    <w:rsid w:val="00FA1A54"/>
    <w:rsid w:val="00FA7F31"/>
    <w:rsid w:val="00FB6386"/>
    <w:rsid w:val="00FF065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4CD"/>
    <w:rPr>
      <w:rFonts w:ascii="Times New Roman" w:hAnsi="Times New Roman"/>
      <w:sz w:val="24"/>
      <w:szCs w:val="24"/>
      <w:lang w:eastAsia="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pPr>
    <w:rPr>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after="180"/>
      <w:jc w:val="center"/>
    </w:pPr>
    <w:rPr>
      <w:rFonts w:ascii="Arial" w:hAnsi="Arial"/>
      <w:b/>
      <w:sz w:val="20"/>
      <w:szCs w:val="20"/>
      <w:lang w:val="en-GB" w:eastAsia="en-US"/>
    </w:rPr>
  </w:style>
  <w:style w:type="paragraph" w:customStyle="1" w:styleId="NF">
    <w:name w:val="NF"/>
    <w:basedOn w:val="NO"/>
    <w:rsid w:val="000B7FED"/>
    <w:pPr>
      <w:keepNext/>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pPr>
    <w:rPr>
      <w:rFonts w:ascii="Arial"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spacing w:after="180"/>
      <w:ind w:left="568" w:hanging="284"/>
    </w:pPr>
    <w:rPr>
      <w:sz w:val="20"/>
      <w:szCs w:val="20"/>
      <w:lang w:val="en-GB" w:eastAsia="en-US"/>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pPr>
      <w:spacing w:after="180"/>
    </w:pPr>
    <w:rPr>
      <w:sz w:val="20"/>
      <w:szCs w:val="20"/>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180"/>
    </w:pPr>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rmaltextrun">
    <w:name w:val="normaltextrun"/>
    <w:basedOn w:val="DefaultParagraphFont"/>
    <w:rsid w:val="00BE1F96"/>
  </w:style>
  <w:style w:type="paragraph" w:styleId="Revision">
    <w:name w:val="Revision"/>
    <w:hidden/>
    <w:uiPriority w:val="99"/>
    <w:semiHidden/>
    <w:rsid w:val="0067647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676478"/>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676478"/>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DefaultParagraphFont"/>
    <w:rsid w:val="00676478"/>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76478"/>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qFormat/>
    <w:rsid w:val="00676478"/>
    <w:rPr>
      <w:rFonts w:ascii="Arial" w:hAnsi="Arial"/>
      <w:sz w:val="22"/>
      <w:lang w:val="en-GB" w:eastAsia="en-US"/>
    </w:rPr>
  </w:style>
  <w:style w:type="character" w:customStyle="1" w:styleId="Heading6Char">
    <w:name w:val="Heading 6 Char"/>
    <w:aliases w:val="T1 Char4,Header 6 Char"/>
    <w:basedOn w:val="DefaultParagraphFont"/>
    <w:link w:val="Heading6"/>
    <w:rsid w:val="00676478"/>
    <w:rPr>
      <w:rFonts w:ascii="Arial" w:hAnsi="Arial"/>
      <w:lang w:val="en-GB" w:eastAsia="en-US"/>
    </w:rPr>
  </w:style>
  <w:style w:type="character" w:customStyle="1" w:styleId="Heading7Char">
    <w:name w:val="Heading 7 Char"/>
    <w:basedOn w:val="DefaultParagraphFont"/>
    <w:link w:val="Heading7"/>
    <w:rsid w:val="00676478"/>
    <w:rPr>
      <w:rFonts w:ascii="Arial" w:hAnsi="Arial"/>
      <w:lang w:val="en-GB" w:eastAsia="en-US"/>
    </w:rPr>
  </w:style>
  <w:style w:type="character" w:customStyle="1" w:styleId="Heading8Char">
    <w:name w:val="Heading 8 Char"/>
    <w:basedOn w:val="DefaultParagraphFont"/>
    <w:link w:val="Heading8"/>
    <w:rsid w:val="00676478"/>
    <w:rPr>
      <w:rFonts w:ascii="Arial" w:hAnsi="Arial"/>
      <w:sz w:val="36"/>
      <w:lang w:val="en-GB" w:eastAsia="en-US"/>
    </w:rPr>
  </w:style>
  <w:style w:type="character" w:customStyle="1" w:styleId="Heading9Char">
    <w:name w:val="Heading 9 Char"/>
    <w:aliases w:val="Figure Heading Char,FH Char"/>
    <w:basedOn w:val="DefaultParagraphFont"/>
    <w:link w:val="Heading9"/>
    <w:rsid w:val="00676478"/>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676478"/>
    <w:rPr>
      <w:rFonts w:ascii="Arial" w:hAnsi="Arial"/>
      <w:sz w:val="28"/>
      <w:lang w:val="en-GB" w:eastAsia="en-US"/>
    </w:rPr>
  </w:style>
  <w:style w:type="character" w:customStyle="1" w:styleId="H6Char">
    <w:name w:val="H6 Char"/>
    <w:link w:val="H6"/>
    <w:qFormat/>
    <w:rsid w:val="00676478"/>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676478"/>
    <w:rPr>
      <w:rFonts w:ascii="Arial" w:hAnsi="Arial"/>
      <w:b/>
      <w:noProof/>
      <w:sz w:val="18"/>
      <w:lang w:val="en-GB" w:eastAsia="en-US"/>
    </w:rPr>
  </w:style>
  <w:style w:type="character" w:customStyle="1" w:styleId="FooterChar">
    <w:name w:val="Footer Char"/>
    <w:basedOn w:val="DefaultParagraphFont"/>
    <w:link w:val="Footer"/>
    <w:rsid w:val="00676478"/>
    <w:rPr>
      <w:rFonts w:ascii="Arial" w:hAnsi="Arial"/>
      <w:b/>
      <w:i/>
      <w:noProof/>
      <w:sz w:val="18"/>
      <w:lang w:val="en-GB" w:eastAsia="en-US"/>
    </w:rPr>
  </w:style>
  <w:style w:type="character" w:customStyle="1" w:styleId="NOChar">
    <w:name w:val="NO Char"/>
    <w:link w:val="NO"/>
    <w:qFormat/>
    <w:rsid w:val="00676478"/>
    <w:rPr>
      <w:rFonts w:ascii="Times New Roman" w:hAnsi="Times New Roman"/>
      <w:lang w:val="en-GB" w:eastAsia="en-US"/>
    </w:rPr>
  </w:style>
  <w:style w:type="character" w:customStyle="1" w:styleId="TALCar">
    <w:name w:val="TAL Car"/>
    <w:link w:val="TAL"/>
    <w:qFormat/>
    <w:rsid w:val="00676478"/>
    <w:rPr>
      <w:rFonts w:ascii="Arial" w:hAnsi="Arial"/>
      <w:sz w:val="18"/>
      <w:lang w:val="en-GB" w:eastAsia="en-US"/>
    </w:rPr>
  </w:style>
  <w:style w:type="character" w:customStyle="1" w:styleId="TACChar">
    <w:name w:val="TAC Char"/>
    <w:link w:val="TAC"/>
    <w:qFormat/>
    <w:rsid w:val="00676478"/>
    <w:rPr>
      <w:rFonts w:ascii="Arial" w:hAnsi="Arial"/>
      <w:sz w:val="18"/>
      <w:lang w:val="en-GB" w:eastAsia="en-US"/>
    </w:rPr>
  </w:style>
  <w:style w:type="character" w:customStyle="1" w:styleId="TAHCar">
    <w:name w:val="TAH Car"/>
    <w:link w:val="TAH"/>
    <w:qFormat/>
    <w:rsid w:val="00676478"/>
    <w:rPr>
      <w:rFonts w:ascii="Arial" w:hAnsi="Arial"/>
      <w:b/>
      <w:sz w:val="18"/>
      <w:lang w:val="en-GB" w:eastAsia="en-US"/>
    </w:rPr>
  </w:style>
  <w:style w:type="character" w:customStyle="1" w:styleId="EXChar">
    <w:name w:val="EX Char"/>
    <w:link w:val="EX"/>
    <w:rsid w:val="00676478"/>
    <w:rPr>
      <w:rFonts w:ascii="Times New Roman" w:hAnsi="Times New Roman"/>
      <w:lang w:val="en-GB" w:eastAsia="en-US"/>
    </w:rPr>
  </w:style>
  <w:style w:type="character" w:customStyle="1" w:styleId="B1Char">
    <w:name w:val="B1 Char"/>
    <w:link w:val="B10"/>
    <w:qFormat/>
    <w:rsid w:val="00676478"/>
    <w:rPr>
      <w:rFonts w:ascii="Times New Roman" w:hAnsi="Times New Roman"/>
      <w:lang w:val="en-GB" w:eastAsia="en-US"/>
    </w:rPr>
  </w:style>
  <w:style w:type="character" w:customStyle="1" w:styleId="THChar">
    <w:name w:val="TH Char"/>
    <w:link w:val="TH"/>
    <w:qFormat/>
    <w:rsid w:val="00676478"/>
    <w:rPr>
      <w:rFonts w:ascii="Arial" w:hAnsi="Arial"/>
      <w:b/>
      <w:lang w:val="en-GB" w:eastAsia="en-US"/>
    </w:rPr>
  </w:style>
  <w:style w:type="character" w:customStyle="1" w:styleId="TANChar">
    <w:name w:val="TAN Char"/>
    <w:link w:val="TAN"/>
    <w:qFormat/>
    <w:rsid w:val="00676478"/>
    <w:rPr>
      <w:rFonts w:ascii="Arial" w:hAnsi="Arial"/>
      <w:sz w:val="18"/>
      <w:lang w:val="en-GB" w:eastAsia="en-US"/>
    </w:rPr>
  </w:style>
  <w:style w:type="character" w:customStyle="1" w:styleId="TFChar">
    <w:name w:val="TF Char"/>
    <w:link w:val="TF"/>
    <w:qFormat/>
    <w:rsid w:val="00676478"/>
    <w:rPr>
      <w:rFonts w:ascii="Arial" w:hAnsi="Arial"/>
      <w:b/>
      <w:lang w:val="en-GB" w:eastAsia="en-US"/>
    </w:rPr>
  </w:style>
  <w:style w:type="character" w:customStyle="1" w:styleId="B2Char">
    <w:name w:val="B2 Char"/>
    <w:link w:val="B20"/>
    <w:qFormat/>
    <w:rsid w:val="00676478"/>
    <w:rPr>
      <w:rFonts w:ascii="Times New Roman" w:hAnsi="Times New Roman"/>
      <w:lang w:val="en-GB" w:eastAsia="en-US"/>
    </w:rPr>
  </w:style>
  <w:style w:type="character" w:customStyle="1" w:styleId="B4Char">
    <w:name w:val="B4 Char"/>
    <w:link w:val="B4"/>
    <w:qFormat/>
    <w:rsid w:val="00676478"/>
    <w:rPr>
      <w:rFonts w:ascii="Times New Roman" w:hAnsi="Times New Roman"/>
      <w:lang w:val="en-GB" w:eastAsia="en-US"/>
    </w:rPr>
  </w:style>
  <w:style w:type="paragraph" w:customStyle="1" w:styleId="TAJ">
    <w:name w:val="TAJ"/>
    <w:basedOn w:val="TH"/>
    <w:uiPriority w:val="99"/>
    <w:rsid w:val="00676478"/>
    <w:pPr>
      <w:overflowPunct w:val="0"/>
      <w:autoSpaceDE w:val="0"/>
      <w:autoSpaceDN w:val="0"/>
      <w:adjustRightInd w:val="0"/>
      <w:textAlignment w:val="baseline"/>
    </w:pPr>
    <w:rPr>
      <w:lang w:eastAsia="en-GB"/>
    </w:rPr>
  </w:style>
  <w:style w:type="paragraph" w:customStyle="1" w:styleId="Guidance">
    <w:name w:val="Guidance"/>
    <w:basedOn w:val="Normal"/>
    <w:uiPriority w:val="99"/>
    <w:rsid w:val="00676478"/>
    <w:pPr>
      <w:overflowPunct w:val="0"/>
      <w:autoSpaceDE w:val="0"/>
      <w:autoSpaceDN w:val="0"/>
      <w:adjustRightInd w:val="0"/>
      <w:textAlignment w:val="baseline"/>
    </w:pPr>
    <w:rPr>
      <w:i/>
      <w:color w:val="0000FF"/>
    </w:rPr>
  </w:style>
  <w:style w:type="character" w:customStyle="1" w:styleId="DocumentMapChar">
    <w:name w:val="Document Map Char"/>
    <w:basedOn w:val="DefaultParagraphFont"/>
    <w:link w:val="DocumentMap"/>
    <w:rsid w:val="00676478"/>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676478"/>
    <w:rPr>
      <w:rFonts w:ascii="Times New Roman" w:hAnsi="Times New Roman"/>
      <w:sz w:val="16"/>
      <w:lang w:val="en-GB" w:eastAsia="en-US"/>
    </w:rPr>
  </w:style>
  <w:style w:type="character" w:customStyle="1" w:styleId="ListChar">
    <w:name w:val="List Char"/>
    <w:link w:val="List"/>
    <w:rsid w:val="00676478"/>
    <w:rPr>
      <w:rFonts w:ascii="Times New Roman" w:hAnsi="Times New Roman"/>
      <w:lang w:val="en-GB" w:eastAsia="en-US"/>
    </w:rPr>
  </w:style>
  <w:style w:type="character" w:customStyle="1" w:styleId="ListBulletChar">
    <w:name w:val="List Bullet Char"/>
    <w:link w:val="ListBullet"/>
    <w:rsid w:val="00676478"/>
    <w:rPr>
      <w:rFonts w:ascii="Times New Roman" w:hAnsi="Times New Roman"/>
      <w:lang w:val="en-GB" w:eastAsia="en-US"/>
    </w:rPr>
  </w:style>
  <w:style w:type="character" w:customStyle="1" w:styleId="ListBullet2Char">
    <w:name w:val="List Bullet 2 Char"/>
    <w:link w:val="ListBullet2"/>
    <w:rsid w:val="00676478"/>
    <w:rPr>
      <w:rFonts w:ascii="Times New Roman" w:hAnsi="Times New Roman"/>
      <w:lang w:val="en-GB" w:eastAsia="en-US"/>
    </w:rPr>
  </w:style>
  <w:style w:type="character" w:customStyle="1" w:styleId="ListBullet3Char">
    <w:name w:val="List Bullet 3 Char"/>
    <w:link w:val="ListBullet3"/>
    <w:rsid w:val="00676478"/>
    <w:rPr>
      <w:rFonts w:ascii="Times New Roman" w:hAnsi="Times New Roman"/>
      <w:lang w:val="en-GB" w:eastAsia="en-US"/>
    </w:rPr>
  </w:style>
  <w:style w:type="character" w:customStyle="1" w:styleId="List2Char">
    <w:name w:val="List 2 Char"/>
    <w:link w:val="List2"/>
    <w:rsid w:val="00676478"/>
    <w:rPr>
      <w:rFonts w:ascii="Times New Roman" w:hAnsi="Times New Roman"/>
      <w:lang w:val="en-GB" w:eastAsia="en-US"/>
    </w:rPr>
  </w:style>
  <w:style w:type="paragraph" w:styleId="IndexHeading">
    <w:name w:val="index heading"/>
    <w:basedOn w:val="Normal"/>
    <w:next w:val="Normal"/>
    <w:uiPriority w:val="99"/>
    <w:rsid w:val="00676478"/>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676478"/>
    <w:pPr>
      <w:tabs>
        <w:tab w:val="left" w:pos="1134"/>
      </w:tabs>
      <w:overflowPunct w:val="0"/>
      <w:autoSpaceDE w:val="0"/>
      <w:autoSpaceDN w:val="0"/>
      <w:adjustRightInd w:val="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676478"/>
    <w:pPr>
      <w:overflowPunct w:val="0"/>
      <w:autoSpaceDE w:val="0"/>
      <w:autoSpaceDN w:val="0"/>
      <w:adjustRightInd w:val="0"/>
      <w:spacing w:before="120" w:after="120"/>
      <w:textAlignment w:val="baseline"/>
    </w:pPr>
    <w:rPr>
      <w:rFonts w:eastAsia="MS Mincho"/>
      <w:b/>
      <w:sz w:val="20"/>
      <w:szCs w:val="20"/>
      <w:lang w:val="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676478"/>
    <w:rPr>
      <w:rFonts w:ascii="Times New Roman" w:eastAsia="MS Mincho" w:hAnsi="Times New Roman"/>
      <w:b/>
      <w:lang w:val="en-GB" w:eastAsia="en-GB"/>
    </w:rPr>
  </w:style>
  <w:style w:type="paragraph" w:customStyle="1" w:styleId="tabletext">
    <w:name w:val="table text"/>
    <w:basedOn w:val="Normal"/>
    <w:next w:val="table"/>
    <w:uiPriority w:val="99"/>
    <w:rsid w:val="00676478"/>
    <w:pPr>
      <w:overflowPunct w:val="0"/>
      <w:autoSpaceDE w:val="0"/>
      <w:autoSpaceDN w:val="0"/>
      <w:adjustRightInd w:val="0"/>
      <w:textAlignment w:val="baseline"/>
    </w:pPr>
    <w:rPr>
      <w:rFonts w:eastAsia="MS Mincho"/>
      <w:i/>
    </w:rPr>
  </w:style>
  <w:style w:type="paragraph" w:customStyle="1" w:styleId="table">
    <w:name w:val="table"/>
    <w:basedOn w:val="Normal"/>
    <w:next w:val="Normal"/>
    <w:uiPriority w:val="99"/>
    <w:rsid w:val="00676478"/>
    <w:pPr>
      <w:overflowPunct w:val="0"/>
      <w:autoSpaceDE w:val="0"/>
      <w:autoSpaceDN w:val="0"/>
      <w:adjustRightInd w:val="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76478"/>
    <w:pPr>
      <w:widowControl w:val="0"/>
      <w:overflowPunct w:val="0"/>
      <w:autoSpaceDE w:val="0"/>
      <w:autoSpaceDN w:val="0"/>
      <w:adjustRightInd w:val="0"/>
      <w:spacing w:after="120"/>
      <w:textAlignment w:val="baseline"/>
    </w:pPr>
    <w:rPr>
      <w:rFonts w:eastAsia="MS Mincho"/>
      <w:szCs w:val="20"/>
      <w:lang w:val="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676478"/>
    <w:rPr>
      <w:rFonts w:ascii="Times New Roman" w:eastAsia="MS Mincho" w:hAnsi="Times New Roman"/>
      <w:sz w:val="24"/>
      <w:lang w:val="en-GB" w:eastAsia="en-GB"/>
    </w:rPr>
  </w:style>
  <w:style w:type="paragraph" w:customStyle="1" w:styleId="HE">
    <w:name w:val="HE"/>
    <w:basedOn w:val="Normal"/>
    <w:uiPriority w:val="99"/>
    <w:rsid w:val="00676478"/>
    <w:pPr>
      <w:overflowPunct w:val="0"/>
      <w:autoSpaceDE w:val="0"/>
      <w:autoSpaceDN w:val="0"/>
      <w:adjustRightInd w:val="0"/>
      <w:textAlignment w:val="baseline"/>
    </w:pPr>
    <w:rPr>
      <w:rFonts w:eastAsia="MS Mincho"/>
      <w:b/>
    </w:rPr>
  </w:style>
  <w:style w:type="paragraph" w:styleId="PlainText">
    <w:name w:val="Plain Text"/>
    <w:basedOn w:val="Normal"/>
    <w:link w:val="PlainTextChar"/>
    <w:uiPriority w:val="99"/>
    <w:rsid w:val="00676478"/>
    <w:pPr>
      <w:overflowPunct w:val="0"/>
      <w:autoSpaceDE w:val="0"/>
      <w:autoSpaceDN w:val="0"/>
      <w:adjustRightInd w:val="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676478"/>
    <w:rPr>
      <w:rFonts w:ascii="Courier New" w:eastAsia="MS Mincho" w:hAnsi="Courier New"/>
      <w:lang w:val="en-GB" w:eastAsia="en-GB"/>
    </w:rPr>
  </w:style>
  <w:style w:type="paragraph" w:customStyle="1" w:styleId="text">
    <w:name w:val="text"/>
    <w:basedOn w:val="Normal"/>
    <w:uiPriority w:val="99"/>
    <w:rsid w:val="00676478"/>
    <w:pPr>
      <w:widowControl w:val="0"/>
      <w:overflowPunct w:val="0"/>
      <w:autoSpaceDE w:val="0"/>
      <w:autoSpaceDN w:val="0"/>
      <w:adjustRightInd w:val="0"/>
      <w:spacing w:after="240"/>
      <w:jc w:val="both"/>
      <w:textAlignment w:val="baseline"/>
    </w:pPr>
    <w:rPr>
      <w:rFonts w:eastAsia="MS Mincho"/>
      <w:lang w:val="en-AU"/>
    </w:rPr>
  </w:style>
  <w:style w:type="paragraph" w:customStyle="1" w:styleId="Reference">
    <w:name w:val="Reference"/>
    <w:basedOn w:val="EX"/>
    <w:uiPriority w:val="99"/>
    <w:rsid w:val="00676478"/>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rsid w:val="00676478"/>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676478"/>
    <w:rPr>
      <w:rFonts w:ascii="Arial" w:eastAsia="MS Mincho" w:hAnsi="Arial"/>
      <w:lang w:val="en-GB" w:eastAsia="en-US"/>
    </w:rPr>
  </w:style>
  <w:style w:type="paragraph" w:customStyle="1" w:styleId="textintend1">
    <w:name w:val="text intend 1"/>
    <w:basedOn w:val="text"/>
    <w:uiPriority w:val="99"/>
    <w:rsid w:val="00676478"/>
    <w:pPr>
      <w:widowControl/>
      <w:tabs>
        <w:tab w:val="num" w:pos="992"/>
      </w:tabs>
      <w:spacing w:after="120"/>
      <w:ind w:left="992" w:hanging="425"/>
    </w:pPr>
    <w:rPr>
      <w:lang w:val="en-US"/>
    </w:rPr>
  </w:style>
  <w:style w:type="paragraph" w:customStyle="1" w:styleId="textintend2">
    <w:name w:val="text intend 2"/>
    <w:basedOn w:val="text"/>
    <w:uiPriority w:val="99"/>
    <w:rsid w:val="00676478"/>
    <w:pPr>
      <w:widowControl/>
      <w:tabs>
        <w:tab w:val="num" w:pos="1418"/>
      </w:tabs>
      <w:spacing w:after="120"/>
      <w:ind w:left="1418" w:hanging="426"/>
    </w:pPr>
    <w:rPr>
      <w:lang w:val="en-US"/>
    </w:rPr>
  </w:style>
  <w:style w:type="paragraph" w:customStyle="1" w:styleId="textintend3">
    <w:name w:val="text intend 3"/>
    <w:basedOn w:val="text"/>
    <w:uiPriority w:val="99"/>
    <w:rsid w:val="00676478"/>
    <w:pPr>
      <w:widowControl/>
      <w:tabs>
        <w:tab w:val="num" w:pos="1843"/>
      </w:tabs>
      <w:spacing w:after="120"/>
      <w:ind w:left="1843" w:hanging="425"/>
    </w:pPr>
    <w:rPr>
      <w:lang w:val="en-US"/>
    </w:rPr>
  </w:style>
  <w:style w:type="paragraph" w:customStyle="1" w:styleId="normalpuce">
    <w:name w:val="normal puce"/>
    <w:basedOn w:val="Normal"/>
    <w:uiPriority w:val="99"/>
    <w:rsid w:val="00676478"/>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676478"/>
    <w:pPr>
      <w:overflowPunct w:val="0"/>
      <w:autoSpaceDE w:val="0"/>
      <w:autoSpaceDN w:val="0"/>
      <w:adjustRightInd w:val="0"/>
      <w:spacing w:before="24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676478"/>
    <w:rPr>
      <w:rFonts w:ascii="Times New Roman" w:eastAsia="MS Mincho" w:hAnsi="Times New Roman"/>
      <w:i/>
      <w:sz w:val="22"/>
      <w:lang w:val="en-GB" w:eastAsia="en-GB"/>
    </w:rPr>
  </w:style>
  <w:style w:type="character" w:styleId="PageNumber">
    <w:name w:val="page number"/>
    <w:basedOn w:val="DefaultParagraphFont"/>
    <w:rsid w:val="00676478"/>
  </w:style>
  <w:style w:type="character" w:customStyle="1" w:styleId="CommentTextChar">
    <w:name w:val="Comment Text Char"/>
    <w:basedOn w:val="DefaultParagraphFont"/>
    <w:link w:val="CommentText"/>
    <w:uiPriority w:val="99"/>
    <w:rsid w:val="00676478"/>
    <w:rPr>
      <w:rFonts w:ascii="Times New Roman" w:hAnsi="Times New Roman"/>
      <w:lang w:val="en-GB" w:eastAsia="en-US"/>
    </w:rPr>
  </w:style>
  <w:style w:type="paragraph" w:styleId="BodyText2">
    <w:name w:val="Body Text 2"/>
    <w:basedOn w:val="Normal"/>
    <w:link w:val="BodyText2Char"/>
    <w:uiPriority w:val="99"/>
    <w:rsid w:val="00676478"/>
    <w:pPr>
      <w:overflowPunct w:val="0"/>
      <w:autoSpaceDE w:val="0"/>
      <w:autoSpaceDN w:val="0"/>
      <w:adjustRightInd w:val="0"/>
      <w:jc w:val="both"/>
      <w:textAlignment w:val="baseline"/>
    </w:pPr>
    <w:rPr>
      <w:rFonts w:eastAsia="MS Mincho"/>
    </w:rPr>
  </w:style>
  <w:style w:type="character" w:customStyle="1" w:styleId="BodyText2Char">
    <w:name w:val="Body Text 2 Char"/>
    <w:basedOn w:val="DefaultParagraphFont"/>
    <w:link w:val="BodyText2"/>
    <w:uiPriority w:val="99"/>
    <w:rsid w:val="00676478"/>
    <w:rPr>
      <w:rFonts w:ascii="Times New Roman" w:eastAsia="MS Mincho" w:hAnsi="Times New Roman"/>
      <w:sz w:val="24"/>
      <w:lang w:val="en-GB" w:eastAsia="en-GB"/>
    </w:rPr>
  </w:style>
  <w:style w:type="paragraph" w:customStyle="1" w:styleId="para">
    <w:name w:val="para"/>
    <w:basedOn w:val="Normal"/>
    <w:uiPriority w:val="99"/>
    <w:rsid w:val="00676478"/>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676478"/>
    <w:rPr>
      <w:noProof w:val="0"/>
      <w:vanish w:val="0"/>
      <w:color w:val="FF0000"/>
      <w:lang w:eastAsia="en-US"/>
    </w:rPr>
  </w:style>
  <w:style w:type="paragraph" w:customStyle="1" w:styleId="MTDisplayEquation">
    <w:name w:val="MTDisplayEquation"/>
    <w:basedOn w:val="Normal"/>
    <w:uiPriority w:val="99"/>
    <w:rsid w:val="00676478"/>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676478"/>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676478"/>
    <w:rPr>
      <w:rFonts w:ascii="Times New Roman" w:eastAsia="MS Mincho" w:hAnsi="Times New Roman"/>
      <w:lang w:val="en-GB" w:eastAsia="en-GB"/>
    </w:rPr>
  </w:style>
  <w:style w:type="paragraph" w:customStyle="1" w:styleId="List1">
    <w:name w:val="List1"/>
    <w:basedOn w:val="Normal"/>
    <w:uiPriority w:val="99"/>
    <w:rsid w:val="00676478"/>
    <w:pPr>
      <w:overflowPunct w:val="0"/>
      <w:autoSpaceDE w:val="0"/>
      <w:autoSpaceDN w:val="0"/>
      <w:adjustRightInd w:val="0"/>
      <w:spacing w:before="12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676478"/>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676478"/>
    <w:rPr>
      <w:rFonts w:ascii="Times New Roman" w:eastAsia="MS Mincho" w:hAnsi="Times New Roman"/>
      <w:b/>
      <w:i/>
      <w:lang w:val="en-GB" w:eastAsia="en-GB"/>
    </w:rPr>
  </w:style>
  <w:style w:type="table" w:styleId="TableGrid">
    <w:name w:val="Table Grid"/>
    <w:aliases w:val="SGS Table Basic 1"/>
    <w:basedOn w:val="TableNormal"/>
    <w:qFormat/>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676478"/>
    <w:rPr>
      <w:rFonts w:ascii="Arial" w:hAnsi="Arial"/>
      <w:lang w:val="en-GB" w:eastAsia="en-US"/>
    </w:rPr>
  </w:style>
  <w:style w:type="paragraph" w:customStyle="1" w:styleId="TdocText">
    <w:name w:val="Tdoc_Text"/>
    <w:basedOn w:val="Normal"/>
    <w:uiPriority w:val="99"/>
    <w:rsid w:val="00676478"/>
    <w:pPr>
      <w:overflowPunct w:val="0"/>
      <w:autoSpaceDE w:val="0"/>
      <w:autoSpaceDN w:val="0"/>
      <w:adjustRightInd w:val="0"/>
      <w:spacing w:before="120"/>
      <w:jc w:val="both"/>
      <w:textAlignment w:val="baseline"/>
    </w:pPr>
    <w:rPr>
      <w:rFonts w:eastAsia="MS Mincho"/>
      <w:lang w:val="en-US"/>
    </w:rPr>
  </w:style>
  <w:style w:type="character" w:customStyle="1" w:styleId="BalloonTextChar">
    <w:name w:val="Balloon Text Char"/>
    <w:basedOn w:val="DefaultParagraphFont"/>
    <w:link w:val="BalloonText"/>
    <w:rsid w:val="00676478"/>
    <w:rPr>
      <w:rFonts w:ascii="Tahoma" w:hAnsi="Tahoma" w:cs="Tahoma"/>
      <w:sz w:val="16"/>
      <w:szCs w:val="16"/>
      <w:lang w:val="en-GB" w:eastAsia="en-US"/>
    </w:rPr>
  </w:style>
  <w:style w:type="paragraph" w:customStyle="1" w:styleId="centered">
    <w:name w:val="centered"/>
    <w:basedOn w:val="Normal"/>
    <w:uiPriority w:val="99"/>
    <w:rsid w:val="00676478"/>
    <w:pPr>
      <w:widowControl w:val="0"/>
      <w:overflowPunct w:val="0"/>
      <w:autoSpaceDE w:val="0"/>
      <w:autoSpaceDN w:val="0"/>
      <w:adjustRightInd w:val="0"/>
      <w:spacing w:before="120" w:line="280" w:lineRule="atLeast"/>
      <w:jc w:val="center"/>
      <w:textAlignment w:val="baseline"/>
    </w:pPr>
    <w:rPr>
      <w:rFonts w:ascii="Bookman" w:eastAsia="MS Mincho" w:hAnsi="Bookman"/>
      <w:lang w:val="en-US"/>
    </w:rPr>
  </w:style>
  <w:style w:type="character" w:customStyle="1" w:styleId="superscript">
    <w:name w:val="superscript"/>
    <w:rsid w:val="00676478"/>
    <w:rPr>
      <w:rFonts w:ascii="Bookman" w:hAnsi="Bookman"/>
      <w:position w:val="6"/>
      <w:sz w:val="18"/>
    </w:rPr>
  </w:style>
  <w:style w:type="paragraph" w:customStyle="1" w:styleId="References">
    <w:name w:val="References"/>
    <w:basedOn w:val="Normal"/>
    <w:uiPriority w:val="99"/>
    <w:rsid w:val="00676478"/>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rsid w:val="00676478"/>
    <w:rPr>
      <w:rFonts w:ascii="Times New Roman" w:hAnsi="Times New Roman"/>
      <w:b/>
      <w:bCs/>
      <w:lang w:val="en-GB" w:eastAsia="en-US"/>
    </w:rPr>
  </w:style>
  <w:style w:type="paragraph" w:customStyle="1" w:styleId="ZchnZchn">
    <w:name w:val="Zchn Zchn"/>
    <w:uiPriority w:val="99"/>
    <w:semiHidden/>
    <w:rsid w:val="00676478"/>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676478"/>
    <w:rPr>
      <w:rFonts w:eastAsia="MS Mincho"/>
      <w:lang w:val="en-GB" w:eastAsia="en-US" w:bidi="ar-SA"/>
    </w:rPr>
  </w:style>
  <w:style w:type="character" w:customStyle="1" w:styleId="B1Char1">
    <w:name w:val="B1 Char1"/>
    <w:rsid w:val="00676478"/>
    <w:rPr>
      <w:rFonts w:eastAsia="MS Mincho"/>
      <w:lang w:val="en-GB" w:eastAsia="en-US" w:bidi="ar-SA"/>
    </w:rPr>
  </w:style>
  <w:style w:type="paragraph" w:customStyle="1" w:styleId="TableText0">
    <w:name w:val="TableText"/>
    <w:basedOn w:val="BodyTextIndent"/>
    <w:uiPriority w:val="99"/>
    <w:rsid w:val="00676478"/>
    <w:pPr>
      <w:keepNext/>
      <w:keepLines/>
      <w:spacing w:before="0" w:after="180"/>
      <w:ind w:left="0"/>
      <w:jc w:val="center"/>
    </w:pPr>
    <w:rPr>
      <w:i w:val="0"/>
      <w:snapToGrid w:val="0"/>
      <w:kern w:val="2"/>
      <w:sz w:val="20"/>
    </w:rPr>
  </w:style>
  <w:style w:type="character" w:customStyle="1" w:styleId="msoins0">
    <w:name w:val="msoins"/>
    <w:basedOn w:val="DefaultParagraphFont"/>
    <w:rsid w:val="00676478"/>
  </w:style>
  <w:style w:type="paragraph" w:customStyle="1" w:styleId="B1">
    <w:name w:val="B1+"/>
    <w:basedOn w:val="B10"/>
    <w:uiPriority w:val="99"/>
    <w:rsid w:val="00676478"/>
    <w:pPr>
      <w:numPr>
        <w:numId w:val="3"/>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列"/>
    <w:basedOn w:val="Normal"/>
    <w:link w:val="ListParagraphChar"/>
    <w:uiPriority w:val="34"/>
    <w:qFormat/>
    <w:rsid w:val="00676478"/>
    <w:pPr>
      <w:overflowPunct w:val="0"/>
      <w:autoSpaceDE w:val="0"/>
      <w:autoSpaceDN w:val="0"/>
      <w:adjustRightInd w:val="0"/>
      <w:ind w:left="720"/>
      <w:contextualSpacing/>
      <w:textAlignment w:val="baseline"/>
    </w:pPr>
    <w:rPr>
      <w:lang w:val="en-GB"/>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676478"/>
    <w:rPr>
      <w:rFonts w:ascii="Times New Roman" w:hAnsi="Times New Roman"/>
      <w:sz w:val="24"/>
      <w:szCs w:val="24"/>
      <w:lang w:val="en-GB" w:eastAsia="en-GB"/>
    </w:rPr>
  </w:style>
  <w:style w:type="paragraph" w:styleId="NormalWeb">
    <w:name w:val="Normal (Web)"/>
    <w:basedOn w:val="Normal"/>
    <w:uiPriority w:val="99"/>
    <w:unhideWhenUsed/>
    <w:rsid w:val="00676478"/>
    <w:pPr>
      <w:overflowPunct w:val="0"/>
      <w:autoSpaceDE w:val="0"/>
      <w:autoSpaceDN w:val="0"/>
      <w:adjustRightInd w:val="0"/>
      <w:spacing w:before="100" w:beforeAutospacing="1" w:after="100" w:afterAutospacing="1"/>
      <w:textAlignment w:val="baseline"/>
    </w:pPr>
    <w:rPr>
      <w:lang w:val="en-US"/>
    </w:rPr>
  </w:style>
  <w:style w:type="paragraph" w:customStyle="1" w:styleId="CharCharCharChar1">
    <w:name w:val="Char Char Char Char1"/>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676478"/>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676478"/>
    <w:rPr>
      <w:rFonts w:eastAsia="SimSun"/>
      <w:i/>
      <w:color w:val="0000FF"/>
      <w:lang w:val="en-GB" w:eastAsia="en-US"/>
    </w:rPr>
  </w:style>
  <w:style w:type="paragraph" w:customStyle="1" w:styleId="Bulletedo1">
    <w:name w:val="Bulleted o 1"/>
    <w:basedOn w:val="Normal"/>
    <w:uiPriority w:val="99"/>
    <w:rsid w:val="00676478"/>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676478"/>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676478"/>
    <w:rPr>
      <w:rFonts w:ascii="Arial" w:hAnsi="Arial"/>
      <w:sz w:val="18"/>
      <w:lang w:val="en-GB"/>
    </w:rPr>
  </w:style>
  <w:style w:type="character" w:customStyle="1" w:styleId="EQChar">
    <w:name w:val="EQ Char"/>
    <w:link w:val="EQ"/>
    <w:qFormat/>
    <w:locked/>
    <w:rsid w:val="00676478"/>
    <w:rPr>
      <w:rFonts w:ascii="Times New Roman" w:hAnsi="Times New Roman"/>
      <w:noProof/>
      <w:lang w:val="en-GB" w:eastAsia="en-US"/>
    </w:rPr>
  </w:style>
  <w:style w:type="character" w:styleId="Strong">
    <w:name w:val="Strong"/>
    <w:qFormat/>
    <w:rsid w:val="00676478"/>
    <w:rPr>
      <w:b/>
      <w:bCs/>
    </w:rPr>
  </w:style>
  <w:style w:type="character" w:customStyle="1" w:styleId="TAL0">
    <w:name w:val="TAL (文字)"/>
    <w:rsid w:val="00676478"/>
    <w:rPr>
      <w:rFonts w:ascii="Arial" w:hAnsi="Arial"/>
      <w:sz w:val="18"/>
      <w:lang w:val="en-GB" w:eastAsia="ko-KR" w:bidi="ar-SA"/>
    </w:rPr>
  </w:style>
  <w:style w:type="character" w:customStyle="1" w:styleId="CharChar3">
    <w:name w:val="Char Char3"/>
    <w:rsid w:val="00676478"/>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76478"/>
    <w:rPr>
      <w:lang w:val="en-GB" w:eastAsia="en-US" w:bidi="ar-SA"/>
    </w:rPr>
  </w:style>
  <w:style w:type="character" w:customStyle="1" w:styleId="msoins00">
    <w:name w:val="msoins0"/>
    <w:rsid w:val="00676478"/>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76478"/>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76478"/>
    <w:rPr>
      <w:rFonts w:ascii="Arial" w:hAnsi="Arial"/>
      <w:sz w:val="24"/>
      <w:lang w:val="en-GB" w:eastAsia="en-US" w:bidi="ar-SA"/>
    </w:rPr>
  </w:style>
  <w:style w:type="paragraph" w:customStyle="1" w:styleId="no0">
    <w:name w:val="no"/>
    <w:basedOn w:val="Normal"/>
    <w:uiPriority w:val="99"/>
    <w:rsid w:val="00676478"/>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76478"/>
    <w:rPr>
      <w:sz w:val="24"/>
      <w:lang w:val="en-US" w:eastAsia="en-US"/>
    </w:rPr>
  </w:style>
  <w:style w:type="character" w:customStyle="1" w:styleId="EditorsNoteChar">
    <w:name w:val="Editor's Note Char"/>
    <w:link w:val="EditorsNote"/>
    <w:rsid w:val="00676478"/>
    <w:rPr>
      <w:rFonts w:ascii="Times New Roman" w:hAnsi="Times New Roman"/>
      <w:color w:val="FF0000"/>
      <w:lang w:val="en-GB" w:eastAsia="en-US"/>
    </w:rPr>
  </w:style>
  <w:style w:type="paragraph" w:customStyle="1" w:styleId="IvDbodytext">
    <w:name w:val="IvD bodytext"/>
    <w:basedOn w:val="BodyText"/>
    <w:link w:val="IvDbodytextChar"/>
    <w:qFormat/>
    <w:rsid w:val="00676478"/>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676478"/>
    <w:rPr>
      <w:rFonts w:ascii="Arial" w:eastAsia="Malgun Gothic" w:hAnsi="Arial"/>
      <w:spacing w:val="2"/>
      <w:lang w:val="en-GB" w:eastAsia="en-GB"/>
    </w:rPr>
  </w:style>
  <w:style w:type="paragraph" w:customStyle="1" w:styleId="BL">
    <w:name w:val="BL"/>
    <w:basedOn w:val="Normal"/>
    <w:uiPriority w:val="99"/>
    <w:rsid w:val="00676478"/>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676478"/>
  </w:style>
  <w:style w:type="character" w:styleId="PlaceholderText">
    <w:name w:val="Placeholder Text"/>
    <w:uiPriority w:val="99"/>
    <w:semiHidden/>
    <w:rsid w:val="00676478"/>
    <w:rPr>
      <w:color w:val="808080"/>
    </w:rPr>
  </w:style>
  <w:style w:type="character" w:customStyle="1" w:styleId="PLChar">
    <w:name w:val="PL Char"/>
    <w:link w:val="PL"/>
    <w:rsid w:val="00676478"/>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76478"/>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76478"/>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rsid w:val="00676478"/>
    <w:rPr>
      <w:rFonts w:ascii="Calibri Light" w:eastAsia="Times New Roman" w:hAnsi="Calibri Light" w:cs="Times New Roman"/>
      <w:color w:val="2F5496"/>
      <w:lang w:eastAsia="en-US"/>
    </w:rPr>
  </w:style>
  <w:style w:type="paragraph" w:customStyle="1" w:styleId="msonormal0">
    <w:name w:val="msonormal"/>
    <w:basedOn w:val="Normal"/>
    <w:uiPriority w:val="99"/>
    <w:rsid w:val="00676478"/>
    <w:pPr>
      <w:overflowPunct w:val="0"/>
      <w:autoSpaceDE w:val="0"/>
      <w:autoSpaceDN w:val="0"/>
      <w:adjustRightInd w:val="0"/>
      <w:spacing w:before="100" w:beforeAutospacing="1" w:after="100" w:afterAutospacing="1"/>
      <w:textAlignment w:val="baseline"/>
    </w:pPr>
    <w:rPr>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76478"/>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76478"/>
    <w:rPr>
      <w:rFonts w:ascii="Times New Roman" w:eastAsia="SimSun" w:hAnsi="Times New Roman"/>
      <w:lang w:eastAsia="en-US"/>
    </w:rPr>
  </w:style>
  <w:style w:type="character" w:customStyle="1" w:styleId="CharChar31">
    <w:name w:val="Char Char31"/>
    <w:rsid w:val="0067647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76478"/>
    <w:rPr>
      <w:rFonts w:ascii="Arial" w:hAnsi="Arial" w:cs="Times New Roman"/>
      <w:sz w:val="28"/>
      <w:szCs w:val="20"/>
      <w:lang w:val="en-GB" w:eastAsia="en-US"/>
    </w:rPr>
  </w:style>
  <w:style w:type="numbering" w:customStyle="1" w:styleId="1">
    <w:name w:val="リストなし1"/>
    <w:next w:val="NoList"/>
    <w:uiPriority w:val="99"/>
    <w:semiHidden/>
    <w:unhideWhenUsed/>
    <w:rsid w:val="00676478"/>
  </w:style>
  <w:style w:type="paragraph" w:customStyle="1" w:styleId="CharCharCharCharChar">
    <w:name w:val="Char Char Char Char Char"/>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676478"/>
    <w:rPr>
      <w:lang w:val="en-GB" w:eastAsia="ja-JP" w:bidi="ar-SA"/>
    </w:rPr>
  </w:style>
  <w:style w:type="paragraph" w:customStyle="1" w:styleId="1Char">
    <w:name w:val="(文字) (文字)1 Char (文字) (文字)"/>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67647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lang w:val="en-US"/>
    </w:rPr>
  </w:style>
  <w:style w:type="character" w:customStyle="1" w:styleId="capCharChar2">
    <w:name w:val="cap Char Char2"/>
    <w:aliases w:val="Caption Char Char1,Caption Char1 Char Char1,cap Char Char1 Char1,Caption Char Char1 Char Char1,cap Char2 Char Char Char1"/>
    <w:rsid w:val="00676478"/>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76478"/>
    <w:rPr>
      <w:rFonts w:ascii="Arial" w:hAnsi="Arial"/>
      <w:sz w:val="32"/>
      <w:lang w:val="en-GB" w:eastAsia="ja-JP" w:bidi="ar-SA"/>
    </w:rPr>
  </w:style>
  <w:style w:type="character" w:customStyle="1" w:styleId="CharChar4">
    <w:name w:val="Char Char4"/>
    <w:rsid w:val="00676478"/>
    <w:rPr>
      <w:rFonts w:ascii="Courier New" w:hAnsi="Courier New"/>
      <w:lang w:val="nb-NO" w:eastAsia="ja-JP" w:bidi="ar-SA"/>
    </w:rPr>
  </w:style>
  <w:style w:type="character" w:customStyle="1" w:styleId="AndreaLeonardi">
    <w:name w:val="Andrea Leonardi"/>
    <w:semiHidden/>
    <w:rsid w:val="00676478"/>
    <w:rPr>
      <w:rFonts w:ascii="Arial" w:hAnsi="Arial" w:cs="Arial"/>
      <w:color w:val="auto"/>
      <w:sz w:val="20"/>
      <w:szCs w:val="20"/>
    </w:rPr>
  </w:style>
  <w:style w:type="character" w:customStyle="1" w:styleId="NOCharChar">
    <w:name w:val="NO Char Char"/>
    <w:rsid w:val="00676478"/>
    <w:rPr>
      <w:lang w:val="en-GB" w:eastAsia="en-US" w:bidi="ar-SA"/>
    </w:rPr>
  </w:style>
  <w:style w:type="character" w:customStyle="1" w:styleId="NOZchn">
    <w:name w:val="NO Zchn"/>
    <w:rsid w:val="00676478"/>
    <w:rPr>
      <w:lang w:val="en-GB" w:eastAsia="en-US" w:bidi="ar-SA"/>
    </w:rPr>
  </w:style>
  <w:style w:type="character" w:customStyle="1" w:styleId="TACCar">
    <w:name w:val="TAC Car"/>
    <w:qFormat/>
    <w:rsid w:val="00676478"/>
    <w:rPr>
      <w:rFonts w:ascii="Arial" w:hAnsi="Arial"/>
      <w:sz w:val="18"/>
      <w:lang w:val="en-GB" w:eastAsia="ja-JP" w:bidi="ar-SA"/>
    </w:rPr>
  </w:style>
  <w:style w:type="paragraph" w:customStyle="1" w:styleId="CharCharCharCharCharChar">
    <w:name w:val="Char Char Char Char Char Char"/>
    <w:uiPriority w:val="99"/>
    <w:semiHidden/>
    <w:rsid w:val="0067647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676478"/>
    <w:rPr>
      <w:rFonts w:ascii="Arial" w:hAnsi="Arial" w:cs="Times New Roman"/>
      <w:sz w:val="20"/>
      <w:szCs w:val="20"/>
      <w:lang w:val="en-GB" w:eastAsia="en-US"/>
    </w:rPr>
  </w:style>
  <w:style w:type="character" w:customStyle="1" w:styleId="T1Char1">
    <w:name w:val="T1 Char1"/>
    <w:aliases w:val="Header 6 Char Char1"/>
    <w:rsid w:val="00676478"/>
    <w:rPr>
      <w:rFonts w:ascii="Arial" w:hAnsi="Arial" w:cs="Times New Roman"/>
      <w:sz w:val="20"/>
      <w:szCs w:val="20"/>
      <w:lang w:val="en-GB" w:eastAsia="en-US"/>
    </w:rPr>
  </w:style>
  <w:style w:type="paragraph" w:customStyle="1" w:styleId="CarCar">
    <w:name w:val="Car Car"/>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76478"/>
    <w:rPr>
      <w:rFonts w:ascii="Arial" w:hAnsi="Arial"/>
      <w:sz w:val="32"/>
      <w:lang w:val="en-GB" w:eastAsia="en-US" w:bidi="ar-SA"/>
    </w:rPr>
  </w:style>
  <w:style w:type="paragraph" w:customStyle="1" w:styleId="ZchnZchn1">
    <w:name w:val="Zchn Zchn1"/>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76478"/>
    <w:rPr>
      <w:rFonts w:ascii="Arial" w:hAnsi="Arial"/>
      <w:sz w:val="32"/>
      <w:lang w:val="en-GB" w:eastAsia="en-US" w:bidi="ar-SA"/>
    </w:rPr>
  </w:style>
  <w:style w:type="paragraph" w:customStyle="1" w:styleId="2">
    <w:name w:val="(文字) (文字)2"/>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76478"/>
    <w:rPr>
      <w:rFonts w:ascii="Arial" w:hAnsi="Arial"/>
      <w:sz w:val="32"/>
      <w:lang w:val="en-GB" w:eastAsia="en-US" w:bidi="ar-SA"/>
    </w:rPr>
  </w:style>
  <w:style w:type="paragraph" w:customStyle="1" w:styleId="3">
    <w:name w:val="(文字) (文字)3"/>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676478"/>
    <w:rPr>
      <w:rFonts w:ascii="Arial" w:hAnsi="Arial" w:cs="Times New Roman"/>
      <w:sz w:val="20"/>
      <w:szCs w:val="20"/>
      <w:lang w:val="en-GB" w:eastAsia="en-US"/>
    </w:rPr>
  </w:style>
  <w:style w:type="paragraph" w:customStyle="1" w:styleId="10">
    <w:name w:val="(文字) (文字)1"/>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676478"/>
    <w:pPr>
      <w:overflowPunct w:val="0"/>
      <w:autoSpaceDE w:val="0"/>
      <w:autoSpaceDN w:val="0"/>
      <w:adjustRightInd w:val="0"/>
      <w:ind w:left="851"/>
      <w:textAlignment w:val="baseline"/>
    </w:pPr>
    <w:rPr>
      <w:rFonts w:eastAsia="MS Mincho"/>
      <w:sz w:val="20"/>
      <w:szCs w:val="20"/>
      <w:lang w:val="it-IT"/>
    </w:rPr>
  </w:style>
  <w:style w:type="paragraph" w:styleId="ListNumber5">
    <w:name w:val="List Number 5"/>
    <w:basedOn w:val="Normal"/>
    <w:uiPriority w:val="99"/>
    <w:rsid w:val="00676478"/>
    <w:pPr>
      <w:tabs>
        <w:tab w:val="num" w:pos="851"/>
        <w:tab w:val="num" w:pos="1800"/>
      </w:tabs>
      <w:overflowPunct w:val="0"/>
      <w:autoSpaceDE w:val="0"/>
      <w:autoSpaceDN w:val="0"/>
      <w:adjustRightInd w:val="0"/>
      <w:ind w:left="1800" w:hanging="851"/>
      <w:textAlignment w:val="baseline"/>
    </w:pPr>
    <w:rPr>
      <w:rFonts w:eastAsia="MS Mincho"/>
    </w:rPr>
  </w:style>
  <w:style w:type="paragraph" w:styleId="ListNumber3">
    <w:name w:val="List Number 3"/>
    <w:basedOn w:val="Normal"/>
    <w:uiPriority w:val="99"/>
    <w:rsid w:val="00676478"/>
    <w:pPr>
      <w:numPr>
        <w:numId w:val="7"/>
      </w:numPr>
      <w:tabs>
        <w:tab w:val="num" w:pos="926"/>
      </w:tabs>
      <w:overflowPunct w:val="0"/>
      <w:autoSpaceDE w:val="0"/>
      <w:autoSpaceDN w:val="0"/>
      <w:adjustRightInd w:val="0"/>
      <w:ind w:left="926"/>
      <w:textAlignment w:val="baseline"/>
    </w:pPr>
    <w:rPr>
      <w:rFonts w:eastAsia="MS Mincho"/>
    </w:rPr>
  </w:style>
  <w:style w:type="paragraph" w:styleId="ListNumber4">
    <w:name w:val="List Number 4"/>
    <w:basedOn w:val="Normal"/>
    <w:uiPriority w:val="99"/>
    <w:rsid w:val="00676478"/>
    <w:pPr>
      <w:numPr>
        <w:numId w:val="6"/>
      </w:numPr>
      <w:tabs>
        <w:tab w:val="num" w:pos="1209"/>
      </w:tabs>
      <w:overflowPunct w:val="0"/>
      <w:autoSpaceDE w:val="0"/>
      <w:autoSpaceDN w:val="0"/>
      <w:adjustRightInd w:val="0"/>
      <w:ind w:left="1209"/>
      <w:textAlignment w:val="baseline"/>
    </w:pPr>
    <w:rPr>
      <w:rFonts w:eastAsia="MS Mincho"/>
    </w:rPr>
  </w:style>
  <w:style w:type="character" w:customStyle="1" w:styleId="CharChar7">
    <w:name w:val="Char Char7"/>
    <w:semiHidden/>
    <w:rsid w:val="00676478"/>
    <w:rPr>
      <w:rFonts w:ascii="Tahoma" w:hAnsi="Tahoma" w:cs="Tahoma"/>
      <w:shd w:val="clear" w:color="auto" w:fill="000080"/>
      <w:lang w:val="en-GB" w:eastAsia="en-US"/>
    </w:rPr>
  </w:style>
  <w:style w:type="character" w:customStyle="1" w:styleId="ZchnZchn5">
    <w:name w:val="Zchn Zchn5"/>
    <w:rsid w:val="00676478"/>
    <w:rPr>
      <w:rFonts w:ascii="Courier New" w:eastAsia="Batang" w:hAnsi="Courier New"/>
      <w:lang w:val="nb-NO" w:eastAsia="en-US" w:bidi="ar-SA"/>
    </w:rPr>
  </w:style>
  <w:style w:type="character" w:customStyle="1" w:styleId="CharChar10">
    <w:name w:val="Char Char10"/>
    <w:semiHidden/>
    <w:rsid w:val="00676478"/>
    <w:rPr>
      <w:rFonts w:ascii="Times New Roman" w:hAnsi="Times New Roman"/>
      <w:lang w:val="en-GB" w:eastAsia="en-US"/>
    </w:rPr>
  </w:style>
  <w:style w:type="character" w:customStyle="1" w:styleId="CharChar9">
    <w:name w:val="Char Char9"/>
    <w:semiHidden/>
    <w:rsid w:val="00676478"/>
    <w:rPr>
      <w:rFonts w:ascii="Tahoma" w:hAnsi="Tahoma" w:cs="Tahoma"/>
      <w:sz w:val="16"/>
      <w:szCs w:val="16"/>
      <w:lang w:val="en-GB" w:eastAsia="en-US"/>
    </w:rPr>
  </w:style>
  <w:style w:type="character" w:customStyle="1" w:styleId="CharChar8">
    <w:name w:val="Char Char8"/>
    <w:rsid w:val="00676478"/>
    <w:rPr>
      <w:rFonts w:ascii="Times New Roman" w:hAnsi="Times New Roman"/>
      <w:b/>
      <w:bCs/>
      <w:lang w:val="en-GB" w:eastAsia="en-US"/>
    </w:rPr>
  </w:style>
  <w:style w:type="paragraph" w:customStyle="1" w:styleId="11">
    <w:name w:val="修订1"/>
    <w:hidden/>
    <w:uiPriority w:val="99"/>
    <w:semiHidden/>
    <w:rsid w:val="00676478"/>
    <w:rPr>
      <w:rFonts w:ascii="Times New Roman" w:eastAsia="Batang" w:hAnsi="Times New Roman"/>
      <w:lang w:val="en-GB" w:eastAsia="en-US"/>
    </w:rPr>
  </w:style>
  <w:style w:type="paragraph" w:styleId="EndnoteText">
    <w:name w:val="endnote text"/>
    <w:basedOn w:val="Normal"/>
    <w:link w:val="EndnoteTextChar"/>
    <w:uiPriority w:val="99"/>
    <w:rsid w:val="00676478"/>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rsid w:val="00676478"/>
    <w:rPr>
      <w:rFonts w:ascii="Times New Roman" w:hAnsi="Times New Roman"/>
      <w:lang w:val="en-GB" w:eastAsia="en-GB"/>
    </w:rPr>
  </w:style>
  <w:style w:type="character" w:styleId="EndnoteReference">
    <w:name w:val="endnote reference"/>
    <w:rsid w:val="00676478"/>
    <w:rPr>
      <w:vertAlign w:val="superscript"/>
    </w:rPr>
  </w:style>
  <w:style w:type="character" w:customStyle="1" w:styleId="btChar3">
    <w:name w:val="bt Char3"/>
    <w:rsid w:val="00676478"/>
    <w:rPr>
      <w:lang w:val="en-GB" w:eastAsia="ja-JP" w:bidi="ar-SA"/>
    </w:rPr>
  </w:style>
  <w:style w:type="paragraph" w:styleId="Title">
    <w:name w:val="Title"/>
    <w:basedOn w:val="Normal"/>
    <w:next w:val="Normal"/>
    <w:link w:val="TitleChar"/>
    <w:uiPriority w:val="99"/>
    <w:qFormat/>
    <w:rsid w:val="00676478"/>
    <w:pPr>
      <w:overflowPunct w:val="0"/>
      <w:autoSpaceDE w:val="0"/>
      <w:autoSpaceDN w:val="0"/>
      <w:adjustRightInd w:val="0"/>
      <w:spacing w:before="240" w:after="60"/>
      <w:textAlignment w:val="baseline"/>
      <w:outlineLvl w:val="0"/>
    </w:pPr>
    <w:rPr>
      <w:rFonts w:ascii="Courier New" w:eastAsia="Malgun Gothic" w:hAnsi="Courier New"/>
      <w:sz w:val="20"/>
      <w:szCs w:val="20"/>
      <w:lang w:val="nb-NO"/>
    </w:rPr>
  </w:style>
  <w:style w:type="character" w:customStyle="1" w:styleId="TitleChar">
    <w:name w:val="Title Char"/>
    <w:basedOn w:val="DefaultParagraphFont"/>
    <w:link w:val="Title"/>
    <w:uiPriority w:val="99"/>
    <w:rsid w:val="00676478"/>
    <w:rPr>
      <w:rFonts w:ascii="Courier New" w:eastAsia="Malgun Gothic" w:hAnsi="Courier New"/>
      <w:lang w:val="nb-NO" w:eastAsia="en-GB"/>
    </w:rPr>
  </w:style>
  <w:style w:type="paragraph" w:customStyle="1" w:styleId="FL">
    <w:name w:val="FL"/>
    <w:basedOn w:val="Normal"/>
    <w:uiPriority w:val="99"/>
    <w:rsid w:val="00676478"/>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676478"/>
    <w:rPr>
      <w:rFonts w:ascii="Arial" w:hAnsi="Arial"/>
      <w:sz w:val="22"/>
      <w:lang w:val="en-GB" w:eastAsia="ja-JP" w:bidi="ar-SA"/>
    </w:rPr>
  </w:style>
  <w:style w:type="paragraph" w:styleId="Date">
    <w:name w:val="Date"/>
    <w:basedOn w:val="Normal"/>
    <w:next w:val="Normal"/>
    <w:link w:val="DateChar"/>
    <w:uiPriority w:val="99"/>
    <w:rsid w:val="00676478"/>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676478"/>
    <w:rPr>
      <w:rFonts w:ascii="Times New Roman" w:eastAsia="Malgun Gothic" w:hAnsi="Times New Roman"/>
      <w:lang w:val="en-GB" w:eastAsia="en-GB"/>
    </w:rPr>
  </w:style>
  <w:style w:type="paragraph" w:customStyle="1" w:styleId="AutoCorrect">
    <w:name w:val="AutoCorrect"/>
    <w:uiPriority w:val="99"/>
    <w:rsid w:val="00676478"/>
    <w:rPr>
      <w:rFonts w:ascii="Times New Roman" w:eastAsia="Malgun Gothic" w:hAnsi="Times New Roman"/>
      <w:sz w:val="24"/>
      <w:szCs w:val="24"/>
      <w:lang w:val="en-GB" w:eastAsia="ko-KR"/>
    </w:rPr>
  </w:style>
  <w:style w:type="paragraph" w:customStyle="1" w:styleId="-PAGE-">
    <w:name w:val="- PAGE -"/>
    <w:uiPriority w:val="99"/>
    <w:rsid w:val="00676478"/>
    <w:rPr>
      <w:rFonts w:ascii="Times New Roman" w:eastAsia="Malgun Gothic" w:hAnsi="Times New Roman"/>
      <w:sz w:val="24"/>
      <w:szCs w:val="24"/>
      <w:lang w:val="en-GB" w:eastAsia="ko-KR"/>
    </w:rPr>
  </w:style>
  <w:style w:type="paragraph" w:customStyle="1" w:styleId="PageXofY">
    <w:name w:val="Page X of Y"/>
    <w:uiPriority w:val="99"/>
    <w:rsid w:val="00676478"/>
    <w:rPr>
      <w:rFonts w:ascii="Times New Roman" w:eastAsia="Malgun Gothic" w:hAnsi="Times New Roman"/>
      <w:sz w:val="24"/>
      <w:szCs w:val="24"/>
      <w:lang w:val="en-GB" w:eastAsia="ko-KR"/>
    </w:rPr>
  </w:style>
  <w:style w:type="paragraph" w:customStyle="1" w:styleId="Createdby">
    <w:name w:val="Created by"/>
    <w:uiPriority w:val="99"/>
    <w:rsid w:val="00676478"/>
    <w:rPr>
      <w:rFonts w:ascii="Times New Roman" w:eastAsia="Malgun Gothic" w:hAnsi="Times New Roman"/>
      <w:sz w:val="24"/>
      <w:szCs w:val="24"/>
      <w:lang w:val="en-GB" w:eastAsia="ko-KR"/>
    </w:rPr>
  </w:style>
  <w:style w:type="paragraph" w:customStyle="1" w:styleId="Createdon">
    <w:name w:val="Created on"/>
    <w:uiPriority w:val="99"/>
    <w:rsid w:val="00676478"/>
    <w:rPr>
      <w:rFonts w:ascii="Times New Roman" w:eastAsia="Malgun Gothic" w:hAnsi="Times New Roman"/>
      <w:sz w:val="24"/>
      <w:szCs w:val="24"/>
      <w:lang w:val="en-GB" w:eastAsia="ko-KR"/>
    </w:rPr>
  </w:style>
  <w:style w:type="paragraph" w:customStyle="1" w:styleId="Lastprinted">
    <w:name w:val="Last printed"/>
    <w:uiPriority w:val="99"/>
    <w:rsid w:val="00676478"/>
    <w:rPr>
      <w:rFonts w:ascii="Times New Roman" w:eastAsia="Malgun Gothic" w:hAnsi="Times New Roman"/>
      <w:sz w:val="24"/>
      <w:szCs w:val="24"/>
      <w:lang w:val="en-GB" w:eastAsia="ko-KR"/>
    </w:rPr>
  </w:style>
  <w:style w:type="paragraph" w:customStyle="1" w:styleId="Lastsavedby">
    <w:name w:val="Last saved by"/>
    <w:uiPriority w:val="99"/>
    <w:rsid w:val="00676478"/>
    <w:rPr>
      <w:rFonts w:ascii="Times New Roman" w:eastAsia="Malgun Gothic" w:hAnsi="Times New Roman"/>
      <w:sz w:val="24"/>
      <w:szCs w:val="24"/>
      <w:lang w:val="en-GB" w:eastAsia="ko-KR"/>
    </w:rPr>
  </w:style>
  <w:style w:type="paragraph" w:customStyle="1" w:styleId="Filename">
    <w:name w:val="Filename"/>
    <w:uiPriority w:val="99"/>
    <w:rsid w:val="00676478"/>
    <w:rPr>
      <w:rFonts w:ascii="Times New Roman" w:eastAsia="Malgun Gothic" w:hAnsi="Times New Roman"/>
      <w:sz w:val="24"/>
      <w:szCs w:val="24"/>
      <w:lang w:val="en-GB" w:eastAsia="ko-KR"/>
    </w:rPr>
  </w:style>
  <w:style w:type="paragraph" w:customStyle="1" w:styleId="Filenameandpath">
    <w:name w:val="Filename and path"/>
    <w:uiPriority w:val="99"/>
    <w:rsid w:val="00676478"/>
    <w:rPr>
      <w:rFonts w:ascii="Times New Roman" w:eastAsia="Malgun Gothic" w:hAnsi="Times New Roman"/>
      <w:sz w:val="24"/>
      <w:szCs w:val="24"/>
      <w:lang w:val="en-GB" w:eastAsia="ko-KR"/>
    </w:rPr>
  </w:style>
  <w:style w:type="paragraph" w:customStyle="1" w:styleId="AuthorPageDate">
    <w:name w:val="Author  Page #  Date"/>
    <w:uiPriority w:val="99"/>
    <w:rsid w:val="00676478"/>
    <w:rPr>
      <w:rFonts w:ascii="Times New Roman" w:eastAsia="Malgun Gothic" w:hAnsi="Times New Roman"/>
      <w:sz w:val="24"/>
      <w:szCs w:val="24"/>
      <w:lang w:val="en-GB" w:eastAsia="ko-KR"/>
    </w:rPr>
  </w:style>
  <w:style w:type="paragraph" w:customStyle="1" w:styleId="ConfidentialPageDate">
    <w:name w:val="Confidential  Page #  Date"/>
    <w:uiPriority w:val="99"/>
    <w:rsid w:val="00676478"/>
    <w:rPr>
      <w:rFonts w:ascii="Times New Roman" w:eastAsia="Malgun Gothic" w:hAnsi="Times New Roman"/>
      <w:sz w:val="24"/>
      <w:szCs w:val="24"/>
      <w:lang w:val="en-GB" w:eastAsia="ko-KR"/>
    </w:rPr>
  </w:style>
  <w:style w:type="paragraph" w:customStyle="1" w:styleId="INDENT1">
    <w:name w:val="INDENT1"/>
    <w:basedOn w:val="Normal"/>
    <w:uiPriority w:val="99"/>
    <w:rsid w:val="00676478"/>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676478"/>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67647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67647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lang w:eastAsia="ja-JP"/>
    </w:rPr>
  </w:style>
  <w:style w:type="paragraph" w:customStyle="1" w:styleId="RecCCITT">
    <w:name w:val="Rec_CCITT_#"/>
    <w:basedOn w:val="Normal"/>
    <w:uiPriority w:val="99"/>
    <w:rsid w:val="00676478"/>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67647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67647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676478"/>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qFormat/>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676478"/>
    <w:pPr>
      <w:tabs>
        <w:tab w:val="left" w:pos="1418"/>
      </w:tabs>
      <w:overflowPunct w:val="0"/>
      <w:autoSpaceDE w:val="0"/>
      <w:autoSpaceDN w:val="0"/>
      <w:adjustRightInd w:val="0"/>
      <w:spacing w:after="120"/>
      <w:textAlignment w:val="baseline"/>
    </w:pPr>
    <w:rPr>
      <w:rFonts w:ascii="Arial" w:eastAsia="MS Mincho" w:hAnsi="Arial"/>
    </w:rPr>
  </w:style>
  <w:style w:type="paragraph" w:customStyle="1" w:styleId="p20">
    <w:name w:val="p20"/>
    <w:basedOn w:val="Normal"/>
    <w:uiPriority w:val="99"/>
    <w:rsid w:val="00676478"/>
    <w:pPr>
      <w:overflowPunct w:val="0"/>
      <w:autoSpaceDE w:val="0"/>
      <w:autoSpaceDN w:val="0"/>
      <w:adjustRightInd w:val="0"/>
      <w:snapToGrid w:val="0"/>
      <w:textAlignment w:val="baseline"/>
    </w:pPr>
    <w:rPr>
      <w:rFonts w:ascii="Arial" w:hAnsi="Arial" w:cs="Arial"/>
      <w:sz w:val="18"/>
      <w:szCs w:val="18"/>
      <w:lang w:val="en-US" w:eastAsia="zh-CN"/>
    </w:rPr>
  </w:style>
  <w:style w:type="paragraph" w:customStyle="1" w:styleId="ATC">
    <w:name w:val="ATC"/>
    <w:basedOn w:val="Normal"/>
    <w:uiPriority w:val="99"/>
    <w:rsid w:val="00676478"/>
    <w:pPr>
      <w:overflowPunct w:val="0"/>
      <w:autoSpaceDE w:val="0"/>
      <w:autoSpaceDN w:val="0"/>
      <w:adjustRightInd w:val="0"/>
      <w:textAlignment w:val="baseline"/>
    </w:pPr>
    <w:rPr>
      <w:lang w:eastAsia="ja-JP"/>
    </w:rPr>
  </w:style>
  <w:style w:type="paragraph" w:customStyle="1" w:styleId="TaOC">
    <w:name w:val="TaOC"/>
    <w:basedOn w:val="TAC"/>
    <w:uiPriority w:val="99"/>
    <w:rsid w:val="0067647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676478"/>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rPr>
  </w:style>
  <w:style w:type="paragraph" w:customStyle="1" w:styleId="Separation">
    <w:name w:val="Separation"/>
    <w:basedOn w:val="Heading1"/>
    <w:next w:val="Normal"/>
    <w:uiPriority w:val="99"/>
    <w:rsid w:val="00676478"/>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676478"/>
    <w:rPr>
      <w:rFonts w:ascii="Arial" w:hAnsi="Arial"/>
      <w:lang w:val="en-GB" w:eastAsia="en-US" w:bidi="ar-SA"/>
    </w:rPr>
  </w:style>
  <w:style w:type="table" w:customStyle="1" w:styleId="Tabellengitternetz1">
    <w:name w:val="Tabellengitternetz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676478"/>
    <w:pPr>
      <w:tabs>
        <w:tab w:val="num" w:pos="928"/>
      </w:tabs>
      <w:overflowPunct w:val="0"/>
      <w:autoSpaceDE w:val="0"/>
      <w:autoSpaceDN w:val="0"/>
      <w:adjustRightInd w:val="0"/>
      <w:ind w:left="928" w:hanging="360"/>
      <w:textAlignment w:val="baseline"/>
    </w:pPr>
    <w:rPr>
      <w:rFonts w:eastAsia="Batang"/>
    </w:rPr>
  </w:style>
  <w:style w:type="table" w:customStyle="1" w:styleId="TableGrid2">
    <w:name w:val="Table Grid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676478"/>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rsid w:val="00676478"/>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676478"/>
    <w:pPr>
      <w:overflowPunct w:val="0"/>
      <w:autoSpaceDE w:val="0"/>
      <w:autoSpaceDN w:val="0"/>
      <w:adjustRightInd w:val="0"/>
      <w:textAlignment w:val="baseline"/>
    </w:pPr>
    <w:rPr>
      <w:rFonts w:ascii="Tahoma" w:eastAsia="MS Mincho" w:hAnsi="Tahoma" w:cs="Tahoma"/>
      <w:sz w:val="16"/>
      <w:szCs w:val="16"/>
    </w:rPr>
  </w:style>
  <w:style w:type="paragraph" w:customStyle="1" w:styleId="JK-text-simpledoc">
    <w:name w:val="JK - text - simple doc"/>
    <w:basedOn w:val="BodyText"/>
    <w:autoRedefine/>
    <w:uiPriority w:val="99"/>
    <w:rsid w:val="00676478"/>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676478"/>
    <w:pPr>
      <w:overflowPunct w:val="0"/>
      <w:autoSpaceDE w:val="0"/>
      <w:autoSpaceDN w:val="0"/>
      <w:adjustRightInd w:val="0"/>
      <w:spacing w:before="100" w:beforeAutospacing="1" w:after="100" w:afterAutospacing="1"/>
      <w:textAlignment w:val="baseline"/>
    </w:pPr>
    <w:rPr>
      <w:lang w:val="en-US"/>
    </w:rPr>
  </w:style>
  <w:style w:type="paragraph" w:customStyle="1" w:styleId="12">
    <w:name w:val="吹き出し1"/>
    <w:basedOn w:val="Normal"/>
    <w:uiPriority w:val="99"/>
    <w:semiHidden/>
    <w:rsid w:val="00676478"/>
    <w:pPr>
      <w:overflowPunct w:val="0"/>
      <w:autoSpaceDE w:val="0"/>
      <w:autoSpaceDN w:val="0"/>
      <w:adjustRightInd w:val="0"/>
      <w:textAlignment w:val="baseline"/>
    </w:pPr>
    <w:rPr>
      <w:rFonts w:ascii="Tahoma" w:eastAsia="MS Mincho" w:hAnsi="Tahoma" w:cs="Tahoma"/>
      <w:sz w:val="16"/>
      <w:szCs w:val="16"/>
    </w:rPr>
  </w:style>
  <w:style w:type="paragraph" w:customStyle="1" w:styleId="20">
    <w:name w:val="吹き出し2"/>
    <w:basedOn w:val="Normal"/>
    <w:uiPriority w:val="99"/>
    <w:semiHidden/>
    <w:rsid w:val="00676478"/>
    <w:pPr>
      <w:overflowPunct w:val="0"/>
      <w:autoSpaceDE w:val="0"/>
      <w:autoSpaceDN w:val="0"/>
      <w:adjustRightInd w:val="0"/>
      <w:textAlignment w:val="baseline"/>
    </w:pPr>
    <w:rPr>
      <w:rFonts w:ascii="Tahoma" w:eastAsia="MS Mincho" w:hAnsi="Tahoma" w:cs="Tahoma"/>
      <w:sz w:val="16"/>
      <w:szCs w:val="16"/>
    </w:rPr>
  </w:style>
  <w:style w:type="paragraph" w:customStyle="1" w:styleId="Note">
    <w:name w:val="Note"/>
    <w:basedOn w:val="B10"/>
    <w:uiPriority w:val="99"/>
    <w:rsid w:val="00676478"/>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676478"/>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676478"/>
    <w:pPr>
      <w:overflowPunct w:val="0"/>
      <w:autoSpaceDE w:val="0"/>
      <w:autoSpaceDN w:val="0"/>
      <w:adjustRightInd w:val="0"/>
      <w:spacing w:before="120" w:after="120"/>
      <w:textAlignment w:val="baseline"/>
    </w:pPr>
    <w:rPr>
      <w:rFonts w:eastAsia="MS Mincho"/>
      <w:b/>
    </w:rPr>
  </w:style>
  <w:style w:type="paragraph" w:customStyle="1" w:styleId="HO">
    <w:name w:val="HO"/>
    <w:basedOn w:val="Normal"/>
    <w:uiPriority w:val="99"/>
    <w:rsid w:val="00676478"/>
    <w:pPr>
      <w:overflowPunct w:val="0"/>
      <w:autoSpaceDE w:val="0"/>
      <w:autoSpaceDN w:val="0"/>
      <w:adjustRightInd w:val="0"/>
      <w:jc w:val="right"/>
      <w:textAlignment w:val="baseline"/>
    </w:pPr>
    <w:rPr>
      <w:rFonts w:eastAsia="MS Mincho"/>
      <w:b/>
    </w:rPr>
  </w:style>
  <w:style w:type="paragraph" w:customStyle="1" w:styleId="WP">
    <w:name w:val="WP"/>
    <w:basedOn w:val="Normal"/>
    <w:uiPriority w:val="99"/>
    <w:rsid w:val="00676478"/>
    <w:pPr>
      <w:overflowPunct w:val="0"/>
      <w:autoSpaceDE w:val="0"/>
      <w:autoSpaceDN w:val="0"/>
      <w:adjustRightInd w:val="0"/>
      <w:jc w:val="both"/>
      <w:textAlignment w:val="baseline"/>
    </w:pPr>
    <w:rPr>
      <w:rFonts w:eastAsia="MS Mincho"/>
    </w:rPr>
  </w:style>
  <w:style w:type="paragraph" w:customStyle="1" w:styleId="ZK">
    <w:name w:val="ZK"/>
    <w:uiPriority w:val="99"/>
    <w:rsid w:val="0067647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67647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67647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676478"/>
    <w:pPr>
      <w:tabs>
        <w:tab w:val="left" w:pos="360"/>
      </w:tabs>
      <w:ind w:left="360" w:hanging="360"/>
    </w:pPr>
    <w:rPr>
      <w:sz w:val="24"/>
      <w:szCs w:val="24"/>
    </w:rPr>
  </w:style>
  <w:style w:type="paragraph" w:customStyle="1" w:styleId="Para1">
    <w:name w:val="Para1"/>
    <w:basedOn w:val="Normal"/>
    <w:uiPriority w:val="99"/>
    <w:rsid w:val="00676478"/>
    <w:pPr>
      <w:overflowPunct w:val="0"/>
      <w:autoSpaceDE w:val="0"/>
      <w:autoSpaceDN w:val="0"/>
      <w:adjustRightInd w:val="0"/>
      <w:spacing w:before="120" w:after="120"/>
      <w:textAlignment w:val="baseline"/>
    </w:pPr>
    <w:rPr>
      <w:rFonts w:eastAsia="MS Mincho"/>
      <w:sz w:val="20"/>
      <w:szCs w:val="20"/>
      <w:lang w:val="en-US"/>
    </w:rPr>
  </w:style>
  <w:style w:type="paragraph" w:customStyle="1" w:styleId="Teststep">
    <w:name w:val="Test step"/>
    <w:basedOn w:val="Normal"/>
    <w:uiPriority w:val="99"/>
    <w:rsid w:val="00676478"/>
    <w:pPr>
      <w:tabs>
        <w:tab w:val="left" w:pos="720"/>
      </w:tabs>
      <w:overflowPunct w:val="0"/>
      <w:autoSpaceDE w:val="0"/>
      <w:autoSpaceDN w:val="0"/>
      <w:adjustRightInd w:val="0"/>
      <w:ind w:left="720" w:hanging="720"/>
      <w:textAlignment w:val="baseline"/>
    </w:pPr>
    <w:rPr>
      <w:rFonts w:eastAsia="MS Mincho"/>
    </w:rPr>
  </w:style>
  <w:style w:type="paragraph" w:customStyle="1" w:styleId="TableTitle">
    <w:name w:val="TableTitle"/>
    <w:basedOn w:val="BodyText2"/>
    <w:next w:val="BodyText2"/>
    <w:uiPriority w:val="99"/>
    <w:rsid w:val="00676478"/>
    <w:pPr>
      <w:keepNext/>
      <w:keepLines/>
      <w:spacing w:after="60"/>
      <w:ind w:left="210"/>
      <w:jc w:val="center"/>
    </w:pPr>
    <w:rPr>
      <w:b/>
      <w:sz w:val="20"/>
    </w:rPr>
  </w:style>
  <w:style w:type="paragraph" w:customStyle="1" w:styleId="14">
    <w:name w:val="図表目次1"/>
    <w:basedOn w:val="Normal"/>
    <w:next w:val="Normal"/>
    <w:uiPriority w:val="99"/>
    <w:rsid w:val="00676478"/>
    <w:pPr>
      <w:overflowPunct w:val="0"/>
      <w:autoSpaceDE w:val="0"/>
      <w:autoSpaceDN w:val="0"/>
      <w:adjustRightInd w:val="0"/>
      <w:ind w:left="400" w:hanging="400"/>
      <w:jc w:val="center"/>
      <w:textAlignment w:val="baseline"/>
    </w:pPr>
    <w:rPr>
      <w:rFonts w:eastAsia="MS Mincho"/>
      <w:b/>
    </w:rPr>
  </w:style>
  <w:style w:type="paragraph" w:customStyle="1" w:styleId="t2">
    <w:name w:val="t2"/>
    <w:basedOn w:val="Normal"/>
    <w:uiPriority w:val="99"/>
    <w:rsid w:val="00676478"/>
    <w:pPr>
      <w:overflowPunct w:val="0"/>
      <w:autoSpaceDE w:val="0"/>
      <w:autoSpaceDN w:val="0"/>
      <w:adjustRightInd w:val="0"/>
      <w:textAlignment w:val="baseline"/>
    </w:pPr>
    <w:rPr>
      <w:rFonts w:eastAsia="MS Mincho"/>
    </w:rPr>
  </w:style>
  <w:style w:type="paragraph" w:customStyle="1" w:styleId="CommentNokia">
    <w:name w:val="Comment Nokia"/>
    <w:basedOn w:val="Normal"/>
    <w:uiPriority w:val="99"/>
    <w:rsid w:val="00676478"/>
    <w:pPr>
      <w:tabs>
        <w:tab w:val="left" w:pos="360"/>
      </w:tabs>
      <w:overflowPunct w:val="0"/>
      <w:autoSpaceDE w:val="0"/>
      <w:autoSpaceDN w:val="0"/>
      <w:adjustRightInd w:val="0"/>
      <w:ind w:left="360" w:hanging="360"/>
      <w:textAlignment w:val="baseline"/>
    </w:pPr>
    <w:rPr>
      <w:rFonts w:eastAsia="MS Mincho"/>
      <w:sz w:val="22"/>
      <w:lang w:val="en-US"/>
    </w:rPr>
  </w:style>
  <w:style w:type="paragraph" w:customStyle="1" w:styleId="Copyright">
    <w:name w:val="Copyright"/>
    <w:basedOn w:val="Normal"/>
    <w:uiPriority w:val="99"/>
    <w:rsid w:val="00676478"/>
    <w:pPr>
      <w:overflowPunct w:val="0"/>
      <w:autoSpaceDE w:val="0"/>
      <w:autoSpaceDN w:val="0"/>
      <w:adjustRightInd w:val="0"/>
      <w:jc w:val="center"/>
      <w:textAlignment w:val="baseline"/>
    </w:pPr>
    <w:rPr>
      <w:rFonts w:ascii="Arial" w:eastAsia="MS Mincho" w:hAnsi="Arial"/>
      <w:b/>
      <w:sz w:val="16"/>
      <w:lang w:eastAsia="ja-JP"/>
    </w:rPr>
  </w:style>
  <w:style w:type="paragraph" w:customStyle="1" w:styleId="Tdoctable">
    <w:name w:val="Tdoc_table"/>
    <w:uiPriority w:val="99"/>
    <w:rsid w:val="0067647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676478"/>
    <w:pPr>
      <w:spacing w:before="120"/>
      <w:outlineLvl w:val="2"/>
    </w:pPr>
    <w:rPr>
      <w:sz w:val="28"/>
    </w:rPr>
  </w:style>
  <w:style w:type="paragraph" w:customStyle="1" w:styleId="Heading2Head2A2">
    <w:name w:val="Heading 2.Head2A.2"/>
    <w:basedOn w:val="Heading1"/>
    <w:next w:val="Normal"/>
    <w:uiPriority w:val="99"/>
    <w:rsid w:val="00676478"/>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676478"/>
    <w:pPr>
      <w:overflowPunct w:val="0"/>
      <w:autoSpaceDE w:val="0"/>
      <w:autoSpaceDN w:val="0"/>
      <w:adjustRightInd w:val="0"/>
      <w:spacing w:after="220"/>
      <w:textAlignment w:val="baseline"/>
    </w:pPr>
    <w:rPr>
      <w:rFonts w:eastAsia="MS Mincho"/>
      <w:b/>
      <w:lang w:val="en-US"/>
    </w:rPr>
  </w:style>
  <w:style w:type="paragraph" w:customStyle="1" w:styleId="berschrift2Head2A2">
    <w:name w:val="Überschrift 2.Head2A.2"/>
    <w:basedOn w:val="Heading1"/>
    <w:next w:val="Normal"/>
    <w:uiPriority w:val="99"/>
    <w:rsid w:val="00676478"/>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676478"/>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676478"/>
    <w:pPr>
      <w:ind w:left="283" w:hanging="283"/>
    </w:pPr>
    <w:rPr>
      <w:sz w:val="20"/>
      <w:lang w:eastAsia="de-DE"/>
    </w:rPr>
  </w:style>
  <w:style w:type="paragraph" w:customStyle="1" w:styleId="11BodyText">
    <w:name w:val="11 BodyText"/>
    <w:basedOn w:val="Normal"/>
    <w:uiPriority w:val="99"/>
    <w:rsid w:val="00676478"/>
    <w:pPr>
      <w:overflowPunct w:val="0"/>
      <w:autoSpaceDE w:val="0"/>
      <w:autoSpaceDN w:val="0"/>
      <w:adjustRightInd w:val="0"/>
      <w:spacing w:after="220"/>
      <w:ind w:left="1298"/>
      <w:textAlignment w:val="baseline"/>
    </w:pPr>
    <w:rPr>
      <w:rFonts w:ascii="Arial" w:hAnsi="Arial"/>
      <w:lang w:val="en-US"/>
    </w:rPr>
  </w:style>
  <w:style w:type="numbering" w:customStyle="1" w:styleId="15">
    <w:name w:val="无列表1"/>
    <w:next w:val="NoList"/>
    <w:uiPriority w:val="99"/>
    <w:semiHidden/>
    <w:rsid w:val="00676478"/>
  </w:style>
  <w:style w:type="paragraph" w:customStyle="1" w:styleId="1030302">
    <w:name w:val="样式 样式 标题 1 + 两端对齐 段前: 0.3 行 段后: 0.3 行 行距: 单倍行距 + 段前: 0.2 行 段后: ..."/>
    <w:basedOn w:val="Normal"/>
    <w:autoRedefine/>
    <w:uiPriority w:val="99"/>
    <w:rsid w:val="00676478"/>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676478"/>
    <w:pPr>
      <w:keepNext/>
      <w:keepLines/>
      <w:overflowPunct w:val="0"/>
      <w:autoSpaceDE w:val="0"/>
      <w:autoSpaceDN w:val="0"/>
      <w:adjustRightInd w:val="0"/>
      <w:ind w:right="134"/>
      <w:jc w:val="right"/>
      <w:textAlignment w:val="baseline"/>
    </w:pPr>
    <w:rPr>
      <w:rFonts w:ascii="Arial" w:hAnsi="Arial" w:cs="Arial"/>
      <w:sz w:val="18"/>
      <w:szCs w:val="18"/>
      <w:lang w:val="en-US"/>
    </w:rPr>
  </w:style>
  <w:style w:type="paragraph" w:customStyle="1" w:styleId="StyleTAC">
    <w:name w:val="Style TAC +"/>
    <w:basedOn w:val="TAC"/>
    <w:next w:val="TAC"/>
    <w:link w:val="StyleTACChar"/>
    <w:autoRedefine/>
    <w:rsid w:val="00676478"/>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676478"/>
    <w:rPr>
      <w:rFonts w:ascii="Arial" w:eastAsia="Malgun Gothic" w:hAnsi="Arial"/>
      <w:kern w:val="2"/>
      <w:sz w:val="18"/>
      <w:lang w:val="en-GB" w:eastAsia="en-GB"/>
    </w:rPr>
  </w:style>
  <w:style w:type="character" w:customStyle="1" w:styleId="CharChar29">
    <w:name w:val="Char Char29"/>
    <w:rsid w:val="00676478"/>
    <w:rPr>
      <w:rFonts w:ascii="Arial" w:hAnsi="Arial"/>
      <w:sz w:val="36"/>
      <w:lang w:val="en-GB" w:eastAsia="en-US" w:bidi="ar-SA"/>
    </w:rPr>
  </w:style>
  <w:style w:type="character" w:customStyle="1" w:styleId="CharChar28">
    <w:name w:val="Char Char28"/>
    <w:rsid w:val="0067647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7647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76478"/>
    <w:rPr>
      <w:rFonts w:ascii="Arial" w:hAnsi="Arial"/>
      <w:sz w:val="22"/>
      <w:lang w:val="en-GB" w:eastAsia="en-GB" w:bidi="ar-SA"/>
    </w:rPr>
  </w:style>
  <w:style w:type="paragraph" w:customStyle="1" w:styleId="Default">
    <w:name w:val="Default"/>
    <w:uiPriority w:val="99"/>
    <w:rsid w:val="00676478"/>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676478"/>
    <w:rPr>
      <w:rFonts w:ascii="Times New Roman" w:hAnsi="Times New Roman"/>
      <w:lang w:val="en-GB"/>
    </w:rPr>
  </w:style>
  <w:style w:type="character" w:styleId="HTMLAcronym">
    <w:name w:val="HTML Acronym"/>
    <w:uiPriority w:val="99"/>
    <w:unhideWhenUsed/>
    <w:rsid w:val="00676478"/>
  </w:style>
  <w:style w:type="numbering" w:customStyle="1" w:styleId="NoList2">
    <w:name w:val="No List2"/>
    <w:next w:val="NoList"/>
    <w:semiHidden/>
    <w:rsid w:val="00676478"/>
  </w:style>
  <w:style w:type="numbering" w:customStyle="1" w:styleId="NoList3">
    <w:name w:val="No List3"/>
    <w:next w:val="NoList"/>
    <w:uiPriority w:val="99"/>
    <w:semiHidden/>
    <w:rsid w:val="00676478"/>
  </w:style>
  <w:style w:type="table" w:customStyle="1" w:styleId="TableGrid4">
    <w:name w:val="Table Grid4"/>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6478"/>
  </w:style>
  <w:style w:type="paragraph" w:customStyle="1" w:styleId="3GPPNormalText">
    <w:name w:val="3GPP Normal Text"/>
    <w:basedOn w:val="BodyText"/>
    <w:link w:val="3GPPNormalTextChar"/>
    <w:qFormat/>
    <w:rsid w:val="00676478"/>
    <w:pPr>
      <w:widowControl/>
      <w:ind w:hanging="22"/>
      <w:jc w:val="both"/>
    </w:pPr>
    <w:rPr>
      <w:rFonts w:ascii="Arial" w:hAnsi="Arial" w:cs="Arial"/>
      <w:szCs w:val="24"/>
      <w:lang w:val="en-US"/>
    </w:rPr>
  </w:style>
  <w:style w:type="character" w:customStyle="1" w:styleId="3GPPNormalTextChar">
    <w:name w:val="3GPP Normal Text Char"/>
    <w:link w:val="3GPPNormalText"/>
    <w:rsid w:val="00676478"/>
    <w:rPr>
      <w:rFonts w:ascii="Arial" w:eastAsia="MS Mincho" w:hAnsi="Arial" w:cs="Arial"/>
      <w:sz w:val="24"/>
      <w:szCs w:val="24"/>
      <w:lang w:val="en-US" w:eastAsia="en-GB"/>
    </w:rPr>
  </w:style>
  <w:style w:type="numbering" w:customStyle="1" w:styleId="16">
    <w:name w:val="無清單1"/>
    <w:next w:val="NoList"/>
    <w:uiPriority w:val="99"/>
    <w:semiHidden/>
    <w:unhideWhenUsed/>
    <w:rsid w:val="00676478"/>
  </w:style>
  <w:style w:type="numbering" w:customStyle="1" w:styleId="110">
    <w:name w:val="無清單11"/>
    <w:next w:val="NoList"/>
    <w:uiPriority w:val="99"/>
    <w:semiHidden/>
    <w:unhideWhenUsed/>
    <w:rsid w:val="00676478"/>
  </w:style>
  <w:style w:type="table" w:customStyle="1" w:styleId="17">
    <w:name w:val="表格格線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76478"/>
  </w:style>
  <w:style w:type="paragraph" w:customStyle="1" w:styleId="H53GPP">
    <w:name w:val="H5 3GPP"/>
    <w:basedOn w:val="Normal"/>
    <w:link w:val="H53GPPChar"/>
    <w:qFormat/>
    <w:rsid w:val="00676478"/>
    <w:pPr>
      <w:keepNext/>
      <w:keepLines/>
      <w:overflowPunct w:val="0"/>
      <w:autoSpaceDE w:val="0"/>
      <w:autoSpaceDN w:val="0"/>
      <w:adjustRightInd w:val="0"/>
      <w:spacing w:before="120" w:after="180"/>
      <w:ind w:left="1134" w:hanging="1134"/>
      <w:textAlignment w:val="baseline"/>
      <w:outlineLvl w:val="2"/>
    </w:pPr>
    <w:rPr>
      <w:rFonts w:ascii="Arial" w:hAnsi="Arial"/>
      <w:snapToGrid w:val="0"/>
      <w:sz w:val="22"/>
      <w:szCs w:val="22"/>
      <w:lang w:val="en-GB"/>
    </w:rPr>
  </w:style>
  <w:style w:type="character" w:customStyle="1" w:styleId="H53GPPChar">
    <w:name w:val="H5 3GPP Char"/>
    <w:basedOn w:val="DefaultParagraphFont"/>
    <w:link w:val="H53GPP"/>
    <w:rsid w:val="00676478"/>
    <w:rPr>
      <w:rFonts w:ascii="Arial" w:hAnsi="Arial"/>
      <w:snapToGrid w:val="0"/>
      <w:sz w:val="22"/>
      <w:szCs w:val="22"/>
      <w:lang w:val="en-GB" w:eastAsia="en-GB"/>
    </w:rPr>
  </w:style>
  <w:style w:type="paragraph" w:styleId="Subtitle">
    <w:name w:val="Subtitle"/>
    <w:basedOn w:val="Normal"/>
    <w:next w:val="Normal"/>
    <w:link w:val="SubtitleChar"/>
    <w:uiPriority w:val="11"/>
    <w:qFormat/>
    <w:rsid w:val="00676478"/>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val="en-GB"/>
    </w:rPr>
  </w:style>
  <w:style w:type="character" w:customStyle="1" w:styleId="SubtitleChar">
    <w:name w:val="Subtitle Char"/>
    <w:basedOn w:val="DefaultParagraphFont"/>
    <w:link w:val="Subtitle"/>
    <w:uiPriority w:val="11"/>
    <w:rsid w:val="00676478"/>
    <w:rPr>
      <w:rFonts w:asciiTheme="majorHAnsi"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676478"/>
    <w:rPr>
      <w:rFonts w:ascii="Arial" w:eastAsia="Batang" w:hAnsi="Arial" w:cs="Times New Roman"/>
      <w:b/>
      <w:bCs/>
      <w:i/>
      <w:iCs/>
      <w:sz w:val="28"/>
      <w:szCs w:val="28"/>
      <w:lang w:val="en-GB" w:eastAsia="en-US" w:bidi="ar-SA"/>
    </w:rPr>
  </w:style>
  <w:style w:type="paragraph" w:customStyle="1" w:styleId="a0">
    <w:name w:val="修订"/>
    <w:hidden/>
    <w:semiHidden/>
    <w:rsid w:val="00676478"/>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uiPriority w:val="99"/>
    <w:semiHidden/>
    <w:rsid w:val="00676478"/>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676478"/>
  </w:style>
  <w:style w:type="table" w:customStyle="1" w:styleId="TableGrid5">
    <w:name w:val="Table Grid5"/>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76478"/>
  </w:style>
  <w:style w:type="numbering" w:customStyle="1" w:styleId="111">
    <w:name w:val="リストなし11"/>
    <w:next w:val="NoList"/>
    <w:uiPriority w:val="99"/>
    <w:semiHidden/>
    <w:unhideWhenUsed/>
    <w:rsid w:val="00676478"/>
  </w:style>
  <w:style w:type="table" w:customStyle="1" w:styleId="TableGrid11">
    <w:name w:val="Table Grid11"/>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uiPriority w:val="99"/>
    <w:semiHidden/>
    <w:rsid w:val="00676478"/>
  </w:style>
  <w:style w:type="table" w:customStyle="1" w:styleId="310">
    <w:name w:val="网格型3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676478"/>
  </w:style>
  <w:style w:type="numbering" w:customStyle="1" w:styleId="NoList31">
    <w:name w:val="No List31"/>
    <w:next w:val="NoList"/>
    <w:uiPriority w:val="99"/>
    <w:semiHidden/>
    <w:rsid w:val="00676478"/>
  </w:style>
  <w:style w:type="table" w:customStyle="1" w:styleId="TableGrid41">
    <w:name w:val="Table Grid4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76478"/>
  </w:style>
  <w:style w:type="numbering" w:customStyle="1" w:styleId="120">
    <w:name w:val="無清單12"/>
    <w:next w:val="NoList"/>
    <w:uiPriority w:val="99"/>
    <w:semiHidden/>
    <w:unhideWhenUsed/>
    <w:rsid w:val="00676478"/>
  </w:style>
  <w:style w:type="numbering" w:customStyle="1" w:styleId="1110">
    <w:name w:val="無清單111"/>
    <w:next w:val="NoList"/>
    <w:uiPriority w:val="99"/>
    <w:semiHidden/>
    <w:unhideWhenUsed/>
    <w:rsid w:val="00676478"/>
  </w:style>
  <w:style w:type="table" w:customStyle="1" w:styleId="113">
    <w:name w:val="表格格線1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uiPriority w:val="99"/>
    <w:semiHidden/>
    <w:rsid w:val="00676478"/>
    <w:rPr>
      <w:rFonts w:ascii="Times New Roman" w:eastAsia="Batang" w:hAnsi="Times New Roman"/>
      <w:lang w:val="en-GB" w:eastAsia="en-US"/>
    </w:rPr>
  </w:style>
  <w:style w:type="numbering" w:customStyle="1" w:styleId="22">
    <w:name w:val="无列表2"/>
    <w:next w:val="NoList"/>
    <w:uiPriority w:val="99"/>
    <w:semiHidden/>
    <w:unhideWhenUsed/>
    <w:rsid w:val="00676478"/>
  </w:style>
  <w:style w:type="numbering" w:customStyle="1" w:styleId="NoList121">
    <w:name w:val="No List121"/>
    <w:next w:val="NoList"/>
    <w:uiPriority w:val="99"/>
    <w:semiHidden/>
    <w:unhideWhenUsed/>
    <w:rsid w:val="00676478"/>
  </w:style>
  <w:style w:type="numbering" w:customStyle="1" w:styleId="1111">
    <w:name w:val="リストなし111"/>
    <w:next w:val="NoList"/>
    <w:uiPriority w:val="99"/>
    <w:semiHidden/>
    <w:unhideWhenUsed/>
    <w:rsid w:val="00676478"/>
  </w:style>
  <w:style w:type="numbering" w:customStyle="1" w:styleId="1112">
    <w:name w:val="无列表111"/>
    <w:next w:val="NoList"/>
    <w:semiHidden/>
    <w:rsid w:val="00676478"/>
  </w:style>
  <w:style w:type="numbering" w:customStyle="1" w:styleId="NoList211">
    <w:name w:val="No List211"/>
    <w:next w:val="NoList"/>
    <w:semiHidden/>
    <w:rsid w:val="00676478"/>
  </w:style>
  <w:style w:type="numbering" w:customStyle="1" w:styleId="NoList311">
    <w:name w:val="No List311"/>
    <w:next w:val="NoList"/>
    <w:uiPriority w:val="99"/>
    <w:semiHidden/>
    <w:rsid w:val="00676478"/>
  </w:style>
  <w:style w:type="numbering" w:customStyle="1" w:styleId="NoList1111">
    <w:name w:val="No List1111"/>
    <w:next w:val="NoList"/>
    <w:uiPriority w:val="99"/>
    <w:semiHidden/>
    <w:unhideWhenUsed/>
    <w:rsid w:val="00676478"/>
  </w:style>
  <w:style w:type="numbering" w:customStyle="1" w:styleId="121">
    <w:name w:val="無清單121"/>
    <w:next w:val="NoList"/>
    <w:uiPriority w:val="99"/>
    <w:semiHidden/>
    <w:unhideWhenUsed/>
    <w:rsid w:val="00676478"/>
  </w:style>
  <w:style w:type="numbering" w:customStyle="1" w:styleId="11110">
    <w:name w:val="無清單1111"/>
    <w:next w:val="NoList"/>
    <w:uiPriority w:val="99"/>
    <w:semiHidden/>
    <w:unhideWhenUsed/>
    <w:rsid w:val="00676478"/>
  </w:style>
  <w:style w:type="numbering" w:customStyle="1" w:styleId="NoList5">
    <w:name w:val="No List5"/>
    <w:next w:val="NoList"/>
    <w:uiPriority w:val="99"/>
    <w:semiHidden/>
    <w:unhideWhenUsed/>
    <w:rsid w:val="00676478"/>
  </w:style>
  <w:style w:type="table" w:customStyle="1" w:styleId="TableGrid6">
    <w:name w:val="Table Grid6"/>
    <w:basedOn w:val="TableNormal"/>
    <w:next w:val="TableGrid"/>
    <w:qFormat/>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676478"/>
  </w:style>
  <w:style w:type="numbering" w:customStyle="1" w:styleId="122">
    <w:name w:val="リストなし12"/>
    <w:next w:val="NoList"/>
    <w:uiPriority w:val="99"/>
    <w:semiHidden/>
    <w:unhideWhenUsed/>
    <w:rsid w:val="00676478"/>
  </w:style>
  <w:style w:type="table" w:customStyle="1" w:styleId="TableGrid12">
    <w:name w:val="Table Grid1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676478"/>
  </w:style>
  <w:style w:type="table" w:customStyle="1" w:styleId="32">
    <w:name w:val="网格型3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676478"/>
  </w:style>
  <w:style w:type="numbering" w:customStyle="1" w:styleId="NoList32">
    <w:name w:val="No List32"/>
    <w:next w:val="NoList"/>
    <w:uiPriority w:val="99"/>
    <w:semiHidden/>
    <w:rsid w:val="00676478"/>
  </w:style>
  <w:style w:type="table" w:customStyle="1" w:styleId="TableGrid42">
    <w:name w:val="Table Grid4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76478"/>
  </w:style>
  <w:style w:type="numbering" w:customStyle="1" w:styleId="130">
    <w:name w:val="無清單13"/>
    <w:next w:val="NoList"/>
    <w:uiPriority w:val="99"/>
    <w:semiHidden/>
    <w:unhideWhenUsed/>
    <w:rsid w:val="00676478"/>
  </w:style>
  <w:style w:type="numbering" w:customStyle="1" w:styleId="1120">
    <w:name w:val="無清單112"/>
    <w:next w:val="NoList"/>
    <w:uiPriority w:val="99"/>
    <w:semiHidden/>
    <w:unhideWhenUsed/>
    <w:rsid w:val="00676478"/>
  </w:style>
  <w:style w:type="table" w:customStyle="1" w:styleId="124">
    <w:name w:val="表格格線1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676478"/>
  </w:style>
  <w:style w:type="numbering" w:customStyle="1" w:styleId="NoList122">
    <w:name w:val="No List122"/>
    <w:next w:val="NoList"/>
    <w:uiPriority w:val="99"/>
    <w:semiHidden/>
    <w:unhideWhenUsed/>
    <w:rsid w:val="00676478"/>
  </w:style>
  <w:style w:type="numbering" w:customStyle="1" w:styleId="1121">
    <w:name w:val="リストなし112"/>
    <w:next w:val="NoList"/>
    <w:uiPriority w:val="99"/>
    <w:semiHidden/>
    <w:unhideWhenUsed/>
    <w:rsid w:val="00676478"/>
  </w:style>
  <w:style w:type="numbering" w:customStyle="1" w:styleId="1122">
    <w:name w:val="无列表112"/>
    <w:next w:val="NoList"/>
    <w:semiHidden/>
    <w:rsid w:val="00676478"/>
  </w:style>
  <w:style w:type="numbering" w:customStyle="1" w:styleId="NoList212">
    <w:name w:val="No List212"/>
    <w:next w:val="NoList"/>
    <w:semiHidden/>
    <w:rsid w:val="00676478"/>
  </w:style>
  <w:style w:type="numbering" w:customStyle="1" w:styleId="NoList312">
    <w:name w:val="No List312"/>
    <w:next w:val="NoList"/>
    <w:uiPriority w:val="99"/>
    <w:semiHidden/>
    <w:rsid w:val="00676478"/>
  </w:style>
  <w:style w:type="numbering" w:customStyle="1" w:styleId="NoList1112">
    <w:name w:val="No List1112"/>
    <w:next w:val="NoList"/>
    <w:uiPriority w:val="99"/>
    <w:semiHidden/>
    <w:unhideWhenUsed/>
    <w:rsid w:val="00676478"/>
  </w:style>
  <w:style w:type="numbering" w:customStyle="1" w:styleId="1220">
    <w:name w:val="無清單122"/>
    <w:next w:val="NoList"/>
    <w:uiPriority w:val="99"/>
    <w:semiHidden/>
    <w:unhideWhenUsed/>
    <w:rsid w:val="00676478"/>
  </w:style>
  <w:style w:type="numbering" w:customStyle="1" w:styleId="11120">
    <w:name w:val="無清單1112"/>
    <w:next w:val="NoList"/>
    <w:uiPriority w:val="99"/>
    <w:semiHidden/>
    <w:unhideWhenUsed/>
    <w:rsid w:val="00676478"/>
  </w:style>
  <w:style w:type="paragraph" w:customStyle="1" w:styleId="Subtitle1">
    <w:name w:val="Subtitle1"/>
    <w:basedOn w:val="Normal"/>
    <w:next w:val="Normal"/>
    <w:uiPriority w:val="11"/>
    <w:qFormat/>
    <w:rsid w:val="0067647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val="en-GB"/>
    </w:rPr>
  </w:style>
  <w:style w:type="character" w:customStyle="1" w:styleId="SubtitleChar1">
    <w:name w:val="Subtitle Char1"/>
    <w:basedOn w:val="DefaultParagraphFont"/>
    <w:rsid w:val="00676478"/>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676478"/>
    <w:rPr>
      <w:rFonts w:ascii="Arial" w:hAnsi="Arial"/>
      <w:sz w:val="28"/>
      <w:lang w:val="en-GB" w:eastAsia="ko-KR" w:bidi="ar-SA"/>
    </w:rPr>
  </w:style>
  <w:style w:type="character" w:customStyle="1" w:styleId="CharChar33">
    <w:name w:val="Char Char33"/>
    <w:semiHidden/>
    <w:rsid w:val="00676478"/>
    <w:rPr>
      <w:rFonts w:ascii="Arial" w:hAnsi="Arial"/>
      <w:sz w:val="28"/>
      <w:lang w:val="en-GB" w:eastAsia="ko-KR" w:bidi="ar-SA"/>
    </w:rPr>
  </w:style>
  <w:style w:type="character" w:customStyle="1" w:styleId="CharChar32">
    <w:name w:val="Char Char32"/>
    <w:semiHidden/>
    <w:rsid w:val="00676478"/>
    <w:rPr>
      <w:rFonts w:ascii="Arial" w:hAnsi="Arial"/>
      <w:sz w:val="28"/>
      <w:lang w:val="en-GB" w:eastAsia="ko-KR" w:bidi="ar-SA"/>
    </w:rPr>
  </w:style>
  <w:style w:type="numbering" w:customStyle="1" w:styleId="NoList6">
    <w:name w:val="No List6"/>
    <w:next w:val="NoList"/>
    <w:uiPriority w:val="99"/>
    <w:semiHidden/>
    <w:unhideWhenUsed/>
    <w:rsid w:val="00676478"/>
  </w:style>
  <w:style w:type="table" w:customStyle="1" w:styleId="TableGrid7">
    <w:name w:val="Table Grid7"/>
    <w:basedOn w:val="TableNormal"/>
    <w:next w:val="TableGrid"/>
    <w:qFormat/>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76478"/>
  </w:style>
  <w:style w:type="numbering" w:customStyle="1" w:styleId="131">
    <w:name w:val="リストなし13"/>
    <w:next w:val="NoList"/>
    <w:uiPriority w:val="99"/>
    <w:semiHidden/>
    <w:unhideWhenUsed/>
    <w:rsid w:val="00676478"/>
  </w:style>
  <w:style w:type="table" w:customStyle="1" w:styleId="TableGrid13">
    <w:name w:val="Table Grid13"/>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676478"/>
  </w:style>
  <w:style w:type="table" w:customStyle="1" w:styleId="33">
    <w:name w:val="网格型3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676478"/>
  </w:style>
  <w:style w:type="numbering" w:customStyle="1" w:styleId="NoList33">
    <w:name w:val="No List33"/>
    <w:next w:val="NoList"/>
    <w:uiPriority w:val="99"/>
    <w:semiHidden/>
    <w:rsid w:val="00676478"/>
  </w:style>
  <w:style w:type="table" w:customStyle="1" w:styleId="TableGrid43">
    <w:name w:val="Table Grid43"/>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76478"/>
  </w:style>
  <w:style w:type="numbering" w:customStyle="1" w:styleId="140">
    <w:name w:val="無清單14"/>
    <w:next w:val="NoList"/>
    <w:uiPriority w:val="99"/>
    <w:semiHidden/>
    <w:unhideWhenUsed/>
    <w:rsid w:val="00676478"/>
  </w:style>
  <w:style w:type="numbering" w:customStyle="1" w:styleId="1130">
    <w:name w:val="無清單113"/>
    <w:next w:val="NoList"/>
    <w:uiPriority w:val="99"/>
    <w:semiHidden/>
    <w:unhideWhenUsed/>
    <w:rsid w:val="00676478"/>
  </w:style>
  <w:style w:type="table" w:customStyle="1" w:styleId="133">
    <w:name w:val="表格格線13"/>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676478"/>
  </w:style>
  <w:style w:type="numbering" w:customStyle="1" w:styleId="NoList123">
    <w:name w:val="No List123"/>
    <w:next w:val="NoList"/>
    <w:uiPriority w:val="99"/>
    <w:semiHidden/>
    <w:unhideWhenUsed/>
    <w:rsid w:val="00676478"/>
  </w:style>
  <w:style w:type="numbering" w:customStyle="1" w:styleId="1131">
    <w:name w:val="リストなし113"/>
    <w:next w:val="NoList"/>
    <w:uiPriority w:val="99"/>
    <w:semiHidden/>
    <w:unhideWhenUsed/>
    <w:rsid w:val="00676478"/>
  </w:style>
  <w:style w:type="numbering" w:customStyle="1" w:styleId="1132">
    <w:name w:val="无列表113"/>
    <w:next w:val="NoList"/>
    <w:semiHidden/>
    <w:rsid w:val="00676478"/>
  </w:style>
  <w:style w:type="numbering" w:customStyle="1" w:styleId="NoList213">
    <w:name w:val="No List213"/>
    <w:next w:val="NoList"/>
    <w:semiHidden/>
    <w:rsid w:val="00676478"/>
  </w:style>
  <w:style w:type="numbering" w:customStyle="1" w:styleId="NoList313">
    <w:name w:val="No List313"/>
    <w:next w:val="NoList"/>
    <w:uiPriority w:val="99"/>
    <w:semiHidden/>
    <w:rsid w:val="00676478"/>
  </w:style>
  <w:style w:type="numbering" w:customStyle="1" w:styleId="NoList1113">
    <w:name w:val="No List1113"/>
    <w:next w:val="NoList"/>
    <w:uiPriority w:val="99"/>
    <w:semiHidden/>
    <w:unhideWhenUsed/>
    <w:rsid w:val="00676478"/>
  </w:style>
  <w:style w:type="numbering" w:customStyle="1" w:styleId="1230">
    <w:name w:val="無清單123"/>
    <w:next w:val="NoList"/>
    <w:uiPriority w:val="99"/>
    <w:semiHidden/>
    <w:unhideWhenUsed/>
    <w:rsid w:val="00676478"/>
  </w:style>
  <w:style w:type="numbering" w:customStyle="1" w:styleId="1113">
    <w:name w:val="無清單1113"/>
    <w:next w:val="NoList"/>
    <w:uiPriority w:val="99"/>
    <w:semiHidden/>
    <w:unhideWhenUsed/>
    <w:rsid w:val="00676478"/>
  </w:style>
  <w:style w:type="numbering" w:customStyle="1" w:styleId="NoList41">
    <w:name w:val="No List41"/>
    <w:next w:val="NoList"/>
    <w:uiPriority w:val="99"/>
    <w:semiHidden/>
    <w:unhideWhenUsed/>
    <w:rsid w:val="00676478"/>
  </w:style>
  <w:style w:type="table" w:customStyle="1" w:styleId="TableGrid51">
    <w:name w:val="Table Grid5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676478"/>
  </w:style>
  <w:style w:type="numbering" w:customStyle="1" w:styleId="11111">
    <w:name w:val="リストなし1111"/>
    <w:next w:val="NoList"/>
    <w:uiPriority w:val="99"/>
    <w:semiHidden/>
    <w:unhideWhenUsed/>
    <w:rsid w:val="00676478"/>
  </w:style>
  <w:style w:type="numbering" w:customStyle="1" w:styleId="11112">
    <w:name w:val="无列表1111"/>
    <w:next w:val="NoList"/>
    <w:semiHidden/>
    <w:rsid w:val="00676478"/>
  </w:style>
  <w:style w:type="numbering" w:customStyle="1" w:styleId="NoList2111">
    <w:name w:val="No List2111"/>
    <w:next w:val="NoList"/>
    <w:semiHidden/>
    <w:rsid w:val="00676478"/>
  </w:style>
  <w:style w:type="numbering" w:customStyle="1" w:styleId="NoList3111">
    <w:name w:val="No List3111"/>
    <w:next w:val="NoList"/>
    <w:uiPriority w:val="99"/>
    <w:semiHidden/>
    <w:rsid w:val="00676478"/>
  </w:style>
  <w:style w:type="numbering" w:customStyle="1" w:styleId="NoList11111">
    <w:name w:val="No List11111"/>
    <w:next w:val="NoList"/>
    <w:uiPriority w:val="99"/>
    <w:semiHidden/>
    <w:unhideWhenUsed/>
    <w:rsid w:val="00676478"/>
  </w:style>
  <w:style w:type="numbering" w:customStyle="1" w:styleId="1211">
    <w:name w:val="無清單1211"/>
    <w:next w:val="NoList"/>
    <w:uiPriority w:val="99"/>
    <w:semiHidden/>
    <w:unhideWhenUsed/>
    <w:rsid w:val="00676478"/>
  </w:style>
  <w:style w:type="numbering" w:customStyle="1" w:styleId="111110">
    <w:name w:val="無清單11111"/>
    <w:next w:val="NoList"/>
    <w:uiPriority w:val="99"/>
    <w:semiHidden/>
    <w:unhideWhenUsed/>
    <w:rsid w:val="00676478"/>
  </w:style>
  <w:style w:type="numbering" w:customStyle="1" w:styleId="NoList51">
    <w:name w:val="No List51"/>
    <w:next w:val="NoList"/>
    <w:uiPriority w:val="99"/>
    <w:semiHidden/>
    <w:unhideWhenUsed/>
    <w:rsid w:val="00676478"/>
  </w:style>
  <w:style w:type="table" w:customStyle="1" w:styleId="TableGrid61">
    <w:name w:val="Table Grid6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676478"/>
  </w:style>
  <w:style w:type="numbering" w:customStyle="1" w:styleId="1210">
    <w:name w:val="リストなし121"/>
    <w:next w:val="NoList"/>
    <w:uiPriority w:val="99"/>
    <w:semiHidden/>
    <w:unhideWhenUsed/>
    <w:rsid w:val="00676478"/>
  </w:style>
  <w:style w:type="table" w:customStyle="1" w:styleId="TableGrid121">
    <w:name w:val="Table Grid12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676478"/>
  </w:style>
  <w:style w:type="table" w:customStyle="1" w:styleId="321">
    <w:name w:val="网格型3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676478"/>
  </w:style>
  <w:style w:type="numbering" w:customStyle="1" w:styleId="NoList321">
    <w:name w:val="No List321"/>
    <w:next w:val="NoList"/>
    <w:uiPriority w:val="99"/>
    <w:semiHidden/>
    <w:rsid w:val="00676478"/>
  </w:style>
  <w:style w:type="table" w:customStyle="1" w:styleId="TableGrid421">
    <w:name w:val="Table Grid42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676478"/>
  </w:style>
  <w:style w:type="numbering" w:customStyle="1" w:styleId="1310">
    <w:name w:val="無清單131"/>
    <w:next w:val="NoList"/>
    <w:uiPriority w:val="99"/>
    <w:semiHidden/>
    <w:unhideWhenUsed/>
    <w:rsid w:val="00676478"/>
  </w:style>
  <w:style w:type="numbering" w:customStyle="1" w:styleId="11210">
    <w:name w:val="無清單1121"/>
    <w:next w:val="NoList"/>
    <w:uiPriority w:val="99"/>
    <w:semiHidden/>
    <w:unhideWhenUsed/>
    <w:rsid w:val="00676478"/>
  </w:style>
  <w:style w:type="table" w:customStyle="1" w:styleId="1213">
    <w:name w:val="表格格線12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676478"/>
  </w:style>
  <w:style w:type="numbering" w:customStyle="1" w:styleId="NoList1221">
    <w:name w:val="No List1221"/>
    <w:next w:val="NoList"/>
    <w:uiPriority w:val="99"/>
    <w:semiHidden/>
    <w:unhideWhenUsed/>
    <w:rsid w:val="00676478"/>
  </w:style>
  <w:style w:type="numbering" w:customStyle="1" w:styleId="11211">
    <w:name w:val="リストなし1121"/>
    <w:next w:val="NoList"/>
    <w:uiPriority w:val="99"/>
    <w:semiHidden/>
    <w:unhideWhenUsed/>
    <w:rsid w:val="00676478"/>
  </w:style>
  <w:style w:type="numbering" w:customStyle="1" w:styleId="11212">
    <w:name w:val="无列表1121"/>
    <w:next w:val="NoList"/>
    <w:semiHidden/>
    <w:rsid w:val="00676478"/>
  </w:style>
  <w:style w:type="numbering" w:customStyle="1" w:styleId="NoList2121">
    <w:name w:val="No List2121"/>
    <w:next w:val="NoList"/>
    <w:semiHidden/>
    <w:rsid w:val="00676478"/>
  </w:style>
  <w:style w:type="numbering" w:customStyle="1" w:styleId="NoList3121">
    <w:name w:val="No List3121"/>
    <w:next w:val="NoList"/>
    <w:uiPriority w:val="99"/>
    <w:semiHidden/>
    <w:rsid w:val="00676478"/>
  </w:style>
  <w:style w:type="numbering" w:customStyle="1" w:styleId="NoList11121">
    <w:name w:val="No List11121"/>
    <w:next w:val="NoList"/>
    <w:uiPriority w:val="99"/>
    <w:semiHidden/>
    <w:unhideWhenUsed/>
    <w:rsid w:val="00676478"/>
  </w:style>
  <w:style w:type="numbering" w:customStyle="1" w:styleId="1221">
    <w:name w:val="無清單1221"/>
    <w:next w:val="NoList"/>
    <w:uiPriority w:val="99"/>
    <w:semiHidden/>
    <w:unhideWhenUsed/>
    <w:rsid w:val="00676478"/>
  </w:style>
  <w:style w:type="numbering" w:customStyle="1" w:styleId="11121">
    <w:name w:val="無清單11121"/>
    <w:next w:val="NoList"/>
    <w:uiPriority w:val="99"/>
    <w:semiHidden/>
    <w:unhideWhenUsed/>
    <w:rsid w:val="00676478"/>
  </w:style>
  <w:style w:type="paragraph" w:styleId="IntenseQuote">
    <w:name w:val="Intense Quote"/>
    <w:basedOn w:val="Normal"/>
    <w:next w:val="Normal"/>
    <w:link w:val="IntenseQuoteChar"/>
    <w:uiPriority w:val="30"/>
    <w:qFormat/>
    <w:rsid w:val="0067647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sz w:val="20"/>
      <w:szCs w:val="20"/>
      <w:lang w:val="en-GB"/>
    </w:rPr>
  </w:style>
  <w:style w:type="character" w:customStyle="1" w:styleId="IntenseQuoteChar">
    <w:name w:val="Intense Quote Char"/>
    <w:basedOn w:val="DefaultParagraphFont"/>
    <w:link w:val="IntenseQuote"/>
    <w:uiPriority w:val="30"/>
    <w:rsid w:val="00676478"/>
    <w:rPr>
      <w:rFonts w:ascii="Times New Roman" w:hAnsi="Times New Roman"/>
      <w:i/>
      <w:iCs/>
      <w:color w:val="4F81BD" w:themeColor="accent1"/>
      <w:lang w:val="en-GB" w:eastAsia="en-GB"/>
    </w:rPr>
  </w:style>
  <w:style w:type="paragraph" w:customStyle="1" w:styleId="18">
    <w:name w:val="副标题1"/>
    <w:basedOn w:val="Normal"/>
    <w:next w:val="Normal"/>
    <w:uiPriority w:val="11"/>
    <w:qFormat/>
    <w:rsid w:val="0067647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val="en-GB"/>
    </w:rPr>
  </w:style>
  <w:style w:type="character" w:customStyle="1" w:styleId="Char1">
    <w:name w:val="副标题 Char1"/>
    <w:basedOn w:val="DefaultParagraphFont"/>
    <w:rsid w:val="00676478"/>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67647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sz w:val="20"/>
      <w:szCs w:val="20"/>
      <w:lang w:val="en-GB"/>
    </w:rPr>
  </w:style>
  <w:style w:type="character" w:customStyle="1" w:styleId="Char10">
    <w:name w:val="明显引用 Char1"/>
    <w:basedOn w:val="DefaultParagraphFont"/>
    <w:uiPriority w:val="30"/>
    <w:rsid w:val="00676478"/>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676478"/>
  </w:style>
  <w:style w:type="table" w:customStyle="1" w:styleId="23">
    <w:name w:val="网格型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676478"/>
  </w:style>
  <w:style w:type="numbering" w:customStyle="1" w:styleId="NoList1131">
    <w:name w:val="No List1131"/>
    <w:next w:val="NoList"/>
    <w:uiPriority w:val="99"/>
    <w:semiHidden/>
    <w:unhideWhenUsed/>
    <w:rsid w:val="00676478"/>
  </w:style>
  <w:style w:type="numbering" w:customStyle="1" w:styleId="NoList411">
    <w:name w:val="No List411"/>
    <w:next w:val="NoList"/>
    <w:uiPriority w:val="99"/>
    <w:semiHidden/>
    <w:unhideWhenUsed/>
    <w:rsid w:val="00676478"/>
  </w:style>
  <w:style w:type="table" w:customStyle="1" w:styleId="TableGrid112">
    <w:name w:val="Table Grid11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676478"/>
  </w:style>
  <w:style w:type="numbering" w:customStyle="1" w:styleId="NoList12111">
    <w:name w:val="No List12111"/>
    <w:next w:val="NoList"/>
    <w:uiPriority w:val="99"/>
    <w:semiHidden/>
    <w:unhideWhenUsed/>
    <w:rsid w:val="00676478"/>
  </w:style>
  <w:style w:type="numbering" w:customStyle="1" w:styleId="111111">
    <w:name w:val="リストなし11111"/>
    <w:next w:val="NoList"/>
    <w:uiPriority w:val="99"/>
    <w:semiHidden/>
    <w:unhideWhenUsed/>
    <w:rsid w:val="00676478"/>
  </w:style>
  <w:style w:type="numbering" w:customStyle="1" w:styleId="111112">
    <w:name w:val="无列表11111"/>
    <w:next w:val="NoList"/>
    <w:semiHidden/>
    <w:rsid w:val="00676478"/>
  </w:style>
  <w:style w:type="numbering" w:customStyle="1" w:styleId="NoList21111">
    <w:name w:val="No List21111"/>
    <w:next w:val="NoList"/>
    <w:semiHidden/>
    <w:rsid w:val="00676478"/>
  </w:style>
  <w:style w:type="numbering" w:customStyle="1" w:styleId="NoList31111">
    <w:name w:val="No List31111"/>
    <w:next w:val="NoList"/>
    <w:uiPriority w:val="99"/>
    <w:semiHidden/>
    <w:rsid w:val="00676478"/>
  </w:style>
  <w:style w:type="numbering" w:customStyle="1" w:styleId="NoList111111">
    <w:name w:val="No List111111"/>
    <w:next w:val="NoList"/>
    <w:uiPriority w:val="99"/>
    <w:semiHidden/>
    <w:unhideWhenUsed/>
    <w:rsid w:val="00676478"/>
  </w:style>
  <w:style w:type="numbering" w:customStyle="1" w:styleId="12111">
    <w:name w:val="無清單12111"/>
    <w:next w:val="NoList"/>
    <w:uiPriority w:val="99"/>
    <w:semiHidden/>
    <w:unhideWhenUsed/>
    <w:rsid w:val="00676478"/>
  </w:style>
  <w:style w:type="numbering" w:customStyle="1" w:styleId="1111110">
    <w:name w:val="無清單111111"/>
    <w:next w:val="NoList"/>
    <w:uiPriority w:val="99"/>
    <w:semiHidden/>
    <w:unhideWhenUsed/>
    <w:rsid w:val="00676478"/>
  </w:style>
  <w:style w:type="numbering" w:customStyle="1" w:styleId="NoList1311">
    <w:name w:val="No List1311"/>
    <w:next w:val="NoList"/>
    <w:uiPriority w:val="99"/>
    <w:semiHidden/>
    <w:unhideWhenUsed/>
    <w:rsid w:val="00676478"/>
  </w:style>
  <w:style w:type="numbering" w:customStyle="1" w:styleId="12110">
    <w:name w:val="リストなし1211"/>
    <w:next w:val="NoList"/>
    <w:uiPriority w:val="99"/>
    <w:semiHidden/>
    <w:unhideWhenUsed/>
    <w:rsid w:val="00676478"/>
  </w:style>
  <w:style w:type="numbering" w:customStyle="1" w:styleId="12112">
    <w:name w:val="无列表1211"/>
    <w:next w:val="NoList"/>
    <w:semiHidden/>
    <w:rsid w:val="00676478"/>
  </w:style>
  <w:style w:type="numbering" w:customStyle="1" w:styleId="NoList2211">
    <w:name w:val="No List2211"/>
    <w:next w:val="NoList"/>
    <w:semiHidden/>
    <w:rsid w:val="00676478"/>
  </w:style>
  <w:style w:type="numbering" w:customStyle="1" w:styleId="NoList3211">
    <w:name w:val="No List3211"/>
    <w:next w:val="NoList"/>
    <w:uiPriority w:val="99"/>
    <w:semiHidden/>
    <w:rsid w:val="00676478"/>
  </w:style>
  <w:style w:type="numbering" w:customStyle="1" w:styleId="NoList11211">
    <w:name w:val="No List11211"/>
    <w:next w:val="NoList"/>
    <w:uiPriority w:val="99"/>
    <w:semiHidden/>
    <w:unhideWhenUsed/>
    <w:rsid w:val="00676478"/>
  </w:style>
  <w:style w:type="numbering" w:customStyle="1" w:styleId="13110">
    <w:name w:val="無清單1311"/>
    <w:next w:val="NoList"/>
    <w:uiPriority w:val="99"/>
    <w:semiHidden/>
    <w:unhideWhenUsed/>
    <w:rsid w:val="00676478"/>
  </w:style>
  <w:style w:type="numbering" w:customStyle="1" w:styleId="112110">
    <w:name w:val="無清單11211"/>
    <w:next w:val="NoList"/>
    <w:uiPriority w:val="99"/>
    <w:semiHidden/>
    <w:unhideWhenUsed/>
    <w:rsid w:val="00676478"/>
  </w:style>
  <w:style w:type="numbering" w:customStyle="1" w:styleId="2111">
    <w:name w:val="无列表2111"/>
    <w:next w:val="NoList"/>
    <w:uiPriority w:val="99"/>
    <w:semiHidden/>
    <w:unhideWhenUsed/>
    <w:rsid w:val="00676478"/>
  </w:style>
  <w:style w:type="numbering" w:customStyle="1" w:styleId="NoList12211">
    <w:name w:val="No List12211"/>
    <w:next w:val="NoList"/>
    <w:uiPriority w:val="99"/>
    <w:semiHidden/>
    <w:unhideWhenUsed/>
    <w:rsid w:val="00676478"/>
  </w:style>
  <w:style w:type="numbering" w:customStyle="1" w:styleId="112111">
    <w:name w:val="リストなし11211"/>
    <w:next w:val="NoList"/>
    <w:uiPriority w:val="99"/>
    <w:semiHidden/>
    <w:unhideWhenUsed/>
    <w:rsid w:val="00676478"/>
  </w:style>
  <w:style w:type="numbering" w:customStyle="1" w:styleId="112112">
    <w:name w:val="无列表11211"/>
    <w:next w:val="NoList"/>
    <w:semiHidden/>
    <w:rsid w:val="00676478"/>
  </w:style>
  <w:style w:type="numbering" w:customStyle="1" w:styleId="NoList21211">
    <w:name w:val="No List21211"/>
    <w:next w:val="NoList"/>
    <w:semiHidden/>
    <w:rsid w:val="00676478"/>
  </w:style>
  <w:style w:type="numbering" w:customStyle="1" w:styleId="NoList31211">
    <w:name w:val="No List31211"/>
    <w:next w:val="NoList"/>
    <w:uiPriority w:val="99"/>
    <w:semiHidden/>
    <w:rsid w:val="00676478"/>
  </w:style>
  <w:style w:type="numbering" w:customStyle="1" w:styleId="NoList111211">
    <w:name w:val="No List111211"/>
    <w:next w:val="NoList"/>
    <w:uiPriority w:val="99"/>
    <w:semiHidden/>
    <w:unhideWhenUsed/>
    <w:rsid w:val="00676478"/>
  </w:style>
  <w:style w:type="numbering" w:customStyle="1" w:styleId="12211">
    <w:name w:val="無清單12211"/>
    <w:next w:val="NoList"/>
    <w:uiPriority w:val="99"/>
    <w:semiHidden/>
    <w:unhideWhenUsed/>
    <w:rsid w:val="00676478"/>
  </w:style>
  <w:style w:type="numbering" w:customStyle="1" w:styleId="111211">
    <w:name w:val="無清單111211"/>
    <w:next w:val="NoList"/>
    <w:uiPriority w:val="99"/>
    <w:semiHidden/>
    <w:unhideWhenUsed/>
    <w:rsid w:val="00676478"/>
  </w:style>
  <w:style w:type="paragraph" w:customStyle="1" w:styleId="IntenseQuote1">
    <w:name w:val="Intense Quote1"/>
    <w:basedOn w:val="Normal"/>
    <w:next w:val="Normal"/>
    <w:uiPriority w:val="30"/>
    <w:qFormat/>
    <w:rsid w:val="0067647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sz w:val="20"/>
      <w:szCs w:val="20"/>
      <w:lang w:val="en-GB"/>
    </w:rPr>
  </w:style>
  <w:style w:type="character" w:customStyle="1" w:styleId="SubtitleChar2">
    <w:name w:val="Subtitle Char2"/>
    <w:basedOn w:val="DefaultParagraphFont"/>
    <w:rsid w:val="00676478"/>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676478"/>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676478"/>
  </w:style>
  <w:style w:type="numbering" w:customStyle="1" w:styleId="NoList61">
    <w:name w:val="No List61"/>
    <w:next w:val="NoList"/>
    <w:uiPriority w:val="99"/>
    <w:semiHidden/>
    <w:unhideWhenUsed/>
    <w:rsid w:val="00676478"/>
  </w:style>
  <w:style w:type="numbering" w:customStyle="1" w:styleId="NoList141">
    <w:name w:val="No List141"/>
    <w:next w:val="NoList"/>
    <w:uiPriority w:val="99"/>
    <w:semiHidden/>
    <w:unhideWhenUsed/>
    <w:rsid w:val="00676478"/>
  </w:style>
  <w:style w:type="numbering" w:customStyle="1" w:styleId="1312">
    <w:name w:val="リストなし131"/>
    <w:next w:val="NoList"/>
    <w:uiPriority w:val="99"/>
    <w:semiHidden/>
    <w:unhideWhenUsed/>
    <w:rsid w:val="00676478"/>
  </w:style>
  <w:style w:type="numbering" w:customStyle="1" w:styleId="NoList231">
    <w:name w:val="No List231"/>
    <w:next w:val="NoList"/>
    <w:semiHidden/>
    <w:rsid w:val="00676478"/>
  </w:style>
  <w:style w:type="numbering" w:customStyle="1" w:styleId="NoList331">
    <w:name w:val="No List331"/>
    <w:next w:val="NoList"/>
    <w:uiPriority w:val="99"/>
    <w:semiHidden/>
    <w:rsid w:val="00676478"/>
  </w:style>
  <w:style w:type="numbering" w:customStyle="1" w:styleId="NoList114">
    <w:name w:val="No List114"/>
    <w:next w:val="NoList"/>
    <w:uiPriority w:val="99"/>
    <w:semiHidden/>
    <w:unhideWhenUsed/>
    <w:rsid w:val="00676478"/>
  </w:style>
  <w:style w:type="numbering" w:customStyle="1" w:styleId="141">
    <w:name w:val="無清單141"/>
    <w:next w:val="NoList"/>
    <w:uiPriority w:val="99"/>
    <w:semiHidden/>
    <w:unhideWhenUsed/>
    <w:rsid w:val="00676478"/>
  </w:style>
  <w:style w:type="numbering" w:customStyle="1" w:styleId="11310">
    <w:name w:val="無清單1131"/>
    <w:next w:val="NoList"/>
    <w:uiPriority w:val="99"/>
    <w:semiHidden/>
    <w:unhideWhenUsed/>
    <w:rsid w:val="00676478"/>
  </w:style>
  <w:style w:type="numbering" w:customStyle="1" w:styleId="NoList42">
    <w:name w:val="No List42"/>
    <w:next w:val="NoList"/>
    <w:uiPriority w:val="99"/>
    <w:semiHidden/>
    <w:unhideWhenUsed/>
    <w:rsid w:val="00676478"/>
  </w:style>
  <w:style w:type="numbering" w:customStyle="1" w:styleId="NoList1231">
    <w:name w:val="No List1231"/>
    <w:next w:val="NoList"/>
    <w:uiPriority w:val="99"/>
    <w:semiHidden/>
    <w:unhideWhenUsed/>
    <w:rsid w:val="00676478"/>
  </w:style>
  <w:style w:type="numbering" w:customStyle="1" w:styleId="11311">
    <w:name w:val="リストなし1131"/>
    <w:next w:val="NoList"/>
    <w:uiPriority w:val="99"/>
    <w:semiHidden/>
    <w:unhideWhenUsed/>
    <w:rsid w:val="00676478"/>
  </w:style>
  <w:style w:type="numbering" w:customStyle="1" w:styleId="11312">
    <w:name w:val="无列表1131"/>
    <w:next w:val="NoList"/>
    <w:semiHidden/>
    <w:rsid w:val="00676478"/>
  </w:style>
  <w:style w:type="numbering" w:customStyle="1" w:styleId="NoList2131">
    <w:name w:val="No List2131"/>
    <w:next w:val="NoList"/>
    <w:semiHidden/>
    <w:rsid w:val="00676478"/>
  </w:style>
  <w:style w:type="numbering" w:customStyle="1" w:styleId="NoList3131">
    <w:name w:val="No List3131"/>
    <w:next w:val="NoList"/>
    <w:uiPriority w:val="99"/>
    <w:semiHidden/>
    <w:rsid w:val="00676478"/>
  </w:style>
  <w:style w:type="numbering" w:customStyle="1" w:styleId="NoList11131">
    <w:name w:val="No List11131"/>
    <w:next w:val="NoList"/>
    <w:uiPriority w:val="99"/>
    <w:semiHidden/>
    <w:unhideWhenUsed/>
    <w:rsid w:val="00676478"/>
  </w:style>
  <w:style w:type="numbering" w:customStyle="1" w:styleId="1231">
    <w:name w:val="無清單1231"/>
    <w:next w:val="NoList"/>
    <w:uiPriority w:val="99"/>
    <w:semiHidden/>
    <w:unhideWhenUsed/>
    <w:rsid w:val="00676478"/>
  </w:style>
  <w:style w:type="numbering" w:customStyle="1" w:styleId="11131">
    <w:name w:val="無清單11131"/>
    <w:next w:val="NoList"/>
    <w:uiPriority w:val="99"/>
    <w:semiHidden/>
    <w:unhideWhenUsed/>
    <w:rsid w:val="00676478"/>
  </w:style>
  <w:style w:type="numbering" w:customStyle="1" w:styleId="NoList1212">
    <w:name w:val="No List1212"/>
    <w:next w:val="NoList"/>
    <w:uiPriority w:val="99"/>
    <w:semiHidden/>
    <w:unhideWhenUsed/>
    <w:rsid w:val="00676478"/>
  </w:style>
  <w:style w:type="numbering" w:customStyle="1" w:styleId="11122">
    <w:name w:val="リストなし1112"/>
    <w:next w:val="NoList"/>
    <w:uiPriority w:val="99"/>
    <w:semiHidden/>
    <w:unhideWhenUsed/>
    <w:rsid w:val="00676478"/>
  </w:style>
  <w:style w:type="numbering" w:customStyle="1" w:styleId="11123">
    <w:name w:val="无列表1112"/>
    <w:next w:val="NoList"/>
    <w:semiHidden/>
    <w:rsid w:val="00676478"/>
  </w:style>
  <w:style w:type="numbering" w:customStyle="1" w:styleId="NoList2112">
    <w:name w:val="No List2112"/>
    <w:next w:val="NoList"/>
    <w:semiHidden/>
    <w:rsid w:val="00676478"/>
  </w:style>
  <w:style w:type="numbering" w:customStyle="1" w:styleId="NoList3112">
    <w:name w:val="No List3112"/>
    <w:next w:val="NoList"/>
    <w:uiPriority w:val="99"/>
    <w:semiHidden/>
    <w:rsid w:val="00676478"/>
  </w:style>
  <w:style w:type="numbering" w:customStyle="1" w:styleId="NoList11112">
    <w:name w:val="No List11112"/>
    <w:next w:val="NoList"/>
    <w:uiPriority w:val="99"/>
    <w:semiHidden/>
    <w:unhideWhenUsed/>
    <w:rsid w:val="00676478"/>
  </w:style>
  <w:style w:type="numbering" w:customStyle="1" w:styleId="12120">
    <w:name w:val="無清單1212"/>
    <w:next w:val="NoList"/>
    <w:uiPriority w:val="99"/>
    <w:semiHidden/>
    <w:unhideWhenUsed/>
    <w:rsid w:val="00676478"/>
  </w:style>
  <w:style w:type="numbering" w:customStyle="1" w:styleId="111120">
    <w:name w:val="無清單11112"/>
    <w:next w:val="NoList"/>
    <w:uiPriority w:val="99"/>
    <w:semiHidden/>
    <w:unhideWhenUsed/>
    <w:rsid w:val="00676478"/>
  </w:style>
  <w:style w:type="numbering" w:customStyle="1" w:styleId="NoList52">
    <w:name w:val="No List52"/>
    <w:next w:val="NoList"/>
    <w:uiPriority w:val="99"/>
    <w:semiHidden/>
    <w:unhideWhenUsed/>
    <w:rsid w:val="00676478"/>
  </w:style>
  <w:style w:type="numbering" w:customStyle="1" w:styleId="NoList132">
    <w:name w:val="No List132"/>
    <w:next w:val="NoList"/>
    <w:uiPriority w:val="99"/>
    <w:semiHidden/>
    <w:unhideWhenUsed/>
    <w:rsid w:val="00676478"/>
  </w:style>
  <w:style w:type="numbering" w:customStyle="1" w:styleId="1222">
    <w:name w:val="リストなし122"/>
    <w:next w:val="NoList"/>
    <w:uiPriority w:val="99"/>
    <w:semiHidden/>
    <w:unhideWhenUsed/>
    <w:rsid w:val="00676478"/>
  </w:style>
  <w:style w:type="numbering" w:customStyle="1" w:styleId="1223">
    <w:name w:val="无列表122"/>
    <w:next w:val="NoList"/>
    <w:semiHidden/>
    <w:rsid w:val="00676478"/>
  </w:style>
  <w:style w:type="numbering" w:customStyle="1" w:styleId="NoList222">
    <w:name w:val="No List222"/>
    <w:next w:val="NoList"/>
    <w:semiHidden/>
    <w:rsid w:val="00676478"/>
  </w:style>
  <w:style w:type="numbering" w:customStyle="1" w:styleId="NoList322">
    <w:name w:val="No List322"/>
    <w:next w:val="NoList"/>
    <w:uiPriority w:val="99"/>
    <w:semiHidden/>
    <w:rsid w:val="00676478"/>
  </w:style>
  <w:style w:type="numbering" w:customStyle="1" w:styleId="NoList1122">
    <w:name w:val="No List1122"/>
    <w:next w:val="NoList"/>
    <w:uiPriority w:val="99"/>
    <w:semiHidden/>
    <w:unhideWhenUsed/>
    <w:rsid w:val="00676478"/>
  </w:style>
  <w:style w:type="numbering" w:customStyle="1" w:styleId="1320">
    <w:name w:val="無清單132"/>
    <w:next w:val="NoList"/>
    <w:uiPriority w:val="99"/>
    <w:semiHidden/>
    <w:unhideWhenUsed/>
    <w:rsid w:val="00676478"/>
  </w:style>
  <w:style w:type="numbering" w:customStyle="1" w:styleId="11220">
    <w:name w:val="無清單1122"/>
    <w:next w:val="NoList"/>
    <w:uiPriority w:val="99"/>
    <w:semiHidden/>
    <w:unhideWhenUsed/>
    <w:rsid w:val="00676478"/>
  </w:style>
  <w:style w:type="numbering" w:customStyle="1" w:styleId="212">
    <w:name w:val="无列表212"/>
    <w:next w:val="NoList"/>
    <w:uiPriority w:val="99"/>
    <w:semiHidden/>
    <w:unhideWhenUsed/>
    <w:rsid w:val="00676478"/>
  </w:style>
  <w:style w:type="numbering" w:customStyle="1" w:styleId="NoList11122">
    <w:name w:val="No List11122"/>
    <w:next w:val="NoList"/>
    <w:uiPriority w:val="99"/>
    <w:semiHidden/>
    <w:unhideWhenUsed/>
    <w:rsid w:val="00676478"/>
  </w:style>
  <w:style w:type="numbering" w:customStyle="1" w:styleId="NoList7">
    <w:name w:val="No List7"/>
    <w:next w:val="NoList"/>
    <w:uiPriority w:val="99"/>
    <w:semiHidden/>
    <w:unhideWhenUsed/>
    <w:rsid w:val="00676478"/>
  </w:style>
  <w:style w:type="table" w:customStyle="1" w:styleId="TableGrid8">
    <w:name w:val="Table Grid8"/>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76478"/>
  </w:style>
  <w:style w:type="numbering" w:customStyle="1" w:styleId="142">
    <w:name w:val="リストなし14"/>
    <w:next w:val="NoList"/>
    <w:uiPriority w:val="99"/>
    <w:semiHidden/>
    <w:unhideWhenUsed/>
    <w:rsid w:val="00676478"/>
  </w:style>
  <w:style w:type="table" w:customStyle="1" w:styleId="TableGrid14">
    <w:name w:val="Table Grid14"/>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676478"/>
  </w:style>
  <w:style w:type="table" w:customStyle="1" w:styleId="340">
    <w:name w:val="网格型3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676478"/>
  </w:style>
  <w:style w:type="numbering" w:customStyle="1" w:styleId="NoList34">
    <w:name w:val="No List34"/>
    <w:next w:val="NoList"/>
    <w:uiPriority w:val="99"/>
    <w:semiHidden/>
    <w:rsid w:val="00676478"/>
  </w:style>
  <w:style w:type="table" w:customStyle="1" w:styleId="TableGrid44">
    <w:name w:val="Table Grid44"/>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676478"/>
  </w:style>
  <w:style w:type="numbering" w:customStyle="1" w:styleId="150">
    <w:name w:val="無清單15"/>
    <w:next w:val="NoList"/>
    <w:uiPriority w:val="99"/>
    <w:semiHidden/>
    <w:unhideWhenUsed/>
    <w:rsid w:val="00676478"/>
  </w:style>
  <w:style w:type="numbering" w:customStyle="1" w:styleId="114">
    <w:name w:val="無清單114"/>
    <w:next w:val="NoList"/>
    <w:uiPriority w:val="99"/>
    <w:semiHidden/>
    <w:unhideWhenUsed/>
    <w:rsid w:val="00676478"/>
  </w:style>
  <w:style w:type="table" w:customStyle="1" w:styleId="144">
    <w:name w:val="表格格線14"/>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676478"/>
  </w:style>
  <w:style w:type="table" w:customStyle="1" w:styleId="TableGrid52">
    <w:name w:val="Table Grid5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676478"/>
  </w:style>
  <w:style w:type="numbering" w:customStyle="1" w:styleId="1140">
    <w:name w:val="リストなし114"/>
    <w:next w:val="NoList"/>
    <w:uiPriority w:val="99"/>
    <w:semiHidden/>
    <w:unhideWhenUsed/>
    <w:rsid w:val="00676478"/>
  </w:style>
  <w:style w:type="table" w:customStyle="1" w:styleId="TableGrid113">
    <w:name w:val="Table Grid113"/>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676478"/>
  </w:style>
  <w:style w:type="table" w:customStyle="1" w:styleId="312">
    <w:name w:val="网格型3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676478"/>
  </w:style>
  <w:style w:type="numbering" w:customStyle="1" w:styleId="NoList314">
    <w:name w:val="No List314"/>
    <w:next w:val="NoList"/>
    <w:uiPriority w:val="99"/>
    <w:semiHidden/>
    <w:rsid w:val="00676478"/>
  </w:style>
  <w:style w:type="table" w:customStyle="1" w:styleId="TableGrid412">
    <w:name w:val="Table Grid41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676478"/>
  </w:style>
  <w:style w:type="numbering" w:customStyle="1" w:styleId="1240">
    <w:name w:val="無清單124"/>
    <w:next w:val="NoList"/>
    <w:uiPriority w:val="99"/>
    <w:semiHidden/>
    <w:unhideWhenUsed/>
    <w:rsid w:val="00676478"/>
  </w:style>
  <w:style w:type="numbering" w:customStyle="1" w:styleId="11140">
    <w:name w:val="無清單1114"/>
    <w:next w:val="NoList"/>
    <w:uiPriority w:val="99"/>
    <w:semiHidden/>
    <w:unhideWhenUsed/>
    <w:rsid w:val="00676478"/>
  </w:style>
  <w:style w:type="table" w:customStyle="1" w:styleId="1123">
    <w:name w:val="表格格線11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676478"/>
  </w:style>
  <w:style w:type="numbering" w:customStyle="1" w:styleId="NoList1213">
    <w:name w:val="No List1213"/>
    <w:next w:val="NoList"/>
    <w:uiPriority w:val="99"/>
    <w:semiHidden/>
    <w:unhideWhenUsed/>
    <w:rsid w:val="00676478"/>
  </w:style>
  <w:style w:type="numbering" w:customStyle="1" w:styleId="11130">
    <w:name w:val="リストなし1113"/>
    <w:next w:val="NoList"/>
    <w:uiPriority w:val="99"/>
    <w:semiHidden/>
    <w:unhideWhenUsed/>
    <w:rsid w:val="00676478"/>
  </w:style>
  <w:style w:type="numbering" w:customStyle="1" w:styleId="11132">
    <w:name w:val="无列表1113"/>
    <w:next w:val="NoList"/>
    <w:semiHidden/>
    <w:rsid w:val="00676478"/>
  </w:style>
  <w:style w:type="numbering" w:customStyle="1" w:styleId="NoList2113">
    <w:name w:val="No List2113"/>
    <w:next w:val="NoList"/>
    <w:semiHidden/>
    <w:rsid w:val="00676478"/>
  </w:style>
  <w:style w:type="numbering" w:customStyle="1" w:styleId="NoList3113">
    <w:name w:val="No List3113"/>
    <w:next w:val="NoList"/>
    <w:uiPriority w:val="99"/>
    <w:semiHidden/>
    <w:rsid w:val="00676478"/>
  </w:style>
  <w:style w:type="numbering" w:customStyle="1" w:styleId="NoList11113">
    <w:name w:val="No List11113"/>
    <w:next w:val="NoList"/>
    <w:uiPriority w:val="99"/>
    <w:semiHidden/>
    <w:unhideWhenUsed/>
    <w:rsid w:val="00676478"/>
  </w:style>
  <w:style w:type="numbering" w:customStyle="1" w:styleId="12130">
    <w:name w:val="無清單1213"/>
    <w:next w:val="NoList"/>
    <w:uiPriority w:val="99"/>
    <w:semiHidden/>
    <w:unhideWhenUsed/>
    <w:rsid w:val="00676478"/>
  </w:style>
  <w:style w:type="numbering" w:customStyle="1" w:styleId="11113">
    <w:name w:val="無清單11113"/>
    <w:next w:val="NoList"/>
    <w:uiPriority w:val="99"/>
    <w:semiHidden/>
    <w:unhideWhenUsed/>
    <w:rsid w:val="00676478"/>
  </w:style>
  <w:style w:type="numbering" w:customStyle="1" w:styleId="NoList53">
    <w:name w:val="No List53"/>
    <w:next w:val="NoList"/>
    <w:uiPriority w:val="99"/>
    <w:semiHidden/>
    <w:unhideWhenUsed/>
    <w:rsid w:val="00676478"/>
  </w:style>
  <w:style w:type="table" w:customStyle="1" w:styleId="TableGrid62">
    <w:name w:val="Table Grid6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676478"/>
  </w:style>
  <w:style w:type="numbering" w:customStyle="1" w:styleId="1232">
    <w:name w:val="リストなし123"/>
    <w:next w:val="NoList"/>
    <w:uiPriority w:val="99"/>
    <w:semiHidden/>
    <w:unhideWhenUsed/>
    <w:rsid w:val="00676478"/>
  </w:style>
  <w:style w:type="table" w:customStyle="1" w:styleId="TableGrid122">
    <w:name w:val="Table Grid12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676478"/>
  </w:style>
  <w:style w:type="table" w:customStyle="1" w:styleId="322">
    <w:name w:val="网格型32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676478"/>
  </w:style>
  <w:style w:type="numbering" w:customStyle="1" w:styleId="NoList323">
    <w:name w:val="No List323"/>
    <w:next w:val="NoList"/>
    <w:uiPriority w:val="99"/>
    <w:semiHidden/>
    <w:rsid w:val="00676478"/>
  </w:style>
  <w:style w:type="table" w:customStyle="1" w:styleId="TableGrid422">
    <w:name w:val="Table Grid42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676478"/>
  </w:style>
  <w:style w:type="numbering" w:customStyle="1" w:styleId="1330">
    <w:name w:val="無清單133"/>
    <w:next w:val="NoList"/>
    <w:uiPriority w:val="99"/>
    <w:semiHidden/>
    <w:unhideWhenUsed/>
    <w:rsid w:val="00676478"/>
  </w:style>
  <w:style w:type="numbering" w:customStyle="1" w:styleId="11230">
    <w:name w:val="無清單1123"/>
    <w:next w:val="NoList"/>
    <w:uiPriority w:val="99"/>
    <w:semiHidden/>
    <w:unhideWhenUsed/>
    <w:rsid w:val="00676478"/>
  </w:style>
  <w:style w:type="table" w:customStyle="1" w:styleId="1224">
    <w:name w:val="表格格線12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676478"/>
  </w:style>
  <w:style w:type="numbering" w:customStyle="1" w:styleId="NoList1222">
    <w:name w:val="No List1222"/>
    <w:next w:val="NoList"/>
    <w:uiPriority w:val="99"/>
    <w:semiHidden/>
    <w:unhideWhenUsed/>
    <w:rsid w:val="00676478"/>
  </w:style>
  <w:style w:type="numbering" w:customStyle="1" w:styleId="11221">
    <w:name w:val="リストなし1122"/>
    <w:next w:val="NoList"/>
    <w:uiPriority w:val="99"/>
    <w:semiHidden/>
    <w:unhideWhenUsed/>
    <w:rsid w:val="00676478"/>
  </w:style>
  <w:style w:type="numbering" w:customStyle="1" w:styleId="11222">
    <w:name w:val="无列表1122"/>
    <w:next w:val="NoList"/>
    <w:semiHidden/>
    <w:rsid w:val="00676478"/>
  </w:style>
  <w:style w:type="numbering" w:customStyle="1" w:styleId="NoList2122">
    <w:name w:val="No List2122"/>
    <w:next w:val="NoList"/>
    <w:semiHidden/>
    <w:rsid w:val="00676478"/>
  </w:style>
  <w:style w:type="numbering" w:customStyle="1" w:styleId="NoList3122">
    <w:name w:val="No List3122"/>
    <w:next w:val="NoList"/>
    <w:uiPriority w:val="99"/>
    <w:semiHidden/>
    <w:rsid w:val="00676478"/>
  </w:style>
  <w:style w:type="numbering" w:customStyle="1" w:styleId="NoList11123">
    <w:name w:val="No List11123"/>
    <w:next w:val="NoList"/>
    <w:uiPriority w:val="99"/>
    <w:semiHidden/>
    <w:unhideWhenUsed/>
    <w:rsid w:val="00676478"/>
  </w:style>
  <w:style w:type="numbering" w:customStyle="1" w:styleId="12220">
    <w:name w:val="無清單1222"/>
    <w:next w:val="NoList"/>
    <w:uiPriority w:val="99"/>
    <w:semiHidden/>
    <w:unhideWhenUsed/>
    <w:rsid w:val="00676478"/>
  </w:style>
  <w:style w:type="numbering" w:customStyle="1" w:styleId="111220">
    <w:name w:val="無清單11122"/>
    <w:next w:val="NoList"/>
    <w:uiPriority w:val="99"/>
    <w:semiHidden/>
    <w:unhideWhenUsed/>
    <w:rsid w:val="00676478"/>
  </w:style>
  <w:style w:type="numbering" w:customStyle="1" w:styleId="NoList8">
    <w:name w:val="No List8"/>
    <w:next w:val="NoList"/>
    <w:uiPriority w:val="99"/>
    <w:semiHidden/>
    <w:unhideWhenUsed/>
    <w:rsid w:val="00676478"/>
  </w:style>
  <w:style w:type="table" w:customStyle="1" w:styleId="TableGrid9">
    <w:name w:val="Table Grid9"/>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676478"/>
  </w:style>
  <w:style w:type="numbering" w:customStyle="1" w:styleId="151">
    <w:name w:val="リストなし15"/>
    <w:next w:val="NoList"/>
    <w:uiPriority w:val="99"/>
    <w:semiHidden/>
    <w:unhideWhenUsed/>
    <w:rsid w:val="00676478"/>
  </w:style>
  <w:style w:type="table" w:customStyle="1" w:styleId="TableGrid15">
    <w:name w:val="Table Grid15"/>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676478"/>
  </w:style>
  <w:style w:type="table" w:customStyle="1" w:styleId="35">
    <w:name w:val="网格型3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676478"/>
  </w:style>
  <w:style w:type="numbering" w:customStyle="1" w:styleId="NoList35">
    <w:name w:val="No List35"/>
    <w:next w:val="NoList"/>
    <w:uiPriority w:val="99"/>
    <w:semiHidden/>
    <w:rsid w:val="00676478"/>
  </w:style>
  <w:style w:type="table" w:customStyle="1" w:styleId="TableGrid45">
    <w:name w:val="Table Grid45"/>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76478"/>
  </w:style>
  <w:style w:type="numbering" w:customStyle="1" w:styleId="160">
    <w:name w:val="無清單16"/>
    <w:next w:val="NoList"/>
    <w:uiPriority w:val="99"/>
    <w:semiHidden/>
    <w:unhideWhenUsed/>
    <w:rsid w:val="00676478"/>
  </w:style>
  <w:style w:type="numbering" w:customStyle="1" w:styleId="115">
    <w:name w:val="無清單115"/>
    <w:next w:val="NoList"/>
    <w:uiPriority w:val="99"/>
    <w:semiHidden/>
    <w:unhideWhenUsed/>
    <w:rsid w:val="00676478"/>
  </w:style>
  <w:style w:type="table" w:customStyle="1" w:styleId="153">
    <w:name w:val="表格格線15"/>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76478"/>
  </w:style>
  <w:style w:type="table" w:customStyle="1" w:styleId="TableGrid53">
    <w:name w:val="Table Grid5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676478"/>
  </w:style>
  <w:style w:type="numbering" w:customStyle="1" w:styleId="1150">
    <w:name w:val="リストなし115"/>
    <w:next w:val="NoList"/>
    <w:uiPriority w:val="99"/>
    <w:semiHidden/>
    <w:unhideWhenUsed/>
    <w:rsid w:val="00676478"/>
  </w:style>
  <w:style w:type="table" w:customStyle="1" w:styleId="TableGrid114">
    <w:name w:val="Table Grid114"/>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676478"/>
  </w:style>
  <w:style w:type="table" w:customStyle="1" w:styleId="313">
    <w:name w:val="网格型31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676478"/>
  </w:style>
  <w:style w:type="numbering" w:customStyle="1" w:styleId="NoList315">
    <w:name w:val="No List315"/>
    <w:next w:val="NoList"/>
    <w:uiPriority w:val="99"/>
    <w:semiHidden/>
    <w:rsid w:val="00676478"/>
  </w:style>
  <w:style w:type="table" w:customStyle="1" w:styleId="TableGrid413">
    <w:name w:val="Table Grid413"/>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676478"/>
  </w:style>
  <w:style w:type="numbering" w:customStyle="1" w:styleId="125">
    <w:name w:val="無清單125"/>
    <w:next w:val="NoList"/>
    <w:uiPriority w:val="99"/>
    <w:semiHidden/>
    <w:unhideWhenUsed/>
    <w:rsid w:val="00676478"/>
  </w:style>
  <w:style w:type="numbering" w:customStyle="1" w:styleId="1115">
    <w:name w:val="無清單1115"/>
    <w:next w:val="NoList"/>
    <w:uiPriority w:val="99"/>
    <w:semiHidden/>
    <w:unhideWhenUsed/>
    <w:rsid w:val="00676478"/>
  </w:style>
  <w:style w:type="table" w:customStyle="1" w:styleId="1133">
    <w:name w:val="表格格線113"/>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676478"/>
  </w:style>
  <w:style w:type="numbering" w:customStyle="1" w:styleId="NoList1214">
    <w:name w:val="No List1214"/>
    <w:next w:val="NoList"/>
    <w:uiPriority w:val="99"/>
    <w:semiHidden/>
    <w:unhideWhenUsed/>
    <w:rsid w:val="00676478"/>
  </w:style>
  <w:style w:type="numbering" w:customStyle="1" w:styleId="11141">
    <w:name w:val="リストなし1114"/>
    <w:next w:val="NoList"/>
    <w:uiPriority w:val="99"/>
    <w:semiHidden/>
    <w:unhideWhenUsed/>
    <w:rsid w:val="00676478"/>
  </w:style>
  <w:style w:type="numbering" w:customStyle="1" w:styleId="11142">
    <w:name w:val="无列表1114"/>
    <w:next w:val="NoList"/>
    <w:semiHidden/>
    <w:rsid w:val="00676478"/>
  </w:style>
  <w:style w:type="numbering" w:customStyle="1" w:styleId="NoList2114">
    <w:name w:val="No List2114"/>
    <w:next w:val="NoList"/>
    <w:semiHidden/>
    <w:rsid w:val="00676478"/>
  </w:style>
  <w:style w:type="numbering" w:customStyle="1" w:styleId="NoList3114">
    <w:name w:val="No List3114"/>
    <w:next w:val="NoList"/>
    <w:uiPriority w:val="99"/>
    <w:semiHidden/>
    <w:rsid w:val="00676478"/>
  </w:style>
  <w:style w:type="numbering" w:customStyle="1" w:styleId="NoList11114">
    <w:name w:val="No List11114"/>
    <w:next w:val="NoList"/>
    <w:uiPriority w:val="99"/>
    <w:semiHidden/>
    <w:unhideWhenUsed/>
    <w:rsid w:val="00676478"/>
  </w:style>
  <w:style w:type="numbering" w:customStyle="1" w:styleId="1214">
    <w:name w:val="無清單1214"/>
    <w:next w:val="NoList"/>
    <w:uiPriority w:val="99"/>
    <w:semiHidden/>
    <w:unhideWhenUsed/>
    <w:rsid w:val="00676478"/>
  </w:style>
  <w:style w:type="numbering" w:customStyle="1" w:styleId="11114">
    <w:name w:val="無清單11114"/>
    <w:next w:val="NoList"/>
    <w:uiPriority w:val="99"/>
    <w:semiHidden/>
    <w:unhideWhenUsed/>
    <w:rsid w:val="00676478"/>
  </w:style>
  <w:style w:type="numbering" w:customStyle="1" w:styleId="NoList54">
    <w:name w:val="No List54"/>
    <w:next w:val="NoList"/>
    <w:uiPriority w:val="99"/>
    <w:semiHidden/>
    <w:unhideWhenUsed/>
    <w:rsid w:val="00676478"/>
  </w:style>
  <w:style w:type="table" w:customStyle="1" w:styleId="TableGrid63">
    <w:name w:val="Table Grid6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676478"/>
  </w:style>
  <w:style w:type="numbering" w:customStyle="1" w:styleId="1241">
    <w:name w:val="リストなし124"/>
    <w:next w:val="NoList"/>
    <w:uiPriority w:val="99"/>
    <w:semiHidden/>
    <w:unhideWhenUsed/>
    <w:rsid w:val="00676478"/>
  </w:style>
  <w:style w:type="table" w:customStyle="1" w:styleId="TableGrid123">
    <w:name w:val="Table Grid123"/>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676478"/>
  </w:style>
  <w:style w:type="table" w:customStyle="1" w:styleId="323">
    <w:name w:val="网格型32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676478"/>
  </w:style>
  <w:style w:type="numbering" w:customStyle="1" w:styleId="NoList324">
    <w:name w:val="No List324"/>
    <w:next w:val="NoList"/>
    <w:uiPriority w:val="99"/>
    <w:semiHidden/>
    <w:rsid w:val="00676478"/>
  </w:style>
  <w:style w:type="table" w:customStyle="1" w:styleId="TableGrid423">
    <w:name w:val="Table Grid423"/>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676478"/>
  </w:style>
  <w:style w:type="numbering" w:customStyle="1" w:styleId="134">
    <w:name w:val="無清單134"/>
    <w:next w:val="NoList"/>
    <w:uiPriority w:val="99"/>
    <w:semiHidden/>
    <w:unhideWhenUsed/>
    <w:rsid w:val="00676478"/>
  </w:style>
  <w:style w:type="numbering" w:customStyle="1" w:styleId="1124">
    <w:name w:val="無清單1124"/>
    <w:next w:val="NoList"/>
    <w:uiPriority w:val="99"/>
    <w:semiHidden/>
    <w:unhideWhenUsed/>
    <w:rsid w:val="00676478"/>
  </w:style>
  <w:style w:type="table" w:customStyle="1" w:styleId="1234">
    <w:name w:val="表格格線123"/>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676478"/>
  </w:style>
  <w:style w:type="numbering" w:customStyle="1" w:styleId="NoList1223">
    <w:name w:val="No List1223"/>
    <w:next w:val="NoList"/>
    <w:uiPriority w:val="99"/>
    <w:semiHidden/>
    <w:unhideWhenUsed/>
    <w:rsid w:val="00676478"/>
  </w:style>
  <w:style w:type="numbering" w:customStyle="1" w:styleId="11231">
    <w:name w:val="リストなし1123"/>
    <w:next w:val="NoList"/>
    <w:uiPriority w:val="99"/>
    <w:semiHidden/>
    <w:unhideWhenUsed/>
    <w:rsid w:val="00676478"/>
  </w:style>
  <w:style w:type="numbering" w:customStyle="1" w:styleId="11232">
    <w:name w:val="无列表1123"/>
    <w:next w:val="NoList"/>
    <w:semiHidden/>
    <w:rsid w:val="00676478"/>
  </w:style>
  <w:style w:type="numbering" w:customStyle="1" w:styleId="NoList2123">
    <w:name w:val="No List2123"/>
    <w:next w:val="NoList"/>
    <w:semiHidden/>
    <w:rsid w:val="00676478"/>
  </w:style>
  <w:style w:type="numbering" w:customStyle="1" w:styleId="NoList3123">
    <w:name w:val="No List3123"/>
    <w:next w:val="NoList"/>
    <w:uiPriority w:val="99"/>
    <w:semiHidden/>
    <w:rsid w:val="00676478"/>
  </w:style>
  <w:style w:type="numbering" w:customStyle="1" w:styleId="NoList11124">
    <w:name w:val="No List11124"/>
    <w:next w:val="NoList"/>
    <w:uiPriority w:val="99"/>
    <w:semiHidden/>
    <w:unhideWhenUsed/>
    <w:rsid w:val="00676478"/>
  </w:style>
  <w:style w:type="numbering" w:customStyle="1" w:styleId="12230">
    <w:name w:val="無清單1223"/>
    <w:next w:val="NoList"/>
    <w:uiPriority w:val="99"/>
    <w:semiHidden/>
    <w:unhideWhenUsed/>
    <w:rsid w:val="00676478"/>
  </w:style>
  <w:style w:type="numbering" w:customStyle="1" w:styleId="111230">
    <w:name w:val="無清單11123"/>
    <w:next w:val="NoList"/>
    <w:uiPriority w:val="99"/>
    <w:semiHidden/>
    <w:unhideWhenUsed/>
    <w:rsid w:val="00676478"/>
  </w:style>
  <w:style w:type="numbering" w:customStyle="1" w:styleId="NoList62">
    <w:name w:val="No List62"/>
    <w:next w:val="NoList"/>
    <w:uiPriority w:val="99"/>
    <w:semiHidden/>
    <w:unhideWhenUsed/>
    <w:rsid w:val="00676478"/>
  </w:style>
  <w:style w:type="table" w:customStyle="1" w:styleId="TableGrid71">
    <w:name w:val="Table Grid7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676478"/>
  </w:style>
  <w:style w:type="numbering" w:customStyle="1" w:styleId="1321">
    <w:name w:val="リストなし132"/>
    <w:next w:val="NoList"/>
    <w:uiPriority w:val="99"/>
    <w:semiHidden/>
    <w:unhideWhenUsed/>
    <w:rsid w:val="00676478"/>
  </w:style>
  <w:style w:type="table" w:customStyle="1" w:styleId="TableGrid131">
    <w:name w:val="Table Grid131"/>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676478"/>
  </w:style>
  <w:style w:type="table" w:customStyle="1" w:styleId="331">
    <w:name w:val="网格型33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676478"/>
  </w:style>
  <w:style w:type="numbering" w:customStyle="1" w:styleId="NoList332">
    <w:name w:val="No List332"/>
    <w:next w:val="NoList"/>
    <w:uiPriority w:val="99"/>
    <w:semiHidden/>
    <w:rsid w:val="00676478"/>
  </w:style>
  <w:style w:type="table" w:customStyle="1" w:styleId="TableGrid431">
    <w:name w:val="Table Grid43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676478"/>
  </w:style>
  <w:style w:type="numbering" w:customStyle="1" w:styleId="1420">
    <w:name w:val="無清單142"/>
    <w:next w:val="NoList"/>
    <w:uiPriority w:val="99"/>
    <w:semiHidden/>
    <w:unhideWhenUsed/>
    <w:rsid w:val="00676478"/>
  </w:style>
  <w:style w:type="numbering" w:customStyle="1" w:styleId="11320">
    <w:name w:val="無清單1132"/>
    <w:next w:val="NoList"/>
    <w:uiPriority w:val="99"/>
    <w:semiHidden/>
    <w:unhideWhenUsed/>
    <w:rsid w:val="00676478"/>
  </w:style>
  <w:style w:type="table" w:customStyle="1" w:styleId="1313">
    <w:name w:val="表格格線13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676478"/>
  </w:style>
  <w:style w:type="numbering" w:customStyle="1" w:styleId="NoList1232">
    <w:name w:val="No List1232"/>
    <w:next w:val="NoList"/>
    <w:uiPriority w:val="99"/>
    <w:semiHidden/>
    <w:unhideWhenUsed/>
    <w:rsid w:val="00676478"/>
  </w:style>
  <w:style w:type="numbering" w:customStyle="1" w:styleId="11321">
    <w:name w:val="リストなし1132"/>
    <w:next w:val="NoList"/>
    <w:uiPriority w:val="99"/>
    <w:semiHidden/>
    <w:unhideWhenUsed/>
    <w:rsid w:val="00676478"/>
  </w:style>
  <w:style w:type="numbering" w:customStyle="1" w:styleId="11322">
    <w:name w:val="无列表1132"/>
    <w:next w:val="NoList"/>
    <w:semiHidden/>
    <w:rsid w:val="00676478"/>
  </w:style>
  <w:style w:type="numbering" w:customStyle="1" w:styleId="NoList2132">
    <w:name w:val="No List2132"/>
    <w:next w:val="NoList"/>
    <w:semiHidden/>
    <w:rsid w:val="00676478"/>
  </w:style>
  <w:style w:type="numbering" w:customStyle="1" w:styleId="NoList3132">
    <w:name w:val="No List3132"/>
    <w:next w:val="NoList"/>
    <w:uiPriority w:val="99"/>
    <w:semiHidden/>
    <w:rsid w:val="00676478"/>
  </w:style>
  <w:style w:type="numbering" w:customStyle="1" w:styleId="NoList11132">
    <w:name w:val="No List11132"/>
    <w:next w:val="NoList"/>
    <w:uiPriority w:val="99"/>
    <w:semiHidden/>
    <w:unhideWhenUsed/>
    <w:rsid w:val="00676478"/>
  </w:style>
  <w:style w:type="numbering" w:customStyle="1" w:styleId="12320">
    <w:name w:val="無清單1232"/>
    <w:next w:val="NoList"/>
    <w:uiPriority w:val="99"/>
    <w:semiHidden/>
    <w:unhideWhenUsed/>
    <w:rsid w:val="00676478"/>
  </w:style>
  <w:style w:type="numbering" w:customStyle="1" w:styleId="111320">
    <w:name w:val="無清單11132"/>
    <w:next w:val="NoList"/>
    <w:uiPriority w:val="99"/>
    <w:semiHidden/>
    <w:unhideWhenUsed/>
    <w:rsid w:val="00676478"/>
  </w:style>
  <w:style w:type="numbering" w:customStyle="1" w:styleId="NoList412">
    <w:name w:val="No List412"/>
    <w:next w:val="NoList"/>
    <w:uiPriority w:val="99"/>
    <w:semiHidden/>
    <w:unhideWhenUsed/>
    <w:rsid w:val="00676478"/>
  </w:style>
  <w:style w:type="table" w:customStyle="1" w:styleId="TableGrid511">
    <w:name w:val="Table Grid5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676478"/>
  </w:style>
  <w:style w:type="numbering" w:customStyle="1" w:styleId="111121">
    <w:name w:val="リストなし11112"/>
    <w:next w:val="NoList"/>
    <w:uiPriority w:val="99"/>
    <w:semiHidden/>
    <w:unhideWhenUsed/>
    <w:rsid w:val="00676478"/>
  </w:style>
  <w:style w:type="numbering" w:customStyle="1" w:styleId="111122">
    <w:name w:val="无列表11112"/>
    <w:next w:val="NoList"/>
    <w:semiHidden/>
    <w:rsid w:val="00676478"/>
  </w:style>
  <w:style w:type="numbering" w:customStyle="1" w:styleId="NoList21112">
    <w:name w:val="No List21112"/>
    <w:next w:val="NoList"/>
    <w:semiHidden/>
    <w:rsid w:val="00676478"/>
  </w:style>
  <w:style w:type="numbering" w:customStyle="1" w:styleId="NoList31112">
    <w:name w:val="No List31112"/>
    <w:next w:val="NoList"/>
    <w:uiPriority w:val="99"/>
    <w:semiHidden/>
    <w:rsid w:val="00676478"/>
  </w:style>
  <w:style w:type="numbering" w:customStyle="1" w:styleId="NoList111112">
    <w:name w:val="No List111112"/>
    <w:next w:val="NoList"/>
    <w:uiPriority w:val="99"/>
    <w:semiHidden/>
    <w:unhideWhenUsed/>
    <w:rsid w:val="00676478"/>
  </w:style>
  <w:style w:type="numbering" w:customStyle="1" w:styleId="121120">
    <w:name w:val="無清單12112"/>
    <w:next w:val="NoList"/>
    <w:uiPriority w:val="99"/>
    <w:semiHidden/>
    <w:unhideWhenUsed/>
    <w:rsid w:val="00676478"/>
  </w:style>
  <w:style w:type="numbering" w:customStyle="1" w:styleId="1111120">
    <w:name w:val="無清單111112"/>
    <w:next w:val="NoList"/>
    <w:uiPriority w:val="99"/>
    <w:semiHidden/>
    <w:unhideWhenUsed/>
    <w:rsid w:val="00676478"/>
  </w:style>
  <w:style w:type="numbering" w:customStyle="1" w:styleId="NoList512">
    <w:name w:val="No List512"/>
    <w:next w:val="NoList"/>
    <w:uiPriority w:val="99"/>
    <w:semiHidden/>
    <w:unhideWhenUsed/>
    <w:rsid w:val="00676478"/>
  </w:style>
  <w:style w:type="table" w:customStyle="1" w:styleId="TableGrid611">
    <w:name w:val="Table Grid6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676478"/>
  </w:style>
  <w:style w:type="numbering" w:customStyle="1" w:styleId="12121">
    <w:name w:val="リストなし1212"/>
    <w:next w:val="NoList"/>
    <w:uiPriority w:val="99"/>
    <w:semiHidden/>
    <w:unhideWhenUsed/>
    <w:rsid w:val="00676478"/>
  </w:style>
  <w:style w:type="table" w:customStyle="1" w:styleId="TableGrid1211">
    <w:name w:val="Table Grid121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676478"/>
  </w:style>
  <w:style w:type="table" w:customStyle="1" w:styleId="3211">
    <w:name w:val="网格型32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676478"/>
  </w:style>
  <w:style w:type="numbering" w:customStyle="1" w:styleId="NoList3212">
    <w:name w:val="No List3212"/>
    <w:next w:val="NoList"/>
    <w:uiPriority w:val="99"/>
    <w:semiHidden/>
    <w:rsid w:val="00676478"/>
  </w:style>
  <w:style w:type="table" w:customStyle="1" w:styleId="TableGrid4211">
    <w:name w:val="Table Grid421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676478"/>
  </w:style>
  <w:style w:type="numbering" w:customStyle="1" w:styleId="13120">
    <w:name w:val="無清單1312"/>
    <w:next w:val="NoList"/>
    <w:uiPriority w:val="99"/>
    <w:semiHidden/>
    <w:unhideWhenUsed/>
    <w:rsid w:val="00676478"/>
  </w:style>
  <w:style w:type="numbering" w:customStyle="1" w:styleId="112120">
    <w:name w:val="無清單11212"/>
    <w:next w:val="NoList"/>
    <w:uiPriority w:val="99"/>
    <w:semiHidden/>
    <w:unhideWhenUsed/>
    <w:rsid w:val="00676478"/>
  </w:style>
  <w:style w:type="table" w:customStyle="1" w:styleId="12113">
    <w:name w:val="表格格線121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676478"/>
  </w:style>
  <w:style w:type="numbering" w:customStyle="1" w:styleId="NoList12212">
    <w:name w:val="No List12212"/>
    <w:next w:val="NoList"/>
    <w:uiPriority w:val="99"/>
    <w:semiHidden/>
    <w:unhideWhenUsed/>
    <w:rsid w:val="00676478"/>
  </w:style>
  <w:style w:type="numbering" w:customStyle="1" w:styleId="112121">
    <w:name w:val="リストなし11212"/>
    <w:next w:val="NoList"/>
    <w:uiPriority w:val="99"/>
    <w:semiHidden/>
    <w:unhideWhenUsed/>
    <w:rsid w:val="00676478"/>
  </w:style>
  <w:style w:type="numbering" w:customStyle="1" w:styleId="112122">
    <w:name w:val="无列表11212"/>
    <w:next w:val="NoList"/>
    <w:semiHidden/>
    <w:rsid w:val="00676478"/>
  </w:style>
  <w:style w:type="numbering" w:customStyle="1" w:styleId="NoList21212">
    <w:name w:val="No List21212"/>
    <w:next w:val="NoList"/>
    <w:semiHidden/>
    <w:rsid w:val="00676478"/>
  </w:style>
  <w:style w:type="numbering" w:customStyle="1" w:styleId="NoList31212">
    <w:name w:val="No List31212"/>
    <w:next w:val="NoList"/>
    <w:uiPriority w:val="99"/>
    <w:semiHidden/>
    <w:rsid w:val="00676478"/>
  </w:style>
  <w:style w:type="numbering" w:customStyle="1" w:styleId="NoList111212">
    <w:name w:val="No List111212"/>
    <w:next w:val="NoList"/>
    <w:uiPriority w:val="99"/>
    <w:semiHidden/>
    <w:unhideWhenUsed/>
    <w:rsid w:val="00676478"/>
  </w:style>
  <w:style w:type="numbering" w:customStyle="1" w:styleId="12212">
    <w:name w:val="無清單12212"/>
    <w:next w:val="NoList"/>
    <w:uiPriority w:val="99"/>
    <w:semiHidden/>
    <w:unhideWhenUsed/>
    <w:rsid w:val="00676478"/>
  </w:style>
  <w:style w:type="numbering" w:customStyle="1" w:styleId="111212">
    <w:name w:val="無清單111212"/>
    <w:next w:val="NoList"/>
    <w:uiPriority w:val="99"/>
    <w:semiHidden/>
    <w:unhideWhenUsed/>
    <w:rsid w:val="00676478"/>
  </w:style>
  <w:style w:type="table" w:customStyle="1" w:styleId="116">
    <w:name w:val="网格型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676478"/>
  </w:style>
  <w:style w:type="table" w:customStyle="1" w:styleId="215">
    <w:name w:val="网格型2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676478"/>
  </w:style>
  <w:style w:type="numbering" w:customStyle="1" w:styleId="NoList11311">
    <w:name w:val="No List11311"/>
    <w:next w:val="NoList"/>
    <w:uiPriority w:val="99"/>
    <w:semiHidden/>
    <w:unhideWhenUsed/>
    <w:rsid w:val="00676478"/>
  </w:style>
  <w:style w:type="numbering" w:customStyle="1" w:styleId="NoList4111">
    <w:name w:val="No List4111"/>
    <w:next w:val="NoList"/>
    <w:uiPriority w:val="99"/>
    <w:semiHidden/>
    <w:unhideWhenUsed/>
    <w:rsid w:val="00676478"/>
  </w:style>
  <w:style w:type="table" w:customStyle="1" w:styleId="TableGrid1121">
    <w:name w:val="Table Grid112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676478"/>
  </w:style>
  <w:style w:type="numbering" w:customStyle="1" w:styleId="NoList121111">
    <w:name w:val="No List121111"/>
    <w:next w:val="NoList"/>
    <w:uiPriority w:val="99"/>
    <w:semiHidden/>
    <w:unhideWhenUsed/>
    <w:rsid w:val="00676478"/>
  </w:style>
  <w:style w:type="numbering" w:customStyle="1" w:styleId="1111111">
    <w:name w:val="リストなし111111"/>
    <w:next w:val="NoList"/>
    <w:uiPriority w:val="99"/>
    <w:semiHidden/>
    <w:unhideWhenUsed/>
    <w:rsid w:val="00676478"/>
  </w:style>
  <w:style w:type="numbering" w:customStyle="1" w:styleId="1111112">
    <w:name w:val="无列表111111"/>
    <w:next w:val="NoList"/>
    <w:semiHidden/>
    <w:rsid w:val="00676478"/>
  </w:style>
  <w:style w:type="numbering" w:customStyle="1" w:styleId="NoList211111">
    <w:name w:val="No List211111"/>
    <w:next w:val="NoList"/>
    <w:semiHidden/>
    <w:rsid w:val="00676478"/>
  </w:style>
  <w:style w:type="numbering" w:customStyle="1" w:styleId="NoList311111">
    <w:name w:val="No List311111"/>
    <w:next w:val="NoList"/>
    <w:uiPriority w:val="99"/>
    <w:semiHidden/>
    <w:rsid w:val="00676478"/>
  </w:style>
  <w:style w:type="numbering" w:customStyle="1" w:styleId="NoList1111111">
    <w:name w:val="No List1111111"/>
    <w:next w:val="NoList"/>
    <w:uiPriority w:val="99"/>
    <w:semiHidden/>
    <w:unhideWhenUsed/>
    <w:rsid w:val="00676478"/>
  </w:style>
  <w:style w:type="numbering" w:customStyle="1" w:styleId="121111">
    <w:name w:val="無清單121111"/>
    <w:next w:val="NoList"/>
    <w:uiPriority w:val="99"/>
    <w:semiHidden/>
    <w:unhideWhenUsed/>
    <w:rsid w:val="00676478"/>
  </w:style>
  <w:style w:type="numbering" w:customStyle="1" w:styleId="11111110">
    <w:name w:val="無清單1111111"/>
    <w:next w:val="NoList"/>
    <w:uiPriority w:val="99"/>
    <w:semiHidden/>
    <w:unhideWhenUsed/>
    <w:rsid w:val="00676478"/>
  </w:style>
  <w:style w:type="numbering" w:customStyle="1" w:styleId="NoList13111">
    <w:name w:val="No List13111"/>
    <w:next w:val="NoList"/>
    <w:uiPriority w:val="99"/>
    <w:semiHidden/>
    <w:unhideWhenUsed/>
    <w:rsid w:val="00676478"/>
  </w:style>
  <w:style w:type="numbering" w:customStyle="1" w:styleId="121110">
    <w:name w:val="リストなし12111"/>
    <w:next w:val="NoList"/>
    <w:uiPriority w:val="99"/>
    <w:semiHidden/>
    <w:unhideWhenUsed/>
    <w:rsid w:val="00676478"/>
  </w:style>
  <w:style w:type="numbering" w:customStyle="1" w:styleId="121112">
    <w:name w:val="无列表12111"/>
    <w:next w:val="NoList"/>
    <w:semiHidden/>
    <w:rsid w:val="00676478"/>
  </w:style>
  <w:style w:type="numbering" w:customStyle="1" w:styleId="NoList22111">
    <w:name w:val="No List22111"/>
    <w:next w:val="NoList"/>
    <w:semiHidden/>
    <w:rsid w:val="00676478"/>
  </w:style>
  <w:style w:type="numbering" w:customStyle="1" w:styleId="NoList32111">
    <w:name w:val="No List32111"/>
    <w:next w:val="NoList"/>
    <w:uiPriority w:val="99"/>
    <w:semiHidden/>
    <w:rsid w:val="00676478"/>
  </w:style>
  <w:style w:type="numbering" w:customStyle="1" w:styleId="NoList112111">
    <w:name w:val="No List112111"/>
    <w:next w:val="NoList"/>
    <w:uiPriority w:val="99"/>
    <w:semiHidden/>
    <w:unhideWhenUsed/>
    <w:rsid w:val="00676478"/>
  </w:style>
  <w:style w:type="numbering" w:customStyle="1" w:styleId="131110">
    <w:name w:val="無清單13111"/>
    <w:next w:val="NoList"/>
    <w:uiPriority w:val="99"/>
    <w:semiHidden/>
    <w:unhideWhenUsed/>
    <w:rsid w:val="00676478"/>
  </w:style>
  <w:style w:type="numbering" w:customStyle="1" w:styleId="1121110">
    <w:name w:val="無清單112111"/>
    <w:next w:val="NoList"/>
    <w:uiPriority w:val="99"/>
    <w:semiHidden/>
    <w:unhideWhenUsed/>
    <w:rsid w:val="00676478"/>
  </w:style>
  <w:style w:type="numbering" w:customStyle="1" w:styleId="21111">
    <w:name w:val="无列表21111"/>
    <w:next w:val="NoList"/>
    <w:uiPriority w:val="99"/>
    <w:semiHidden/>
    <w:unhideWhenUsed/>
    <w:rsid w:val="00676478"/>
  </w:style>
  <w:style w:type="numbering" w:customStyle="1" w:styleId="NoList122111">
    <w:name w:val="No List122111"/>
    <w:next w:val="NoList"/>
    <w:uiPriority w:val="99"/>
    <w:semiHidden/>
    <w:unhideWhenUsed/>
    <w:rsid w:val="00676478"/>
  </w:style>
  <w:style w:type="numbering" w:customStyle="1" w:styleId="1121111">
    <w:name w:val="リストなし112111"/>
    <w:next w:val="NoList"/>
    <w:uiPriority w:val="99"/>
    <w:semiHidden/>
    <w:unhideWhenUsed/>
    <w:rsid w:val="00676478"/>
  </w:style>
  <w:style w:type="numbering" w:customStyle="1" w:styleId="1121112">
    <w:name w:val="无列表112111"/>
    <w:next w:val="NoList"/>
    <w:semiHidden/>
    <w:rsid w:val="00676478"/>
  </w:style>
  <w:style w:type="numbering" w:customStyle="1" w:styleId="NoList212111">
    <w:name w:val="No List212111"/>
    <w:next w:val="NoList"/>
    <w:semiHidden/>
    <w:rsid w:val="00676478"/>
  </w:style>
  <w:style w:type="numbering" w:customStyle="1" w:styleId="NoList312111">
    <w:name w:val="No List312111"/>
    <w:next w:val="NoList"/>
    <w:uiPriority w:val="99"/>
    <w:semiHidden/>
    <w:rsid w:val="00676478"/>
  </w:style>
  <w:style w:type="numbering" w:customStyle="1" w:styleId="NoList1112111">
    <w:name w:val="No List1112111"/>
    <w:next w:val="NoList"/>
    <w:uiPriority w:val="99"/>
    <w:semiHidden/>
    <w:unhideWhenUsed/>
    <w:rsid w:val="00676478"/>
  </w:style>
  <w:style w:type="numbering" w:customStyle="1" w:styleId="122111">
    <w:name w:val="無清單122111"/>
    <w:next w:val="NoList"/>
    <w:uiPriority w:val="99"/>
    <w:semiHidden/>
    <w:unhideWhenUsed/>
    <w:rsid w:val="00676478"/>
  </w:style>
  <w:style w:type="numbering" w:customStyle="1" w:styleId="1112111">
    <w:name w:val="無清單1112111"/>
    <w:next w:val="NoList"/>
    <w:uiPriority w:val="99"/>
    <w:semiHidden/>
    <w:unhideWhenUsed/>
    <w:rsid w:val="00676478"/>
  </w:style>
  <w:style w:type="numbering" w:customStyle="1" w:styleId="NoList5111">
    <w:name w:val="No List5111"/>
    <w:next w:val="NoList"/>
    <w:uiPriority w:val="99"/>
    <w:semiHidden/>
    <w:unhideWhenUsed/>
    <w:rsid w:val="00676478"/>
  </w:style>
  <w:style w:type="numbering" w:customStyle="1" w:styleId="NoList611">
    <w:name w:val="No List611"/>
    <w:next w:val="NoList"/>
    <w:uiPriority w:val="99"/>
    <w:semiHidden/>
    <w:unhideWhenUsed/>
    <w:rsid w:val="00676478"/>
  </w:style>
  <w:style w:type="numbering" w:customStyle="1" w:styleId="NoList1411">
    <w:name w:val="No List1411"/>
    <w:next w:val="NoList"/>
    <w:uiPriority w:val="99"/>
    <w:semiHidden/>
    <w:unhideWhenUsed/>
    <w:rsid w:val="00676478"/>
  </w:style>
  <w:style w:type="numbering" w:customStyle="1" w:styleId="13112">
    <w:name w:val="リストなし1311"/>
    <w:next w:val="NoList"/>
    <w:uiPriority w:val="99"/>
    <w:semiHidden/>
    <w:unhideWhenUsed/>
    <w:rsid w:val="00676478"/>
  </w:style>
  <w:style w:type="numbering" w:customStyle="1" w:styleId="NoList2311">
    <w:name w:val="No List2311"/>
    <w:next w:val="NoList"/>
    <w:semiHidden/>
    <w:rsid w:val="00676478"/>
  </w:style>
  <w:style w:type="numbering" w:customStyle="1" w:styleId="NoList3311">
    <w:name w:val="No List3311"/>
    <w:next w:val="NoList"/>
    <w:uiPriority w:val="99"/>
    <w:semiHidden/>
    <w:rsid w:val="00676478"/>
  </w:style>
  <w:style w:type="numbering" w:customStyle="1" w:styleId="NoList1141">
    <w:name w:val="No List1141"/>
    <w:next w:val="NoList"/>
    <w:uiPriority w:val="99"/>
    <w:semiHidden/>
    <w:unhideWhenUsed/>
    <w:rsid w:val="00676478"/>
  </w:style>
  <w:style w:type="numbering" w:customStyle="1" w:styleId="1411">
    <w:name w:val="無清單1411"/>
    <w:next w:val="NoList"/>
    <w:uiPriority w:val="99"/>
    <w:semiHidden/>
    <w:unhideWhenUsed/>
    <w:rsid w:val="00676478"/>
  </w:style>
  <w:style w:type="numbering" w:customStyle="1" w:styleId="113110">
    <w:name w:val="無清單11311"/>
    <w:next w:val="NoList"/>
    <w:uiPriority w:val="99"/>
    <w:semiHidden/>
    <w:unhideWhenUsed/>
    <w:rsid w:val="00676478"/>
  </w:style>
  <w:style w:type="numbering" w:customStyle="1" w:styleId="NoList421">
    <w:name w:val="No List421"/>
    <w:next w:val="NoList"/>
    <w:uiPriority w:val="99"/>
    <w:semiHidden/>
    <w:unhideWhenUsed/>
    <w:rsid w:val="00676478"/>
  </w:style>
  <w:style w:type="numbering" w:customStyle="1" w:styleId="NoList12311">
    <w:name w:val="No List12311"/>
    <w:next w:val="NoList"/>
    <w:uiPriority w:val="99"/>
    <w:semiHidden/>
    <w:unhideWhenUsed/>
    <w:rsid w:val="00676478"/>
  </w:style>
  <w:style w:type="numbering" w:customStyle="1" w:styleId="113111">
    <w:name w:val="リストなし11311"/>
    <w:next w:val="NoList"/>
    <w:uiPriority w:val="99"/>
    <w:semiHidden/>
    <w:unhideWhenUsed/>
    <w:rsid w:val="00676478"/>
  </w:style>
  <w:style w:type="numbering" w:customStyle="1" w:styleId="113112">
    <w:name w:val="无列表11311"/>
    <w:next w:val="NoList"/>
    <w:semiHidden/>
    <w:rsid w:val="00676478"/>
  </w:style>
  <w:style w:type="numbering" w:customStyle="1" w:styleId="NoList21311">
    <w:name w:val="No List21311"/>
    <w:next w:val="NoList"/>
    <w:semiHidden/>
    <w:rsid w:val="00676478"/>
  </w:style>
  <w:style w:type="numbering" w:customStyle="1" w:styleId="NoList31311">
    <w:name w:val="No List31311"/>
    <w:next w:val="NoList"/>
    <w:uiPriority w:val="99"/>
    <w:semiHidden/>
    <w:rsid w:val="00676478"/>
  </w:style>
  <w:style w:type="numbering" w:customStyle="1" w:styleId="NoList111311">
    <w:name w:val="No List111311"/>
    <w:next w:val="NoList"/>
    <w:uiPriority w:val="99"/>
    <w:semiHidden/>
    <w:unhideWhenUsed/>
    <w:rsid w:val="00676478"/>
  </w:style>
  <w:style w:type="numbering" w:customStyle="1" w:styleId="12311">
    <w:name w:val="無清單12311"/>
    <w:next w:val="NoList"/>
    <w:uiPriority w:val="99"/>
    <w:semiHidden/>
    <w:unhideWhenUsed/>
    <w:rsid w:val="00676478"/>
  </w:style>
  <w:style w:type="numbering" w:customStyle="1" w:styleId="111311">
    <w:name w:val="無清單111311"/>
    <w:next w:val="NoList"/>
    <w:uiPriority w:val="99"/>
    <w:semiHidden/>
    <w:unhideWhenUsed/>
    <w:rsid w:val="00676478"/>
  </w:style>
  <w:style w:type="numbering" w:customStyle="1" w:styleId="NoList12121">
    <w:name w:val="No List12121"/>
    <w:next w:val="NoList"/>
    <w:uiPriority w:val="99"/>
    <w:semiHidden/>
    <w:unhideWhenUsed/>
    <w:rsid w:val="00676478"/>
  </w:style>
  <w:style w:type="numbering" w:customStyle="1" w:styleId="111210">
    <w:name w:val="リストなし11121"/>
    <w:next w:val="NoList"/>
    <w:uiPriority w:val="99"/>
    <w:semiHidden/>
    <w:unhideWhenUsed/>
    <w:rsid w:val="00676478"/>
  </w:style>
  <w:style w:type="numbering" w:customStyle="1" w:styleId="111213">
    <w:name w:val="无列表11121"/>
    <w:next w:val="NoList"/>
    <w:semiHidden/>
    <w:rsid w:val="00676478"/>
  </w:style>
  <w:style w:type="numbering" w:customStyle="1" w:styleId="NoList21121">
    <w:name w:val="No List21121"/>
    <w:next w:val="NoList"/>
    <w:semiHidden/>
    <w:rsid w:val="00676478"/>
  </w:style>
  <w:style w:type="numbering" w:customStyle="1" w:styleId="NoList31121">
    <w:name w:val="No List31121"/>
    <w:next w:val="NoList"/>
    <w:uiPriority w:val="99"/>
    <w:semiHidden/>
    <w:rsid w:val="00676478"/>
  </w:style>
  <w:style w:type="numbering" w:customStyle="1" w:styleId="NoList111121">
    <w:name w:val="No List111121"/>
    <w:next w:val="NoList"/>
    <w:uiPriority w:val="99"/>
    <w:semiHidden/>
    <w:unhideWhenUsed/>
    <w:rsid w:val="00676478"/>
  </w:style>
  <w:style w:type="numbering" w:customStyle="1" w:styleId="121210">
    <w:name w:val="無清單12121"/>
    <w:next w:val="NoList"/>
    <w:uiPriority w:val="99"/>
    <w:semiHidden/>
    <w:unhideWhenUsed/>
    <w:rsid w:val="00676478"/>
  </w:style>
  <w:style w:type="numbering" w:customStyle="1" w:styleId="1111210">
    <w:name w:val="無清單111121"/>
    <w:next w:val="NoList"/>
    <w:uiPriority w:val="99"/>
    <w:semiHidden/>
    <w:unhideWhenUsed/>
    <w:rsid w:val="00676478"/>
  </w:style>
  <w:style w:type="numbering" w:customStyle="1" w:styleId="NoList521">
    <w:name w:val="No List521"/>
    <w:next w:val="NoList"/>
    <w:uiPriority w:val="99"/>
    <w:semiHidden/>
    <w:unhideWhenUsed/>
    <w:rsid w:val="00676478"/>
  </w:style>
  <w:style w:type="numbering" w:customStyle="1" w:styleId="NoList1321">
    <w:name w:val="No List1321"/>
    <w:next w:val="NoList"/>
    <w:uiPriority w:val="99"/>
    <w:semiHidden/>
    <w:unhideWhenUsed/>
    <w:rsid w:val="00676478"/>
  </w:style>
  <w:style w:type="numbering" w:customStyle="1" w:styleId="12210">
    <w:name w:val="リストなし1221"/>
    <w:next w:val="NoList"/>
    <w:uiPriority w:val="99"/>
    <w:semiHidden/>
    <w:unhideWhenUsed/>
    <w:rsid w:val="00676478"/>
  </w:style>
  <w:style w:type="numbering" w:customStyle="1" w:styleId="12213">
    <w:name w:val="无列表1221"/>
    <w:next w:val="NoList"/>
    <w:semiHidden/>
    <w:rsid w:val="00676478"/>
  </w:style>
  <w:style w:type="numbering" w:customStyle="1" w:styleId="NoList2221">
    <w:name w:val="No List2221"/>
    <w:next w:val="NoList"/>
    <w:semiHidden/>
    <w:rsid w:val="00676478"/>
  </w:style>
  <w:style w:type="numbering" w:customStyle="1" w:styleId="NoList3221">
    <w:name w:val="No List3221"/>
    <w:next w:val="NoList"/>
    <w:uiPriority w:val="99"/>
    <w:semiHidden/>
    <w:rsid w:val="00676478"/>
  </w:style>
  <w:style w:type="numbering" w:customStyle="1" w:styleId="NoList11221">
    <w:name w:val="No List11221"/>
    <w:next w:val="NoList"/>
    <w:uiPriority w:val="99"/>
    <w:semiHidden/>
    <w:unhideWhenUsed/>
    <w:rsid w:val="00676478"/>
  </w:style>
  <w:style w:type="numbering" w:customStyle="1" w:styleId="13210">
    <w:name w:val="無清單1321"/>
    <w:next w:val="NoList"/>
    <w:uiPriority w:val="99"/>
    <w:semiHidden/>
    <w:unhideWhenUsed/>
    <w:rsid w:val="00676478"/>
  </w:style>
  <w:style w:type="numbering" w:customStyle="1" w:styleId="112210">
    <w:name w:val="無清單11221"/>
    <w:next w:val="NoList"/>
    <w:uiPriority w:val="99"/>
    <w:semiHidden/>
    <w:unhideWhenUsed/>
    <w:rsid w:val="00676478"/>
  </w:style>
  <w:style w:type="numbering" w:customStyle="1" w:styleId="2121">
    <w:name w:val="无列表2121"/>
    <w:next w:val="NoList"/>
    <w:uiPriority w:val="99"/>
    <w:semiHidden/>
    <w:unhideWhenUsed/>
    <w:rsid w:val="00676478"/>
  </w:style>
  <w:style w:type="numbering" w:customStyle="1" w:styleId="NoList111221">
    <w:name w:val="No List111221"/>
    <w:next w:val="NoList"/>
    <w:uiPriority w:val="99"/>
    <w:semiHidden/>
    <w:unhideWhenUsed/>
    <w:rsid w:val="00676478"/>
  </w:style>
  <w:style w:type="numbering" w:customStyle="1" w:styleId="NoList71">
    <w:name w:val="No List71"/>
    <w:next w:val="NoList"/>
    <w:uiPriority w:val="99"/>
    <w:semiHidden/>
    <w:unhideWhenUsed/>
    <w:rsid w:val="00676478"/>
  </w:style>
  <w:style w:type="table" w:customStyle="1" w:styleId="TableGrid81">
    <w:name w:val="Table Grid8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76478"/>
  </w:style>
  <w:style w:type="numbering" w:customStyle="1" w:styleId="1410">
    <w:name w:val="リストなし141"/>
    <w:next w:val="NoList"/>
    <w:uiPriority w:val="99"/>
    <w:semiHidden/>
    <w:unhideWhenUsed/>
    <w:rsid w:val="00676478"/>
  </w:style>
  <w:style w:type="table" w:customStyle="1" w:styleId="TableGrid141">
    <w:name w:val="Table Grid141"/>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676478"/>
  </w:style>
  <w:style w:type="table" w:customStyle="1" w:styleId="341">
    <w:name w:val="网格型34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676478"/>
  </w:style>
  <w:style w:type="numbering" w:customStyle="1" w:styleId="NoList341">
    <w:name w:val="No List341"/>
    <w:next w:val="NoList"/>
    <w:uiPriority w:val="99"/>
    <w:semiHidden/>
    <w:rsid w:val="00676478"/>
  </w:style>
  <w:style w:type="table" w:customStyle="1" w:styleId="TableGrid441">
    <w:name w:val="Table Grid44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676478"/>
  </w:style>
  <w:style w:type="numbering" w:customStyle="1" w:styleId="1510">
    <w:name w:val="無清單151"/>
    <w:next w:val="NoList"/>
    <w:uiPriority w:val="99"/>
    <w:semiHidden/>
    <w:unhideWhenUsed/>
    <w:rsid w:val="00676478"/>
  </w:style>
  <w:style w:type="numbering" w:customStyle="1" w:styleId="11410">
    <w:name w:val="無清單1141"/>
    <w:next w:val="NoList"/>
    <w:uiPriority w:val="99"/>
    <w:semiHidden/>
    <w:unhideWhenUsed/>
    <w:rsid w:val="00676478"/>
  </w:style>
  <w:style w:type="table" w:customStyle="1" w:styleId="1413">
    <w:name w:val="表格格線14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676478"/>
  </w:style>
  <w:style w:type="table" w:customStyle="1" w:styleId="TableGrid521">
    <w:name w:val="Table Grid52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676478"/>
  </w:style>
  <w:style w:type="numbering" w:customStyle="1" w:styleId="11411">
    <w:name w:val="リストなし1141"/>
    <w:next w:val="NoList"/>
    <w:uiPriority w:val="99"/>
    <w:semiHidden/>
    <w:unhideWhenUsed/>
    <w:rsid w:val="00676478"/>
  </w:style>
  <w:style w:type="table" w:customStyle="1" w:styleId="TableGrid1131">
    <w:name w:val="Table Grid113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676478"/>
  </w:style>
  <w:style w:type="table" w:customStyle="1" w:styleId="3121">
    <w:name w:val="网格型31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676478"/>
  </w:style>
  <w:style w:type="numbering" w:customStyle="1" w:styleId="NoList3141">
    <w:name w:val="No List3141"/>
    <w:next w:val="NoList"/>
    <w:uiPriority w:val="99"/>
    <w:semiHidden/>
    <w:rsid w:val="00676478"/>
  </w:style>
  <w:style w:type="table" w:customStyle="1" w:styleId="TableGrid4121">
    <w:name w:val="Table Grid412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676478"/>
  </w:style>
  <w:style w:type="numbering" w:customStyle="1" w:styleId="12410">
    <w:name w:val="無清單1241"/>
    <w:next w:val="NoList"/>
    <w:uiPriority w:val="99"/>
    <w:semiHidden/>
    <w:unhideWhenUsed/>
    <w:rsid w:val="00676478"/>
  </w:style>
  <w:style w:type="numbering" w:customStyle="1" w:styleId="111410">
    <w:name w:val="無清單11141"/>
    <w:next w:val="NoList"/>
    <w:uiPriority w:val="99"/>
    <w:semiHidden/>
    <w:unhideWhenUsed/>
    <w:rsid w:val="00676478"/>
  </w:style>
  <w:style w:type="table" w:customStyle="1" w:styleId="11213">
    <w:name w:val="表格格線112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676478"/>
  </w:style>
  <w:style w:type="numbering" w:customStyle="1" w:styleId="NoList12131">
    <w:name w:val="No List12131"/>
    <w:next w:val="NoList"/>
    <w:uiPriority w:val="99"/>
    <w:semiHidden/>
    <w:unhideWhenUsed/>
    <w:rsid w:val="00676478"/>
  </w:style>
  <w:style w:type="numbering" w:customStyle="1" w:styleId="111310">
    <w:name w:val="リストなし11131"/>
    <w:next w:val="NoList"/>
    <w:uiPriority w:val="99"/>
    <w:semiHidden/>
    <w:unhideWhenUsed/>
    <w:rsid w:val="00676478"/>
  </w:style>
  <w:style w:type="numbering" w:customStyle="1" w:styleId="111312">
    <w:name w:val="无列表11131"/>
    <w:next w:val="NoList"/>
    <w:semiHidden/>
    <w:rsid w:val="00676478"/>
  </w:style>
  <w:style w:type="numbering" w:customStyle="1" w:styleId="NoList21131">
    <w:name w:val="No List21131"/>
    <w:next w:val="NoList"/>
    <w:semiHidden/>
    <w:rsid w:val="00676478"/>
  </w:style>
  <w:style w:type="numbering" w:customStyle="1" w:styleId="NoList31131">
    <w:name w:val="No List31131"/>
    <w:next w:val="NoList"/>
    <w:uiPriority w:val="99"/>
    <w:semiHidden/>
    <w:rsid w:val="00676478"/>
  </w:style>
  <w:style w:type="numbering" w:customStyle="1" w:styleId="NoList111131">
    <w:name w:val="No List111131"/>
    <w:next w:val="NoList"/>
    <w:uiPriority w:val="99"/>
    <w:semiHidden/>
    <w:unhideWhenUsed/>
    <w:rsid w:val="00676478"/>
  </w:style>
  <w:style w:type="numbering" w:customStyle="1" w:styleId="12131">
    <w:name w:val="無清單12131"/>
    <w:next w:val="NoList"/>
    <w:uiPriority w:val="99"/>
    <w:semiHidden/>
    <w:unhideWhenUsed/>
    <w:rsid w:val="00676478"/>
  </w:style>
  <w:style w:type="numbering" w:customStyle="1" w:styleId="111131">
    <w:name w:val="無清單111131"/>
    <w:next w:val="NoList"/>
    <w:uiPriority w:val="99"/>
    <w:semiHidden/>
    <w:unhideWhenUsed/>
    <w:rsid w:val="00676478"/>
  </w:style>
  <w:style w:type="numbering" w:customStyle="1" w:styleId="NoList531">
    <w:name w:val="No List531"/>
    <w:next w:val="NoList"/>
    <w:uiPriority w:val="99"/>
    <w:semiHidden/>
    <w:unhideWhenUsed/>
    <w:rsid w:val="00676478"/>
  </w:style>
  <w:style w:type="table" w:customStyle="1" w:styleId="TableGrid621">
    <w:name w:val="Table Grid62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676478"/>
  </w:style>
  <w:style w:type="numbering" w:customStyle="1" w:styleId="12310">
    <w:name w:val="リストなし1231"/>
    <w:next w:val="NoList"/>
    <w:uiPriority w:val="99"/>
    <w:semiHidden/>
    <w:unhideWhenUsed/>
    <w:rsid w:val="00676478"/>
  </w:style>
  <w:style w:type="table" w:customStyle="1" w:styleId="TableGrid1221">
    <w:name w:val="Table Grid122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676478"/>
  </w:style>
  <w:style w:type="table" w:customStyle="1" w:styleId="3221">
    <w:name w:val="网格型32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676478"/>
  </w:style>
  <w:style w:type="numbering" w:customStyle="1" w:styleId="NoList3231">
    <w:name w:val="No List3231"/>
    <w:next w:val="NoList"/>
    <w:uiPriority w:val="99"/>
    <w:semiHidden/>
    <w:rsid w:val="00676478"/>
  </w:style>
  <w:style w:type="table" w:customStyle="1" w:styleId="TableGrid4221">
    <w:name w:val="Table Grid422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676478"/>
  </w:style>
  <w:style w:type="numbering" w:customStyle="1" w:styleId="1331">
    <w:name w:val="無清單1331"/>
    <w:next w:val="NoList"/>
    <w:uiPriority w:val="99"/>
    <w:semiHidden/>
    <w:unhideWhenUsed/>
    <w:rsid w:val="00676478"/>
  </w:style>
  <w:style w:type="numbering" w:customStyle="1" w:styleId="112310">
    <w:name w:val="無清單11231"/>
    <w:next w:val="NoList"/>
    <w:uiPriority w:val="99"/>
    <w:semiHidden/>
    <w:unhideWhenUsed/>
    <w:rsid w:val="00676478"/>
  </w:style>
  <w:style w:type="table" w:customStyle="1" w:styleId="12214">
    <w:name w:val="表格格線122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676478"/>
  </w:style>
  <w:style w:type="numbering" w:customStyle="1" w:styleId="NoList12221">
    <w:name w:val="No List12221"/>
    <w:next w:val="NoList"/>
    <w:uiPriority w:val="99"/>
    <w:semiHidden/>
    <w:unhideWhenUsed/>
    <w:rsid w:val="00676478"/>
  </w:style>
  <w:style w:type="numbering" w:customStyle="1" w:styleId="112211">
    <w:name w:val="リストなし11221"/>
    <w:next w:val="NoList"/>
    <w:uiPriority w:val="99"/>
    <w:semiHidden/>
    <w:unhideWhenUsed/>
    <w:rsid w:val="00676478"/>
  </w:style>
  <w:style w:type="numbering" w:customStyle="1" w:styleId="112212">
    <w:name w:val="无列表11221"/>
    <w:next w:val="NoList"/>
    <w:semiHidden/>
    <w:rsid w:val="00676478"/>
  </w:style>
  <w:style w:type="numbering" w:customStyle="1" w:styleId="NoList21221">
    <w:name w:val="No List21221"/>
    <w:next w:val="NoList"/>
    <w:semiHidden/>
    <w:rsid w:val="00676478"/>
  </w:style>
  <w:style w:type="numbering" w:customStyle="1" w:styleId="NoList31221">
    <w:name w:val="No List31221"/>
    <w:next w:val="NoList"/>
    <w:uiPriority w:val="99"/>
    <w:semiHidden/>
    <w:rsid w:val="00676478"/>
  </w:style>
  <w:style w:type="numbering" w:customStyle="1" w:styleId="NoList111231">
    <w:name w:val="No List111231"/>
    <w:next w:val="NoList"/>
    <w:uiPriority w:val="99"/>
    <w:semiHidden/>
    <w:unhideWhenUsed/>
    <w:rsid w:val="00676478"/>
  </w:style>
  <w:style w:type="numbering" w:customStyle="1" w:styleId="12221">
    <w:name w:val="無清單12221"/>
    <w:next w:val="NoList"/>
    <w:uiPriority w:val="99"/>
    <w:semiHidden/>
    <w:unhideWhenUsed/>
    <w:rsid w:val="00676478"/>
  </w:style>
  <w:style w:type="numbering" w:customStyle="1" w:styleId="111221">
    <w:name w:val="無清單111221"/>
    <w:next w:val="NoList"/>
    <w:uiPriority w:val="99"/>
    <w:semiHidden/>
    <w:unhideWhenUsed/>
    <w:rsid w:val="00676478"/>
  </w:style>
  <w:style w:type="paragraph" w:styleId="NoSpacing">
    <w:name w:val="No Spacing"/>
    <w:basedOn w:val="Normal"/>
    <w:uiPriority w:val="1"/>
    <w:qFormat/>
    <w:rsid w:val="00676478"/>
    <w:pPr>
      <w:overflowPunct w:val="0"/>
      <w:autoSpaceDE w:val="0"/>
      <w:autoSpaceDN w:val="0"/>
      <w:adjustRightInd w:val="0"/>
      <w:spacing w:before="120" w:after="120"/>
      <w:jc w:val="both"/>
      <w:textAlignment w:val="baseline"/>
    </w:pPr>
    <w:rPr>
      <w:rFonts w:eastAsia="Calibri"/>
      <w:sz w:val="20"/>
      <w:szCs w:val="20"/>
      <w:lang w:val="en-GB" w:eastAsia="ja-JP"/>
    </w:rPr>
  </w:style>
  <w:style w:type="character" w:styleId="SubtleReference">
    <w:name w:val="Subtle Reference"/>
    <w:uiPriority w:val="31"/>
    <w:qFormat/>
    <w:rsid w:val="00676478"/>
    <w:rPr>
      <w:smallCaps/>
      <w:color w:val="C0504D"/>
      <w:u w:val="single"/>
    </w:rPr>
  </w:style>
  <w:style w:type="paragraph" w:customStyle="1" w:styleId="36">
    <w:name w:val="修订3"/>
    <w:uiPriority w:val="99"/>
    <w:semiHidden/>
    <w:rsid w:val="00676478"/>
    <w:rPr>
      <w:rFonts w:ascii="Times New Roman" w:eastAsia="Batang" w:hAnsi="Times New Roman"/>
      <w:lang w:val="en-GB" w:eastAsia="en-US"/>
    </w:rPr>
  </w:style>
  <w:style w:type="character" w:customStyle="1" w:styleId="NumberedListChar">
    <w:name w:val="Numbered List Char"/>
    <w:basedOn w:val="ListParagraphChar"/>
    <w:link w:val="NumberedList"/>
    <w:uiPriority w:val="99"/>
    <w:rsid w:val="00676478"/>
    <w:rPr>
      <w:rFonts w:ascii="Times New Roman" w:eastAsia="MS Mincho" w:hAnsi="Times New Roman"/>
      <w:sz w:val="24"/>
      <w:szCs w:val="24"/>
      <w:lang w:val="en-US" w:eastAsia="en-GB"/>
    </w:rPr>
  </w:style>
  <w:style w:type="paragraph" w:customStyle="1" w:styleId="Doc-text2">
    <w:name w:val="Doc-text2"/>
    <w:basedOn w:val="Normal"/>
    <w:link w:val="Doc-text2Char"/>
    <w:qFormat/>
    <w:rsid w:val="0067647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sz w:val="20"/>
      <w:szCs w:val="20"/>
      <w:lang w:val="en-GB" w:eastAsia="ja-JP"/>
    </w:rPr>
  </w:style>
  <w:style w:type="character" w:customStyle="1" w:styleId="Doc-text2Char">
    <w:name w:val="Doc-text2 Char"/>
    <w:link w:val="Doc-text2"/>
    <w:locked/>
    <w:rsid w:val="00676478"/>
    <w:rPr>
      <w:rFonts w:ascii="Arial" w:eastAsia="MS Mincho" w:hAnsi="Arial" w:cs="Arial"/>
      <w:lang w:val="en-GB" w:eastAsia="ja-JP"/>
    </w:rPr>
  </w:style>
  <w:style w:type="paragraph" w:customStyle="1" w:styleId="117">
    <w:name w:val="1.1"/>
    <w:basedOn w:val="Heading3"/>
    <w:link w:val="11Char"/>
    <w:qFormat/>
    <w:rsid w:val="00676478"/>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rsid w:val="00676478"/>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676478"/>
    <w:rPr>
      <w:rFonts w:ascii="Intel Clear" w:eastAsiaTheme="majorEastAsia" w:hAnsi="Intel Clear" w:cs="Intel Clear"/>
      <w:sz w:val="28"/>
      <w:lang w:val="en-GB" w:eastAsia="en-GB"/>
    </w:rPr>
  </w:style>
  <w:style w:type="character" w:customStyle="1" w:styleId="1b">
    <w:name w:val="明显强调1"/>
    <w:uiPriority w:val="21"/>
    <w:qFormat/>
    <w:rsid w:val="00676478"/>
    <w:rPr>
      <w:b/>
      <w:bCs/>
      <w:i/>
      <w:iCs/>
      <w:color w:val="4F81BD"/>
    </w:rPr>
  </w:style>
  <w:style w:type="paragraph" w:customStyle="1" w:styleId="MediumGrid21">
    <w:name w:val="Medium Grid 21"/>
    <w:uiPriority w:val="1"/>
    <w:qFormat/>
    <w:rsid w:val="0067647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676478"/>
    <w:pPr>
      <w:overflowPunct w:val="0"/>
      <w:autoSpaceDE w:val="0"/>
      <w:autoSpaceDN w:val="0"/>
      <w:adjustRightInd w:val="0"/>
      <w:spacing w:before="120" w:after="120"/>
      <w:ind w:left="720"/>
      <w:jc w:val="both"/>
      <w:textAlignment w:val="baseline"/>
    </w:pPr>
    <w:rPr>
      <w:szCs w:val="20"/>
    </w:rPr>
  </w:style>
  <w:style w:type="paragraph" w:customStyle="1" w:styleId="Observation">
    <w:name w:val="Observation"/>
    <w:basedOn w:val="Normal"/>
    <w:uiPriority w:val="99"/>
    <w:qFormat/>
    <w:rsid w:val="00676478"/>
    <w:pPr>
      <w:numPr>
        <w:numId w:val="8"/>
      </w:numPr>
      <w:tabs>
        <w:tab w:val="left" w:pos="1701"/>
      </w:tabs>
      <w:overflowPunct w:val="0"/>
      <w:autoSpaceDE w:val="0"/>
      <w:autoSpaceDN w:val="0"/>
      <w:adjustRightInd w:val="0"/>
      <w:spacing w:before="120" w:after="120"/>
      <w:jc w:val="both"/>
      <w:textAlignment w:val="baseline"/>
    </w:pPr>
    <w:rPr>
      <w:rFonts w:ascii="Arial" w:hAnsi="Arial"/>
      <w:b/>
      <w:bCs/>
      <w:sz w:val="20"/>
      <w:szCs w:val="20"/>
      <w:lang w:val="en-GB"/>
    </w:rPr>
  </w:style>
  <w:style w:type="character" w:styleId="Emphasis">
    <w:name w:val="Emphasis"/>
    <w:qFormat/>
    <w:rsid w:val="00676478"/>
    <w:rPr>
      <w:rFonts w:ascii="Times New Roman" w:hAnsi="Times New Roman" w:cs="Times New Roman" w:hint="default"/>
      <w:i/>
      <w:iCs/>
    </w:rPr>
  </w:style>
  <w:style w:type="character" w:styleId="IntenseEmphasis">
    <w:name w:val="Intense Emphasis"/>
    <w:uiPriority w:val="21"/>
    <w:qFormat/>
    <w:rsid w:val="00676478"/>
    <w:rPr>
      <w:b/>
      <w:bCs w:val="0"/>
      <w:i/>
      <w:iCs w:val="0"/>
      <w:color w:val="4F81BD"/>
    </w:rPr>
  </w:style>
  <w:style w:type="character" w:styleId="IntenseReference">
    <w:name w:val="Intense Reference"/>
    <w:qFormat/>
    <w:rsid w:val="00676478"/>
    <w:rPr>
      <w:b/>
      <w:bCs w:val="0"/>
      <w:smallCaps/>
      <w:color w:val="C0504D"/>
      <w:spacing w:val="5"/>
      <w:u w:val="single"/>
    </w:rPr>
  </w:style>
  <w:style w:type="paragraph" w:customStyle="1" w:styleId="Header-3gppTdoc">
    <w:name w:val="Header-3gpp Tdoc"/>
    <w:basedOn w:val="Header"/>
    <w:link w:val="Header-3gppTdocChar"/>
    <w:qFormat/>
    <w:rsid w:val="00676478"/>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676478"/>
    <w:rPr>
      <w:rFonts w:ascii="Arial" w:eastAsia="MS Mincho" w:hAnsi="Arial" w:cs="Arial"/>
      <w:b/>
      <w:sz w:val="24"/>
      <w:szCs w:val="24"/>
      <w:lang w:val="en-US" w:eastAsia="en-GB"/>
    </w:rPr>
  </w:style>
  <w:style w:type="character" w:customStyle="1" w:styleId="Char2">
    <w:name w:val="明显引用 Char2"/>
    <w:basedOn w:val="DefaultParagraphFont"/>
    <w:uiPriority w:val="30"/>
    <w:rsid w:val="00676478"/>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676478"/>
  </w:style>
  <w:style w:type="table" w:customStyle="1" w:styleId="5">
    <w:name w:val="网格型5"/>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676478"/>
  </w:style>
  <w:style w:type="numbering" w:customStyle="1" w:styleId="13121">
    <w:name w:val="无列表1312"/>
    <w:next w:val="NoList"/>
    <w:semiHidden/>
    <w:rsid w:val="00676478"/>
  </w:style>
  <w:style w:type="numbering" w:customStyle="1" w:styleId="NoList4112">
    <w:name w:val="No List4112"/>
    <w:next w:val="NoList"/>
    <w:uiPriority w:val="99"/>
    <w:semiHidden/>
    <w:unhideWhenUsed/>
    <w:rsid w:val="00676478"/>
  </w:style>
  <w:style w:type="numbering" w:customStyle="1" w:styleId="2212">
    <w:name w:val="无列表2212"/>
    <w:next w:val="NoList"/>
    <w:uiPriority w:val="99"/>
    <w:semiHidden/>
    <w:unhideWhenUsed/>
    <w:rsid w:val="00676478"/>
  </w:style>
  <w:style w:type="numbering" w:customStyle="1" w:styleId="NoList121112">
    <w:name w:val="No List121112"/>
    <w:next w:val="NoList"/>
    <w:uiPriority w:val="99"/>
    <w:semiHidden/>
    <w:unhideWhenUsed/>
    <w:rsid w:val="00676478"/>
  </w:style>
  <w:style w:type="numbering" w:customStyle="1" w:styleId="1111121">
    <w:name w:val="リストなし111112"/>
    <w:next w:val="NoList"/>
    <w:uiPriority w:val="99"/>
    <w:semiHidden/>
    <w:unhideWhenUsed/>
    <w:rsid w:val="00676478"/>
  </w:style>
  <w:style w:type="numbering" w:customStyle="1" w:styleId="1111122">
    <w:name w:val="无列表111112"/>
    <w:next w:val="NoList"/>
    <w:semiHidden/>
    <w:rsid w:val="00676478"/>
  </w:style>
  <w:style w:type="numbering" w:customStyle="1" w:styleId="NoList211112">
    <w:name w:val="No List211112"/>
    <w:next w:val="NoList"/>
    <w:semiHidden/>
    <w:rsid w:val="00676478"/>
  </w:style>
  <w:style w:type="numbering" w:customStyle="1" w:styleId="NoList311112">
    <w:name w:val="No List311112"/>
    <w:next w:val="NoList"/>
    <w:uiPriority w:val="99"/>
    <w:semiHidden/>
    <w:rsid w:val="00676478"/>
  </w:style>
  <w:style w:type="numbering" w:customStyle="1" w:styleId="NoList1111112">
    <w:name w:val="No List1111112"/>
    <w:next w:val="NoList"/>
    <w:uiPriority w:val="99"/>
    <w:semiHidden/>
    <w:unhideWhenUsed/>
    <w:rsid w:val="00676478"/>
  </w:style>
  <w:style w:type="numbering" w:customStyle="1" w:styleId="1211120">
    <w:name w:val="無清單121112"/>
    <w:next w:val="NoList"/>
    <w:uiPriority w:val="99"/>
    <w:semiHidden/>
    <w:unhideWhenUsed/>
    <w:rsid w:val="00676478"/>
  </w:style>
  <w:style w:type="numbering" w:customStyle="1" w:styleId="11111120">
    <w:name w:val="無清單1111112"/>
    <w:next w:val="NoList"/>
    <w:uiPriority w:val="99"/>
    <w:semiHidden/>
    <w:unhideWhenUsed/>
    <w:rsid w:val="00676478"/>
  </w:style>
  <w:style w:type="numbering" w:customStyle="1" w:styleId="NoList13112">
    <w:name w:val="No List13112"/>
    <w:next w:val="NoList"/>
    <w:uiPriority w:val="99"/>
    <w:semiHidden/>
    <w:unhideWhenUsed/>
    <w:rsid w:val="00676478"/>
  </w:style>
  <w:style w:type="numbering" w:customStyle="1" w:styleId="121121">
    <w:name w:val="リストなし12112"/>
    <w:next w:val="NoList"/>
    <w:uiPriority w:val="99"/>
    <w:semiHidden/>
    <w:unhideWhenUsed/>
    <w:rsid w:val="00676478"/>
  </w:style>
  <w:style w:type="numbering" w:customStyle="1" w:styleId="121122">
    <w:name w:val="无列表12112"/>
    <w:next w:val="NoList"/>
    <w:semiHidden/>
    <w:rsid w:val="00676478"/>
  </w:style>
  <w:style w:type="numbering" w:customStyle="1" w:styleId="NoList22112">
    <w:name w:val="No List22112"/>
    <w:next w:val="NoList"/>
    <w:semiHidden/>
    <w:rsid w:val="00676478"/>
  </w:style>
  <w:style w:type="numbering" w:customStyle="1" w:styleId="NoList32112">
    <w:name w:val="No List32112"/>
    <w:next w:val="NoList"/>
    <w:uiPriority w:val="99"/>
    <w:semiHidden/>
    <w:rsid w:val="00676478"/>
  </w:style>
  <w:style w:type="numbering" w:customStyle="1" w:styleId="NoList112112">
    <w:name w:val="No List112112"/>
    <w:next w:val="NoList"/>
    <w:uiPriority w:val="99"/>
    <w:semiHidden/>
    <w:unhideWhenUsed/>
    <w:rsid w:val="00676478"/>
  </w:style>
  <w:style w:type="numbering" w:customStyle="1" w:styleId="131120">
    <w:name w:val="無清單13112"/>
    <w:next w:val="NoList"/>
    <w:uiPriority w:val="99"/>
    <w:semiHidden/>
    <w:unhideWhenUsed/>
    <w:rsid w:val="00676478"/>
  </w:style>
  <w:style w:type="numbering" w:customStyle="1" w:styleId="1121120">
    <w:name w:val="無清單112112"/>
    <w:next w:val="NoList"/>
    <w:uiPriority w:val="99"/>
    <w:semiHidden/>
    <w:unhideWhenUsed/>
    <w:rsid w:val="00676478"/>
  </w:style>
  <w:style w:type="numbering" w:customStyle="1" w:styleId="21112">
    <w:name w:val="无列表21112"/>
    <w:next w:val="NoList"/>
    <w:uiPriority w:val="99"/>
    <w:semiHidden/>
    <w:unhideWhenUsed/>
    <w:rsid w:val="00676478"/>
  </w:style>
  <w:style w:type="numbering" w:customStyle="1" w:styleId="NoList122112">
    <w:name w:val="No List122112"/>
    <w:next w:val="NoList"/>
    <w:uiPriority w:val="99"/>
    <w:semiHidden/>
    <w:unhideWhenUsed/>
    <w:rsid w:val="00676478"/>
  </w:style>
  <w:style w:type="numbering" w:customStyle="1" w:styleId="1121121">
    <w:name w:val="リストなし112112"/>
    <w:next w:val="NoList"/>
    <w:uiPriority w:val="99"/>
    <w:semiHidden/>
    <w:unhideWhenUsed/>
    <w:rsid w:val="00676478"/>
  </w:style>
  <w:style w:type="numbering" w:customStyle="1" w:styleId="1121122">
    <w:name w:val="无列表112112"/>
    <w:next w:val="NoList"/>
    <w:semiHidden/>
    <w:rsid w:val="00676478"/>
  </w:style>
  <w:style w:type="numbering" w:customStyle="1" w:styleId="NoList212112">
    <w:name w:val="No List212112"/>
    <w:next w:val="NoList"/>
    <w:semiHidden/>
    <w:rsid w:val="00676478"/>
  </w:style>
  <w:style w:type="numbering" w:customStyle="1" w:styleId="NoList312112">
    <w:name w:val="No List312112"/>
    <w:next w:val="NoList"/>
    <w:uiPriority w:val="99"/>
    <w:semiHidden/>
    <w:rsid w:val="00676478"/>
  </w:style>
  <w:style w:type="numbering" w:customStyle="1" w:styleId="NoList1112112">
    <w:name w:val="No List1112112"/>
    <w:next w:val="NoList"/>
    <w:uiPriority w:val="99"/>
    <w:semiHidden/>
    <w:unhideWhenUsed/>
    <w:rsid w:val="00676478"/>
  </w:style>
  <w:style w:type="numbering" w:customStyle="1" w:styleId="122112">
    <w:name w:val="無清單122112"/>
    <w:next w:val="NoList"/>
    <w:uiPriority w:val="99"/>
    <w:semiHidden/>
    <w:unhideWhenUsed/>
    <w:rsid w:val="00676478"/>
  </w:style>
  <w:style w:type="numbering" w:customStyle="1" w:styleId="1112112">
    <w:name w:val="無清單1112112"/>
    <w:next w:val="NoList"/>
    <w:uiPriority w:val="99"/>
    <w:semiHidden/>
    <w:unhideWhenUsed/>
    <w:rsid w:val="00676478"/>
  </w:style>
  <w:style w:type="numbering" w:customStyle="1" w:styleId="12222">
    <w:name w:val="无列表1222"/>
    <w:next w:val="NoList"/>
    <w:semiHidden/>
    <w:rsid w:val="00676478"/>
  </w:style>
  <w:style w:type="table" w:customStyle="1" w:styleId="TableGrid1122">
    <w:name w:val="Table Grid112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676478"/>
  </w:style>
  <w:style w:type="numbering" w:customStyle="1" w:styleId="11111111">
    <w:name w:val="リストなし1111111"/>
    <w:next w:val="NoList"/>
    <w:uiPriority w:val="99"/>
    <w:semiHidden/>
    <w:unhideWhenUsed/>
    <w:rsid w:val="00676478"/>
  </w:style>
  <w:style w:type="numbering" w:customStyle="1" w:styleId="11111112">
    <w:name w:val="无列表1111111"/>
    <w:next w:val="NoList"/>
    <w:semiHidden/>
    <w:rsid w:val="00676478"/>
  </w:style>
  <w:style w:type="numbering" w:customStyle="1" w:styleId="NoList2111111">
    <w:name w:val="No List2111111"/>
    <w:next w:val="NoList"/>
    <w:semiHidden/>
    <w:rsid w:val="00676478"/>
  </w:style>
  <w:style w:type="numbering" w:customStyle="1" w:styleId="NoList3111111">
    <w:name w:val="No List3111111"/>
    <w:next w:val="NoList"/>
    <w:uiPriority w:val="99"/>
    <w:semiHidden/>
    <w:rsid w:val="00676478"/>
  </w:style>
  <w:style w:type="numbering" w:customStyle="1" w:styleId="NoList11111111">
    <w:name w:val="No List11111111"/>
    <w:next w:val="NoList"/>
    <w:uiPriority w:val="99"/>
    <w:semiHidden/>
    <w:unhideWhenUsed/>
    <w:rsid w:val="00676478"/>
  </w:style>
  <w:style w:type="numbering" w:customStyle="1" w:styleId="1211111">
    <w:name w:val="無清單1211111"/>
    <w:next w:val="NoList"/>
    <w:uiPriority w:val="99"/>
    <w:semiHidden/>
    <w:unhideWhenUsed/>
    <w:rsid w:val="00676478"/>
  </w:style>
  <w:style w:type="numbering" w:customStyle="1" w:styleId="111111110">
    <w:name w:val="無清單11111111"/>
    <w:next w:val="NoList"/>
    <w:uiPriority w:val="99"/>
    <w:semiHidden/>
    <w:unhideWhenUsed/>
    <w:rsid w:val="00676478"/>
  </w:style>
  <w:style w:type="numbering" w:customStyle="1" w:styleId="1211110">
    <w:name w:val="无列表121111"/>
    <w:next w:val="NoList"/>
    <w:semiHidden/>
    <w:rsid w:val="00676478"/>
  </w:style>
  <w:style w:type="numbering" w:customStyle="1" w:styleId="211111">
    <w:name w:val="无列表211111"/>
    <w:next w:val="NoList"/>
    <w:uiPriority w:val="99"/>
    <w:semiHidden/>
    <w:unhideWhenUsed/>
    <w:rsid w:val="00676478"/>
  </w:style>
  <w:style w:type="character" w:customStyle="1" w:styleId="Char3">
    <w:name w:val="明显引用 Char3"/>
    <w:basedOn w:val="DefaultParagraphFont"/>
    <w:uiPriority w:val="30"/>
    <w:rsid w:val="00676478"/>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676478"/>
  </w:style>
  <w:style w:type="numbering" w:customStyle="1" w:styleId="161">
    <w:name w:val="リストなし16"/>
    <w:next w:val="NoList"/>
    <w:uiPriority w:val="99"/>
    <w:semiHidden/>
    <w:unhideWhenUsed/>
    <w:rsid w:val="00676478"/>
  </w:style>
  <w:style w:type="table" w:customStyle="1" w:styleId="TableGrid16">
    <w:name w:val="Table Grid16"/>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676478"/>
  </w:style>
  <w:style w:type="table" w:customStyle="1" w:styleId="360">
    <w:name w:val="网格型3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676478"/>
  </w:style>
  <w:style w:type="numbering" w:customStyle="1" w:styleId="NoList36">
    <w:name w:val="No List36"/>
    <w:next w:val="NoList"/>
    <w:uiPriority w:val="99"/>
    <w:semiHidden/>
    <w:rsid w:val="00676478"/>
  </w:style>
  <w:style w:type="table" w:customStyle="1" w:styleId="TableGrid46">
    <w:name w:val="Table Grid46"/>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676478"/>
  </w:style>
  <w:style w:type="numbering" w:customStyle="1" w:styleId="170">
    <w:name w:val="無清單17"/>
    <w:next w:val="NoList"/>
    <w:uiPriority w:val="99"/>
    <w:semiHidden/>
    <w:unhideWhenUsed/>
    <w:rsid w:val="00676478"/>
  </w:style>
  <w:style w:type="numbering" w:customStyle="1" w:styleId="1160">
    <w:name w:val="無清單116"/>
    <w:next w:val="NoList"/>
    <w:uiPriority w:val="99"/>
    <w:semiHidden/>
    <w:unhideWhenUsed/>
    <w:rsid w:val="00676478"/>
  </w:style>
  <w:style w:type="table" w:customStyle="1" w:styleId="163">
    <w:name w:val="表格格線16"/>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676478"/>
  </w:style>
  <w:style w:type="numbering" w:customStyle="1" w:styleId="25">
    <w:name w:val="无列表25"/>
    <w:next w:val="NoList"/>
    <w:uiPriority w:val="99"/>
    <w:semiHidden/>
    <w:unhideWhenUsed/>
    <w:rsid w:val="00676478"/>
  </w:style>
  <w:style w:type="numbering" w:customStyle="1" w:styleId="NoList126">
    <w:name w:val="No List126"/>
    <w:next w:val="NoList"/>
    <w:uiPriority w:val="99"/>
    <w:semiHidden/>
    <w:unhideWhenUsed/>
    <w:rsid w:val="00676478"/>
  </w:style>
  <w:style w:type="numbering" w:customStyle="1" w:styleId="1161">
    <w:name w:val="リストなし116"/>
    <w:next w:val="NoList"/>
    <w:uiPriority w:val="99"/>
    <w:semiHidden/>
    <w:unhideWhenUsed/>
    <w:rsid w:val="00676478"/>
  </w:style>
  <w:style w:type="numbering" w:customStyle="1" w:styleId="1162">
    <w:name w:val="无列表116"/>
    <w:next w:val="NoList"/>
    <w:semiHidden/>
    <w:rsid w:val="00676478"/>
  </w:style>
  <w:style w:type="numbering" w:customStyle="1" w:styleId="NoList216">
    <w:name w:val="No List216"/>
    <w:next w:val="NoList"/>
    <w:semiHidden/>
    <w:rsid w:val="00676478"/>
  </w:style>
  <w:style w:type="numbering" w:customStyle="1" w:styleId="NoList316">
    <w:name w:val="No List316"/>
    <w:next w:val="NoList"/>
    <w:uiPriority w:val="99"/>
    <w:semiHidden/>
    <w:rsid w:val="00676478"/>
  </w:style>
  <w:style w:type="numbering" w:customStyle="1" w:styleId="1260">
    <w:name w:val="無清單126"/>
    <w:next w:val="NoList"/>
    <w:uiPriority w:val="99"/>
    <w:semiHidden/>
    <w:unhideWhenUsed/>
    <w:rsid w:val="00676478"/>
  </w:style>
  <w:style w:type="numbering" w:customStyle="1" w:styleId="1116">
    <w:name w:val="無清單1116"/>
    <w:next w:val="NoList"/>
    <w:uiPriority w:val="99"/>
    <w:semiHidden/>
    <w:unhideWhenUsed/>
    <w:rsid w:val="00676478"/>
  </w:style>
  <w:style w:type="table" w:customStyle="1" w:styleId="TableGrid115">
    <w:name w:val="Table Grid115"/>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676478"/>
  </w:style>
  <w:style w:type="numbering" w:customStyle="1" w:styleId="NoList1125">
    <w:name w:val="No List1125"/>
    <w:next w:val="NoList"/>
    <w:uiPriority w:val="99"/>
    <w:semiHidden/>
    <w:unhideWhenUsed/>
    <w:rsid w:val="00676478"/>
  </w:style>
  <w:style w:type="table" w:customStyle="1" w:styleId="TableGrid54">
    <w:name w:val="Table Grid54"/>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676478"/>
  </w:style>
  <w:style w:type="numbering" w:customStyle="1" w:styleId="11150">
    <w:name w:val="リストなし1115"/>
    <w:next w:val="NoList"/>
    <w:uiPriority w:val="99"/>
    <w:semiHidden/>
    <w:unhideWhenUsed/>
    <w:rsid w:val="00676478"/>
  </w:style>
  <w:style w:type="numbering" w:customStyle="1" w:styleId="11151">
    <w:name w:val="无列表1115"/>
    <w:next w:val="NoList"/>
    <w:semiHidden/>
    <w:rsid w:val="00676478"/>
  </w:style>
  <w:style w:type="numbering" w:customStyle="1" w:styleId="NoList2115">
    <w:name w:val="No List2115"/>
    <w:next w:val="NoList"/>
    <w:semiHidden/>
    <w:rsid w:val="00676478"/>
  </w:style>
  <w:style w:type="numbering" w:customStyle="1" w:styleId="NoList3115">
    <w:name w:val="No List3115"/>
    <w:next w:val="NoList"/>
    <w:uiPriority w:val="99"/>
    <w:semiHidden/>
    <w:rsid w:val="00676478"/>
  </w:style>
  <w:style w:type="numbering" w:customStyle="1" w:styleId="NoList11115">
    <w:name w:val="No List11115"/>
    <w:next w:val="NoList"/>
    <w:uiPriority w:val="99"/>
    <w:semiHidden/>
    <w:unhideWhenUsed/>
    <w:rsid w:val="00676478"/>
  </w:style>
  <w:style w:type="numbering" w:customStyle="1" w:styleId="1215">
    <w:name w:val="無清單1215"/>
    <w:next w:val="NoList"/>
    <w:uiPriority w:val="99"/>
    <w:semiHidden/>
    <w:unhideWhenUsed/>
    <w:rsid w:val="00676478"/>
  </w:style>
  <w:style w:type="numbering" w:customStyle="1" w:styleId="111150">
    <w:name w:val="無清單11115"/>
    <w:next w:val="NoList"/>
    <w:uiPriority w:val="99"/>
    <w:semiHidden/>
    <w:unhideWhenUsed/>
    <w:rsid w:val="00676478"/>
  </w:style>
  <w:style w:type="numbering" w:customStyle="1" w:styleId="NoList55">
    <w:name w:val="No List55"/>
    <w:next w:val="NoList"/>
    <w:uiPriority w:val="99"/>
    <w:semiHidden/>
    <w:unhideWhenUsed/>
    <w:rsid w:val="00676478"/>
  </w:style>
  <w:style w:type="table" w:customStyle="1" w:styleId="TableGrid64">
    <w:name w:val="Table Grid64"/>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676478"/>
  </w:style>
  <w:style w:type="numbering" w:customStyle="1" w:styleId="1250">
    <w:name w:val="リストなし125"/>
    <w:next w:val="NoList"/>
    <w:uiPriority w:val="99"/>
    <w:semiHidden/>
    <w:unhideWhenUsed/>
    <w:rsid w:val="00676478"/>
  </w:style>
  <w:style w:type="table" w:customStyle="1" w:styleId="TableGrid124">
    <w:name w:val="Table Grid124"/>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676478"/>
  </w:style>
  <w:style w:type="table" w:customStyle="1" w:styleId="324">
    <w:name w:val="网格型32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676478"/>
  </w:style>
  <w:style w:type="numbering" w:customStyle="1" w:styleId="NoList325">
    <w:name w:val="No List325"/>
    <w:next w:val="NoList"/>
    <w:uiPriority w:val="99"/>
    <w:semiHidden/>
    <w:rsid w:val="00676478"/>
  </w:style>
  <w:style w:type="table" w:customStyle="1" w:styleId="TableGrid424">
    <w:name w:val="Table Grid424"/>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676478"/>
  </w:style>
  <w:style w:type="numbering" w:customStyle="1" w:styleId="1125">
    <w:name w:val="無清單1125"/>
    <w:next w:val="NoList"/>
    <w:uiPriority w:val="99"/>
    <w:semiHidden/>
    <w:unhideWhenUsed/>
    <w:rsid w:val="00676478"/>
  </w:style>
  <w:style w:type="table" w:customStyle="1" w:styleId="1243">
    <w:name w:val="表格格線124"/>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676478"/>
  </w:style>
  <w:style w:type="numbering" w:customStyle="1" w:styleId="NoList1224">
    <w:name w:val="No List1224"/>
    <w:next w:val="NoList"/>
    <w:uiPriority w:val="99"/>
    <w:semiHidden/>
    <w:unhideWhenUsed/>
    <w:rsid w:val="00676478"/>
  </w:style>
  <w:style w:type="numbering" w:customStyle="1" w:styleId="11240">
    <w:name w:val="リストなし1124"/>
    <w:next w:val="NoList"/>
    <w:uiPriority w:val="99"/>
    <w:semiHidden/>
    <w:unhideWhenUsed/>
    <w:rsid w:val="00676478"/>
  </w:style>
  <w:style w:type="numbering" w:customStyle="1" w:styleId="11241">
    <w:name w:val="无列表1124"/>
    <w:next w:val="NoList"/>
    <w:semiHidden/>
    <w:rsid w:val="00676478"/>
  </w:style>
  <w:style w:type="numbering" w:customStyle="1" w:styleId="NoList2124">
    <w:name w:val="No List2124"/>
    <w:next w:val="NoList"/>
    <w:semiHidden/>
    <w:rsid w:val="00676478"/>
  </w:style>
  <w:style w:type="numbering" w:customStyle="1" w:styleId="NoList3124">
    <w:name w:val="No List3124"/>
    <w:next w:val="NoList"/>
    <w:uiPriority w:val="99"/>
    <w:semiHidden/>
    <w:rsid w:val="00676478"/>
  </w:style>
  <w:style w:type="numbering" w:customStyle="1" w:styleId="NoList11125">
    <w:name w:val="No List11125"/>
    <w:next w:val="NoList"/>
    <w:uiPriority w:val="99"/>
    <w:semiHidden/>
    <w:unhideWhenUsed/>
    <w:rsid w:val="00676478"/>
  </w:style>
  <w:style w:type="numbering" w:customStyle="1" w:styleId="12240">
    <w:name w:val="無清單1224"/>
    <w:next w:val="NoList"/>
    <w:uiPriority w:val="99"/>
    <w:semiHidden/>
    <w:unhideWhenUsed/>
    <w:rsid w:val="00676478"/>
  </w:style>
  <w:style w:type="numbering" w:customStyle="1" w:styleId="111240">
    <w:name w:val="無清單11124"/>
    <w:next w:val="NoList"/>
    <w:uiPriority w:val="99"/>
    <w:semiHidden/>
    <w:unhideWhenUsed/>
    <w:rsid w:val="00676478"/>
  </w:style>
  <w:style w:type="table" w:customStyle="1" w:styleId="TableGrid1113">
    <w:name w:val="Table Grid1113"/>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676478"/>
  </w:style>
  <w:style w:type="numbering" w:customStyle="1" w:styleId="NoList1133">
    <w:name w:val="No List1133"/>
    <w:next w:val="NoList"/>
    <w:uiPriority w:val="99"/>
    <w:semiHidden/>
    <w:unhideWhenUsed/>
    <w:rsid w:val="00676478"/>
  </w:style>
  <w:style w:type="numbering" w:customStyle="1" w:styleId="NoList413">
    <w:name w:val="No List413"/>
    <w:next w:val="NoList"/>
    <w:uiPriority w:val="99"/>
    <w:semiHidden/>
    <w:unhideWhenUsed/>
    <w:rsid w:val="00676478"/>
  </w:style>
  <w:style w:type="table" w:customStyle="1" w:styleId="TableGrid1123">
    <w:name w:val="Table Grid1123"/>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676478"/>
  </w:style>
  <w:style w:type="numbering" w:customStyle="1" w:styleId="NoList12113">
    <w:name w:val="No List12113"/>
    <w:next w:val="NoList"/>
    <w:uiPriority w:val="99"/>
    <w:semiHidden/>
    <w:unhideWhenUsed/>
    <w:rsid w:val="00676478"/>
  </w:style>
  <w:style w:type="numbering" w:customStyle="1" w:styleId="111130">
    <w:name w:val="リストなし11113"/>
    <w:next w:val="NoList"/>
    <w:uiPriority w:val="99"/>
    <w:semiHidden/>
    <w:unhideWhenUsed/>
    <w:rsid w:val="00676478"/>
  </w:style>
  <w:style w:type="numbering" w:customStyle="1" w:styleId="111132">
    <w:name w:val="无列表11113"/>
    <w:next w:val="NoList"/>
    <w:semiHidden/>
    <w:rsid w:val="00676478"/>
  </w:style>
  <w:style w:type="numbering" w:customStyle="1" w:styleId="NoList21113">
    <w:name w:val="No List21113"/>
    <w:next w:val="NoList"/>
    <w:semiHidden/>
    <w:rsid w:val="00676478"/>
  </w:style>
  <w:style w:type="numbering" w:customStyle="1" w:styleId="NoList31113">
    <w:name w:val="No List31113"/>
    <w:next w:val="NoList"/>
    <w:uiPriority w:val="99"/>
    <w:semiHidden/>
    <w:rsid w:val="00676478"/>
  </w:style>
  <w:style w:type="numbering" w:customStyle="1" w:styleId="NoList111113">
    <w:name w:val="No List111113"/>
    <w:next w:val="NoList"/>
    <w:uiPriority w:val="99"/>
    <w:semiHidden/>
    <w:unhideWhenUsed/>
    <w:rsid w:val="00676478"/>
  </w:style>
  <w:style w:type="numbering" w:customStyle="1" w:styleId="121130">
    <w:name w:val="無清單12113"/>
    <w:next w:val="NoList"/>
    <w:uiPriority w:val="99"/>
    <w:semiHidden/>
    <w:unhideWhenUsed/>
    <w:rsid w:val="00676478"/>
  </w:style>
  <w:style w:type="numbering" w:customStyle="1" w:styleId="111113">
    <w:name w:val="無清單111113"/>
    <w:next w:val="NoList"/>
    <w:uiPriority w:val="99"/>
    <w:semiHidden/>
    <w:unhideWhenUsed/>
    <w:rsid w:val="00676478"/>
  </w:style>
  <w:style w:type="numbering" w:customStyle="1" w:styleId="NoList1313">
    <w:name w:val="No List1313"/>
    <w:next w:val="NoList"/>
    <w:uiPriority w:val="99"/>
    <w:semiHidden/>
    <w:unhideWhenUsed/>
    <w:rsid w:val="00676478"/>
  </w:style>
  <w:style w:type="numbering" w:customStyle="1" w:styleId="12132">
    <w:name w:val="リストなし1213"/>
    <w:next w:val="NoList"/>
    <w:uiPriority w:val="99"/>
    <w:semiHidden/>
    <w:unhideWhenUsed/>
    <w:rsid w:val="00676478"/>
  </w:style>
  <w:style w:type="numbering" w:customStyle="1" w:styleId="12133">
    <w:name w:val="无列表1213"/>
    <w:next w:val="NoList"/>
    <w:semiHidden/>
    <w:rsid w:val="00676478"/>
  </w:style>
  <w:style w:type="numbering" w:customStyle="1" w:styleId="NoList2213">
    <w:name w:val="No List2213"/>
    <w:next w:val="NoList"/>
    <w:semiHidden/>
    <w:rsid w:val="00676478"/>
  </w:style>
  <w:style w:type="numbering" w:customStyle="1" w:styleId="NoList3213">
    <w:name w:val="No List3213"/>
    <w:next w:val="NoList"/>
    <w:uiPriority w:val="99"/>
    <w:semiHidden/>
    <w:rsid w:val="00676478"/>
  </w:style>
  <w:style w:type="numbering" w:customStyle="1" w:styleId="NoList11213">
    <w:name w:val="No List11213"/>
    <w:next w:val="NoList"/>
    <w:uiPriority w:val="99"/>
    <w:semiHidden/>
    <w:unhideWhenUsed/>
    <w:rsid w:val="00676478"/>
  </w:style>
  <w:style w:type="numbering" w:customStyle="1" w:styleId="13130">
    <w:name w:val="無清單1313"/>
    <w:next w:val="NoList"/>
    <w:uiPriority w:val="99"/>
    <w:semiHidden/>
    <w:unhideWhenUsed/>
    <w:rsid w:val="00676478"/>
  </w:style>
  <w:style w:type="numbering" w:customStyle="1" w:styleId="112130">
    <w:name w:val="無清單11213"/>
    <w:next w:val="NoList"/>
    <w:uiPriority w:val="99"/>
    <w:semiHidden/>
    <w:unhideWhenUsed/>
    <w:rsid w:val="00676478"/>
  </w:style>
  <w:style w:type="numbering" w:customStyle="1" w:styleId="2113">
    <w:name w:val="无列表2113"/>
    <w:next w:val="NoList"/>
    <w:uiPriority w:val="99"/>
    <w:semiHidden/>
    <w:unhideWhenUsed/>
    <w:rsid w:val="00676478"/>
  </w:style>
  <w:style w:type="numbering" w:customStyle="1" w:styleId="NoList12213">
    <w:name w:val="No List12213"/>
    <w:next w:val="NoList"/>
    <w:uiPriority w:val="99"/>
    <w:semiHidden/>
    <w:unhideWhenUsed/>
    <w:rsid w:val="00676478"/>
  </w:style>
  <w:style w:type="numbering" w:customStyle="1" w:styleId="112131">
    <w:name w:val="リストなし11213"/>
    <w:next w:val="NoList"/>
    <w:uiPriority w:val="99"/>
    <w:semiHidden/>
    <w:unhideWhenUsed/>
    <w:rsid w:val="00676478"/>
  </w:style>
  <w:style w:type="numbering" w:customStyle="1" w:styleId="112132">
    <w:name w:val="无列表11213"/>
    <w:next w:val="NoList"/>
    <w:semiHidden/>
    <w:rsid w:val="00676478"/>
  </w:style>
  <w:style w:type="numbering" w:customStyle="1" w:styleId="NoList21213">
    <w:name w:val="No List21213"/>
    <w:next w:val="NoList"/>
    <w:semiHidden/>
    <w:rsid w:val="00676478"/>
  </w:style>
  <w:style w:type="numbering" w:customStyle="1" w:styleId="NoList31213">
    <w:name w:val="No List31213"/>
    <w:next w:val="NoList"/>
    <w:uiPriority w:val="99"/>
    <w:semiHidden/>
    <w:rsid w:val="00676478"/>
  </w:style>
  <w:style w:type="numbering" w:customStyle="1" w:styleId="NoList111213">
    <w:name w:val="No List111213"/>
    <w:next w:val="NoList"/>
    <w:uiPriority w:val="99"/>
    <w:semiHidden/>
    <w:unhideWhenUsed/>
    <w:rsid w:val="00676478"/>
  </w:style>
  <w:style w:type="numbering" w:customStyle="1" w:styleId="122130">
    <w:name w:val="無清單12213"/>
    <w:next w:val="NoList"/>
    <w:uiPriority w:val="99"/>
    <w:semiHidden/>
    <w:unhideWhenUsed/>
    <w:rsid w:val="00676478"/>
  </w:style>
  <w:style w:type="numbering" w:customStyle="1" w:styleId="1112130">
    <w:name w:val="無清單111213"/>
    <w:next w:val="NoList"/>
    <w:uiPriority w:val="99"/>
    <w:semiHidden/>
    <w:unhideWhenUsed/>
    <w:rsid w:val="00676478"/>
  </w:style>
  <w:style w:type="table" w:customStyle="1" w:styleId="TableGrid11211">
    <w:name w:val="Table Grid1121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676478"/>
  </w:style>
  <w:style w:type="table" w:customStyle="1" w:styleId="TableGrid91">
    <w:name w:val="Table Grid9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76478"/>
  </w:style>
  <w:style w:type="numbering" w:customStyle="1" w:styleId="1511">
    <w:name w:val="リストなし151"/>
    <w:next w:val="NoList"/>
    <w:uiPriority w:val="99"/>
    <w:semiHidden/>
    <w:unhideWhenUsed/>
    <w:rsid w:val="00676478"/>
  </w:style>
  <w:style w:type="table" w:customStyle="1" w:styleId="TableGrid151">
    <w:name w:val="Table Grid15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676478"/>
  </w:style>
  <w:style w:type="table" w:customStyle="1" w:styleId="351">
    <w:name w:val="网格型35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676478"/>
  </w:style>
  <w:style w:type="numbering" w:customStyle="1" w:styleId="NoList351">
    <w:name w:val="No List351"/>
    <w:next w:val="NoList"/>
    <w:uiPriority w:val="99"/>
    <w:semiHidden/>
    <w:rsid w:val="00676478"/>
  </w:style>
  <w:style w:type="table" w:customStyle="1" w:styleId="TableGrid451">
    <w:name w:val="Table Grid45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676478"/>
  </w:style>
  <w:style w:type="numbering" w:customStyle="1" w:styleId="1610">
    <w:name w:val="無清單161"/>
    <w:next w:val="NoList"/>
    <w:uiPriority w:val="99"/>
    <w:semiHidden/>
    <w:unhideWhenUsed/>
    <w:rsid w:val="00676478"/>
  </w:style>
  <w:style w:type="numbering" w:customStyle="1" w:styleId="11510">
    <w:name w:val="無清單1151"/>
    <w:next w:val="NoList"/>
    <w:uiPriority w:val="99"/>
    <w:semiHidden/>
    <w:unhideWhenUsed/>
    <w:rsid w:val="00676478"/>
  </w:style>
  <w:style w:type="table" w:customStyle="1" w:styleId="1513">
    <w:name w:val="表格格線15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676478"/>
  </w:style>
  <w:style w:type="numbering" w:customStyle="1" w:styleId="241">
    <w:name w:val="无列表241"/>
    <w:next w:val="NoList"/>
    <w:uiPriority w:val="99"/>
    <w:semiHidden/>
    <w:unhideWhenUsed/>
    <w:rsid w:val="00676478"/>
  </w:style>
  <w:style w:type="numbering" w:customStyle="1" w:styleId="NoList1251">
    <w:name w:val="No List1251"/>
    <w:next w:val="NoList"/>
    <w:uiPriority w:val="99"/>
    <w:semiHidden/>
    <w:unhideWhenUsed/>
    <w:rsid w:val="00676478"/>
  </w:style>
  <w:style w:type="numbering" w:customStyle="1" w:styleId="11511">
    <w:name w:val="リストなし1151"/>
    <w:next w:val="NoList"/>
    <w:uiPriority w:val="99"/>
    <w:semiHidden/>
    <w:unhideWhenUsed/>
    <w:rsid w:val="00676478"/>
  </w:style>
  <w:style w:type="numbering" w:customStyle="1" w:styleId="11512">
    <w:name w:val="无列表1151"/>
    <w:next w:val="NoList"/>
    <w:semiHidden/>
    <w:rsid w:val="00676478"/>
  </w:style>
  <w:style w:type="numbering" w:customStyle="1" w:styleId="NoList2151">
    <w:name w:val="No List2151"/>
    <w:next w:val="NoList"/>
    <w:semiHidden/>
    <w:rsid w:val="00676478"/>
  </w:style>
  <w:style w:type="numbering" w:customStyle="1" w:styleId="NoList3151">
    <w:name w:val="No List3151"/>
    <w:next w:val="NoList"/>
    <w:uiPriority w:val="99"/>
    <w:semiHidden/>
    <w:rsid w:val="00676478"/>
  </w:style>
  <w:style w:type="numbering" w:customStyle="1" w:styleId="12510">
    <w:name w:val="無清單1251"/>
    <w:next w:val="NoList"/>
    <w:uiPriority w:val="99"/>
    <w:semiHidden/>
    <w:unhideWhenUsed/>
    <w:rsid w:val="00676478"/>
  </w:style>
  <w:style w:type="numbering" w:customStyle="1" w:styleId="111510">
    <w:name w:val="無清單11151"/>
    <w:next w:val="NoList"/>
    <w:uiPriority w:val="99"/>
    <w:semiHidden/>
    <w:unhideWhenUsed/>
    <w:rsid w:val="00676478"/>
  </w:style>
  <w:style w:type="table" w:customStyle="1" w:styleId="TableGrid1141">
    <w:name w:val="Table Grid1141"/>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676478"/>
  </w:style>
  <w:style w:type="numbering" w:customStyle="1" w:styleId="NoList11241">
    <w:name w:val="No List11241"/>
    <w:next w:val="NoList"/>
    <w:uiPriority w:val="99"/>
    <w:semiHidden/>
    <w:unhideWhenUsed/>
    <w:rsid w:val="00676478"/>
  </w:style>
  <w:style w:type="table" w:customStyle="1" w:styleId="TableGrid531">
    <w:name w:val="Table Grid53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676478"/>
  </w:style>
  <w:style w:type="numbering" w:customStyle="1" w:styleId="111411">
    <w:name w:val="リストなし11141"/>
    <w:next w:val="NoList"/>
    <w:uiPriority w:val="99"/>
    <w:semiHidden/>
    <w:unhideWhenUsed/>
    <w:rsid w:val="00676478"/>
  </w:style>
  <w:style w:type="numbering" w:customStyle="1" w:styleId="111412">
    <w:name w:val="无列表11141"/>
    <w:next w:val="NoList"/>
    <w:semiHidden/>
    <w:rsid w:val="00676478"/>
  </w:style>
  <w:style w:type="numbering" w:customStyle="1" w:styleId="NoList21141">
    <w:name w:val="No List21141"/>
    <w:next w:val="NoList"/>
    <w:semiHidden/>
    <w:rsid w:val="00676478"/>
  </w:style>
  <w:style w:type="numbering" w:customStyle="1" w:styleId="NoList31141">
    <w:name w:val="No List31141"/>
    <w:next w:val="NoList"/>
    <w:uiPriority w:val="99"/>
    <w:semiHidden/>
    <w:rsid w:val="00676478"/>
  </w:style>
  <w:style w:type="numbering" w:customStyle="1" w:styleId="NoList111141">
    <w:name w:val="No List111141"/>
    <w:next w:val="NoList"/>
    <w:uiPriority w:val="99"/>
    <w:semiHidden/>
    <w:unhideWhenUsed/>
    <w:rsid w:val="00676478"/>
  </w:style>
  <w:style w:type="numbering" w:customStyle="1" w:styleId="12141">
    <w:name w:val="無清單12141"/>
    <w:next w:val="NoList"/>
    <w:uiPriority w:val="99"/>
    <w:semiHidden/>
    <w:unhideWhenUsed/>
    <w:rsid w:val="00676478"/>
  </w:style>
  <w:style w:type="numbering" w:customStyle="1" w:styleId="111141">
    <w:name w:val="無清單111141"/>
    <w:next w:val="NoList"/>
    <w:uiPriority w:val="99"/>
    <w:semiHidden/>
    <w:unhideWhenUsed/>
    <w:rsid w:val="00676478"/>
  </w:style>
  <w:style w:type="numbering" w:customStyle="1" w:styleId="NoList541">
    <w:name w:val="No List541"/>
    <w:next w:val="NoList"/>
    <w:uiPriority w:val="99"/>
    <w:semiHidden/>
    <w:unhideWhenUsed/>
    <w:rsid w:val="00676478"/>
  </w:style>
  <w:style w:type="table" w:customStyle="1" w:styleId="TableGrid631">
    <w:name w:val="Table Grid63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676478"/>
  </w:style>
  <w:style w:type="numbering" w:customStyle="1" w:styleId="12411">
    <w:name w:val="リストなし1241"/>
    <w:next w:val="NoList"/>
    <w:uiPriority w:val="99"/>
    <w:semiHidden/>
    <w:unhideWhenUsed/>
    <w:rsid w:val="00676478"/>
  </w:style>
  <w:style w:type="table" w:customStyle="1" w:styleId="TableGrid1231">
    <w:name w:val="Table Grid123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676478"/>
  </w:style>
  <w:style w:type="table" w:customStyle="1" w:styleId="3231">
    <w:name w:val="网格型323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676478"/>
  </w:style>
  <w:style w:type="numbering" w:customStyle="1" w:styleId="NoList3241">
    <w:name w:val="No List3241"/>
    <w:next w:val="NoList"/>
    <w:uiPriority w:val="99"/>
    <w:semiHidden/>
    <w:rsid w:val="00676478"/>
  </w:style>
  <w:style w:type="table" w:customStyle="1" w:styleId="TableGrid4231">
    <w:name w:val="Table Grid423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676478"/>
  </w:style>
  <w:style w:type="numbering" w:customStyle="1" w:styleId="112410">
    <w:name w:val="無清單11241"/>
    <w:next w:val="NoList"/>
    <w:uiPriority w:val="99"/>
    <w:semiHidden/>
    <w:unhideWhenUsed/>
    <w:rsid w:val="00676478"/>
  </w:style>
  <w:style w:type="table" w:customStyle="1" w:styleId="12313">
    <w:name w:val="表格格線123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676478"/>
  </w:style>
  <w:style w:type="numbering" w:customStyle="1" w:styleId="NoList12231">
    <w:name w:val="No List12231"/>
    <w:next w:val="NoList"/>
    <w:uiPriority w:val="99"/>
    <w:semiHidden/>
    <w:unhideWhenUsed/>
    <w:rsid w:val="00676478"/>
  </w:style>
  <w:style w:type="numbering" w:customStyle="1" w:styleId="112311">
    <w:name w:val="リストなし11231"/>
    <w:next w:val="NoList"/>
    <w:uiPriority w:val="99"/>
    <w:semiHidden/>
    <w:unhideWhenUsed/>
    <w:rsid w:val="00676478"/>
  </w:style>
  <w:style w:type="numbering" w:customStyle="1" w:styleId="112312">
    <w:name w:val="无列表11231"/>
    <w:next w:val="NoList"/>
    <w:semiHidden/>
    <w:rsid w:val="00676478"/>
  </w:style>
  <w:style w:type="numbering" w:customStyle="1" w:styleId="NoList21231">
    <w:name w:val="No List21231"/>
    <w:next w:val="NoList"/>
    <w:semiHidden/>
    <w:rsid w:val="00676478"/>
  </w:style>
  <w:style w:type="numbering" w:customStyle="1" w:styleId="NoList31231">
    <w:name w:val="No List31231"/>
    <w:next w:val="NoList"/>
    <w:uiPriority w:val="99"/>
    <w:semiHidden/>
    <w:rsid w:val="00676478"/>
  </w:style>
  <w:style w:type="numbering" w:customStyle="1" w:styleId="NoList111241">
    <w:name w:val="No List111241"/>
    <w:next w:val="NoList"/>
    <w:uiPriority w:val="99"/>
    <w:semiHidden/>
    <w:unhideWhenUsed/>
    <w:rsid w:val="00676478"/>
  </w:style>
  <w:style w:type="numbering" w:customStyle="1" w:styleId="12231">
    <w:name w:val="無清單12231"/>
    <w:next w:val="NoList"/>
    <w:uiPriority w:val="99"/>
    <w:semiHidden/>
    <w:unhideWhenUsed/>
    <w:rsid w:val="00676478"/>
  </w:style>
  <w:style w:type="numbering" w:customStyle="1" w:styleId="111231">
    <w:name w:val="無清單111231"/>
    <w:next w:val="NoList"/>
    <w:uiPriority w:val="99"/>
    <w:semiHidden/>
    <w:unhideWhenUsed/>
    <w:rsid w:val="00676478"/>
  </w:style>
  <w:style w:type="table" w:customStyle="1" w:styleId="1117">
    <w:name w:val="网格型1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676478"/>
  </w:style>
  <w:style w:type="table" w:customStyle="1" w:styleId="2110">
    <w:name w:val="网格型2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676478"/>
  </w:style>
  <w:style w:type="numbering" w:customStyle="1" w:styleId="NoList11321">
    <w:name w:val="No List11321"/>
    <w:next w:val="NoList"/>
    <w:uiPriority w:val="99"/>
    <w:semiHidden/>
    <w:unhideWhenUsed/>
    <w:rsid w:val="00676478"/>
  </w:style>
  <w:style w:type="numbering" w:customStyle="1" w:styleId="NoList4121">
    <w:name w:val="No List4121"/>
    <w:next w:val="NoList"/>
    <w:uiPriority w:val="99"/>
    <w:semiHidden/>
    <w:unhideWhenUsed/>
    <w:rsid w:val="00676478"/>
  </w:style>
  <w:style w:type="table" w:customStyle="1" w:styleId="TableGrid11221">
    <w:name w:val="Table Grid1122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676478"/>
  </w:style>
  <w:style w:type="numbering" w:customStyle="1" w:styleId="NoList121121">
    <w:name w:val="No List121121"/>
    <w:next w:val="NoList"/>
    <w:uiPriority w:val="99"/>
    <w:semiHidden/>
    <w:unhideWhenUsed/>
    <w:rsid w:val="00676478"/>
  </w:style>
  <w:style w:type="numbering" w:customStyle="1" w:styleId="1111211">
    <w:name w:val="リストなし111121"/>
    <w:next w:val="NoList"/>
    <w:uiPriority w:val="99"/>
    <w:semiHidden/>
    <w:unhideWhenUsed/>
    <w:rsid w:val="00676478"/>
  </w:style>
  <w:style w:type="numbering" w:customStyle="1" w:styleId="1111212">
    <w:name w:val="无列表111121"/>
    <w:next w:val="NoList"/>
    <w:semiHidden/>
    <w:rsid w:val="00676478"/>
  </w:style>
  <w:style w:type="numbering" w:customStyle="1" w:styleId="NoList211121">
    <w:name w:val="No List211121"/>
    <w:next w:val="NoList"/>
    <w:semiHidden/>
    <w:rsid w:val="00676478"/>
  </w:style>
  <w:style w:type="numbering" w:customStyle="1" w:styleId="NoList311121">
    <w:name w:val="No List311121"/>
    <w:next w:val="NoList"/>
    <w:uiPriority w:val="99"/>
    <w:semiHidden/>
    <w:rsid w:val="00676478"/>
  </w:style>
  <w:style w:type="numbering" w:customStyle="1" w:styleId="NoList1111121">
    <w:name w:val="No List1111121"/>
    <w:next w:val="NoList"/>
    <w:uiPriority w:val="99"/>
    <w:semiHidden/>
    <w:unhideWhenUsed/>
    <w:rsid w:val="00676478"/>
  </w:style>
  <w:style w:type="numbering" w:customStyle="1" w:styleId="1211210">
    <w:name w:val="無清單121121"/>
    <w:next w:val="NoList"/>
    <w:uiPriority w:val="99"/>
    <w:semiHidden/>
    <w:unhideWhenUsed/>
    <w:rsid w:val="00676478"/>
  </w:style>
  <w:style w:type="numbering" w:customStyle="1" w:styleId="11111210">
    <w:name w:val="無清單1111121"/>
    <w:next w:val="NoList"/>
    <w:uiPriority w:val="99"/>
    <w:semiHidden/>
    <w:unhideWhenUsed/>
    <w:rsid w:val="00676478"/>
  </w:style>
  <w:style w:type="numbering" w:customStyle="1" w:styleId="NoList13121">
    <w:name w:val="No List13121"/>
    <w:next w:val="NoList"/>
    <w:uiPriority w:val="99"/>
    <w:semiHidden/>
    <w:unhideWhenUsed/>
    <w:rsid w:val="00676478"/>
  </w:style>
  <w:style w:type="numbering" w:customStyle="1" w:styleId="121211">
    <w:name w:val="リストなし12121"/>
    <w:next w:val="NoList"/>
    <w:uiPriority w:val="99"/>
    <w:semiHidden/>
    <w:unhideWhenUsed/>
    <w:rsid w:val="00676478"/>
  </w:style>
  <w:style w:type="numbering" w:customStyle="1" w:styleId="121212">
    <w:name w:val="无列表12121"/>
    <w:next w:val="NoList"/>
    <w:semiHidden/>
    <w:rsid w:val="00676478"/>
  </w:style>
  <w:style w:type="numbering" w:customStyle="1" w:styleId="NoList22121">
    <w:name w:val="No List22121"/>
    <w:next w:val="NoList"/>
    <w:semiHidden/>
    <w:rsid w:val="00676478"/>
  </w:style>
  <w:style w:type="numbering" w:customStyle="1" w:styleId="NoList32121">
    <w:name w:val="No List32121"/>
    <w:next w:val="NoList"/>
    <w:uiPriority w:val="99"/>
    <w:semiHidden/>
    <w:rsid w:val="00676478"/>
  </w:style>
  <w:style w:type="numbering" w:customStyle="1" w:styleId="NoList112121">
    <w:name w:val="No List112121"/>
    <w:next w:val="NoList"/>
    <w:uiPriority w:val="99"/>
    <w:semiHidden/>
    <w:unhideWhenUsed/>
    <w:rsid w:val="00676478"/>
  </w:style>
  <w:style w:type="numbering" w:customStyle="1" w:styleId="131210">
    <w:name w:val="無清單13121"/>
    <w:next w:val="NoList"/>
    <w:uiPriority w:val="99"/>
    <w:semiHidden/>
    <w:unhideWhenUsed/>
    <w:rsid w:val="00676478"/>
  </w:style>
  <w:style w:type="numbering" w:customStyle="1" w:styleId="1121210">
    <w:name w:val="無清單112121"/>
    <w:next w:val="NoList"/>
    <w:uiPriority w:val="99"/>
    <w:semiHidden/>
    <w:unhideWhenUsed/>
    <w:rsid w:val="00676478"/>
  </w:style>
  <w:style w:type="numbering" w:customStyle="1" w:styleId="21121">
    <w:name w:val="无列表21121"/>
    <w:next w:val="NoList"/>
    <w:uiPriority w:val="99"/>
    <w:semiHidden/>
    <w:unhideWhenUsed/>
    <w:rsid w:val="00676478"/>
  </w:style>
  <w:style w:type="numbering" w:customStyle="1" w:styleId="NoList122121">
    <w:name w:val="No List122121"/>
    <w:next w:val="NoList"/>
    <w:uiPriority w:val="99"/>
    <w:semiHidden/>
    <w:unhideWhenUsed/>
    <w:rsid w:val="00676478"/>
  </w:style>
  <w:style w:type="numbering" w:customStyle="1" w:styleId="1121211">
    <w:name w:val="リストなし112121"/>
    <w:next w:val="NoList"/>
    <w:uiPriority w:val="99"/>
    <w:semiHidden/>
    <w:unhideWhenUsed/>
    <w:rsid w:val="00676478"/>
  </w:style>
  <w:style w:type="numbering" w:customStyle="1" w:styleId="1121212">
    <w:name w:val="无列表112121"/>
    <w:next w:val="NoList"/>
    <w:semiHidden/>
    <w:rsid w:val="00676478"/>
  </w:style>
  <w:style w:type="numbering" w:customStyle="1" w:styleId="NoList212121">
    <w:name w:val="No List212121"/>
    <w:next w:val="NoList"/>
    <w:semiHidden/>
    <w:rsid w:val="00676478"/>
  </w:style>
  <w:style w:type="numbering" w:customStyle="1" w:styleId="NoList312121">
    <w:name w:val="No List312121"/>
    <w:next w:val="NoList"/>
    <w:uiPriority w:val="99"/>
    <w:semiHidden/>
    <w:rsid w:val="00676478"/>
  </w:style>
  <w:style w:type="numbering" w:customStyle="1" w:styleId="NoList1112121">
    <w:name w:val="No List1112121"/>
    <w:next w:val="NoList"/>
    <w:uiPriority w:val="99"/>
    <w:semiHidden/>
    <w:unhideWhenUsed/>
    <w:rsid w:val="00676478"/>
  </w:style>
  <w:style w:type="numbering" w:customStyle="1" w:styleId="122121">
    <w:name w:val="無清單122121"/>
    <w:next w:val="NoList"/>
    <w:uiPriority w:val="99"/>
    <w:semiHidden/>
    <w:unhideWhenUsed/>
    <w:rsid w:val="00676478"/>
  </w:style>
  <w:style w:type="numbering" w:customStyle="1" w:styleId="1112121">
    <w:name w:val="無清單1112121"/>
    <w:next w:val="NoList"/>
    <w:uiPriority w:val="99"/>
    <w:semiHidden/>
    <w:unhideWhenUsed/>
    <w:rsid w:val="00676478"/>
  </w:style>
  <w:style w:type="numbering" w:customStyle="1" w:styleId="131111">
    <w:name w:val="无列表13111"/>
    <w:next w:val="NoList"/>
    <w:semiHidden/>
    <w:rsid w:val="00676478"/>
  </w:style>
  <w:style w:type="numbering" w:customStyle="1" w:styleId="NoList41111">
    <w:name w:val="No List41111"/>
    <w:next w:val="NoList"/>
    <w:uiPriority w:val="99"/>
    <w:semiHidden/>
    <w:unhideWhenUsed/>
    <w:rsid w:val="00676478"/>
  </w:style>
  <w:style w:type="numbering" w:customStyle="1" w:styleId="22111">
    <w:name w:val="无列表22111"/>
    <w:next w:val="NoList"/>
    <w:uiPriority w:val="99"/>
    <w:semiHidden/>
    <w:unhideWhenUsed/>
    <w:rsid w:val="00676478"/>
  </w:style>
  <w:style w:type="numbering" w:customStyle="1" w:styleId="NoList1211112">
    <w:name w:val="No List1211112"/>
    <w:next w:val="NoList"/>
    <w:uiPriority w:val="99"/>
    <w:semiHidden/>
    <w:unhideWhenUsed/>
    <w:rsid w:val="00676478"/>
  </w:style>
  <w:style w:type="numbering" w:customStyle="1" w:styleId="11111121">
    <w:name w:val="リストなし1111112"/>
    <w:next w:val="NoList"/>
    <w:uiPriority w:val="99"/>
    <w:semiHidden/>
    <w:unhideWhenUsed/>
    <w:rsid w:val="00676478"/>
  </w:style>
  <w:style w:type="numbering" w:customStyle="1" w:styleId="11111122">
    <w:name w:val="无列表1111112"/>
    <w:next w:val="NoList"/>
    <w:semiHidden/>
    <w:rsid w:val="00676478"/>
  </w:style>
  <w:style w:type="numbering" w:customStyle="1" w:styleId="NoList2111112">
    <w:name w:val="No List2111112"/>
    <w:next w:val="NoList"/>
    <w:semiHidden/>
    <w:rsid w:val="00676478"/>
  </w:style>
  <w:style w:type="numbering" w:customStyle="1" w:styleId="NoList3111112">
    <w:name w:val="No List3111112"/>
    <w:next w:val="NoList"/>
    <w:uiPriority w:val="99"/>
    <w:semiHidden/>
    <w:rsid w:val="00676478"/>
  </w:style>
  <w:style w:type="numbering" w:customStyle="1" w:styleId="NoList11111112">
    <w:name w:val="No List11111112"/>
    <w:next w:val="NoList"/>
    <w:uiPriority w:val="99"/>
    <w:semiHidden/>
    <w:unhideWhenUsed/>
    <w:rsid w:val="00676478"/>
  </w:style>
  <w:style w:type="numbering" w:customStyle="1" w:styleId="1211112">
    <w:name w:val="無清單1211112"/>
    <w:next w:val="NoList"/>
    <w:uiPriority w:val="99"/>
    <w:semiHidden/>
    <w:unhideWhenUsed/>
    <w:rsid w:val="00676478"/>
  </w:style>
  <w:style w:type="numbering" w:customStyle="1" w:styleId="111111120">
    <w:name w:val="無清單11111112"/>
    <w:next w:val="NoList"/>
    <w:uiPriority w:val="99"/>
    <w:semiHidden/>
    <w:unhideWhenUsed/>
    <w:rsid w:val="00676478"/>
  </w:style>
  <w:style w:type="numbering" w:customStyle="1" w:styleId="NoList131111">
    <w:name w:val="No List131111"/>
    <w:next w:val="NoList"/>
    <w:uiPriority w:val="99"/>
    <w:semiHidden/>
    <w:unhideWhenUsed/>
    <w:rsid w:val="00676478"/>
  </w:style>
  <w:style w:type="numbering" w:customStyle="1" w:styleId="1211113">
    <w:name w:val="リストなし121111"/>
    <w:next w:val="NoList"/>
    <w:uiPriority w:val="99"/>
    <w:semiHidden/>
    <w:unhideWhenUsed/>
    <w:rsid w:val="00676478"/>
  </w:style>
  <w:style w:type="numbering" w:customStyle="1" w:styleId="1211121">
    <w:name w:val="无列表121112"/>
    <w:next w:val="NoList"/>
    <w:semiHidden/>
    <w:rsid w:val="00676478"/>
  </w:style>
  <w:style w:type="numbering" w:customStyle="1" w:styleId="NoList221111">
    <w:name w:val="No List221111"/>
    <w:next w:val="NoList"/>
    <w:semiHidden/>
    <w:rsid w:val="00676478"/>
  </w:style>
  <w:style w:type="numbering" w:customStyle="1" w:styleId="NoList321111">
    <w:name w:val="No List321111"/>
    <w:next w:val="NoList"/>
    <w:uiPriority w:val="99"/>
    <w:semiHidden/>
    <w:rsid w:val="00676478"/>
  </w:style>
  <w:style w:type="numbering" w:customStyle="1" w:styleId="NoList1121111">
    <w:name w:val="No List1121111"/>
    <w:next w:val="NoList"/>
    <w:uiPriority w:val="99"/>
    <w:semiHidden/>
    <w:unhideWhenUsed/>
    <w:rsid w:val="00676478"/>
  </w:style>
  <w:style w:type="numbering" w:customStyle="1" w:styleId="1311110">
    <w:name w:val="無清單131111"/>
    <w:next w:val="NoList"/>
    <w:uiPriority w:val="99"/>
    <w:semiHidden/>
    <w:unhideWhenUsed/>
    <w:rsid w:val="00676478"/>
  </w:style>
  <w:style w:type="numbering" w:customStyle="1" w:styleId="11211110">
    <w:name w:val="無清單1121111"/>
    <w:next w:val="NoList"/>
    <w:uiPriority w:val="99"/>
    <w:semiHidden/>
    <w:unhideWhenUsed/>
    <w:rsid w:val="00676478"/>
  </w:style>
  <w:style w:type="numbering" w:customStyle="1" w:styleId="211112">
    <w:name w:val="无列表211112"/>
    <w:next w:val="NoList"/>
    <w:uiPriority w:val="99"/>
    <w:semiHidden/>
    <w:unhideWhenUsed/>
    <w:rsid w:val="00676478"/>
  </w:style>
  <w:style w:type="numbering" w:customStyle="1" w:styleId="NoList1221111">
    <w:name w:val="No List1221111"/>
    <w:next w:val="NoList"/>
    <w:uiPriority w:val="99"/>
    <w:semiHidden/>
    <w:unhideWhenUsed/>
    <w:rsid w:val="00676478"/>
  </w:style>
  <w:style w:type="numbering" w:customStyle="1" w:styleId="11211111">
    <w:name w:val="リストなし1121111"/>
    <w:next w:val="NoList"/>
    <w:uiPriority w:val="99"/>
    <w:semiHidden/>
    <w:unhideWhenUsed/>
    <w:rsid w:val="00676478"/>
  </w:style>
  <w:style w:type="numbering" w:customStyle="1" w:styleId="11211112">
    <w:name w:val="无列表1121111"/>
    <w:next w:val="NoList"/>
    <w:semiHidden/>
    <w:rsid w:val="00676478"/>
  </w:style>
  <w:style w:type="numbering" w:customStyle="1" w:styleId="NoList2121111">
    <w:name w:val="No List2121111"/>
    <w:next w:val="NoList"/>
    <w:semiHidden/>
    <w:rsid w:val="00676478"/>
  </w:style>
  <w:style w:type="numbering" w:customStyle="1" w:styleId="NoList3121111">
    <w:name w:val="No List3121111"/>
    <w:next w:val="NoList"/>
    <w:uiPriority w:val="99"/>
    <w:semiHidden/>
    <w:rsid w:val="00676478"/>
  </w:style>
  <w:style w:type="numbering" w:customStyle="1" w:styleId="NoList11121111">
    <w:name w:val="No List11121111"/>
    <w:next w:val="NoList"/>
    <w:uiPriority w:val="99"/>
    <w:semiHidden/>
    <w:unhideWhenUsed/>
    <w:rsid w:val="00676478"/>
  </w:style>
  <w:style w:type="numbering" w:customStyle="1" w:styleId="1221111">
    <w:name w:val="無清單1221111"/>
    <w:next w:val="NoList"/>
    <w:uiPriority w:val="99"/>
    <w:semiHidden/>
    <w:unhideWhenUsed/>
    <w:rsid w:val="00676478"/>
  </w:style>
  <w:style w:type="numbering" w:customStyle="1" w:styleId="11121111">
    <w:name w:val="無清單11121111"/>
    <w:next w:val="NoList"/>
    <w:uiPriority w:val="99"/>
    <w:semiHidden/>
    <w:unhideWhenUsed/>
    <w:rsid w:val="00676478"/>
  </w:style>
  <w:style w:type="numbering" w:customStyle="1" w:styleId="122110">
    <w:name w:val="无列表12211"/>
    <w:next w:val="NoList"/>
    <w:semiHidden/>
    <w:rsid w:val="00676478"/>
  </w:style>
  <w:style w:type="numbering" w:customStyle="1" w:styleId="50">
    <w:name w:val="无列表5"/>
    <w:next w:val="NoList"/>
    <w:uiPriority w:val="99"/>
    <w:semiHidden/>
    <w:unhideWhenUsed/>
    <w:rsid w:val="00676478"/>
  </w:style>
  <w:style w:type="table" w:customStyle="1" w:styleId="6">
    <w:name w:val="网格型6"/>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676478"/>
  </w:style>
  <w:style w:type="numbering" w:customStyle="1" w:styleId="171">
    <w:name w:val="リストなし17"/>
    <w:next w:val="NoList"/>
    <w:uiPriority w:val="99"/>
    <w:semiHidden/>
    <w:unhideWhenUsed/>
    <w:rsid w:val="00676478"/>
  </w:style>
  <w:style w:type="table" w:customStyle="1" w:styleId="TableGrid17">
    <w:name w:val="Table Grid17"/>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676478"/>
  </w:style>
  <w:style w:type="table" w:customStyle="1" w:styleId="37">
    <w:name w:val="网格型37"/>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676478"/>
  </w:style>
  <w:style w:type="numbering" w:customStyle="1" w:styleId="NoList37">
    <w:name w:val="No List37"/>
    <w:next w:val="NoList"/>
    <w:uiPriority w:val="99"/>
    <w:semiHidden/>
    <w:rsid w:val="00676478"/>
  </w:style>
  <w:style w:type="table" w:customStyle="1" w:styleId="TableGrid47">
    <w:name w:val="Table Grid47"/>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676478"/>
  </w:style>
  <w:style w:type="numbering" w:customStyle="1" w:styleId="180">
    <w:name w:val="無清單18"/>
    <w:next w:val="NoList"/>
    <w:uiPriority w:val="99"/>
    <w:semiHidden/>
    <w:unhideWhenUsed/>
    <w:rsid w:val="00676478"/>
  </w:style>
  <w:style w:type="numbering" w:customStyle="1" w:styleId="1170">
    <w:name w:val="無清單117"/>
    <w:next w:val="NoList"/>
    <w:uiPriority w:val="99"/>
    <w:semiHidden/>
    <w:unhideWhenUsed/>
    <w:rsid w:val="00676478"/>
  </w:style>
  <w:style w:type="table" w:customStyle="1" w:styleId="173">
    <w:name w:val="表格格線17"/>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676478"/>
  </w:style>
  <w:style w:type="table" w:customStyle="1" w:styleId="TableGrid55">
    <w:name w:val="Table Grid55"/>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676478"/>
  </w:style>
  <w:style w:type="numbering" w:customStyle="1" w:styleId="1171">
    <w:name w:val="リストなし117"/>
    <w:next w:val="NoList"/>
    <w:uiPriority w:val="99"/>
    <w:semiHidden/>
    <w:unhideWhenUsed/>
    <w:rsid w:val="00676478"/>
  </w:style>
  <w:style w:type="table" w:customStyle="1" w:styleId="TableGrid116">
    <w:name w:val="Table Grid116"/>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676478"/>
  </w:style>
  <w:style w:type="table" w:customStyle="1" w:styleId="315">
    <w:name w:val="网格型31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676478"/>
  </w:style>
  <w:style w:type="numbering" w:customStyle="1" w:styleId="NoList317">
    <w:name w:val="No List317"/>
    <w:next w:val="NoList"/>
    <w:uiPriority w:val="99"/>
    <w:semiHidden/>
    <w:rsid w:val="00676478"/>
  </w:style>
  <w:style w:type="table" w:customStyle="1" w:styleId="TableGrid415">
    <w:name w:val="Table Grid415"/>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676478"/>
  </w:style>
  <w:style w:type="numbering" w:customStyle="1" w:styleId="127">
    <w:name w:val="無清單127"/>
    <w:next w:val="NoList"/>
    <w:uiPriority w:val="99"/>
    <w:semiHidden/>
    <w:unhideWhenUsed/>
    <w:rsid w:val="00676478"/>
  </w:style>
  <w:style w:type="numbering" w:customStyle="1" w:styleId="11170">
    <w:name w:val="無清單1117"/>
    <w:next w:val="NoList"/>
    <w:uiPriority w:val="99"/>
    <w:semiHidden/>
    <w:unhideWhenUsed/>
    <w:rsid w:val="00676478"/>
  </w:style>
  <w:style w:type="table" w:customStyle="1" w:styleId="1152">
    <w:name w:val="表格格線115"/>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676478"/>
  </w:style>
  <w:style w:type="numbering" w:customStyle="1" w:styleId="NoList1216">
    <w:name w:val="No List1216"/>
    <w:next w:val="NoList"/>
    <w:uiPriority w:val="99"/>
    <w:semiHidden/>
    <w:unhideWhenUsed/>
    <w:rsid w:val="00676478"/>
  </w:style>
  <w:style w:type="numbering" w:customStyle="1" w:styleId="11160">
    <w:name w:val="リストなし1116"/>
    <w:next w:val="NoList"/>
    <w:uiPriority w:val="99"/>
    <w:semiHidden/>
    <w:unhideWhenUsed/>
    <w:rsid w:val="00676478"/>
  </w:style>
  <w:style w:type="numbering" w:customStyle="1" w:styleId="11161">
    <w:name w:val="无列表1116"/>
    <w:next w:val="NoList"/>
    <w:semiHidden/>
    <w:rsid w:val="00676478"/>
  </w:style>
  <w:style w:type="numbering" w:customStyle="1" w:styleId="NoList2116">
    <w:name w:val="No List2116"/>
    <w:next w:val="NoList"/>
    <w:semiHidden/>
    <w:rsid w:val="00676478"/>
  </w:style>
  <w:style w:type="numbering" w:customStyle="1" w:styleId="NoList3116">
    <w:name w:val="No List3116"/>
    <w:next w:val="NoList"/>
    <w:uiPriority w:val="99"/>
    <w:semiHidden/>
    <w:rsid w:val="00676478"/>
  </w:style>
  <w:style w:type="numbering" w:customStyle="1" w:styleId="NoList11116">
    <w:name w:val="No List11116"/>
    <w:next w:val="NoList"/>
    <w:uiPriority w:val="99"/>
    <w:semiHidden/>
    <w:unhideWhenUsed/>
    <w:rsid w:val="00676478"/>
  </w:style>
  <w:style w:type="numbering" w:customStyle="1" w:styleId="1216">
    <w:name w:val="無清單1216"/>
    <w:next w:val="NoList"/>
    <w:uiPriority w:val="99"/>
    <w:semiHidden/>
    <w:unhideWhenUsed/>
    <w:rsid w:val="00676478"/>
  </w:style>
  <w:style w:type="numbering" w:customStyle="1" w:styleId="11116">
    <w:name w:val="無清單11116"/>
    <w:next w:val="NoList"/>
    <w:uiPriority w:val="99"/>
    <w:semiHidden/>
    <w:unhideWhenUsed/>
    <w:rsid w:val="00676478"/>
  </w:style>
  <w:style w:type="numbering" w:customStyle="1" w:styleId="NoList56">
    <w:name w:val="No List56"/>
    <w:next w:val="NoList"/>
    <w:uiPriority w:val="99"/>
    <w:semiHidden/>
    <w:unhideWhenUsed/>
    <w:rsid w:val="00676478"/>
  </w:style>
  <w:style w:type="table" w:customStyle="1" w:styleId="TableGrid65">
    <w:name w:val="Table Grid65"/>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676478"/>
  </w:style>
  <w:style w:type="numbering" w:customStyle="1" w:styleId="1261">
    <w:name w:val="リストなし126"/>
    <w:next w:val="NoList"/>
    <w:uiPriority w:val="99"/>
    <w:semiHidden/>
    <w:unhideWhenUsed/>
    <w:rsid w:val="00676478"/>
  </w:style>
  <w:style w:type="table" w:customStyle="1" w:styleId="TableGrid125">
    <w:name w:val="Table Grid125"/>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676478"/>
  </w:style>
  <w:style w:type="table" w:customStyle="1" w:styleId="325">
    <w:name w:val="网格型32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676478"/>
  </w:style>
  <w:style w:type="numbering" w:customStyle="1" w:styleId="NoList326">
    <w:name w:val="No List326"/>
    <w:next w:val="NoList"/>
    <w:uiPriority w:val="99"/>
    <w:semiHidden/>
    <w:rsid w:val="00676478"/>
  </w:style>
  <w:style w:type="table" w:customStyle="1" w:styleId="TableGrid425">
    <w:name w:val="Table Grid425"/>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676478"/>
  </w:style>
  <w:style w:type="numbering" w:customStyle="1" w:styleId="136">
    <w:name w:val="無清單136"/>
    <w:next w:val="NoList"/>
    <w:uiPriority w:val="99"/>
    <w:semiHidden/>
    <w:unhideWhenUsed/>
    <w:rsid w:val="00676478"/>
  </w:style>
  <w:style w:type="numbering" w:customStyle="1" w:styleId="1126">
    <w:name w:val="無清單1126"/>
    <w:next w:val="NoList"/>
    <w:uiPriority w:val="99"/>
    <w:semiHidden/>
    <w:unhideWhenUsed/>
    <w:rsid w:val="00676478"/>
  </w:style>
  <w:style w:type="table" w:customStyle="1" w:styleId="1252">
    <w:name w:val="表格格線125"/>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676478"/>
  </w:style>
  <w:style w:type="numbering" w:customStyle="1" w:styleId="NoList1225">
    <w:name w:val="No List1225"/>
    <w:next w:val="NoList"/>
    <w:uiPriority w:val="99"/>
    <w:semiHidden/>
    <w:unhideWhenUsed/>
    <w:rsid w:val="00676478"/>
  </w:style>
  <w:style w:type="numbering" w:customStyle="1" w:styleId="11250">
    <w:name w:val="リストなし1125"/>
    <w:next w:val="NoList"/>
    <w:uiPriority w:val="99"/>
    <w:semiHidden/>
    <w:unhideWhenUsed/>
    <w:rsid w:val="00676478"/>
  </w:style>
  <w:style w:type="numbering" w:customStyle="1" w:styleId="11251">
    <w:name w:val="无列表1125"/>
    <w:next w:val="NoList"/>
    <w:semiHidden/>
    <w:rsid w:val="00676478"/>
  </w:style>
  <w:style w:type="numbering" w:customStyle="1" w:styleId="NoList2125">
    <w:name w:val="No List2125"/>
    <w:next w:val="NoList"/>
    <w:semiHidden/>
    <w:rsid w:val="00676478"/>
  </w:style>
  <w:style w:type="numbering" w:customStyle="1" w:styleId="NoList3125">
    <w:name w:val="No List3125"/>
    <w:next w:val="NoList"/>
    <w:uiPriority w:val="99"/>
    <w:semiHidden/>
    <w:rsid w:val="00676478"/>
  </w:style>
  <w:style w:type="numbering" w:customStyle="1" w:styleId="NoList11126">
    <w:name w:val="No List11126"/>
    <w:next w:val="NoList"/>
    <w:uiPriority w:val="99"/>
    <w:semiHidden/>
    <w:unhideWhenUsed/>
    <w:rsid w:val="00676478"/>
  </w:style>
  <w:style w:type="numbering" w:customStyle="1" w:styleId="1225">
    <w:name w:val="無清單1225"/>
    <w:next w:val="NoList"/>
    <w:uiPriority w:val="99"/>
    <w:semiHidden/>
    <w:unhideWhenUsed/>
    <w:rsid w:val="00676478"/>
  </w:style>
  <w:style w:type="numbering" w:customStyle="1" w:styleId="11125">
    <w:name w:val="無清單11125"/>
    <w:next w:val="NoList"/>
    <w:uiPriority w:val="99"/>
    <w:semiHidden/>
    <w:unhideWhenUsed/>
    <w:rsid w:val="00676478"/>
  </w:style>
  <w:style w:type="numbering" w:customStyle="1" w:styleId="NoList63">
    <w:name w:val="No List63"/>
    <w:next w:val="NoList"/>
    <w:uiPriority w:val="99"/>
    <w:semiHidden/>
    <w:unhideWhenUsed/>
    <w:rsid w:val="00676478"/>
  </w:style>
  <w:style w:type="table" w:customStyle="1" w:styleId="TableGrid72">
    <w:name w:val="Table Grid7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676478"/>
  </w:style>
  <w:style w:type="numbering" w:customStyle="1" w:styleId="1333">
    <w:name w:val="リストなし133"/>
    <w:next w:val="NoList"/>
    <w:uiPriority w:val="99"/>
    <w:semiHidden/>
    <w:unhideWhenUsed/>
    <w:rsid w:val="00676478"/>
  </w:style>
  <w:style w:type="table" w:customStyle="1" w:styleId="TableGrid132">
    <w:name w:val="Table Grid132"/>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676478"/>
  </w:style>
  <w:style w:type="table" w:customStyle="1" w:styleId="332">
    <w:name w:val="网格型33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676478"/>
  </w:style>
  <w:style w:type="numbering" w:customStyle="1" w:styleId="NoList333">
    <w:name w:val="No List333"/>
    <w:next w:val="NoList"/>
    <w:uiPriority w:val="99"/>
    <w:semiHidden/>
    <w:rsid w:val="00676478"/>
  </w:style>
  <w:style w:type="table" w:customStyle="1" w:styleId="TableGrid432">
    <w:name w:val="Table Grid43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676478"/>
  </w:style>
  <w:style w:type="numbering" w:customStyle="1" w:styleId="1430">
    <w:name w:val="無清單143"/>
    <w:next w:val="NoList"/>
    <w:uiPriority w:val="99"/>
    <w:semiHidden/>
    <w:unhideWhenUsed/>
    <w:rsid w:val="00676478"/>
  </w:style>
  <w:style w:type="numbering" w:customStyle="1" w:styleId="11330">
    <w:name w:val="無清單1133"/>
    <w:next w:val="NoList"/>
    <w:uiPriority w:val="99"/>
    <w:semiHidden/>
    <w:unhideWhenUsed/>
    <w:rsid w:val="00676478"/>
  </w:style>
  <w:style w:type="table" w:customStyle="1" w:styleId="1323">
    <w:name w:val="表格格線13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676478"/>
  </w:style>
  <w:style w:type="numbering" w:customStyle="1" w:styleId="NoList1233">
    <w:name w:val="No List1233"/>
    <w:next w:val="NoList"/>
    <w:uiPriority w:val="99"/>
    <w:semiHidden/>
    <w:unhideWhenUsed/>
    <w:rsid w:val="00676478"/>
  </w:style>
  <w:style w:type="numbering" w:customStyle="1" w:styleId="11331">
    <w:name w:val="リストなし1133"/>
    <w:next w:val="NoList"/>
    <w:uiPriority w:val="99"/>
    <w:semiHidden/>
    <w:unhideWhenUsed/>
    <w:rsid w:val="00676478"/>
  </w:style>
  <w:style w:type="numbering" w:customStyle="1" w:styleId="11332">
    <w:name w:val="无列表1133"/>
    <w:next w:val="NoList"/>
    <w:semiHidden/>
    <w:rsid w:val="00676478"/>
  </w:style>
  <w:style w:type="numbering" w:customStyle="1" w:styleId="NoList2133">
    <w:name w:val="No List2133"/>
    <w:next w:val="NoList"/>
    <w:semiHidden/>
    <w:rsid w:val="00676478"/>
  </w:style>
  <w:style w:type="numbering" w:customStyle="1" w:styleId="NoList3133">
    <w:name w:val="No List3133"/>
    <w:next w:val="NoList"/>
    <w:uiPriority w:val="99"/>
    <w:semiHidden/>
    <w:rsid w:val="00676478"/>
  </w:style>
  <w:style w:type="numbering" w:customStyle="1" w:styleId="NoList11133">
    <w:name w:val="No List11133"/>
    <w:next w:val="NoList"/>
    <w:uiPriority w:val="99"/>
    <w:semiHidden/>
    <w:unhideWhenUsed/>
    <w:rsid w:val="00676478"/>
  </w:style>
  <w:style w:type="numbering" w:customStyle="1" w:styleId="12330">
    <w:name w:val="無清單1233"/>
    <w:next w:val="NoList"/>
    <w:uiPriority w:val="99"/>
    <w:semiHidden/>
    <w:unhideWhenUsed/>
    <w:rsid w:val="00676478"/>
  </w:style>
  <w:style w:type="numbering" w:customStyle="1" w:styleId="111330">
    <w:name w:val="無清單11133"/>
    <w:next w:val="NoList"/>
    <w:uiPriority w:val="99"/>
    <w:semiHidden/>
    <w:unhideWhenUsed/>
    <w:rsid w:val="00676478"/>
  </w:style>
  <w:style w:type="numbering" w:customStyle="1" w:styleId="NoList414">
    <w:name w:val="No List414"/>
    <w:next w:val="NoList"/>
    <w:uiPriority w:val="99"/>
    <w:semiHidden/>
    <w:unhideWhenUsed/>
    <w:rsid w:val="00676478"/>
  </w:style>
  <w:style w:type="table" w:customStyle="1" w:styleId="TableGrid512">
    <w:name w:val="Table Grid51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676478"/>
  </w:style>
  <w:style w:type="numbering" w:customStyle="1" w:styleId="111140">
    <w:name w:val="リストなし11114"/>
    <w:next w:val="NoList"/>
    <w:uiPriority w:val="99"/>
    <w:semiHidden/>
    <w:unhideWhenUsed/>
    <w:rsid w:val="00676478"/>
  </w:style>
  <w:style w:type="numbering" w:customStyle="1" w:styleId="111142">
    <w:name w:val="无列表11114"/>
    <w:next w:val="NoList"/>
    <w:semiHidden/>
    <w:rsid w:val="00676478"/>
  </w:style>
  <w:style w:type="numbering" w:customStyle="1" w:styleId="NoList21114">
    <w:name w:val="No List21114"/>
    <w:next w:val="NoList"/>
    <w:semiHidden/>
    <w:rsid w:val="00676478"/>
  </w:style>
  <w:style w:type="numbering" w:customStyle="1" w:styleId="NoList31114">
    <w:name w:val="No List31114"/>
    <w:next w:val="NoList"/>
    <w:uiPriority w:val="99"/>
    <w:semiHidden/>
    <w:rsid w:val="00676478"/>
  </w:style>
  <w:style w:type="numbering" w:customStyle="1" w:styleId="NoList111114">
    <w:name w:val="No List111114"/>
    <w:next w:val="NoList"/>
    <w:uiPriority w:val="99"/>
    <w:semiHidden/>
    <w:unhideWhenUsed/>
    <w:rsid w:val="00676478"/>
  </w:style>
  <w:style w:type="numbering" w:customStyle="1" w:styleId="12114">
    <w:name w:val="無清單12114"/>
    <w:next w:val="NoList"/>
    <w:uiPriority w:val="99"/>
    <w:semiHidden/>
    <w:unhideWhenUsed/>
    <w:rsid w:val="00676478"/>
  </w:style>
  <w:style w:type="numbering" w:customStyle="1" w:styleId="1111140">
    <w:name w:val="無清單111114"/>
    <w:next w:val="NoList"/>
    <w:uiPriority w:val="99"/>
    <w:semiHidden/>
    <w:unhideWhenUsed/>
    <w:rsid w:val="00676478"/>
  </w:style>
  <w:style w:type="numbering" w:customStyle="1" w:styleId="NoList513">
    <w:name w:val="No List513"/>
    <w:next w:val="NoList"/>
    <w:uiPriority w:val="99"/>
    <w:semiHidden/>
    <w:unhideWhenUsed/>
    <w:rsid w:val="00676478"/>
  </w:style>
  <w:style w:type="table" w:customStyle="1" w:styleId="TableGrid612">
    <w:name w:val="Table Grid61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676478"/>
  </w:style>
  <w:style w:type="numbering" w:customStyle="1" w:styleId="12140">
    <w:name w:val="リストなし1214"/>
    <w:next w:val="NoList"/>
    <w:uiPriority w:val="99"/>
    <w:semiHidden/>
    <w:unhideWhenUsed/>
    <w:rsid w:val="00676478"/>
  </w:style>
  <w:style w:type="table" w:customStyle="1" w:styleId="TableGrid1212">
    <w:name w:val="Table Grid121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676478"/>
  </w:style>
  <w:style w:type="table" w:customStyle="1" w:styleId="3212">
    <w:name w:val="网格型32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676478"/>
  </w:style>
  <w:style w:type="numbering" w:customStyle="1" w:styleId="NoList3214">
    <w:name w:val="No List3214"/>
    <w:next w:val="NoList"/>
    <w:uiPriority w:val="99"/>
    <w:semiHidden/>
    <w:rsid w:val="00676478"/>
  </w:style>
  <w:style w:type="table" w:customStyle="1" w:styleId="TableGrid4212">
    <w:name w:val="Table Grid421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676478"/>
  </w:style>
  <w:style w:type="numbering" w:customStyle="1" w:styleId="1314">
    <w:name w:val="無清單1314"/>
    <w:next w:val="NoList"/>
    <w:uiPriority w:val="99"/>
    <w:semiHidden/>
    <w:unhideWhenUsed/>
    <w:rsid w:val="00676478"/>
  </w:style>
  <w:style w:type="numbering" w:customStyle="1" w:styleId="11214">
    <w:name w:val="無清單11214"/>
    <w:next w:val="NoList"/>
    <w:uiPriority w:val="99"/>
    <w:semiHidden/>
    <w:unhideWhenUsed/>
    <w:rsid w:val="00676478"/>
  </w:style>
  <w:style w:type="table" w:customStyle="1" w:styleId="12123">
    <w:name w:val="表格格線121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676478"/>
  </w:style>
  <w:style w:type="numbering" w:customStyle="1" w:styleId="NoList12214">
    <w:name w:val="No List12214"/>
    <w:next w:val="NoList"/>
    <w:uiPriority w:val="99"/>
    <w:semiHidden/>
    <w:unhideWhenUsed/>
    <w:rsid w:val="00676478"/>
  </w:style>
  <w:style w:type="numbering" w:customStyle="1" w:styleId="112140">
    <w:name w:val="リストなし11214"/>
    <w:next w:val="NoList"/>
    <w:uiPriority w:val="99"/>
    <w:semiHidden/>
    <w:unhideWhenUsed/>
    <w:rsid w:val="00676478"/>
  </w:style>
  <w:style w:type="numbering" w:customStyle="1" w:styleId="112141">
    <w:name w:val="无列表11214"/>
    <w:next w:val="NoList"/>
    <w:semiHidden/>
    <w:rsid w:val="00676478"/>
  </w:style>
  <w:style w:type="numbering" w:customStyle="1" w:styleId="NoList21214">
    <w:name w:val="No List21214"/>
    <w:next w:val="NoList"/>
    <w:semiHidden/>
    <w:rsid w:val="00676478"/>
  </w:style>
  <w:style w:type="numbering" w:customStyle="1" w:styleId="NoList31214">
    <w:name w:val="No List31214"/>
    <w:next w:val="NoList"/>
    <w:uiPriority w:val="99"/>
    <w:semiHidden/>
    <w:rsid w:val="00676478"/>
  </w:style>
  <w:style w:type="numbering" w:customStyle="1" w:styleId="NoList111214">
    <w:name w:val="No List111214"/>
    <w:next w:val="NoList"/>
    <w:uiPriority w:val="99"/>
    <w:semiHidden/>
    <w:unhideWhenUsed/>
    <w:rsid w:val="00676478"/>
  </w:style>
  <w:style w:type="numbering" w:customStyle="1" w:styleId="122140">
    <w:name w:val="無清單12214"/>
    <w:next w:val="NoList"/>
    <w:uiPriority w:val="99"/>
    <w:semiHidden/>
    <w:unhideWhenUsed/>
    <w:rsid w:val="00676478"/>
  </w:style>
  <w:style w:type="numbering" w:customStyle="1" w:styleId="1112140">
    <w:name w:val="無清單111214"/>
    <w:next w:val="NoList"/>
    <w:uiPriority w:val="99"/>
    <w:semiHidden/>
    <w:unhideWhenUsed/>
    <w:rsid w:val="00676478"/>
  </w:style>
  <w:style w:type="table" w:customStyle="1" w:styleId="137">
    <w:name w:val="网格型1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676478"/>
  </w:style>
  <w:style w:type="table" w:customStyle="1" w:styleId="232">
    <w:name w:val="网格型2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676478"/>
  </w:style>
  <w:style w:type="numbering" w:customStyle="1" w:styleId="NoList11312">
    <w:name w:val="No List11312"/>
    <w:next w:val="NoList"/>
    <w:uiPriority w:val="99"/>
    <w:semiHidden/>
    <w:unhideWhenUsed/>
    <w:rsid w:val="00676478"/>
  </w:style>
  <w:style w:type="numbering" w:customStyle="1" w:styleId="NoList4113">
    <w:name w:val="No List4113"/>
    <w:next w:val="NoList"/>
    <w:uiPriority w:val="99"/>
    <w:semiHidden/>
    <w:unhideWhenUsed/>
    <w:rsid w:val="00676478"/>
  </w:style>
  <w:style w:type="table" w:customStyle="1" w:styleId="TableGrid1124">
    <w:name w:val="Table Grid1124"/>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676478"/>
  </w:style>
  <w:style w:type="numbering" w:customStyle="1" w:styleId="NoList121113">
    <w:name w:val="No List121113"/>
    <w:next w:val="NoList"/>
    <w:uiPriority w:val="99"/>
    <w:semiHidden/>
    <w:unhideWhenUsed/>
    <w:rsid w:val="00676478"/>
  </w:style>
  <w:style w:type="numbering" w:customStyle="1" w:styleId="1111130">
    <w:name w:val="リストなし111113"/>
    <w:next w:val="NoList"/>
    <w:uiPriority w:val="99"/>
    <w:semiHidden/>
    <w:unhideWhenUsed/>
    <w:rsid w:val="00676478"/>
  </w:style>
  <w:style w:type="numbering" w:customStyle="1" w:styleId="1111131">
    <w:name w:val="无列表111113"/>
    <w:next w:val="NoList"/>
    <w:semiHidden/>
    <w:rsid w:val="00676478"/>
  </w:style>
  <w:style w:type="numbering" w:customStyle="1" w:styleId="NoList211113">
    <w:name w:val="No List211113"/>
    <w:next w:val="NoList"/>
    <w:semiHidden/>
    <w:rsid w:val="00676478"/>
  </w:style>
  <w:style w:type="numbering" w:customStyle="1" w:styleId="NoList311113">
    <w:name w:val="No List311113"/>
    <w:next w:val="NoList"/>
    <w:uiPriority w:val="99"/>
    <w:semiHidden/>
    <w:rsid w:val="00676478"/>
  </w:style>
  <w:style w:type="numbering" w:customStyle="1" w:styleId="NoList1111113">
    <w:name w:val="No List1111113"/>
    <w:next w:val="NoList"/>
    <w:uiPriority w:val="99"/>
    <w:semiHidden/>
    <w:unhideWhenUsed/>
    <w:rsid w:val="00676478"/>
  </w:style>
  <w:style w:type="numbering" w:customStyle="1" w:styleId="121113">
    <w:name w:val="無清單121113"/>
    <w:next w:val="NoList"/>
    <w:uiPriority w:val="99"/>
    <w:semiHidden/>
    <w:unhideWhenUsed/>
    <w:rsid w:val="00676478"/>
  </w:style>
  <w:style w:type="numbering" w:customStyle="1" w:styleId="1111113">
    <w:name w:val="無清單1111113"/>
    <w:next w:val="NoList"/>
    <w:uiPriority w:val="99"/>
    <w:semiHidden/>
    <w:unhideWhenUsed/>
    <w:rsid w:val="00676478"/>
  </w:style>
  <w:style w:type="numbering" w:customStyle="1" w:styleId="NoList13113">
    <w:name w:val="No List13113"/>
    <w:next w:val="NoList"/>
    <w:uiPriority w:val="99"/>
    <w:semiHidden/>
    <w:unhideWhenUsed/>
    <w:rsid w:val="00676478"/>
  </w:style>
  <w:style w:type="numbering" w:customStyle="1" w:styleId="121131">
    <w:name w:val="リストなし12113"/>
    <w:next w:val="NoList"/>
    <w:uiPriority w:val="99"/>
    <w:semiHidden/>
    <w:unhideWhenUsed/>
    <w:rsid w:val="00676478"/>
  </w:style>
  <w:style w:type="numbering" w:customStyle="1" w:styleId="121132">
    <w:name w:val="无列表12113"/>
    <w:next w:val="NoList"/>
    <w:semiHidden/>
    <w:rsid w:val="00676478"/>
  </w:style>
  <w:style w:type="numbering" w:customStyle="1" w:styleId="NoList22113">
    <w:name w:val="No List22113"/>
    <w:next w:val="NoList"/>
    <w:semiHidden/>
    <w:rsid w:val="00676478"/>
  </w:style>
  <w:style w:type="numbering" w:customStyle="1" w:styleId="NoList32113">
    <w:name w:val="No List32113"/>
    <w:next w:val="NoList"/>
    <w:uiPriority w:val="99"/>
    <w:semiHidden/>
    <w:rsid w:val="00676478"/>
  </w:style>
  <w:style w:type="numbering" w:customStyle="1" w:styleId="NoList112113">
    <w:name w:val="No List112113"/>
    <w:next w:val="NoList"/>
    <w:uiPriority w:val="99"/>
    <w:semiHidden/>
    <w:unhideWhenUsed/>
    <w:rsid w:val="00676478"/>
  </w:style>
  <w:style w:type="numbering" w:customStyle="1" w:styleId="13113">
    <w:name w:val="無清單13113"/>
    <w:next w:val="NoList"/>
    <w:uiPriority w:val="99"/>
    <w:semiHidden/>
    <w:unhideWhenUsed/>
    <w:rsid w:val="00676478"/>
  </w:style>
  <w:style w:type="numbering" w:customStyle="1" w:styleId="112113">
    <w:name w:val="無清單112113"/>
    <w:next w:val="NoList"/>
    <w:uiPriority w:val="99"/>
    <w:semiHidden/>
    <w:unhideWhenUsed/>
    <w:rsid w:val="00676478"/>
  </w:style>
  <w:style w:type="numbering" w:customStyle="1" w:styleId="21113">
    <w:name w:val="无列表21113"/>
    <w:next w:val="NoList"/>
    <w:uiPriority w:val="99"/>
    <w:semiHidden/>
    <w:unhideWhenUsed/>
    <w:rsid w:val="00676478"/>
  </w:style>
  <w:style w:type="numbering" w:customStyle="1" w:styleId="NoList122113">
    <w:name w:val="No List122113"/>
    <w:next w:val="NoList"/>
    <w:uiPriority w:val="99"/>
    <w:semiHidden/>
    <w:unhideWhenUsed/>
    <w:rsid w:val="00676478"/>
  </w:style>
  <w:style w:type="numbering" w:customStyle="1" w:styleId="1121130">
    <w:name w:val="リストなし112113"/>
    <w:next w:val="NoList"/>
    <w:uiPriority w:val="99"/>
    <w:semiHidden/>
    <w:unhideWhenUsed/>
    <w:rsid w:val="00676478"/>
  </w:style>
  <w:style w:type="numbering" w:customStyle="1" w:styleId="1121131">
    <w:name w:val="无列表112113"/>
    <w:next w:val="NoList"/>
    <w:semiHidden/>
    <w:rsid w:val="00676478"/>
  </w:style>
  <w:style w:type="numbering" w:customStyle="1" w:styleId="NoList212113">
    <w:name w:val="No List212113"/>
    <w:next w:val="NoList"/>
    <w:semiHidden/>
    <w:rsid w:val="00676478"/>
  </w:style>
  <w:style w:type="numbering" w:customStyle="1" w:styleId="NoList312113">
    <w:name w:val="No List312113"/>
    <w:next w:val="NoList"/>
    <w:uiPriority w:val="99"/>
    <w:semiHidden/>
    <w:rsid w:val="00676478"/>
  </w:style>
  <w:style w:type="numbering" w:customStyle="1" w:styleId="NoList1112113">
    <w:name w:val="No List1112113"/>
    <w:next w:val="NoList"/>
    <w:uiPriority w:val="99"/>
    <w:semiHidden/>
    <w:unhideWhenUsed/>
    <w:rsid w:val="00676478"/>
  </w:style>
  <w:style w:type="numbering" w:customStyle="1" w:styleId="122113">
    <w:name w:val="無清單122113"/>
    <w:next w:val="NoList"/>
    <w:uiPriority w:val="99"/>
    <w:semiHidden/>
    <w:unhideWhenUsed/>
    <w:rsid w:val="00676478"/>
  </w:style>
  <w:style w:type="numbering" w:customStyle="1" w:styleId="1112113">
    <w:name w:val="無清單1112113"/>
    <w:next w:val="NoList"/>
    <w:uiPriority w:val="99"/>
    <w:semiHidden/>
    <w:unhideWhenUsed/>
    <w:rsid w:val="00676478"/>
  </w:style>
  <w:style w:type="numbering" w:customStyle="1" w:styleId="NoList5112">
    <w:name w:val="No List5112"/>
    <w:next w:val="NoList"/>
    <w:uiPriority w:val="99"/>
    <w:semiHidden/>
    <w:unhideWhenUsed/>
    <w:rsid w:val="00676478"/>
  </w:style>
  <w:style w:type="numbering" w:customStyle="1" w:styleId="NoList612">
    <w:name w:val="No List612"/>
    <w:next w:val="NoList"/>
    <w:uiPriority w:val="99"/>
    <w:semiHidden/>
    <w:unhideWhenUsed/>
    <w:rsid w:val="00676478"/>
  </w:style>
  <w:style w:type="numbering" w:customStyle="1" w:styleId="NoList1412">
    <w:name w:val="No List1412"/>
    <w:next w:val="NoList"/>
    <w:uiPriority w:val="99"/>
    <w:semiHidden/>
    <w:unhideWhenUsed/>
    <w:rsid w:val="00676478"/>
  </w:style>
  <w:style w:type="numbering" w:customStyle="1" w:styleId="13122">
    <w:name w:val="リストなし1312"/>
    <w:next w:val="NoList"/>
    <w:uiPriority w:val="99"/>
    <w:semiHidden/>
    <w:unhideWhenUsed/>
    <w:rsid w:val="00676478"/>
  </w:style>
  <w:style w:type="numbering" w:customStyle="1" w:styleId="NoList2312">
    <w:name w:val="No List2312"/>
    <w:next w:val="NoList"/>
    <w:semiHidden/>
    <w:rsid w:val="00676478"/>
  </w:style>
  <w:style w:type="numbering" w:customStyle="1" w:styleId="NoList3312">
    <w:name w:val="No List3312"/>
    <w:next w:val="NoList"/>
    <w:uiPriority w:val="99"/>
    <w:semiHidden/>
    <w:rsid w:val="00676478"/>
  </w:style>
  <w:style w:type="numbering" w:customStyle="1" w:styleId="NoList1142">
    <w:name w:val="No List1142"/>
    <w:next w:val="NoList"/>
    <w:uiPriority w:val="99"/>
    <w:semiHidden/>
    <w:unhideWhenUsed/>
    <w:rsid w:val="00676478"/>
  </w:style>
  <w:style w:type="numbering" w:customStyle="1" w:styleId="14120">
    <w:name w:val="無清單1412"/>
    <w:next w:val="NoList"/>
    <w:uiPriority w:val="99"/>
    <w:semiHidden/>
    <w:unhideWhenUsed/>
    <w:rsid w:val="00676478"/>
  </w:style>
  <w:style w:type="numbering" w:customStyle="1" w:styleId="113120">
    <w:name w:val="無清單11312"/>
    <w:next w:val="NoList"/>
    <w:uiPriority w:val="99"/>
    <w:semiHidden/>
    <w:unhideWhenUsed/>
    <w:rsid w:val="00676478"/>
  </w:style>
  <w:style w:type="numbering" w:customStyle="1" w:styleId="NoList422">
    <w:name w:val="No List422"/>
    <w:next w:val="NoList"/>
    <w:uiPriority w:val="99"/>
    <w:semiHidden/>
    <w:unhideWhenUsed/>
    <w:rsid w:val="00676478"/>
  </w:style>
  <w:style w:type="numbering" w:customStyle="1" w:styleId="NoList12312">
    <w:name w:val="No List12312"/>
    <w:next w:val="NoList"/>
    <w:uiPriority w:val="99"/>
    <w:semiHidden/>
    <w:unhideWhenUsed/>
    <w:rsid w:val="00676478"/>
  </w:style>
  <w:style w:type="numbering" w:customStyle="1" w:styleId="113121">
    <w:name w:val="リストなし11312"/>
    <w:next w:val="NoList"/>
    <w:uiPriority w:val="99"/>
    <w:semiHidden/>
    <w:unhideWhenUsed/>
    <w:rsid w:val="00676478"/>
  </w:style>
  <w:style w:type="numbering" w:customStyle="1" w:styleId="113122">
    <w:name w:val="无列表11312"/>
    <w:next w:val="NoList"/>
    <w:semiHidden/>
    <w:rsid w:val="00676478"/>
  </w:style>
  <w:style w:type="numbering" w:customStyle="1" w:styleId="NoList21312">
    <w:name w:val="No List21312"/>
    <w:next w:val="NoList"/>
    <w:semiHidden/>
    <w:rsid w:val="00676478"/>
  </w:style>
  <w:style w:type="numbering" w:customStyle="1" w:styleId="NoList31312">
    <w:name w:val="No List31312"/>
    <w:next w:val="NoList"/>
    <w:uiPriority w:val="99"/>
    <w:semiHidden/>
    <w:rsid w:val="00676478"/>
  </w:style>
  <w:style w:type="numbering" w:customStyle="1" w:styleId="NoList111312">
    <w:name w:val="No List111312"/>
    <w:next w:val="NoList"/>
    <w:uiPriority w:val="99"/>
    <w:semiHidden/>
    <w:unhideWhenUsed/>
    <w:rsid w:val="00676478"/>
  </w:style>
  <w:style w:type="numbering" w:customStyle="1" w:styleId="123120">
    <w:name w:val="無清單12312"/>
    <w:next w:val="NoList"/>
    <w:uiPriority w:val="99"/>
    <w:semiHidden/>
    <w:unhideWhenUsed/>
    <w:rsid w:val="00676478"/>
  </w:style>
  <w:style w:type="numbering" w:customStyle="1" w:styleId="1113120">
    <w:name w:val="無清單111312"/>
    <w:next w:val="NoList"/>
    <w:uiPriority w:val="99"/>
    <w:semiHidden/>
    <w:unhideWhenUsed/>
    <w:rsid w:val="00676478"/>
  </w:style>
  <w:style w:type="numbering" w:customStyle="1" w:styleId="NoList12122">
    <w:name w:val="No List12122"/>
    <w:next w:val="NoList"/>
    <w:uiPriority w:val="99"/>
    <w:semiHidden/>
    <w:unhideWhenUsed/>
    <w:rsid w:val="00676478"/>
  </w:style>
  <w:style w:type="numbering" w:customStyle="1" w:styleId="111222">
    <w:name w:val="リストなし11122"/>
    <w:next w:val="NoList"/>
    <w:uiPriority w:val="99"/>
    <w:semiHidden/>
    <w:unhideWhenUsed/>
    <w:rsid w:val="00676478"/>
  </w:style>
  <w:style w:type="numbering" w:customStyle="1" w:styleId="111223">
    <w:name w:val="无列表11122"/>
    <w:next w:val="NoList"/>
    <w:semiHidden/>
    <w:rsid w:val="00676478"/>
  </w:style>
  <w:style w:type="numbering" w:customStyle="1" w:styleId="NoList21122">
    <w:name w:val="No List21122"/>
    <w:next w:val="NoList"/>
    <w:semiHidden/>
    <w:rsid w:val="00676478"/>
  </w:style>
  <w:style w:type="numbering" w:customStyle="1" w:styleId="NoList31122">
    <w:name w:val="No List31122"/>
    <w:next w:val="NoList"/>
    <w:uiPriority w:val="99"/>
    <w:semiHidden/>
    <w:rsid w:val="00676478"/>
  </w:style>
  <w:style w:type="numbering" w:customStyle="1" w:styleId="NoList111122">
    <w:name w:val="No List111122"/>
    <w:next w:val="NoList"/>
    <w:uiPriority w:val="99"/>
    <w:semiHidden/>
    <w:unhideWhenUsed/>
    <w:rsid w:val="00676478"/>
  </w:style>
  <w:style w:type="numbering" w:customStyle="1" w:styleId="121220">
    <w:name w:val="無清單12122"/>
    <w:next w:val="NoList"/>
    <w:uiPriority w:val="99"/>
    <w:semiHidden/>
    <w:unhideWhenUsed/>
    <w:rsid w:val="00676478"/>
  </w:style>
  <w:style w:type="numbering" w:customStyle="1" w:styleId="1111220">
    <w:name w:val="無清單111122"/>
    <w:next w:val="NoList"/>
    <w:uiPriority w:val="99"/>
    <w:semiHidden/>
    <w:unhideWhenUsed/>
    <w:rsid w:val="00676478"/>
  </w:style>
  <w:style w:type="numbering" w:customStyle="1" w:styleId="NoList522">
    <w:name w:val="No List522"/>
    <w:next w:val="NoList"/>
    <w:uiPriority w:val="99"/>
    <w:semiHidden/>
    <w:unhideWhenUsed/>
    <w:rsid w:val="00676478"/>
  </w:style>
  <w:style w:type="numbering" w:customStyle="1" w:styleId="NoList1322">
    <w:name w:val="No List1322"/>
    <w:next w:val="NoList"/>
    <w:uiPriority w:val="99"/>
    <w:semiHidden/>
    <w:unhideWhenUsed/>
    <w:rsid w:val="00676478"/>
  </w:style>
  <w:style w:type="numbering" w:customStyle="1" w:styleId="12223">
    <w:name w:val="リストなし1222"/>
    <w:next w:val="NoList"/>
    <w:uiPriority w:val="99"/>
    <w:semiHidden/>
    <w:unhideWhenUsed/>
    <w:rsid w:val="00676478"/>
  </w:style>
  <w:style w:type="numbering" w:customStyle="1" w:styleId="12232">
    <w:name w:val="无列表1223"/>
    <w:next w:val="NoList"/>
    <w:semiHidden/>
    <w:rsid w:val="00676478"/>
  </w:style>
  <w:style w:type="numbering" w:customStyle="1" w:styleId="NoList2222">
    <w:name w:val="No List2222"/>
    <w:next w:val="NoList"/>
    <w:semiHidden/>
    <w:rsid w:val="00676478"/>
  </w:style>
  <w:style w:type="numbering" w:customStyle="1" w:styleId="NoList3222">
    <w:name w:val="No List3222"/>
    <w:next w:val="NoList"/>
    <w:uiPriority w:val="99"/>
    <w:semiHidden/>
    <w:rsid w:val="00676478"/>
  </w:style>
  <w:style w:type="numbering" w:customStyle="1" w:styleId="NoList11222">
    <w:name w:val="No List11222"/>
    <w:next w:val="NoList"/>
    <w:uiPriority w:val="99"/>
    <w:semiHidden/>
    <w:unhideWhenUsed/>
    <w:rsid w:val="00676478"/>
  </w:style>
  <w:style w:type="numbering" w:customStyle="1" w:styleId="13220">
    <w:name w:val="無清單1322"/>
    <w:next w:val="NoList"/>
    <w:uiPriority w:val="99"/>
    <w:semiHidden/>
    <w:unhideWhenUsed/>
    <w:rsid w:val="00676478"/>
  </w:style>
  <w:style w:type="numbering" w:customStyle="1" w:styleId="112220">
    <w:name w:val="無清單11222"/>
    <w:next w:val="NoList"/>
    <w:uiPriority w:val="99"/>
    <w:semiHidden/>
    <w:unhideWhenUsed/>
    <w:rsid w:val="00676478"/>
  </w:style>
  <w:style w:type="numbering" w:customStyle="1" w:styleId="2122">
    <w:name w:val="无列表2122"/>
    <w:next w:val="NoList"/>
    <w:uiPriority w:val="99"/>
    <w:semiHidden/>
    <w:unhideWhenUsed/>
    <w:rsid w:val="00676478"/>
  </w:style>
  <w:style w:type="numbering" w:customStyle="1" w:styleId="NoList111222">
    <w:name w:val="No List111222"/>
    <w:next w:val="NoList"/>
    <w:uiPriority w:val="99"/>
    <w:semiHidden/>
    <w:unhideWhenUsed/>
    <w:rsid w:val="00676478"/>
  </w:style>
  <w:style w:type="numbering" w:customStyle="1" w:styleId="NoList72">
    <w:name w:val="No List72"/>
    <w:next w:val="NoList"/>
    <w:uiPriority w:val="99"/>
    <w:semiHidden/>
    <w:unhideWhenUsed/>
    <w:rsid w:val="00676478"/>
  </w:style>
  <w:style w:type="table" w:customStyle="1" w:styleId="TableGrid82">
    <w:name w:val="Table Grid8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676478"/>
  </w:style>
  <w:style w:type="numbering" w:customStyle="1" w:styleId="1421">
    <w:name w:val="リストなし142"/>
    <w:next w:val="NoList"/>
    <w:uiPriority w:val="99"/>
    <w:semiHidden/>
    <w:unhideWhenUsed/>
    <w:rsid w:val="00676478"/>
  </w:style>
  <w:style w:type="table" w:customStyle="1" w:styleId="TableGrid142">
    <w:name w:val="Table Grid142"/>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676478"/>
  </w:style>
  <w:style w:type="table" w:customStyle="1" w:styleId="342">
    <w:name w:val="网格型34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676478"/>
  </w:style>
  <w:style w:type="numbering" w:customStyle="1" w:styleId="NoList342">
    <w:name w:val="No List342"/>
    <w:next w:val="NoList"/>
    <w:uiPriority w:val="99"/>
    <w:semiHidden/>
    <w:rsid w:val="00676478"/>
  </w:style>
  <w:style w:type="table" w:customStyle="1" w:styleId="TableGrid442">
    <w:name w:val="Table Grid44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676478"/>
  </w:style>
  <w:style w:type="numbering" w:customStyle="1" w:styleId="1520">
    <w:name w:val="無清單152"/>
    <w:next w:val="NoList"/>
    <w:uiPriority w:val="99"/>
    <w:semiHidden/>
    <w:unhideWhenUsed/>
    <w:rsid w:val="00676478"/>
  </w:style>
  <w:style w:type="numbering" w:customStyle="1" w:styleId="11420">
    <w:name w:val="無清單1142"/>
    <w:next w:val="NoList"/>
    <w:uiPriority w:val="99"/>
    <w:semiHidden/>
    <w:unhideWhenUsed/>
    <w:rsid w:val="00676478"/>
  </w:style>
  <w:style w:type="table" w:customStyle="1" w:styleId="1423">
    <w:name w:val="表格格線14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676478"/>
  </w:style>
  <w:style w:type="table" w:customStyle="1" w:styleId="TableGrid522">
    <w:name w:val="Table Grid52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676478"/>
  </w:style>
  <w:style w:type="numbering" w:customStyle="1" w:styleId="11421">
    <w:name w:val="リストなし1142"/>
    <w:next w:val="NoList"/>
    <w:uiPriority w:val="99"/>
    <w:semiHidden/>
    <w:unhideWhenUsed/>
    <w:rsid w:val="00676478"/>
  </w:style>
  <w:style w:type="table" w:customStyle="1" w:styleId="TableGrid1132">
    <w:name w:val="Table Grid113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676478"/>
  </w:style>
  <w:style w:type="table" w:customStyle="1" w:styleId="3122">
    <w:name w:val="网格型312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676478"/>
  </w:style>
  <w:style w:type="numbering" w:customStyle="1" w:styleId="NoList3142">
    <w:name w:val="No List3142"/>
    <w:next w:val="NoList"/>
    <w:uiPriority w:val="99"/>
    <w:semiHidden/>
    <w:rsid w:val="00676478"/>
  </w:style>
  <w:style w:type="table" w:customStyle="1" w:styleId="TableGrid4122">
    <w:name w:val="Table Grid412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676478"/>
  </w:style>
  <w:style w:type="numbering" w:customStyle="1" w:styleId="12420">
    <w:name w:val="無清單1242"/>
    <w:next w:val="NoList"/>
    <w:uiPriority w:val="99"/>
    <w:semiHidden/>
    <w:unhideWhenUsed/>
    <w:rsid w:val="00676478"/>
  </w:style>
  <w:style w:type="numbering" w:customStyle="1" w:styleId="111420">
    <w:name w:val="無清單11142"/>
    <w:next w:val="NoList"/>
    <w:uiPriority w:val="99"/>
    <w:semiHidden/>
    <w:unhideWhenUsed/>
    <w:rsid w:val="00676478"/>
  </w:style>
  <w:style w:type="table" w:customStyle="1" w:styleId="11223">
    <w:name w:val="表格格線112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676478"/>
  </w:style>
  <w:style w:type="numbering" w:customStyle="1" w:styleId="NoList12132">
    <w:name w:val="No List12132"/>
    <w:next w:val="NoList"/>
    <w:uiPriority w:val="99"/>
    <w:semiHidden/>
    <w:unhideWhenUsed/>
    <w:rsid w:val="00676478"/>
  </w:style>
  <w:style w:type="numbering" w:customStyle="1" w:styleId="111321">
    <w:name w:val="リストなし11132"/>
    <w:next w:val="NoList"/>
    <w:uiPriority w:val="99"/>
    <w:semiHidden/>
    <w:unhideWhenUsed/>
    <w:rsid w:val="00676478"/>
  </w:style>
  <w:style w:type="numbering" w:customStyle="1" w:styleId="111322">
    <w:name w:val="无列表11132"/>
    <w:next w:val="NoList"/>
    <w:semiHidden/>
    <w:rsid w:val="00676478"/>
  </w:style>
  <w:style w:type="numbering" w:customStyle="1" w:styleId="NoList21132">
    <w:name w:val="No List21132"/>
    <w:next w:val="NoList"/>
    <w:semiHidden/>
    <w:rsid w:val="00676478"/>
  </w:style>
  <w:style w:type="numbering" w:customStyle="1" w:styleId="NoList31132">
    <w:name w:val="No List31132"/>
    <w:next w:val="NoList"/>
    <w:uiPriority w:val="99"/>
    <w:semiHidden/>
    <w:rsid w:val="00676478"/>
  </w:style>
  <w:style w:type="numbering" w:customStyle="1" w:styleId="NoList111132">
    <w:name w:val="No List111132"/>
    <w:next w:val="NoList"/>
    <w:uiPriority w:val="99"/>
    <w:semiHidden/>
    <w:unhideWhenUsed/>
    <w:rsid w:val="00676478"/>
  </w:style>
  <w:style w:type="numbering" w:customStyle="1" w:styleId="121320">
    <w:name w:val="無清單12132"/>
    <w:next w:val="NoList"/>
    <w:uiPriority w:val="99"/>
    <w:semiHidden/>
    <w:unhideWhenUsed/>
    <w:rsid w:val="00676478"/>
  </w:style>
  <w:style w:type="numbering" w:customStyle="1" w:styleId="1111320">
    <w:name w:val="無清單111132"/>
    <w:next w:val="NoList"/>
    <w:uiPriority w:val="99"/>
    <w:semiHidden/>
    <w:unhideWhenUsed/>
    <w:rsid w:val="00676478"/>
  </w:style>
  <w:style w:type="numbering" w:customStyle="1" w:styleId="NoList532">
    <w:name w:val="No List532"/>
    <w:next w:val="NoList"/>
    <w:uiPriority w:val="99"/>
    <w:semiHidden/>
    <w:unhideWhenUsed/>
    <w:rsid w:val="00676478"/>
  </w:style>
  <w:style w:type="table" w:customStyle="1" w:styleId="TableGrid622">
    <w:name w:val="Table Grid62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676478"/>
  </w:style>
  <w:style w:type="numbering" w:customStyle="1" w:styleId="12321">
    <w:name w:val="リストなし1232"/>
    <w:next w:val="NoList"/>
    <w:uiPriority w:val="99"/>
    <w:semiHidden/>
    <w:unhideWhenUsed/>
    <w:rsid w:val="00676478"/>
  </w:style>
  <w:style w:type="table" w:customStyle="1" w:styleId="TableGrid1222">
    <w:name w:val="Table Grid122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676478"/>
  </w:style>
  <w:style w:type="table" w:customStyle="1" w:styleId="3222">
    <w:name w:val="网格型322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676478"/>
  </w:style>
  <w:style w:type="numbering" w:customStyle="1" w:styleId="NoList3232">
    <w:name w:val="No List3232"/>
    <w:next w:val="NoList"/>
    <w:uiPriority w:val="99"/>
    <w:semiHidden/>
    <w:rsid w:val="00676478"/>
  </w:style>
  <w:style w:type="table" w:customStyle="1" w:styleId="TableGrid4222">
    <w:name w:val="Table Grid422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676478"/>
  </w:style>
  <w:style w:type="numbering" w:customStyle="1" w:styleId="13320">
    <w:name w:val="無清單1332"/>
    <w:next w:val="NoList"/>
    <w:uiPriority w:val="99"/>
    <w:semiHidden/>
    <w:unhideWhenUsed/>
    <w:rsid w:val="00676478"/>
  </w:style>
  <w:style w:type="numbering" w:customStyle="1" w:styleId="112320">
    <w:name w:val="無清單11232"/>
    <w:next w:val="NoList"/>
    <w:uiPriority w:val="99"/>
    <w:semiHidden/>
    <w:unhideWhenUsed/>
    <w:rsid w:val="00676478"/>
  </w:style>
  <w:style w:type="table" w:customStyle="1" w:styleId="12224">
    <w:name w:val="表格格線122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676478"/>
  </w:style>
  <w:style w:type="numbering" w:customStyle="1" w:styleId="NoList12222">
    <w:name w:val="No List12222"/>
    <w:next w:val="NoList"/>
    <w:uiPriority w:val="99"/>
    <w:semiHidden/>
    <w:unhideWhenUsed/>
    <w:rsid w:val="00676478"/>
  </w:style>
  <w:style w:type="numbering" w:customStyle="1" w:styleId="112221">
    <w:name w:val="リストなし11222"/>
    <w:next w:val="NoList"/>
    <w:uiPriority w:val="99"/>
    <w:semiHidden/>
    <w:unhideWhenUsed/>
    <w:rsid w:val="00676478"/>
  </w:style>
  <w:style w:type="numbering" w:customStyle="1" w:styleId="112222">
    <w:name w:val="无列表11222"/>
    <w:next w:val="NoList"/>
    <w:semiHidden/>
    <w:rsid w:val="00676478"/>
  </w:style>
  <w:style w:type="numbering" w:customStyle="1" w:styleId="NoList21222">
    <w:name w:val="No List21222"/>
    <w:next w:val="NoList"/>
    <w:semiHidden/>
    <w:rsid w:val="00676478"/>
  </w:style>
  <w:style w:type="numbering" w:customStyle="1" w:styleId="NoList31222">
    <w:name w:val="No List31222"/>
    <w:next w:val="NoList"/>
    <w:uiPriority w:val="99"/>
    <w:semiHidden/>
    <w:rsid w:val="00676478"/>
  </w:style>
  <w:style w:type="numbering" w:customStyle="1" w:styleId="NoList111232">
    <w:name w:val="No List111232"/>
    <w:next w:val="NoList"/>
    <w:uiPriority w:val="99"/>
    <w:semiHidden/>
    <w:unhideWhenUsed/>
    <w:rsid w:val="00676478"/>
  </w:style>
  <w:style w:type="numbering" w:customStyle="1" w:styleId="122220">
    <w:name w:val="無清單12222"/>
    <w:next w:val="NoList"/>
    <w:uiPriority w:val="99"/>
    <w:semiHidden/>
    <w:unhideWhenUsed/>
    <w:rsid w:val="00676478"/>
  </w:style>
  <w:style w:type="numbering" w:customStyle="1" w:styleId="1112220">
    <w:name w:val="無清單111222"/>
    <w:next w:val="NoList"/>
    <w:uiPriority w:val="99"/>
    <w:semiHidden/>
    <w:unhideWhenUsed/>
    <w:rsid w:val="00676478"/>
  </w:style>
  <w:style w:type="numbering" w:customStyle="1" w:styleId="NoList82">
    <w:name w:val="No List82"/>
    <w:next w:val="NoList"/>
    <w:uiPriority w:val="99"/>
    <w:semiHidden/>
    <w:unhideWhenUsed/>
    <w:rsid w:val="00676478"/>
  </w:style>
  <w:style w:type="table" w:customStyle="1" w:styleId="TableGrid92">
    <w:name w:val="Table Grid9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676478"/>
  </w:style>
  <w:style w:type="numbering" w:customStyle="1" w:styleId="1521">
    <w:name w:val="リストなし152"/>
    <w:next w:val="NoList"/>
    <w:uiPriority w:val="99"/>
    <w:semiHidden/>
    <w:unhideWhenUsed/>
    <w:rsid w:val="00676478"/>
  </w:style>
  <w:style w:type="table" w:customStyle="1" w:styleId="TableGrid152">
    <w:name w:val="Table Grid15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676478"/>
  </w:style>
  <w:style w:type="table" w:customStyle="1" w:styleId="352">
    <w:name w:val="网格型35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676478"/>
  </w:style>
  <w:style w:type="numbering" w:customStyle="1" w:styleId="NoList352">
    <w:name w:val="No List352"/>
    <w:next w:val="NoList"/>
    <w:uiPriority w:val="99"/>
    <w:semiHidden/>
    <w:rsid w:val="00676478"/>
  </w:style>
  <w:style w:type="table" w:customStyle="1" w:styleId="TableGrid452">
    <w:name w:val="Table Grid45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676478"/>
  </w:style>
  <w:style w:type="numbering" w:customStyle="1" w:styleId="1620">
    <w:name w:val="無清單162"/>
    <w:next w:val="NoList"/>
    <w:uiPriority w:val="99"/>
    <w:semiHidden/>
    <w:unhideWhenUsed/>
    <w:rsid w:val="00676478"/>
  </w:style>
  <w:style w:type="numbering" w:customStyle="1" w:styleId="11520">
    <w:name w:val="無清單1152"/>
    <w:next w:val="NoList"/>
    <w:uiPriority w:val="99"/>
    <w:semiHidden/>
    <w:unhideWhenUsed/>
    <w:rsid w:val="00676478"/>
  </w:style>
  <w:style w:type="table" w:customStyle="1" w:styleId="1523">
    <w:name w:val="表格格線15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676478"/>
  </w:style>
  <w:style w:type="table" w:customStyle="1" w:styleId="TableGrid532">
    <w:name w:val="Table Grid53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676478"/>
  </w:style>
  <w:style w:type="numbering" w:customStyle="1" w:styleId="11521">
    <w:name w:val="リストなし1152"/>
    <w:next w:val="NoList"/>
    <w:uiPriority w:val="99"/>
    <w:semiHidden/>
    <w:unhideWhenUsed/>
    <w:rsid w:val="00676478"/>
  </w:style>
  <w:style w:type="table" w:customStyle="1" w:styleId="TableGrid1142">
    <w:name w:val="Table Grid114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676478"/>
  </w:style>
  <w:style w:type="table" w:customStyle="1" w:styleId="3132">
    <w:name w:val="网格型313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676478"/>
  </w:style>
  <w:style w:type="numbering" w:customStyle="1" w:styleId="NoList3152">
    <w:name w:val="No List3152"/>
    <w:next w:val="NoList"/>
    <w:uiPriority w:val="99"/>
    <w:semiHidden/>
    <w:rsid w:val="00676478"/>
  </w:style>
  <w:style w:type="table" w:customStyle="1" w:styleId="TableGrid4132">
    <w:name w:val="Table Grid413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676478"/>
  </w:style>
  <w:style w:type="numbering" w:customStyle="1" w:styleId="12520">
    <w:name w:val="無清單1252"/>
    <w:next w:val="NoList"/>
    <w:uiPriority w:val="99"/>
    <w:semiHidden/>
    <w:unhideWhenUsed/>
    <w:rsid w:val="00676478"/>
  </w:style>
  <w:style w:type="numbering" w:customStyle="1" w:styleId="11152">
    <w:name w:val="無清單11152"/>
    <w:next w:val="NoList"/>
    <w:uiPriority w:val="99"/>
    <w:semiHidden/>
    <w:unhideWhenUsed/>
    <w:rsid w:val="00676478"/>
  </w:style>
  <w:style w:type="table" w:customStyle="1" w:styleId="11323">
    <w:name w:val="表格格線113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676478"/>
  </w:style>
  <w:style w:type="numbering" w:customStyle="1" w:styleId="NoList12142">
    <w:name w:val="No List12142"/>
    <w:next w:val="NoList"/>
    <w:uiPriority w:val="99"/>
    <w:semiHidden/>
    <w:unhideWhenUsed/>
    <w:rsid w:val="00676478"/>
  </w:style>
  <w:style w:type="numbering" w:customStyle="1" w:styleId="111421">
    <w:name w:val="リストなし11142"/>
    <w:next w:val="NoList"/>
    <w:uiPriority w:val="99"/>
    <w:semiHidden/>
    <w:unhideWhenUsed/>
    <w:rsid w:val="00676478"/>
  </w:style>
  <w:style w:type="numbering" w:customStyle="1" w:styleId="111422">
    <w:name w:val="无列表11142"/>
    <w:next w:val="NoList"/>
    <w:semiHidden/>
    <w:rsid w:val="00676478"/>
  </w:style>
  <w:style w:type="numbering" w:customStyle="1" w:styleId="NoList21142">
    <w:name w:val="No List21142"/>
    <w:next w:val="NoList"/>
    <w:semiHidden/>
    <w:rsid w:val="00676478"/>
  </w:style>
  <w:style w:type="numbering" w:customStyle="1" w:styleId="NoList31142">
    <w:name w:val="No List31142"/>
    <w:next w:val="NoList"/>
    <w:uiPriority w:val="99"/>
    <w:semiHidden/>
    <w:rsid w:val="00676478"/>
  </w:style>
  <w:style w:type="numbering" w:customStyle="1" w:styleId="NoList111142">
    <w:name w:val="No List111142"/>
    <w:next w:val="NoList"/>
    <w:uiPriority w:val="99"/>
    <w:semiHidden/>
    <w:unhideWhenUsed/>
    <w:rsid w:val="00676478"/>
  </w:style>
  <w:style w:type="numbering" w:customStyle="1" w:styleId="121420">
    <w:name w:val="無清單12142"/>
    <w:next w:val="NoList"/>
    <w:uiPriority w:val="99"/>
    <w:semiHidden/>
    <w:unhideWhenUsed/>
    <w:rsid w:val="00676478"/>
  </w:style>
  <w:style w:type="numbering" w:customStyle="1" w:styleId="1111420">
    <w:name w:val="無清單111142"/>
    <w:next w:val="NoList"/>
    <w:uiPriority w:val="99"/>
    <w:semiHidden/>
    <w:unhideWhenUsed/>
    <w:rsid w:val="00676478"/>
  </w:style>
  <w:style w:type="numbering" w:customStyle="1" w:styleId="NoList542">
    <w:name w:val="No List542"/>
    <w:next w:val="NoList"/>
    <w:uiPriority w:val="99"/>
    <w:semiHidden/>
    <w:unhideWhenUsed/>
    <w:rsid w:val="00676478"/>
  </w:style>
  <w:style w:type="table" w:customStyle="1" w:styleId="TableGrid632">
    <w:name w:val="Table Grid63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676478"/>
  </w:style>
  <w:style w:type="numbering" w:customStyle="1" w:styleId="12421">
    <w:name w:val="リストなし1242"/>
    <w:next w:val="NoList"/>
    <w:uiPriority w:val="99"/>
    <w:semiHidden/>
    <w:unhideWhenUsed/>
    <w:rsid w:val="00676478"/>
  </w:style>
  <w:style w:type="table" w:customStyle="1" w:styleId="TableGrid1232">
    <w:name w:val="Table Grid123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676478"/>
  </w:style>
  <w:style w:type="table" w:customStyle="1" w:styleId="3232">
    <w:name w:val="网格型323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676478"/>
  </w:style>
  <w:style w:type="numbering" w:customStyle="1" w:styleId="NoList3242">
    <w:name w:val="No List3242"/>
    <w:next w:val="NoList"/>
    <w:uiPriority w:val="99"/>
    <w:semiHidden/>
    <w:rsid w:val="00676478"/>
  </w:style>
  <w:style w:type="table" w:customStyle="1" w:styleId="TableGrid4232">
    <w:name w:val="Table Grid423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676478"/>
  </w:style>
  <w:style w:type="numbering" w:customStyle="1" w:styleId="1342">
    <w:name w:val="無清單1342"/>
    <w:next w:val="NoList"/>
    <w:uiPriority w:val="99"/>
    <w:semiHidden/>
    <w:unhideWhenUsed/>
    <w:rsid w:val="00676478"/>
  </w:style>
  <w:style w:type="numbering" w:customStyle="1" w:styleId="11242">
    <w:name w:val="無清單11242"/>
    <w:next w:val="NoList"/>
    <w:uiPriority w:val="99"/>
    <w:semiHidden/>
    <w:unhideWhenUsed/>
    <w:rsid w:val="00676478"/>
  </w:style>
  <w:style w:type="table" w:customStyle="1" w:styleId="12323">
    <w:name w:val="表格格線123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676478"/>
  </w:style>
  <w:style w:type="numbering" w:customStyle="1" w:styleId="NoList12232">
    <w:name w:val="No List12232"/>
    <w:next w:val="NoList"/>
    <w:uiPriority w:val="99"/>
    <w:semiHidden/>
    <w:unhideWhenUsed/>
    <w:rsid w:val="00676478"/>
  </w:style>
  <w:style w:type="numbering" w:customStyle="1" w:styleId="112321">
    <w:name w:val="リストなし11232"/>
    <w:next w:val="NoList"/>
    <w:uiPriority w:val="99"/>
    <w:semiHidden/>
    <w:unhideWhenUsed/>
    <w:rsid w:val="00676478"/>
  </w:style>
  <w:style w:type="numbering" w:customStyle="1" w:styleId="112322">
    <w:name w:val="无列表11232"/>
    <w:next w:val="NoList"/>
    <w:semiHidden/>
    <w:rsid w:val="00676478"/>
  </w:style>
  <w:style w:type="numbering" w:customStyle="1" w:styleId="NoList21232">
    <w:name w:val="No List21232"/>
    <w:next w:val="NoList"/>
    <w:semiHidden/>
    <w:rsid w:val="00676478"/>
  </w:style>
  <w:style w:type="numbering" w:customStyle="1" w:styleId="NoList31232">
    <w:name w:val="No List31232"/>
    <w:next w:val="NoList"/>
    <w:uiPriority w:val="99"/>
    <w:semiHidden/>
    <w:rsid w:val="00676478"/>
  </w:style>
  <w:style w:type="numbering" w:customStyle="1" w:styleId="NoList111242">
    <w:name w:val="No List111242"/>
    <w:next w:val="NoList"/>
    <w:uiPriority w:val="99"/>
    <w:semiHidden/>
    <w:unhideWhenUsed/>
    <w:rsid w:val="00676478"/>
  </w:style>
  <w:style w:type="numbering" w:customStyle="1" w:styleId="122320">
    <w:name w:val="無清單12232"/>
    <w:next w:val="NoList"/>
    <w:uiPriority w:val="99"/>
    <w:semiHidden/>
    <w:unhideWhenUsed/>
    <w:rsid w:val="00676478"/>
  </w:style>
  <w:style w:type="numbering" w:customStyle="1" w:styleId="111232">
    <w:name w:val="無清單111232"/>
    <w:next w:val="NoList"/>
    <w:uiPriority w:val="99"/>
    <w:semiHidden/>
    <w:unhideWhenUsed/>
    <w:rsid w:val="00676478"/>
  </w:style>
  <w:style w:type="numbering" w:customStyle="1" w:styleId="NoList621">
    <w:name w:val="No List621"/>
    <w:next w:val="NoList"/>
    <w:uiPriority w:val="99"/>
    <w:semiHidden/>
    <w:unhideWhenUsed/>
    <w:rsid w:val="00676478"/>
  </w:style>
  <w:style w:type="table" w:customStyle="1" w:styleId="TableGrid711">
    <w:name w:val="Table Grid7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676478"/>
  </w:style>
  <w:style w:type="numbering" w:customStyle="1" w:styleId="13212">
    <w:name w:val="リストなし1321"/>
    <w:next w:val="NoList"/>
    <w:uiPriority w:val="99"/>
    <w:semiHidden/>
    <w:unhideWhenUsed/>
    <w:rsid w:val="00676478"/>
  </w:style>
  <w:style w:type="table" w:customStyle="1" w:styleId="TableGrid1311">
    <w:name w:val="Table Grid1311"/>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676478"/>
  </w:style>
  <w:style w:type="table" w:customStyle="1" w:styleId="3311">
    <w:name w:val="网格型33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676478"/>
  </w:style>
  <w:style w:type="numbering" w:customStyle="1" w:styleId="NoList3321">
    <w:name w:val="No List3321"/>
    <w:next w:val="NoList"/>
    <w:uiPriority w:val="99"/>
    <w:semiHidden/>
    <w:rsid w:val="00676478"/>
  </w:style>
  <w:style w:type="table" w:customStyle="1" w:styleId="TableGrid4311">
    <w:name w:val="Table Grid431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676478"/>
  </w:style>
  <w:style w:type="numbering" w:customStyle="1" w:styleId="14210">
    <w:name w:val="無清單1421"/>
    <w:next w:val="NoList"/>
    <w:uiPriority w:val="99"/>
    <w:semiHidden/>
    <w:unhideWhenUsed/>
    <w:rsid w:val="00676478"/>
  </w:style>
  <w:style w:type="numbering" w:customStyle="1" w:styleId="113210">
    <w:name w:val="無清單11321"/>
    <w:next w:val="NoList"/>
    <w:uiPriority w:val="99"/>
    <w:semiHidden/>
    <w:unhideWhenUsed/>
    <w:rsid w:val="00676478"/>
  </w:style>
  <w:style w:type="table" w:customStyle="1" w:styleId="13114">
    <w:name w:val="表格格線131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676478"/>
  </w:style>
  <w:style w:type="numbering" w:customStyle="1" w:styleId="NoList12321">
    <w:name w:val="No List12321"/>
    <w:next w:val="NoList"/>
    <w:uiPriority w:val="99"/>
    <w:semiHidden/>
    <w:unhideWhenUsed/>
    <w:rsid w:val="00676478"/>
  </w:style>
  <w:style w:type="numbering" w:customStyle="1" w:styleId="113211">
    <w:name w:val="リストなし11321"/>
    <w:next w:val="NoList"/>
    <w:uiPriority w:val="99"/>
    <w:semiHidden/>
    <w:unhideWhenUsed/>
    <w:rsid w:val="00676478"/>
  </w:style>
  <w:style w:type="numbering" w:customStyle="1" w:styleId="113212">
    <w:name w:val="无列表11321"/>
    <w:next w:val="NoList"/>
    <w:semiHidden/>
    <w:rsid w:val="00676478"/>
  </w:style>
  <w:style w:type="numbering" w:customStyle="1" w:styleId="NoList21321">
    <w:name w:val="No List21321"/>
    <w:next w:val="NoList"/>
    <w:semiHidden/>
    <w:rsid w:val="00676478"/>
  </w:style>
  <w:style w:type="numbering" w:customStyle="1" w:styleId="NoList31321">
    <w:name w:val="No List31321"/>
    <w:next w:val="NoList"/>
    <w:uiPriority w:val="99"/>
    <w:semiHidden/>
    <w:rsid w:val="00676478"/>
  </w:style>
  <w:style w:type="numbering" w:customStyle="1" w:styleId="NoList111321">
    <w:name w:val="No List111321"/>
    <w:next w:val="NoList"/>
    <w:uiPriority w:val="99"/>
    <w:semiHidden/>
    <w:unhideWhenUsed/>
    <w:rsid w:val="00676478"/>
  </w:style>
  <w:style w:type="numbering" w:customStyle="1" w:styleId="123210">
    <w:name w:val="無清單12321"/>
    <w:next w:val="NoList"/>
    <w:uiPriority w:val="99"/>
    <w:semiHidden/>
    <w:unhideWhenUsed/>
    <w:rsid w:val="00676478"/>
  </w:style>
  <w:style w:type="numbering" w:customStyle="1" w:styleId="1113210">
    <w:name w:val="無清單111321"/>
    <w:next w:val="NoList"/>
    <w:uiPriority w:val="99"/>
    <w:semiHidden/>
    <w:unhideWhenUsed/>
    <w:rsid w:val="00676478"/>
  </w:style>
  <w:style w:type="numbering" w:customStyle="1" w:styleId="NoList4122">
    <w:name w:val="No List4122"/>
    <w:next w:val="NoList"/>
    <w:uiPriority w:val="99"/>
    <w:semiHidden/>
    <w:unhideWhenUsed/>
    <w:rsid w:val="00676478"/>
  </w:style>
  <w:style w:type="table" w:customStyle="1" w:styleId="TableGrid5111">
    <w:name w:val="Table Grid51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676478"/>
  </w:style>
  <w:style w:type="numbering" w:customStyle="1" w:styleId="1111221">
    <w:name w:val="リストなし111122"/>
    <w:next w:val="NoList"/>
    <w:uiPriority w:val="99"/>
    <w:semiHidden/>
    <w:unhideWhenUsed/>
    <w:rsid w:val="00676478"/>
  </w:style>
  <w:style w:type="numbering" w:customStyle="1" w:styleId="1111222">
    <w:name w:val="无列表111122"/>
    <w:next w:val="NoList"/>
    <w:semiHidden/>
    <w:rsid w:val="00676478"/>
  </w:style>
  <w:style w:type="numbering" w:customStyle="1" w:styleId="NoList211122">
    <w:name w:val="No List211122"/>
    <w:next w:val="NoList"/>
    <w:semiHidden/>
    <w:rsid w:val="00676478"/>
  </w:style>
  <w:style w:type="numbering" w:customStyle="1" w:styleId="NoList311122">
    <w:name w:val="No List311122"/>
    <w:next w:val="NoList"/>
    <w:uiPriority w:val="99"/>
    <w:semiHidden/>
    <w:rsid w:val="00676478"/>
  </w:style>
  <w:style w:type="numbering" w:customStyle="1" w:styleId="NoList1111122">
    <w:name w:val="No List1111122"/>
    <w:next w:val="NoList"/>
    <w:uiPriority w:val="99"/>
    <w:semiHidden/>
    <w:unhideWhenUsed/>
    <w:rsid w:val="00676478"/>
  </w:style>
  <w:style w:type="numbering" w:customStyle="1" w:styleId="1211220">
    <w:name w:val="無清單121122"/>
    <w:next w:val="NoList"/>
    <w:uiPriority w:val="99"/>
    <w:semiHidden/>
    <w:unhideWhenUsed/>
    <w:rsid w:val="00676478"/>
  </w:style>
  <w:style w:type="numbering" w:customStyle="1" w:styleId="11111220">
    <w:name w:val="無清單1111122"/>
    <w:next w:val="NoList"/>
    <w:uiPriority w:val="99"/>
    <w:semiHidden/>
    <w:unhideWhenUsed/>
    <w:rsid w:val="00676478"/>
  </w:style>
  <w:style w:type="numbering" w:customStyle="1" w:styleId="NoList5121">
    <w:name w:val="No List5121"/>
    <w:next w:val="NoList"/>
    <w:uiPriority w:val="99"/>
    <w:semiHidden/>
    <w:unhideWhenUsed/>
    <w:rsid w:val="00676478"/>
  </w:style>
  <w:style w:type="table" w:customStyle="1" w:styleId="TableGrid6111">
    <w:name w:val="Table Grid61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676478"/>
  </w:style>
  <w:style w:type="numbering" w:customStyle="1" w:styleId="121221">
    <w:name w:val="リストなし12122"/>
    <w:next w:val="NoList"/>
    <w:uiPriority w:val="99"/>
    <w:semiHidden/>
    <w:unhideWhenUsed/>
    <w:rsid w:val="00676478"/>
  </w:style>
  <w:style w:type="table" w:customStyle="1" w:styleId="TableGrid12111">
    <w:name w:val="Table Grid1211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676478"/>
  </w:style>
  <w:style w:type="table" w:customStyle="1" w:styleId="32111">
    <w:name w:val="网格型321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676478"/>
  </w:style>
  <w:style w:type="numbering" w:customStyle="1" w:styleId="NoList32122">
    <w:name w:val="No List32122"/>
    <w:next w:val="NoList"/>
    <w:uiPriority w:val="99"/>
    <w:semiHidden/>
    <w:rsid w:val="00676478"/>
  </w:style>
  <w:style w:type="table" w:customStyle="1" w:styleId="TableGrid42111">
    <w:name w:val="Table Grid4211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676478"/>
  </w:style>
  <w:style w:type="numbering" w:customStyle="1" w:styleId="131220">
    <w:name w:val="無清單13122"/>
    <w:next w:val="NoList"/>
    <w:uiPriority w:val="99"/>
    <w:semiHidden/>
    <w:unhideWhenUsed/>
    <w:rsid w:val="00676478"/>
  </w:style>
  <w:style w:type="numbering" w:customStyle="1" w:styleId="1121220">
    <w:name w:val="無清單112122"/>
    <w:next w:val="NoList"/>
    <w:uiPriority w:val="99"/>
    <w:semiHidden/>
    <w:unhideWhenUsed/>
    <w:rsid w:val="00676478"/>
  </w:style>
  <w:style w:type="table" w:customStyle="1" w:styleId="121114">
    <w:name w:val="表格格線1211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676478"/>
  </w:style>
  <w:style w:type="numbering" w:customStyle="1" w:styleId="NoList122122">
    <w:name w:val="No List122122"/>
    <w:next w:val="NoList"/>
    <w:uiPriority w:val="99"/>
    <w:semiHidden/>
    <w:unhideWhenUsed/>
    <w:rsid w:val="00676478"/>
  </w:style>
  <w:style w:type="numbering" w:customStyle="1" w:styleId="1121221">
    <w:name w:val="リストなし112122"/>
    <w:next w:val="NoList"/>
    <w:uiPriority w:val="99"/>
    <w:semiHidden/>
    <w:unhideWhenUsed/>
    <w:rsid w:val="00676478"/>
  </w:style>
  <w:style w:type="numbering" w:customStyle="1" w:styleId="1121222">
    <w:name w:val="无列表112122"/>
    <w:next w:val="NoList"/>
    <w:semiHidden/>
    <w:rsid w:val="00676478"/>
  </w:style>
  <w:style w:type="numbering" w:customStyle="1" w:styleId="NoList212122">
    <w:name w:val="No List212122"/>
    <w:next w:val="NoList"/>
    <w:semiHidden/>
    <w:rsid w:val="00676478"/>
  </w:style>
  <w:style w:type="numbering" w:customStyle="1" w:styleId="NoList312122">
    <w:name w:val="No List312122"/>
    <w:next w:val="NoList"/>
    <w:uiPriority w:val="99"/>
    <w:semiHidden/>
    <w:rsid w:val="00676478"/>
  </w:style>
  <w:style w:type="numbering" w:customStyle="1" w:styleId="NoList1112122">
    <w:name w:val="No List1112122"/>
    <w:next w:val="NoList"/>
    <w:uiPriority w:val="99"/>
    <w:semiHidden/>
    <w:unhideWhenUsed/>
    <w:rsid w:val="00676478"/>
  </w:style>
  <w:style w:type="numbering" w:customStyle="1" w:styleId="122122">
    <w:name w:val="無清單122122"/>
    <w:next w:val="NoList"/>
    <w:uiPriority w:val="99"/>
    <w:semiHidden/>
    <w:unhideWhenUsed/>
    <w:rsid w:val="00676478"/>
  </w:style>
  <w:style w:type="numbering" w:customStyle="1" w:styleId="1112122">
    <w:name w:val="無清單1112122"/>
    <w:next w:val="NoList"/>
    <w:uiPriority w:val="99"/>
    <w:semiHidden/>
    <w:unhideWhenUsed/>
    <w:rsid w:val="00676478"/>
  </w:style>
  <w:style w:type="table" w:customStyle="1" w:styleId="1127">
    <w:name w:val="网格型11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676478"/>
  </w:style>
  <w:style w:type="table" w:customStyle="1" w:styleId="2120">
    <w:name w:val="网格型21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676478"/>
  </w:style>
  <w:style w:type="numbering" w:customStyle="1" w:styleId="NoList113111">
    <w:name w:val="No List113111"/>
    <w:next w:val="NoList"/>
    <w:uiPriority w:val="99"/>
    <w:semiHidden/>
    <w:unhideWhenUsed/>
    <w:rsid w:val="00676478"/>
  </w:style>
  <w:style w:type="numbering" w:customStyle="1" w:styleId="NoList41112">
    <w:name w:val="No List41112"/>
    <w:next w:val="NoList"/>
    <w:uiPriority w:val="99"/>
    <w:semiHidden/>
    <w:unhideWhenUsed/>
    <w:rsid w:val="00676478"/>
  </w:style>
  <w:style w:type="table" w:customStyle="1" w:styleId="TableGrid11212">
    <w:name w:val="Table Grid1121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676478"/>
  </w:style>
  <w:style w:type="numbering" w:customStyle="1" w:styleId="NoList1211113">
    <w:name w:val="No List1211113"/>
    <w:next w:val="NoList"/>
    <w:uiPriority w:val="99"/>
    <w:semiHidden/>
    <w:unhideWhenUsed/>
    <w:rsid w:val="00676478"/>
  </w:style>
  <w:style w:type="numbering" w:customStyle="1" w:styleId="11111130">
    <w:name w:val="リストなし1111113"/>
    <w:next w:val="NoList"/>
    <w:uiPriority w:val="99"/>
    <w:semiHidden/>
    <w:unhideWhenUsed/>
    <w:rsid w:val="00676478"/>
  </w:style>
  <w:style w:type="numbering" w:customStyle="1" w:styleId="11111131">
    <w:name w:val="无列表1111113"/>
    <w:next w:val="NoList"/>
    <w:semiHidden/>
    <w:rsid w:val="00676478"/>
  </w:style>
  <w:style w:type="numbering" w:customStyle="1" w:styleId="NoList2111113">
    <w:name w:val="No List2111113"/>
    <w:next w:val="NoList"/>
    <w:semiHidden/>
    <w:rsid w:val="00676478"/>
  </w:style>
  <w:style w:type="numbering" w:customStyle="1" w:styleId="NoList3111113">
    <w:name w:val="No List3111113"/>
    <w:next w:val="NoList"/>
    <w:uiPriority w:val="99"/>
    <w:semiHidden/>
    <w:rsid w:val="00676478"/>
  </w:style>
  <w:style w:type="numbering" w:customStyle="1" w:styleId="NoList11111113">
    <w:name w:val="No List11111113"/>
    <w:next w:val="NoList"/>
    <w:uiPriority w:val="99"/>
    <w:semiHidden/>
    <w:unhideWhenUsed/>
    <w:rsid w:val="00676478"/>
  </w:style>
  <w:style w:type="numbering" w:customStyle="1" w:styleId="12111130">
    <w:name w:val="無清單1211113"/>
    <w:next w:val="NoList"/>
    <w:uiPriority w:val="99"/>
    <w:semiHidden/>
    <w:unhideWhenUsed/>
    <w:rsid w:val="00676478"/>
  </w:style>
  <w:style w:type="numbering" w:customStyle="1" w:styleId="11111113">
    <w:name w:val="無清單11111113"/>
    <w:next w:val="NoList"/>
    <w:uiPriority w:val="99"/>
    <w:semiHidden/>
    <w:unhideWhenUsed/>
    <w:rsid w:val="00676478"/>
  </w:style>
  <w:style w:type="numbering" w:customStyle="1" w:styleId="NoList131112">
    <w:name w:val="No List131112"/>
    <w:next w:val="NoList"/>
    <w:uiPriority w:val="99"/>
    <w:semiHidden/>
    <w:unhideWhenUsed/>
    <w:rsid w:val="00676478"/>
  </w:style>
  <w:style w:type="numbering" w:customStyle="1" w:styleId="1211122">
    <w:name w:val="リストなし121112"/>
    <w:next w:val="NoList"/>
    <w:uiPriority w:val="99"/>
    <w:semiHidden/>
    <w:unhideWhenUsed/>
    <w:rsid w:val="00676478"/>
  </w:style>
  <w:style w:type="numbering" w:customStyle="1" w:styleId="1211130">
    <w:name w:val="无列表121113"/>
    <w:next w:val="NoList"/>
    <w:semiHidden/>
    <w:rsid w:val="00676478"/>
  </w:style>
  <w:style w:type="numbering" w:customStyle="1" w:styleId="NoList221112">
    <w:name w:val="No List221112"/>
    <w:next w:val="NoList"/>
    <w:semiHidden/>
    <w:rsid w:val="00676478"/>
  </w:style>
  <w:style w:type="numbering" w:customStyle="1" w:styleId="NoList321112">
    <w:name w:val="No List321112"/>
    <w:next w:val="NoList"/>
    <w:uiPriority w:val="99"/>
    <w:semiHidden/>
    <w:rsid w:val="00676478"/>
  </w:style>
  <w:style w:type="numbering" w:customStyle="1" w:styleId="NoList1121112">
    <w:name w:val="No List1121112"/>
    <w:next w:val="NoList"/>
    <w:uiPriority w:val="99"/>
    <w:semiHidden/>
    <w:unhideWhenUsed/>
    <w:rsid w:val="00676478"/>
  </w:style>
  <w:style w:type="numbering" w:customStyle="1" w:styleId="131112">
    <w:name w:val="無清單131112"/>
    <w:next w:val="NoList"/>
    <w:uiPriority w:val="99"/>
    <w:semiHidden/>
    <w:unhideWhenUsed/>
    <w:rsid w:val="00676478"/>
  </w:style>
  <w:style w:type="numbering" w:customStyle="1" w:styleId="11211120">
    <w:name w:val="無清單1121112"/>
    <w:next w:val="NoList"/>
    <w:uiPriority w:val="99"/>
    <w:semiHidden/>
    <w:unhideWhenUsed/>
    <w:rsid w:val="00676478"/>
  </w:style>
  <w:style w:type="numbering" w:customStyle="1" w:styleId="211113">
    <w:name w:val="无列表211113"/>
    <w:next w:val="NoList"/>
    <w:uiPriority w:val="99"/>
    <w:semiHidden/>
    <w:unhideWhenUsed/>
    <w:rsid w:val="00676478"/>
  </w:style>
  <w:style w:type="numbering" w:customStyle="1" w:styleId="NoList1221112">
    <w:name w:val="No List1221112"/>
    <w:next w:val="NoList"/>
    <w:uiPriority w:val="99"/>
    <w:semiHidden/>
    <w:unhideWhenUsed/>
    <w:rsid w:val="00676478"/>
  </w:style>
  <w:style w:type="numbering" w:customStyle="1" w:styleId="11211121">
    <w:name w:val="リストなし1121112"/>
    <w:next w:val="NoList"/>
    <w:uiPriority w:val="99"/>
    <w:semiHidden/>
    <w:unhideWhenUsed/>
    <w:rsid w:val="00676478"/>
  </w:style>
  <w:style w:type="numbering" w:customStyle="1" w:styleId="11211122">
    <w:name w:val="无列表1121112"/>
    <w:next w:val="NoList"/>
    <w:semiHidden/>
    <w:rsid w:val="00676478"/>
  </w:style>
  <w:style w:type="numbering" w:customStyle="1" w:styleId="NoList2121112">
    <w:name w:val="No List2121112"/>
    <w:next w:val="NoList"/>
    <w:semiHidden/>
    <w:rsid w:val="00676478"/>
  </w:style>
  <w:style w:type="numbering" w:customStyle="1" w:styleId="NoList3121112">
    <w:name w:val="No List3121112"/>
    <w:next w:val="NoList"/>
    <w:uiPriority w:val="99"/>
    <w:semiHidden/>
    <w:rsid w:val="00676478"/>
  </w:style>
  <w:style w:type="numbering" w:customStyle="1" w:styleId="NoList11121112">
    <w:name w:val="No List11121112"/>
    <w:next w:val="NoList"/>
    <w:uiPriority w:val="99"/>
    <w:semiHidden/>
    <w:unhideWhenUsed/>
    <w:rsid w:val="00676478"/>
  </w:style>
  <w:style w:type="numbering" w:customStyle="1" w:styleId="1221112">
    <w:name w:val="無清單1221112"/>
    <w:next w:val="NoList"/>
    <w:uiPriority w:val="99"/>
    <w:semiHidden/>
    <w:unhideWhenUsed/>
    <w:rsid w:val="00676478"/>
  </w:style>
  <w:style w:type="numbering" w:customStyle="1" w:styleId="11121112">
    <w:name w:val="無清單11121112"/>
    <w:next w:val="NoList"/>
    <w:uiPriority w:val="99"/>
    <w:semiHidden/>
    <w:unhideWhenUsed/>
    <w:rsid w:val="00676478"/>
  </w:style>
  <w:style w:type="numbering" w:customStyle="1" w:styleId="NoList51111">
    <w:name w:val="No List51111"/>
    <w:next w:val="NoList"/>
    <w:uiPriority w:val="99"/>
    <w:semiHidden/>
    <w:unhideWhenUsed/>
    <w:rsid w:val="00676478"/>
  </w:style>
  <w:style w:type="numbering" w:customStyle="1" w:styleId="NoList6111">
    <w:name w:val="No List6111"/>
    <w:next w:val="NoList"/>
    <w:uiPriority w:val="99"/>
    <w:semiHidden/>
    <w:unhideWhenUsed/>
    <w:rsid w:val="00676478"/>
  </w:style>
  <w:style w:type="numbering" w:customStyle="1" w:styleId="NoList14111">
    <w:name w:val="No List14111"/>
    <w:next w:val="NoList"/>
    <w:uiPriority w:val="99"/>
    <w:semiHidden/>
    <w:unhideWhenUsed/>
    <w:rsid w:val="00676478"/>
  </w:style>
  <w:style w:type="numbering" w:customStyle="1" w:styleId="131113">
    <w:name w:val="リストなし13111"/>
    <w:next w:val="NoList"/>
    <w:uiPriority w:val="99"/>
    <w:semiHidden/>
    <w:unhideWhenUsed/>
    <w:rsid w:val="00676478"/>
  </w:style>
  <w:style w:type="numbering" w:customStyle="1" w:styleId="NoList23111">
    <w:name w:val="No List23111"/>
    <w:next w:val="NoList"/>
    <w:semiHidden/>
    <w:rsid w:val="00676478"/>
  </w:style>
  <w:style w:type="numbering" w:customStyle="1" w:styleId="NoList33111">
    <w:name w:val="No List33111"/>
    <w:next w:val="NoList"/>
    <w:uiPriority w:val="99"/>
    <w:semiHidden/>
    <w:rsid w:val="00676478"/>
  </w:style>
  <w:style w:type="numbering" w:customStyle="1" w:styleId="NoList11411">
    <w:name w:val="No List11411"/>
    <w:next w:val="NoList"/>
    <w:uiPriority w:val="99"/>
    <w:semiHidden/>
    <w:unhideWhenUsed/>
    <w:rsid w:val="00676478"/>
  </w:style>
  <w:style w:type="numbering" w:customStyle="1" w:styleId="14111">
    <w:name w:val="無清單14111"/>
    <w:next w:val="NoList"/>
    <w:uiPriority w:val="99"/>
    <w:semiHidden/>
    <w:unhideWhenUsed/>
    <w:rsid w:val="00676478"/>
  </w:style>
  <w:style w:type="numbering" w:customStyle="1" w:styleId="1131110">
    <w:name w:val="無清單113111"/>
    <w:next w:val="NoList"/>
    <w:uiPriority w:val="99"/>
    <w:semiHidden/>
    <w:unhideWhenUsed/>
    <w:rsid w:val="00676478"/>
  </w:style>
  <w:style w:type="numbering" w:customStyle="1" w:styleId="NoList4211">
    <w:name w:val="No List4211"/>
    <w:next w:val="NoList"/>
    <w:uiPriority w:val="99"/>
    <w:semiHidden/>
    <w:unhideWhenUsed/>
    <w:rsid w:val="00676478"/>
  </w:style>
  <w:style w:type="numbering" w:customStyle="1" w:styleId="NoList123111">
    <w:name w:val="No List123111"/>
    <w:next w:val="NoList"/>
    <w:uiPriority w:val="99"/>
    <w:semiHidden/>
    <w:unhideWhenUsed/>
    <w:rsid w:val="00676478"/>
  </w:style>
  <w:style w:type="numbering" w:customStyle="1" w:styleId="1131111">
    <w:name w:val="リストなし113111"/>
    <w:next w:val="NoList"/>
    <w:uiPriority w:val="99"/>
    <w:semiHidden/>
    <w:unhideWhenUsed/>
    <w:rsid w:val="00676478"/>
  </w:style>
  <w:style w:type="numbering" w:customStyle="1" w:styleId="1131112">
    <w:name w:val="无列表113111"/>
    <w:next w:val="NoList"/>
    <w:semiHidden/>
    <w:rsid w:val="00676478"/>
  </w:style>
  <w:style w:type="numbering" w:customStyle="1" w:styleId="NoList213111">
    <w:name w:val="No List213111"/>
    <w:next w:val="NoList"/>
    <w:semiHidden/>
    <w:rsid w:val="00676478"/>
  </w:style>
  <w:style w:type="numbering" w:customStyle="1" w:styleId="NoList313111">
    <w:name w:val="No List313111"/>
    <w:next w:val="NoList"/>
    <w:uiPriority w:val="99"/>
    <w:semiHidden/>
    <w:rsid w:val="00676478"/>
  </w:style>
  <w:style w:type="numbering" w:customStyle="1" w:styleId="NoList1113111">
    <w:name w:val="No List1113111"/>
    <w:next w:val="NoList"/>
    <w:uiPriority w:val="99"/>
    <w:semiHidden/>
    <w:unhideWhenUsed/>
    <w:rsid w:val="00676478"/>
  </w:style>
  <w:style w:type="numbering" w:customStyle="1" w:styleId="123111">
    <w:name w:val="無清單123111"/>
    <w:next w:val="NoList"/>
    <w:uiPriority w:val="99"/>
    <w:semiHidden/>
    <w:unhideWhenUsed/>
    <w:rsid w:val="00676478"/>
  </w:style>
  <w:style w:type="numbering" w:customStyle="1" w:styleId="1113111">
    <w:name w:val="無清單1113111"/>
    <w:next w:val="NoList"/>
    <w:uiPriority w:val="99"/>
    <w:semiHidden/>
    <w:unhideWhenUsed/>
    <w:rsid w:val="00676478"/>
  </w:style>
  <w:style w:type="numbering" w:customStyle="1" w:styleId="NoList121211">
    <w:name w:val="No List121211"/>
    <w:next w:val="NoList"/>
    <w:uiPriority w:val="99"/>
    <w:semiHidden/>
    <w:unhideWhenUsed/>
    <w:rsid w:val="00676478"/>
  </w:style>
  <w:style w:type="numbering" w:customStyle="1" w:styleId="1112110">
    <w:name w:val="リストなし111211"/>
    <w:next w:val="NoList"/>
    <w:uiPriority w:val="99"/>
    <w:semiHidden/>
    <w:unhideWhenUsed/>
    <w:rsid w:val="00676478"/>
  </w:style>
  <w:style w:type="numbering" w:customStyle="1" w:styleId="1112114">
    <w:name w:val="无列表111211"/>
    <w:next w:val="NoList"/>
    <w:semiHidden/>
    <w:rsid w:val="00676478"/>
  </w:style>
  <w:style w:type="numbering" w:customStyle="1" w:styleId="NoList211211">
    <w:name w:val="No List211211"/>
    <w:next w:val="NoList"/>
    <w:semiHidden/>
    <w:rsid w:val="00676478"/>
  </w:style>
  <w:style w:type="numbering" w:customStyle="1" w:styleId="NoList311211">
    <w:name w:val="No List311211"/>
    <w:next w:val="NoList"/>
    <w:uiPriority w:val="99"/>
    <w:semiHidden/>
    <w:rsid w:val="00676478"/>
  </w:style>
  <w:style w:type="numbering" w:customStyle="1" w:styleId="NoList1111211">
    <w:name w:val="No List1111211"/>
    <w:next w:val="NoList"/>
    <w:uiPriority w:val="99"/>
    <w:semiHidden/>
    <w:unhideWhenUsed/>
    <w:rsid w:val="00676478"/>
  </w:style>
  <w:style w:type="numbering" w:customStyle="1" w:styleId="1212110">
    <w:name w:val="無清單121211"/>
    <w:next w:val="NoList"/>
    <w:uiPriority w:val="99"/>
    <w:semiHidden/>
    <w:unhideWhenUsed/>
    <w:rsid w:val="00676478"/>
  </w:style>
  <w:style w:type="numbering" w:customStyle="1" w:styleId="11112110">
    <w:name w:val="無清單1111211"/>
    <w:next w:val="NoList"/>
    <w:uiPriority w:val="99"/>
    <w:semiHidden/>
    <w:unhideWhenUsed/>
    <w:rsid w:val="00676478"/>
  </w:style>
  <w:style w:type="numbering" w:customStyle="1" w:styleId="NoList5211">
    <w:name w:val="No List5211"/>
    <w:next w:val="NoList"/>
    <w:uiPriority w:val="99"/>
    <w:semiHidden/>
    <w:unhideWhenUsed/>
    <w:rsid w:val="00676478"/>
  </w:style>
  <w:style w:type="numbering" w:customStyle="1" w:styleId="NoList13211">
    <w:name w:val="No List13211"/>
    <w:next w:val="NoList"/>
    <w:uiPriority w:val="99"/>
    <w:semiHidden/>
    <w:unhideWhenUsed/>
    <w:rsid w:val="00676478"/>
  </w:style>
  <w:style w:type="numbering" w:customStyle="1" w:styleId="122114">
    <w:name w:val="リストなし12211"/>
    <w:next w:val="NoList"/>
    <w:uiPriority w:val="99"/>
    <w:semiHidden/>
    <w:unhideWhenUsed/>
    <w:rsid w:val="00676478"/>
  </w:style>
  <w:style w:type="numbering" w:customStyle="1" w:styleId="122120">
    <w:name w:val="无列表12212"/>
    <w:next w:val="NoList"/>
    <w:semiHidden/>
    <w:rsid w:val="00676478"/>
  </w:style>
  <w:style w:type="numbering" w:customStyle="1" w:styleId="NoList22211">
    <w:name w:val="No List22211"/>
    <w:next w:val="NoList"/>
    <w:semiHidden/>
    <w:rsid w:val="00676478"/>
  </w:style>
  <w:style w:type="numbering" w:customStyle="1" w:styleId="NoList32211">
    <w:name w:val="No List32211"/>
    <w:next w:val="NoList"/>
    <w:uiPriority w:val="99"/>
    <w:semiHidden/>
    <w:rsid w:val="00676478"/>
  </w:style>
  <w:style w:type="numbering" w:customStyle="1" w:styleId="NoList112211">
    <w:name w:val="No List112211"/>
    <w:next w:val="NoList"/>
    <w:uiPriority w:val="99"/>
    <w:semiHidden/>
    <w:unhideWhenUsed/>
    <w:rsid w:val="00676478"/>
  </w:style>
  <w:style w:type="numbering" w:customStyle="1" w:styleId="132110">
    <w:name w:val="無清單13211"/>
    <w:next w:val="NoList"/>
    <w:uiPriority w:val="99"/>
    <w:semiHidden/>
    <w:unhideWhenUsed/>
    <w:rsid w:val="00676478"/>
  </w:style>
  <w:style w:type="numbering" w:customStyle="1" w:styleId="1122110">
    <w:name w:val="無清單112211"/>
    <w:next w:val="NoList"/>
    <w:uiPriority w:val="99"/>
    <w:semiHidden/>
    <w:unhideWhenUsed/>
    <w:rsid w:val="00676478"/>
  </w:style>
  <w:style w:type="numbering" w:customStyle="1" w:styleId="21211">
    <w:name w:val="无列表21211"/>
    <w:next w:val="NoList"/>
    <w:uiPriority w:val="99"/>
    <w:semiHidden/>
    <w:unhideWhenUsed/>
    <w:rsid w:val="00676478"/>
  </w:style>
  <w:style w:type="numbering" w:customStyle="1" w:styleId="NoList1112211">
    <w:name w:val="No List1112211"/>
    <w:next w:val="NoList"/>
    <w:uiPriority w:val="99"/>
    <w:semiHidden/>
    <w:unhideWhenUsed/>
    <w:rsid w:val="00676478"/>
  </w:style>
  <w:style w:type="numbering" w:customStyle="1" w:styleId="NoList711">
    <w:name w:val="No List711"/>
    <w:next w:val="NoList"/>
    <w:uiPriority w:val="99"/>
    <w:semiHidden/>
    <w:unhideWhenUsed/>
    <w:rsid w:val="00676478"/>
  </w:style>
  <w:style w:type="table" w:customStyle="1" w:styleId="TableGrid811">
    <w:name w:val="Table Grid8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676478"/>
  </w:style>
  <w:style w:type="numbering" w:customStyle="1" w:styleId="14110">
    <w:name w:val="リストなし1411"/>
    <w:next w:val="NoList"/>
    <w:uiPriority w:val="99"/>
    <w:semiHidden/>
    <w:unhideWhenUsed/>
    <w:rsid w:val="00676478"/>
  </w:style>
  <w:style w:type="table" w:customStyle="1" w:styleId="TableGrid1411">
    <w:name w:val="Table Grid1411"/>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676478"/>
  </w:style>
  <w:style w:type="table" w:customStyle="1" w:styleId="3411">
    <w:name w:val="网格型34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676478"/>
  </w:style>
  <w:style w:type="numbering" w:customStyle="1" w:styleId="NoList3411">
    <w:name w:val="No List3411"/>
    <w:next w:val="NoList"/>
    <w:uiPriority w:val="99"/>
    <w:semiHidden/>
    <w:rsid w:val="00676478"/>
  </w:style>
  <w:style w:type="table" w:customStyle="1" w:styleId="TableGrid4411">
    <w:name w:val="Table Grid441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676478"/>
  </w:style>
  <w:style w:type="numbering" w:customStyle="1" w:styleId="15110">
    <w:name w:val="無清單1511"/>
    <w:next w:val="NoList"/>
    <w:uiPriority w:val="99"/>
    <w:semiHidden/>
    <w:unhideWhenUsed/>
    <w:rsid w:val="00676478"/>
  </w:style>
  <w:style w:type="numbering" w:customStyle="1" w:styleId="114110">
    <w:name w:val="無清單11411"/>
    <w:next w:val="NoList"/>
    <w:uiPriority w:val="99"/>
    <w:semiHidden/>
    <w:unhideWhenUsed/>
    <w:rsid w:val="00676478"/>
  </w:style>
  <w:style w:type="table" w:customStyle="1" w:styleId="14113">
    <w:name w:val="表格格線141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676478"/>
  </w:style>
  <w:style w:type="table" w:customStyle="1" w:styleId="TableGrid5211">
    <w:name w:val="Table Grid52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676478"/>
  </w:style>
  <w:style w:type="numbering" w:customStyle="1" w:styleId="114111">
    <w:name w:val="リストなし11411"/>
    <w:next w:val="NoList"/>
    <w:uiPriority w:val="99"/>
    <w:semiHidden/>
    <w:unhideWhenUsed/>
    <w:rsid w:val="00676478"/>
  </w:style>
  <w:style w:type="table" w:customStyle="1" w:styleId="TableGrid11311">
    <w:name w:val="Table Grid1131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676478"/>
  </w:style>
  <w:style w:type="table" w:customStyle="1" w:styleId="31211">
    <w:name w:val="网格型312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676478"/>
  </w:style>
  <w:style w:type="numbering" w:customStyle="1" w:styleId="NoList31411">
    <w:name w:val="No List31411"/>
    <w:next w:val="NoList"/>
    <w:uiPriority w:val="99"/>
    <w:semiHidden/>
    <w:rsid w:val="00676478"/>
  </w:style>
  <w:style w:type="table" w:customStyle="1" w:styleId="TableGrid41211">
    <w:name w:val="Table Grid4121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676478"/>
  </w:style>
  <w:style w:type="numbering" w:customStyle="1" w:styleId="124110">
    <w:name w:val="無清單12411"/>
    <w:next w:val="NoList"/>
    <w:uiPriority w:val="99"/>
    <w:semiHidden/>
    <w:unhideWhenUsed/>
    <w:rsid w:val="00676478"/>
  </w:style>
  <w:style w:type="numbering" w:customStyle="1" w:styleId="1114110">
    <w:name w:val="無清單111411"/>
    <w:next w:val="NoList"/>
    <w:uiPriority w:val="99"/>
    <w:semiHidden/>
    <w:unhideWhenUsed/>
    <w:rsid w:val="00676478"/>
  </w:style>
  <w:style w:type="table" w:customStyle="1" w:styleId="112114">
    <w:name w:val="表格格線1121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676478"/>
  </w:style>
  <w:style w:type="numbering" w:customStyle="1" w:styleId="NoList121311">
    <w:name w:val="No List121311"/>
    <w:next w:val="NoList"/>
    <w:uiPriority w:val="99"/>
    <w:semiHidden/>
    <w:unhideWhenUsed/>
    <w:rsid w:val="00676478"/>
  </w:style>
  <w:style w:type="numbering" w:customStyle="1" w:styleId="1113110">
    <w:name w:val="リストなし111311"/>
    <w:next w:val="NoList"/>
    <w:uiPriority w:val="99"/>
    <w:semiHidden/>
    <w:unhideWhenUsed/>
    <w:rsid w:val="00676478"/>
  </w:style>
  <w:style w:type="numbering" w:customStyle="1" w:styleId="1113112">
    <w:name w:val="无列表111311"/>
    <w:next w:val="NoList"/>
    <w:semiHidden/>
    <w:rsid w:val="00676478"/>
  </w:style>
  <w:style w:type="numbering" w:customStyle="1" w:styleId="NoList211311">
    <w:name w:val="No List211311"/>
    <w:next w:val="NoList"/>
    <w:semiHidden/>
    <w:rsid w:val="00676478"/>
  </w:style>
  <w:style w:type="numbering" w:customStyle="1" w:styleId="NoList311311">
    <w:name w:val="No List311311"/>
    <w:next w:val="NoList"/>
    <w:uiPriority w:val="99"/>
    <w:semiHidden/>
    <w:rsid w:val="00676478"/>
  </w:style>
  <w:style w:type="numbering" w:customStyle="1" w:styleId="NoList1111311">
    <w:name w:val="No List1111311"/>
    <w:next w:val="NoList"/>
    <w:uiPriority w:val="99"/>
    <w:semiHidden/>
    <w:unhideWhenUsed/>
    <w:rsid w:val="00676478"/>
  </w:style>
  <w:style w:type="numbering" w:customStyle="1" w:styleId="121311">
    <w:name w:val="無清單121311"/>
    <w:next w:val="NoList"/>
    <w:uiPriority w:val="99"/>
    <w:semiHidden/>
    <w:unhideWhenUsed/>
    <w:rsid w:val="00676478"/>
  </w:style>
  <w:style w:type="numbering" w:customStyle="1" w:styleId="1111311">
    <w:name w:val="無清單1111311"/>
    <w:next w:val="NoList"/>
    <w:uiPriority w:val="99"/>
    <w:semiHidden/>
    <w:unhideWhenUsed/>
    <w:rsid w:val="00676478"/>
  </w:style>
  <w:style w:type="numbering" w:customStyle="1" w:styleId="NoList5311">
    <w:name w:val="No List5311"/>
    <w:next w:val="NoList"/>
    <w:uiPriority w:val="99"/>
    <w:semiHidden/>
    <w:unhideWhenUsed/>
    <w:rsid w:val="00676478"/>
  </w:style>
  <w:style w:type="table" w:customStyle="1" w:styleId="TableGrid6211">
    <w:name w:val="Table Grid62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676478"/>
  </w:style>
  <w:style w:type="numbering" w:customStyle="1" w:styleId="123110">
    <w:name w:val="リストなし12311"/>
    <w:next w:val="NoList"/>
    <w:uiPriority w:val="99"/>
    <w:semiHidden/>
    <w:unhideWhenUsed/>
    <w:rsid w:val="00676478"/>
  </w:style>
  <w:style w:type="table" w:customStyle="1" w:styleId="TableGrid12211">
    <w:name w:val="Table Grid1221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676478"/>
  </w:style>
  <w:style w:type="table" w:customStyle="1" w:styleId="32211">
    <w:name w:val="网格型322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676478"/>
  </w:style>
  <w:style w:type="numbering" w:customStyle="1" w:styleId="NoList32311">
    <w:name w:val="No List32311"/>
    <w:next w:val="NoList"/>
    <w:uiPriority w:val="99"/>
    <w:semiHidden/>
    <w:rsid w:val="00676478"/>
  </w:style>
  <w:style w:type="table" w:customStyle="1" w:styleId="TableGrid42211">
    <w:name w:val="Table Grid4221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676478"/>
  </w:style>
  <w:style w:type="numbering" w:customStyle="1" w:styleId="13311">
    <w:name w:val="無清單13311"/>
    <w:next w:val="NoList"/>
    <w:uiPriority w:val="99"/>
    <w:semiHidden/>
    <w:unhideWhenUsed/>
    <w:rsid w:val="00676478"/>
  </w:style>
  <w:style w:type="numbering" w:customStyle="1" w:styleId="1123110">
    <w:name w:val="無清單112311"/>
    <w:next w:val="NoList"/>
    <w:uiPriority w:val="99"/>
    <w:semiHidden/>
    <w:unhideWhenUsed/>
    <w:rsid w:val="00676478"/>
  </w:style>
  <w:style w:type="table" w:customStyle="1" w:styleId="122115">
    <w:name w:val="表格格線1221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676478"/>
  </w:style>
  <w:style w:type="numbering" w:customStyle="1" w:styleId="NoList122211">
    <w:name w:val="No List122211"/>
    <w:next w:val="NoList"/>
    <w:uiPriority w:val="99"/>
    <w:semiHidden/>
    <w:unhideWhenUsed/>
    <w:rsid w:val="00676478"/>
  </w:style>
  <w:style w:type="numbering" w:customStyle="1" w:styleId="1122111">
    <w:name w:val="リストなし112211"/>
    <w:next w:val="NoList"/>
    <w:uiPriority w:val="99"/>
    <w:semiHidden/>
    <w:unhideWhenUsed/>
    <w:rsid w:val="00676478"/>
  </w:style>
  <w:style w:type="numbering" w:customStyle="1" w:styleId="1122112">
    <w:name w:val="无列表112211"/>
    <w:next w:val="NoList"/>
    <w:semiHidden/>
    <w:rsid w:val="00676478"/>
  </w:style>
  <w:style w:type="numbering" w:customStyle="1" w:styleId="NoList212211">
    <w:name w:val="No List212211"/>
    <w:next w:val="NoList"/>
    <w:semiHidden/>
    <w:rsid w:val="00676478"/>
  </w:style>
  <w:style w:type="numbering" w:customStyle="1" w:styleId="NoList312211">
    <w:name w:val="No List312211"/>
    <w:next w:val="NoList"/>
    <w:uiPriority w:val="99"/>
    <w:semiHidden/>
    <w:rsid w:val="00676478"/>
  </w:style>
  <w:style w:type="numbering" w:customStyle="1" w:styleId="NoList1112311">
    <w:name w:val="No List1112311"/>
    <w:next w:val="NoList"/>
    <w:uiPriority w:val="99"/>
    <w:semiHidden/>
    <w:unhideWhenUsed/>
    <w:rsid w:val="00676478"/>
  </w:style>
  <w:style w:type="numbering" w:customStyle="1" w:styleId="122211">
    <w:name w:val="無清單122211"/>
    <w:next w:val="NoList"/>
    <w:uiPriority w:val="99"/>
    <w:semiHidden/>
    <w:unhideWhenUsed/>
    <w:rsid w:val="00676478"/>
  </w:style>
  <w:style w:type="numbering" w:customStyle="1" w:styleId="1112211">
    <w:name w:val="無清單1112211"/>
    <w:next w:val="NoList"/>
    <w:uiPriority w:val="99"/>
    <w:semiHidden/>
    <w:unhideWhenUsed/>
    <w:rsid w:val="00676478"/>
  </w:style>
  <w:style w:type="numbering" w:customStyle="1" w:styleId="410">
    <w:name w:val="无列表41"/>
    <w:next w:val="NoList"/>
    <w:uiPriority w:val="99"/>
    <w:semiHidden/>
    <w:unhideWhenUsed/>
    <w:rsid w:val="00676478"/>
  </w:style>
  <w:style w:type="table" w:customStyle="1" w:styleId="51">
    <w:name w:val="网格型5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676478"/>
  </w:style>
  <w:style w:type="numbering" w:customStyle="1" w:styleId="131211">
    <w:name w:val="无列表13121"/>
    <w:next w:val="NoList"/>
    <w:semiHidden/>
    <w:rsid w:val="00676478"/>
  </w:style>
  <w:style w:type="numbering" w:customStyle="1" w:styleId="NoList41121">
    <w:name w:val="No List41121"/>
    <w:next w:val="NoList"/>
    <w:uiPriority w:val="99"/>
    <w:semiHidden/>
    <w:unhideWhenUsed/>
    <w:rsid w:val="00676478"/>
  </w:style>
  <w:style w:type="numbering" w:customStyle="1" w:styleId="22121">
    <w:name w:val="无列表22121"/>
    <w:next w:val="NoList"/>
    <w:uiPriority w:val="99"/>
    <w:semiHidden/>
    <w:unhideWhenUsed/>
    <w:rsid w:val="00676478"/>
  </w:style>
  <w:style w:type="numbering" w:customStyle="1" w:styleId="NoList1211121">
    <w:name w:val="No List1211121"/>
    <w:next w:val="NoList"/>
    <w:uiPriority w:val="99"/>
    <w:semiHidden/>
    <w:unhideWhenUsed/>
    <w:rsid w:val="00676478"/>
  </w:style>
  <w:style w:type="numbering" w:customStyle="1" w:styleId="11111211">
    <w:name w:val="リストなし1111121"/>
    <w:next w:val="NoList"/>
    <w:uiPriority w:val="99"/>
    <w:semiHidden/>
    <w:unhideWhenUsed/>
    <w:rsid w:val="00676478"/>
  </w:style>
  <w:style w:type="numbering" w:customStyle="1" w:styleId="11111212">
    <w:name w:val="无列表1111121"/>
    <w:next w:val="NoList"/>
    <w:semiHidden/>
    <w:rsid w:val="00676478"/>
  </w:style>
  <w:style w:type="numbering" w:customStyle="1" w:styleId="NoList2111121">
    <w:name w:val="No List2111121"/>
    <w:next w:val="NoList"/>
    <w:semiHidden/>
    <w:rsid w:val="00676478"/>
  </w:style>
  <w:style w:type="numbering" w:customStyle="1" w:styleId="NoList3111121">
    <w:name w:val="No List3111121"/>
    <w:next w:val="NoList"/>
    <w:uiPriority w:val="99"/>
    <w:semiHidden/>
    <w:rsid w:val="00676478"/>
  </w:style>
  <w:style w:type="numbering" w:customStyle="1" w:styleId="NoList11111121">
    <w:name w:val="No List11111121"/>
    <w:next w:val="NoList"/>
    <w:uiPriority w:val="99"/>
    <w:semiHidden/>
    <w:unhideWhenUsed/>
    <w:rsid w:val="00676478"/>
  </w:style>
  <w:style w:type="numbering" w:customStyle="1" w:styleId="12111210">
    <w:name w:val="無清單1211121"/>
    <w:next w:val="NoList"/>
    <w:uiPriority w:val="99"/>
    <w:semiHidden/>
    <w:unhideWhenUsed/>
    <w:rsid w:val="00676478"/>
  </w:style>
  <w:style w:type="numbering" w:customStyle="1" w:styleId="111111210">
    <w:name w:val="無清單11111121"/>
    <w:next w:val="NoList"/>
    <w:uiPriority w:val="99"/>
    <w:semiHidden/>
    <w:unhideWhenUsed/>
    <w:rsid w:val="00676478"/>
  </w:style>
  <w:style w:type="numbering" w:customStyle="1" w:styleId="NoList131121">
    <w:name w:val="No List131121"/>
    <w:next w:val="NoList"/>
    <w:uiPriority w:val="99"/>
    <w:semiHidden/>
    <w:unhideWhenUsed/>
    <w:rsid w:val="00676478"/>
  </w:style>
  <w:style w:type="numbering" w:customStyle="1" w:styleId="1211211">
    <w:name w:val="リストなし121121"/>
    <w:next w:val="NoList"/>
    <w:uiPriority w:val="99"/>
    <w:semiHidden/>
    <w:unhideWhenUsed/>
    <w:rsid w:val="00676478"/>
  </w:style>
  <w:style w:type="numbering" w:customStyle="1" w:styleId="1211212">
    <w:name w:val="无列表121121"/>
    <w:next w:val="NoList"/>
    <w:semiHidden/>
    <w:rsid w:val="00676478"/>
  </w:style>
  <w:style w:type="numbering" w:customStyle="1" w:styleId="NoList221121">
    <w:name w:val="No List221121"/>
    <w:next w:val="NoList"/>
    <w:semiHidden/>
    <w:rsid w:val="00676478"/>
  </w:style>
  <w:style w:type="numbering" w:customStyle="1" w:styleId="NoList321121">
    <w:name w:val="No List321121"/>
    <w:next w:val="NoList"/>
    <w:uiPriority w:val="99"/>
    <w:semiHidden/>
    <w:rsid w:val="00676478"/>
  </w:style>
  <w:style w:type="numbering" w:customStyle="1" w:styleId="NoList1121121">
    <w:name w:val="No List1121121"/>
    <w:next w:val="NoList"/>
    <w:uiPriority w:val="99"/>
    <w:semiHidden/>
    <w:unhideWhenUsed/>
    <w:rsid w:val="00676478"/>
  </w:style>
  <w:style w:type="numbering" w:customStyle="1" w:styleId="1311210">
    <w:name w:val="無清單131121"/>
    <w:next w:val="NoList"/>
    <w:uiPriority w:val="99"/>
    <w:semiHidden/>
    <w:unhideWhenUsed/>
    <w:rsid w:val="00676478"/>
  </w:style>
  <w:style w:type="numbering" w:customStyle="1" w:styleId="11211210">
    <w:name w:val="無清單1121121"/>
    <w:next w:val="NoList"/>
    <w:uiPriority w:val="99"/>
    <w:semiHidden/>
    <w:unhideWhenUsed/>
    <w:rsid w:val="00676478"/>
  </w:style>
  <w:style w:type="numbering" w:customStyle="1" w:styleId="211121">
    <w:name w:val="无列表211121"/>
    <w:next w:val="NoList"/>
    <w:uiPriority w:val="99"/>
    <w:semiHidden/>
    <w:unhideWhenUsed/>
    <w:rsid w:val="00676478"/>
  </w:style>
  <w:style w:type="numbering" w:customStyle="1" w:styleId="NoList1221121">
    <w:name w:val="No List1221121"/>
    <w:next w:val="NoList"/>
    <w:uiPriority w:val="99"/>
    <w:semiHidden/>
    <w:unhideWhenUsed/>
    <w:rsid w:val="00676478"/>
  </w:style>
  <w:style w:type="numbering" w:customStyle="1" w:styleId="11211211">
    <w:name w:val="リストなし1121121"/>
    <w:next w:val="NoList"/>
    <w:uiPriority w:val="99"/>
    <w:semiHidden/>
    <w:unhideWhenUsed/>
    <w:rsid w:val="00676478"/>
  </w:style>
  <w:style w:type="numbering" w:customStyle="1" w:styleId="11211212">
    <w:name w:val="无列表1121121"/>
    <w:next w:val="NoList"/>
    <w:semiHidden/>
    <w:rsid w:val="00676478"/>
  </w:style>
  <w:style w:type="numbering" w:customStyle="1" w:styleId="NoList2121121">
    <w:name w:val="No List2121121"/>
    <w:next w:val="NoList"/>
    <w:semiHidden/>
    <w:rsid w:val="00676478"/>
  </w:style>
  <w:style w:type="numbering" w:customStyle="1" w:styleId="NoList3121121">
    <w:name w:val="No List3121121"/>
    <w:next w:val="NoList"/>
    <w:uiPriority w:val="99"/>
    <w:semiHidden/>
    <w:rsid w:val="00676478"/>
  </w:style>
  <w:style w:type="numbering" w:customStyle="1" w:styleId="NoList11121121">
    <w:name w:val="No List11121121"/>
    <w:next w:val="NoList"/>
    <w:uiPriority w:val="99"/>
    <w:semiHidden/>
    <w:unhideWhenUsed/>
    <w:rsid w:val="00676478"/>
  </w:style>
  <w:style w:type="numbering" w:customStyle="1" w:styleId="1221121">
    <w:name w:val="無清單1221121"/>
    <w:next w:val="NoList"/>
    <w:uiPriority w:val="99"/>
    <w:semiHidden/>
    <w:unhideWhenUsed/>
    <w:rsid w:val="00676478"/>
  </w:style>
  <w:style w:type="numbering" w:customStyle="1" w:styleId="11121121">
    <w:name w:val="無清單11121121"/>
    <w:next w:val="NoList"/>
    <w:uiPriority w:val="99"/>
    <w:semiHidden/>
    <w:unhideWhenUsed/>
    <w:rsid w:val="00676478"/>
  </w:style>
  <w:style w:type="numbering" w:customStyle="1" w:styleId="122210">
    <w:name w:val="无列表12221"/>
    <w:next w:val="NoList"/>
    <w:semiHidden/>
    <w:rsid w:val="00676478"/>
  </w:style>
  <w:style w:type="character" w:styleId="UnresolvedMention">
    <w:name w:val="Unresolved Mention"/>
    <w:basedOn w:val="DefaultParagraphFont"/>
    <w:uiPriority w:val="99"/>
    <w:unhideWhenUsed/>
    <w:rsid w:val="00676478"/>
    <w:rPr>
      <w:color w:val="605E5C"/>
      <w:shd w:val="clear" w:color="auto" w:fill="E1DFDD"/>
    </w:rPr>
  </w:style>
  <w:style w:type="paragraph" w:customStyle="1" w:styleId="a1">
    <w:name w:val="吹き出し"/>
    <w:basedOn w:val="Normal"/>
    <w:semiHidden/>
    <w:rsid w:val="00676478"/>
    <w:pPr>
      <w:overflowPunct w:val="0"/>
      <w:autoSpaceDE w:val="0"/>
      <w:autoSpaceDN w:val="0"/>
      <w:adjustRightInd w:val="0"/>
      <w:textAlignment w:val="baseline"/>
    </w:pPr>
    <w:rPr>
      <w:rFonts w:ascii="Tahoma" w:eastAsia="MS Mincho" w:hAnsi="Tahoma" w:cs="Tahoma"/>
      <w:sz w:val="16"/>
      <w:szCs w:val="16"/>
    </w:rPr>
  </w:style>
  <w:style w:type="paragraph" w:customStyle="1" w:styleId="TOC91">
    <w:name w:val="TOC 91"/>
    <w:basedOn w:val="TOC8"/>
    <w:rsid w:val="00676478"/>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676478"/>
    <w:pPr>
      <w:overflowPunct w:val="0"/>
      <w:autoSpaceDE w:val="0"/>
      <w:autoSpaceDN w:val="0"/>
      <w:adjustRightInd w:val="0"/>
      <w:spacing w:before="120" w:after="120"/>
      <w:textAlignment w:val="baseline"/>
    </w:pPr>
    <w:rPr>
      <w:rFonts w:eastAsia="MS Mincho"/>
      <w:b/>
    </w:rPr>
  </w:style>
  <w:style w:type="paragraph" w:customStyle="1" w:styleId="TableofFigures1">
    <w:name w:val="Table of Figures1"/>
    <w:basedOn w:val="Normal"/>
    <w:next w:val="Normal"/>
    <w:rsid w:val="00676478"/>
    <w:pPr>
      <w:overflowPunct w:val="0"/>
      <w:autoSpaceDE w:val="0"/>
      <w:autoSpaceDN w:val="0"/>
      <w:adjustRightInd w:val="0"/>
      <w:ind w:left="400" w:hanging="400"/>
      <w:jc w:val="center"/>
      <w:textAlignment w:val="baseline"/>
    </w:pPr>
    <w:rPr>
      <w:rFonts w:eastAsia="MS Mincho"/>
      <w:b/>
    </w:rPr>
  </w:style>
  <w:style w:type="character" w:customStyle="1" w:styleId="B3Char">
    <w:name w:val="B3 Char"/>
    <w:link w:val="B30"/>
    <w:qFormat/>
    <w:rsid w:val="00676478"/>
    <w:rPr>
      <w:rFonts w:ascii="Times New Roman" w:hAnsi="Times New Roman"/>
      <w:lang w:val="en-GB" w:eastAsia="en-US"/>
    </w:rPr>
  </w:style>
  <w:style w:type="character" w:customStyle="1" w:styleId="UnresolvedMention1">
    <w:name w:val="Unresolved Mention1"/>
    <w:uiPriority w:val="99"/>
    <w:unhideWhenUsed/>
    <w:rsid w:val="00676478"/>
    <w:rPr>
      <w:color w:val="808080"/>
      <w:shd w:val="clear" w:color="auto" w:fill="E6E6E6"/>
    </w:rPr>
  </w:style>
  <w:style w:type="paragraph" w:customStyle="1" w:styleId="B2">
    <w:name w:val="B2+"/>
    <w:basedOn w:val="B20"/>
    <w:rsid w:val="00676478"/>
    <w:pPr>
      <w:numPr>
        <w:numId w:val="9"/>
      </w:numPr>
      <w:overflowPunct w:val="0"/>
      <w:autoSpaceDE w:val="0"/>
      <w:autoSpaceDN w:val="0"/>
      <w:adjustRightInd w:val="0"/>
      <w:textAlignment w:val="baseline"/>
    </w:pPr>
    <w:rPr>
      <w:lang w:eastAsia="en-GB"/>
    </w:rPr>
  </w:style>
  <w:style w:type="paragraph" w:customStyle="1" w:styleId="B3">
    <w:name w:val="B3+"/>
    <w:basedOn w:val="B30"/>
    <w:rsid w:val="00676478"/>
    <w:pPr>
      <w:numPr>
        <w:numId w:val="10"/>
      </w:numPr>
      <w:tabs>
        <w:tab w:val="left" w:pos="1134"/>
      </w:tabs>
      <w:overflowPunct w:val="0"/>
      <w:autoSpaceDE w:val="0"/>
      <w:autoSpaceDN w:val="0"/>
      <w:adjustRightInd w:val="0"/>
      <w:textAlignment w:val="baseline"/>
    </w:pPr>
    <w:rPr>
      <w:lang w:eastAsia="en-GB"/>
    </w:rPr>
  </w:style>
  <w:style w:type="paragraph" w:customStyle="1" w:styleId="BN">
    <w:name w:val="BN"/>
    <w:basedOn w:val="Normal"/>
    <w:rsid w:val="00676478"/>
    <w:pPr>
      <w:numPr>
        <w:numId w:val="11"/>
      </w:numPr>
      <w:overflowPunct w:val="0"/>
      <w:autoSpaceDE w:val="0"/>
      <w:autoSpaceDN w:val="0"/>
      <w:adjustRightInd w:val="0"/>
      <w:textAlignment w:val="baseline"/>
    </w:pPr>
  </w:style>
  <w:style w:type="paragraph" w:customStyle="1" w:styleId="TB1">
    <w:name w:val="TB1"/>
    <w:basedOn w:val="Normal"/>
    <w:qFormat/>
    <w:rsid w:val="00676478"/>
    <w:pPr>
      <w:keepNext/>
      <w:keepLines/>
      <w:numPr>
        <w:numId w:val="12"/>
      </w:numPr>
      <w:tabs>
        <w:tab w:val="left" w:pos="720"/>
      </w:tabs>
      <w:overflowPunct w:val="0"/>
      <w:autoSpaceDE w:val="0"/>
      <w:autoSpaceDN w:val="0"/>
      <w:adjustRightInd w:val="0"/>
      <w:ind w:left="737" w:hanging="380"/>
      <w:textAlignment w:val="baseline"/>
    </w:pPr>
    <w:rPr>
      <w:rFonts w:ascii="Arial" w:hAnsi="Arial"/>
      <w:sz w:val="18"/>
      <w:szCs w:val="20"/>
      <w:lang w:val="en-GB"/>
    </w:rPr>
  </w:style>
  <w:style w:type="paragraph" w:customStyle="1" w:styleId="TB2">
    <w:name w:val="TB2"/>
    <w:basedOn w:val="Normal"/>
    <w:qFormat/>
    <w:rsid w:val="00676478"/>
    <w:pPr>
      <w:keepNext/>
      <w:keepLines/>
      <w:numPr>
        <w:numId w:val="13"/>
      </w:numPr>
      <w:tabs>
        <w:tab w:val="left" w:pos="1109"/>
      </w:tabs>
      <w:overflowPunct w:val="0"/>
      <w:autoSpaceDE w:val="0"/>
      <w:autoSpaceDN w:val="0"/>
      <w:adjustRightInd w:val="0"/>
      <w:ind w:left="1100" w:hanging="380"/>
      <w:textAlignment w:val="baseline"/>
    </w:pPr>
    <w:rPr>
      <w:rFonts w:ascii="Arial" w:hAnsi="Arial"/>
      <w:sz w:val="18"/>
      <w:szCs w:val="20"/>
      <w:lang w:val="en-GB"/>
    </w:rPr>
  </w:style>
  <w:style w:type="character" w:customStyle="1" w:styleId="fontstyle01">
    <w:name w:val="fontstyle01"/>
    <w:rsid w:val="00676478"/>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676478"/>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rsid w:val="00676478"/>
    <w:rPr>
      <w:rFonts w:ascii="Times New Roman" w:eastAsia="Batang" w:hAnsi="Times New Roman"/>
      <w:lang w:val="en-GB" w:eastAsia="en-US"/>
    </w:rPr>
  </w:style>
  <w:style w:type="numbering" w:customStyle="1" w:styleId="NoList9">
    <w:name w:val="No List9"/>
    <w:next w:val="NoList"/>
    <w:uiPriority w:val="99"/>
    <w:semiHidden/>
    <w:unhideWhenUsed/>
    <w:rsid w:val="00676478"/>
  </w:style>
  <w:style w:type="table" w:customStyle="1" w:styleId="TableGrid10">
    <w:name w:val="Table Grid10"/>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676478"/>
  </w:style>
  <w:style w:type="table" w:customStyle="1" w:styleId="TableGrid18">
    <w:name w:val="Table Grid18"/>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676478"/>
  </w:style>
  <w:style w:type="table" w:customStyle="1" w:styleId="TableGrid73">
    <w:name w:val="Table Grid7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676478"/>
  </w:style>
  <w:style w:type="numbering" w:customStyle="1" w:styleId="1343">
    <w:name w:val="リストなし134"/>
    <w:next w:val="NoList"/>
    <w:uiPriority w:val="99"/>
    <w:semiHidden/>
    <w:unhideWhenUsed/>
    <w:rsid w:val="00676478"/>
  </w:style>
  <w:style w:type="table" w:customStyle="1" w:styleId="TableGrid133">
    <w:name w:val="Table Grid133"/>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676478"/>
  </w:style>
  <w:style w:type="numbering" w:customStyle="1" w:styleId="NoList334">
    <w:name w:val="No List334"/>
    <w:next w:val="NoList"/>
    <w:uiPriority w:val="99"/>
    <w:semiHidden/>
    <w:rsid w:val="00676478"/>
  </w:style>
  <w:style w:type="table" w:customStyle="1" w:styleId="TableGrid433">
    <w:name w:val="Table Grid433"/>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NoList"/>
    <w:uiPriority w:val="99"/>
    <w:semiHidden/>
    <w:unhideWhenUsed/>
    <w:rsid w:val="00676478"/>
  </w:style>
  <w:style w:type="numbering" w:customStyle="1" w:styleId="1134">
    <w:name w:val="無清單1134"/>
    <w:next w:val="NoList"/>
    <w:uiPriority w:val="99"/>
    <w:semiHidden/>
    <w:unhideWhenUsed/>
    <w:rsid w:val="00676478"/>
  </w:style>
  <w:style w:type="table" w:customStyle="1" w:styleId="1334">
    <w:name w:val="表格格線133"/>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676478"/>
  </w:style>
  <w:style w:type="numbering" w:customStyle="1" w:styleId="11340">
    <w:name w:val="リストなし1134"/>
    <w:next w:val="NoList"/>
    <w:uiPriority w:val="99"/>
    <w:semiHidden/>
    <w:unhideWhenUsed/>
    <w:rsid w:val="00676478"/>
  </w:style>
  <w:style w:type="numbering" w:customStyle="1" w:styleId="11341">
    <w:name w:val="无列表1134"/>
    <w:next w:val="NoList"/>
    <w:semiHidden/>
    <w:rsid w:val="00676478"/>
  </w:style>
  <w:style w:type="numbering" w:customStyle="1" w:styleId="NoList2134">
    <w:name w:val="No List2134"/>
    <w:next w:val="NoList"/>
    <w:semiHidden/>
    <w:rsid w:val="00676478"/>
  </w:style>
  <w:style w:type="numbering" w:customStyle="1" w:styleId="NoList3134">
    <w:name w:val="No List3134"/>
    <w:next w:val="NoList"/>
    <w:uiPriority w:val="99"/>
    <w:semiHidden/>
    <w:rsid w:val="00676478"/>
  </w:style>
  <w:style w:type="numbering" w:customStyle="1" w:styleId="NoList11134">
    <w:name w:val="No List11134"/>
    <w:next w:val="NoList"/>
    <w:uiPriority w:val="99"/>
    <w:semiHidden/>
    <w:unhideWhenUsed/>
    <w:rsid w:val="00676478"/>
  </w:style>
  <w:style w:type="numbering" w:customStyle="1" w:styleId="12340">
    <w:name w:val="無清單1234"/>
    <w:next w:val="NoList"/>
    <w:uiPriority w:val="99"/>
    <w:semiHidden/>
    <w:unhideWhenUsed/>
    <w:rsid w:val="00676478"/>
  </w:style>
  <w:style w:type="numbering" w:customStyle="1" w:styleId="11134">
    <w:name w:val="無清單11134"/>
    <w:next w:val="NoList"/>
    <w:uiPriority w:val="99"/>
    <w:semiHidden/>
    <w:unhideWhenUsed/>
    <w:rsid w:val="00676478"/>
  </w:style>
  <w:style w:type="table" w:customStyle="1" w:styleId="TableGrid513">
    <w:name w:val="Table Grid51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676478"/>
  </w:style>
  <w:style w:type="table" w:customStyle="1" w:styleId="TableGrid613">
    <w:name w:val="Table Grid61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NoList"/>
    <w:uiPriority w:val="99"/>
    <w:semiHidden/>
    <w:unhideWhenUsed/>
    <w:rsid w:val="00676478"/>
  </w:style>
  <w:style w:type="numbering" w:customStyle="1" w:styleId="13140">
    <w:name w:val="无列表1314"/>
    <w:next w:val="NoList"/>
    <w:semiHidden/>
    <w:rsid w:val="00676478"/>
  </w:style>
  <w:style w:type="numbering" w:customStyle="1" w:styleId="NoList11313">
    <w:name w:val="No List11313"/>
    <w:next w:val="NoList"/>
    <w:uiPriority w:val="99"/>
    <w:semiHidden/>
    <w:unhideWhenUsed/>
    <w:rsid w:val="00676478"/>
  </w:style>
  <w:style w:type="numbering" w:customStyle="1" w:styleId="NoList4114">
    <w:name w:val="No List4114"/>
    <w:next w:val="NoList"/>
    <w:uiPriority w:val="99"/>
    <w:semiHidden/>
    <w:unhideWhenUsed/>
    <w:rsid w:val="00676478"/>
  </w:style>
  <w:style w:type="numbering" w:customStyle="1" w:styleId="2214">
    <w:name w:val="无列表2214"/>
    <w:next w:val="NoList"/>
    <w:uiPriority w:val="99"/>
    <w:semiHidden/>
    <w:unhideWhenUsed/>
    <w:rsid w:val="00676478"/>
  </w:style>
  <w:style w:type="numbering" w:customStyle="1" w:styleId="NoList121114">
    <w:name w:val="No List121114"/>
    <w:next w:val="NoList"/>
    <w:uiPriority w:val="99"/>
    <w:semiHidden/>
    <w:unhideWhenUsed/>
    <w:rsid w:val="00676478"/>
  </w:style>
  <w:style w:type="numbering" w:customStyle="1" w:styleId="1111141">
    <w:name w:val="リストなし111114"/>
    <w:next w:val="NoList"/>
    <w:uiPriority w:val="99"/>
    <w:semiHidden/>
    <w:unhideWhenUsed/>
    <w:rsid w:val="00676478"/>
  </w:style>
  <w:style w:type="numbering" w:customStyle="1" w:styleId="1111142">
    <w:name w:val="无列表111114"/>
    <w:next w:val="NoList"/>
    <w:semiHidden/>
    <w:rsid w:val="00676478"/>
  </w:style>
  <w:style w:type="numbering" w:customStyle="1" w:styleId="NoList211114">
    <w:name w:val="No List211114"/>
    <w:next w:val="NoList"/>
    <w:semiHidden/>
    <w:rsid w:val="00676478"/>
  </w:style>
  <w:style w:type="numbering" w:customStyle="1" w:styleId="NoList311114">
    <w:name w:val="No List311114"/>
    <w:next w:val="NoList"/>
    <w:uiPriority w:val="99"/>
    <w:semiHidden/>
    <w:rsid w:val="00676478"/>
  </w:style>
  <w:style w:type="numbering" w:customStyle="1" w:styleId="NoList1111114">
    <w:name w:val="No List1111114"/>
    <w:next w:val="NoList"/>
    <w:uiPriority w:val="99"/>
    <w:semiHidden/>
    <w:unhideWhenUsed/>
    <w:rsid w:val="00676478"/>
  </w:style>
  <w:style w:type="numbering" w:customStyle="1" w:styleId="1211140">
    <w:name w:val="無清單121114"/>
    <w:next w:val="NoList"/>
    <w:uiPriority w:val="99"/>
    <w:semiHidden/>
    <w:unhideWhenUsed/>
    <w:rsid w:val="00676478"/>
  </w:style>
  <w:style w:type="numbering" w:customStyle="1" w:styleId="1111114">
    <w:name w:val="無清單1111114"/>
    <w:next w:val="NoList"/>
    <w:uiPriority w:val="99"/>
    <w:semiHidden/>
    <w:unhideWhenUsed/>
    <w:rsid w:val="00676478"/>
  </w:style>
  <w:style w:type="numbering" w:customStyle="1" w:styleId="NoList13114">
    <w:name w:val="No List13114"/>
    <w:next w:val="NoList"/>
    <w:uiPriority w:val="99"/>
    <w:semiHidden/>
    <w:unhideWhenUsed/>
    <w:rsid w:val="00676478"/>
  </w:style>
  <w:style w:type="numbering" w:customStyle="1" w:styleId="121140">
    <w:name w:val="リストなし12114"/>
    <w:next w:val="NoList"/>
    <w:uiPriority w:val="99"/>
    <w:semiHidden/>
    <w:unhideWhenUsed/>
    <w:rsid w:val="00676478"/>
  </w:style>
  <w:style w:type="numbering" w:customStyle="1" w:styleId="121141">
    <w:name w:val="无列表12114"/>
    <w:next w:val="NoList"/>
    <w:semiHidden/>
    <w:rsid w:val="00676478"/>
  </w:style>
  <w:style w:type="numbering" w:customStyle="1" w:styleId="NoList22114">
    <w:name w:val="No List22114"/>
    <w:next w:val="NoList"/>
    <w:semiHidden/>
    <w:rsid w:val="00676478"/>
  </w:style>
  <w:style w:type="numbering" w:customStyle="1" w:styleId="NoList32114">
    <w:name w:val="No List32114"/>
    <w:next w:val="NoList"/>
    <w:uiPriority w:val="99"/>
    <w:semiHidden/>
    <w:rsid w:val="00676478"/>
  </w:style>
  <w:style w:type="numbering" w:customStyle="1" w:styleId="NoList112114">
    <w:name w:val="No List112114"/>
    <w:next w:val="NoList"/>
    <w:uiPriority w:val="99"/>
    <w:semiHidden/>
    <w:unhideWhenUsed/>
    <w:rsid w:val="00676478"/>
  </w:style>
  <w:style w:type="numbering" w:customStyle="1" w:styleId="131140">
    <w:name w:val="無清單13114"/>
    <w:next w:val="NoList"/>
    <w:uiPriority w:val="99"/>
    <w:semiHidden/>
    <w:unhideWhenUsed/>
    <w:rsid w:val="00676478"/>
  </w:style>
  <w:style w:type="numbering" w:customStyle="1" w:styleId="1121140">
    <w:name w:val="無清單112114"/>
    <w:next w:val="NoList"/>
    <w:uiPriority w:val="99"/>
    <w:semiHidden/>
    <w:unhideWhenUsed/>
    <w:rsid w:val="00676478"/>
  </w:style>
  <w:style w:type="numbering" w:customStyle="1" w:styleId="21114">
    <w:name w:val="无列表21114"/>
    <w:next w:val="NoList"/>
    <w:uiPriority w:val="99"/>
    <w:semiHidden/>
    <w:unhideWhenUsed/>
    <w:rsid w:val="00676478"/>
  </w:style>
  <w:style w:type="numbering" w:customStyle="1" w:styleId="NoList122114">
    <w:name w:val="No List122114"/>
    <w:next w:val="NoList"/>
    <w:uiPriority w:val="99"/>
    <w:semiHidden/>
    <w:unhideWhenUsed/>
    <w:rsid w:val="00676478"/>
  </w:style>
  <w:style w:type="numbering" w:customStyle="1" w:styleId="1121141">
    <w:name w:val="リストなし112114"/>
    <w:next w:val="NoList"/>
    <w:uiPriority w:val="99"/>
    <w:semiHidden/>
    <w:unhideWhenUsed/>
    <w:rsid w:val="00676478"/>
  </w:style>
  <w:style w:type="numbering" w:customStyle="1" w:styleId="1121142">
    <w:name w:val="无列表112114"/>
    <w:next w:val="NoList"/>
    <w:semiHidden/>
    <w:rsid w:val="00676478"/>
  </w:style>
  <w:style w:type="numbering" w:customStyle="1" w:styleId="NoList212114">
    <w:name w:val="No List212114"/>
    <w:next w:val="NoList"/>
    <w:semiHidden/>
    <w:rsid w:val="00676478"/>
  </w:style>
  <w:style w:type="numbering" w:customStyle="1" w:styleId="NoList312114">
    <w:name w:val="No List312114"/>
    <w:next w:val="NoList"/>
    <w:uiPriority w:val="99"/>
    <w:semiHidden/>
    <w:rsid w:val="00676478"/>
  </w:style>
  <w:style w:type="numbering" w:customStyle="1" w:styleId="NoList1112114">
    <w:name w:val="No List1112114"/>
    <w:next w:val="NoList"/>
    <w:uiPriority w:val="99"/>
    <w:semiHidden/>
    <w:unhideWhenUsed/>
    <w:rsid w:val="00676478"/>
  </w:style>
  <w:style w:type="numbering" w:customStyle="1" w:styleId="1221140">
    <w:name w:val="無清單122114"/>
    <w:next w:val="NoList"/>
    <w:uiPriority w:val="99"/>
    <w:semiHidden/>
    <w:unhideWhenUsed/>
    <w:rsid w:val="00676478"/>
  </w:style>
  <w:style w:type="numbering" w:customStyle="1" w:styleId="11121140">
    <w:name w:val="無清單1112114"/>
    <w:next w:val="NoList"/>
    <w:uiPriority w:val="99"/>
    <w:semiHidden/>
    <w:unhideWhenUsed/>
    <w:rsid w:val="00676478"/>
  </w:style>
  <w:style w:type="numbering" w:customStyle="1" w:styleId="NoList5113">
    <w:name w:val="No List5113"/>
    <w:next w:val="NoList"/>
    <w:uiPriority w:val="99"/>
    <w:semiHidden/>
    <w:unhideWhenUsed/>
    <w:rsid w:val="00676478"/>
  </w:style>
  <w:style w:type="numbering" w:customStyle="1" w:styleId="NoList613">
    <w:name w:val="No List613"/>
    <w:next w:val="NoList"/>
    <w:uiPriority w:val="99"/>
    <w:semiHidden/>
    <w:unhideWhenUsed/>
    <w:rsid w:val="00676478"/>
  </w:style>
  <w:style w:type="numbering" w:customStyle="1" w:styleId="NoList1413">
    <w:name w:val="No List1413"/>
    <w:next w:val="NoList"/>
    <w:uiPriority w:val="99"/>
    <w:semiHidden/>
    <w:unhideWhenUsed/>
    <w:rsid w:val="00676478"/>
  </w:style>
  <w:style w:type="numbering" w:customStyle="1" w:styleId="13132">
    <w:name w:val="リストなし1313"/>
    <w:next w:val="NoList"/>
    <w:uiPriority w:val="99"/>
    <w:semiHidden/>
    <w:unhideWhenUsed/>
    <w:rsid w:val="00676478"/>
  </w:style>
  <w:style w:type="numbering" w:customStyle="1" w:styleId="NoList2313">
    <w:name w:val="No List2313"/>
    <w:next w:val="NoList"/>
    <w:semiHidden/>
    <w:rsid w:val="00676478"/>
  </w:style>
  <w:style w:type="numbering" w:customStyle="1" w:styleId="NoList3313">
    <w:name w:val="No List3313"/>
    <w:next w:val="NoList"/>
    <w:uiPriority w:val="99"/>
    <w:semiHidden/>
    <w:rsid w:val="00676478"/>
  </w:style>
  <w:style w:type="numbering" w:customStyle="1" w:styleId="NoList1143">
    <w:name w:val="No List1143"/>
    <w:next w:val="NoList"/>
    <w:uiPriority w:val="99"/>
    <w:semiHidden/>
    <w:unhideWhenUsed/>
    <w:rsid w:val="00676478"/>
  </w:style>
  <w:style w:type="numbering" w:customStyle="1" w:styleId="14130">
    <w:name w:val="無清單1413"/>
    <w:next w:val="NoList"/>
    <w:uiPriority w:val="99"/>
    <w:semiHidden/>
    <w:unhideWhenUsed/>
    <w:rsid w:val="00676478"/>
  </w:style>
  <w:style w:type="numbering" w:customStyle="1" w:styleId="113130">
    <w:name w:val="無清單11313"/>
    <w:next w:val="NoList"/>
    <w:uiPriority w:val="99"/>
    <w:semiHidden/>
    <w:unhideWhenUsed/>
    <w:rsid w:val="00676478"/>
  </w:style>
  <w:style w:type="numbering" w:customStyle="1" w:styleId="NoList423">
    <w:name w:val="No List423"/>
    <w:next w:val="NoList"/>
    <w:uiPriority w:val="99"/>
    <w:semiHidden/>
    <w:unhideWhenUsed/>
    <w:rsid w:val="00676478"/>
  </w:style>
  <w:style w:type="numbering" w:customStyle="1" w:styleId="NoList12313">
    <w:name w:val="No List12313"/>
    <w:next w:val="NoList"/>
    <w:uiPriority w:val="99"/>
    <w:semiHidden/>
    <w:unhideWhenUsed/>
    <w:rsid w:val="00676478"/>
  </w:style>
  <w:style w:type="numbering" w:customStyle="1" w:styleId="113131">
    <w:name w:val="リストなし11313"/>
    <w:next w:val="NoList"/>
    <w:uiPriority w:val="99"/>
    <w:semiHidden/>
    <w:unhideWhenUsed/>
    <w:rsid w:val="00676478"/>
  </w:style>
  <w:style w:type="numbering" w:customStyle="1" w:styleId="113132">
    <w:name w:val="无列表11313"/>
    <w:next w:val="NoList"/>
    <w:semiHidden/>
    <w:rsid w:val="00676478"/>
  </w:style>
  <w:style w:type="numbering" w:customStyle="1" w:styleId="NoList21313">
    <w:name w:val="No List21313"/>
    <w:next w:val="NoList"/>
    <w:semiHidden/>
    <w:rsid w:val="00676478"/>
  </w:style>
  <w:style w:type="numbering" w:customStyle="1" w:styleId="NoList31313">
    <w:name w:val="No List31313"/>
    <w:next w:val="NoList"/>
    <w:uiPriority w:val="99"/>
    <w:semiHidden/>
    <w:rsid w:val="00676478"/>
  </w:style>
  <w:style w:type="numbering" w:customStyle="1" w:styleId="NoList111313">
    <w:name w:val="No List111313"/>
    <w:next w:val="NoList"/>
    <w:uiPriority w:val="99"/>
    <w:semiHidden/>
    <w:unhideWhenUsed/>
    <w:rsid w:val="00676478"/>
  </w:style>
  <w:style w:type="numbering" w:customStyle="1" w:styleId="123130">
    <w:name w:val="無清單12313"/>
    <w:next w:val="NoList"/>
    <w:uiPriority w:val="99"/>
    <w:semiHidden/>
    <w:unhideWhenUsed/>
    <w:rsid w:val="00676478"/>
  </w:style>
  <w:style w:type="numbering" w:customStyle="1" w:styleId="111313">
    <w:name w:val="無清單111313"/>
    <w:next w:val="NoList"/>
    <w:uiPriority w:val="99"/>
    <w:semiHidden/>
    <w:unhideWhenUsed/>
    <w:rsid w:val="00676478"/>
  </w:style>
  <w:style w:type="numbering" w:customStyle="1" w:styleId="NoList12123">
    <w:name w:val="No List12123"/>
    <w:next w:val="NoList"/>
    <w:uiPriority w:val="99"/>
    <w:semiHidden/>
    <w:unhideWhenUsed/>
    <w:rsid w:val="00676478"/>
  </w:style>
  <w:style w:type="numbering" w:customStyle="1" w:styleId="111233">
    <w:name w:val="リストなし11123"/>
    <w:next w:val="NoList"/>
    <w:uiPriority w:val="99"/>
    <w:semiHidden/>
    <w:unhideWhenUsed/>
    <w:rsid w:val="00676478"/>
  </w:style>
  <w:style w:type="numbering" w:customStyle="1" w:styleId="111234">
    <w:name w:val="无列表11123"/>
    <w:next w:val="NoList"/>
    <w:semiHidden/>
    <w:rsid w:val="00676478"/>
  </w:style>
  <w:style w:type="numbering" w:customStyle="1" w:styleId="NoList21123">
    <w:name w:val="No List21123"/>
    <w:next w:val="NoList"/>
    <w:semiHidden/>
    <w:rsid w:val="00676478"/>
  </w:style>
  <w:style w:type="numbering" w:customStyle="1" w:styleId="NoList31123">
    <w:name w:val="No List31123"/>
    <w:next w:val="NoList"/>
    <w:uiPriority w:val="99"/>
    <w:semiHidden/>
    <w:rsid w:val="00676478"/>
  </w:style>
  <w:style w:type="numbering" w:customStyle="1" w:styleId="NoList111123">
    <w:name w:val="No List111123"/>
    <w:next w:val="NoList"/>
    <w:uiPriority w:val="99"/>
    <w:semiHidden/>
    <w:unhideWhenUsed/>
    <w:rsid w:val="00676478"/>
  </w:style>
  <w:style w:type="numbering" w:customStyle="1" w:styleId="121230">
    <w:name w:val="無清單12123"/>
    <w:next w:val="NoList"/>
    <w:uiPriority w:val="99"/>
    <w:semiHidden/>
    <w:unhideWhenUsed/>
    <w:rsid w:val="00676478"/>
  </w:style>
  <w:style w:type="numbering" w:customStyle="1" w:styleId="1111230">
    <w:name w:val="無清單111123"/>
    <w:next w:val="NoList"/>
    <w:uiPriority w:val="99"/>
    <w:semiHidden/>
    <w:unhideWhenUsed/>
    <w:rsid w:val="00676478"/>
  </w:style>
  <w:style w:type="numbering" w:customStyle="1" w:styleId="NoList523">
    <w:name w:val="No List523"/>
    <w:next w:val="NoList"/>
    <w:uiPriority w:val="99"/>
    <w:semiHidden/>
    <w:unhideWhenUsed/>
    <w:rsid w:val="00676478"/>
  </w:style>
  <w:style w:type="numbering" w:customStyle="1" w:styleId="NoList1323">
    <w:name w:val="No List1323"/>
    <w:next w:val="NoList"/>
    <w:uiPriority w:val="99"/>
    <w:semiHidden/>
    <w:unhideWhenUsed/>
    <w:rsid w:val="00676478"/>
  </w:style>
  <w:style w:type="numbering" w:customStyle="1" w:styleId="12233">
    <w:name w:val="リストなし1223"/>
    <w:next w:val="NoList"/>
    <w:uiPriority w:val="99"/>
    <w:semiHidden/>
    <w:unhideWhenUsed/>
    <w:rsid w:val="00676478"/>
  </w:style>
  <w:style w:type="numbering" w:customStyle="1" w:styleId="12241">
    <w:name w:val="无列表1224"/>
    <w:next w:val="NoList"/>
    <w:semiHidden/>
    <w:rsid w:val="00676478"/>
  </w:style>
  <w:style w:type="numbering" w:customStyle="1" w:styleId="NoList2223">
    <w:name w:val="No List2223"/>
    <w:next w:val="NoList"/>
    <w:semiHidden/>
    <w:rsid w:val="00676478"/>
  </w:style>
  <w:style w:type="numbering" w:customStyle="1" w:styleId="NoList3223">
    <w:name w:val="No List3223"/>
    <w:next w:val="NoList"/>
    <w:uiPriority w:val="99"/>
    <w:semiHidden/>
    <w:rsid w:val="00676478"/>
  </w:style>
  <w:style w:type="numbering" w:customStyle="1" w:styleId="NoList11223">
    <w:name w:val="No List11223"/>
    <w:next w:val="NoList"/>
    <w:uiPriority w:val="99"/>
    <w:semiHidden/>
    <w:unhideWhenUsed/>
    <w:rsid w:val="00676478"/>
  </w:style>
  <w:style w:type="numbering" w:customStyle="1" w:styleId="13230">
    <w:name w:val="無清單1323"/>
    <w:next w:val="NoList"/>
    <w:uiPriority w:val="99"/>
    <w:semiHidden/>
    <w:unhideWhenUsed/>
    <w:rsid w:val="00676478"/>
  </w:style>
  <w:style w:type="numbering" w:customStyle="1" w:styleId="112230">
    <w:name w:val="無清單11223"/>
    <w:next w:val="NoList"/>
    <w:uiPriority w:val="99"/>
    <w:semiHidden/>
    <w:unhideWhenUsed/>
    <w:rsid w:val="00676478"/>
  </w:style>
  <w:style w:type="numbering" w:customStyle="1" w:styleId="2123">
    <w:name w:val="无列表2123"/>
    <w:next w:val="NoList"/>
    <w:uiPriority w:val="99"/>
    <w:semiHidden/>
    <w:unhideWhenUsed/>
    <w:rsid w:val="00676478"/>
  </w:style>
  <w:style w:type="numbering" w:customStyle="1" w:styleId="NoList111223">
    <w:name w:val="No List111223"/>
    <w:next w:val="NoList"/>
    <w:uiPriority w:val="99"/>
    <w:semiHidden/>
    <w:unhideWhenUsed/>
    <w:rsid w:val="00676478"/>
  </w:style>
  <w:style w:type="numbering" w:customStyle="1" w:styleId="NoList73">
    <w:name w:val="No List73"/>
    <w:next w:val="NoList"/>
    <w:uiPriority w:val="99"/>
    <w:semiHidden/>
    <w:unhideWhenUsed/>
    <w:rsid w:val="00676478"/>
  </w:style>
  <w:style w:type="table" w:customStyle="1" w:styleId="TableGrid83">
    <w:name w:val="Table Grid8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676478"/>
  </w:style>
  <w:style w:type="numbering" w:customStyle="1" w:styleId="1431">
    <w:name w:val="リストなし143"/>
    <w:next w:val="NoList"/>
    <w:uiPriority w:val="99"/>
    <w:semiHidden/>
    <w:unhideWhenUsed/>
    <w:rsid w:val="00676478"/>
  </w:style>
  <w:style w:type="table" w:customStyle="1" w:styleId="TableGrid143">
    <w:name w:val="Table Grid143"/>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676478"/>
  </w:style>
  <w:style w:type="table" w:customStyle="1" w:styleId="3430">
    <w:name w:val="网格型34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676478"/>
  </w:style>
  <w:style w:type="numbering" w:customStyle="1" w:styleId="NoList343">
    <w:name w:val="No List343"/>
    <w:next w:val="NoList"/>
    <w:uiPriority w:val="99"/>
    <w:semiHidden/>
    <w:rsid w:val="00676478"/>
  </w:style>
  <w:style w:type="table" w:customStyle="1" w:styleId="TableGrid443">
    <w:name w:val="Table Grid443"/>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676478"/>
  </w:style>
  <w:style w:type="numbering" w:customStyle="1" w:styleId="1530">
    <w:name w:val="無清單153"/>
    <w:next w:val="NoList"/>
    <w:uiPriority w:val="99"/>
    <w:semiHidden/>
    <w:unhideWhenUsed/>
    <w:rsid w:val="00676478"/>
  </w:style>
  <w:style w:type="numbering" w:customStyle="1" w:styleId="1143">
    <w:name w:val="無清單1143"/>
    <w:next w:val="NoList"/>
    <w:uiPriority w:val="99"/>
    <w:semiHidden/>
    <w:unhideWhenUsed/>
    <w:rsid w:val="00676478"/>
  </w:style>
  <w:style w:type="table" w:customStyle="1" w:styleId="1433">
    <w:name w:val="表格格線143"/>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676478"/>
  </w:style>
  <w:style w:type="table" w:customStyle="1" w:styleId="TableGrid523">
    <w:name w:val="Table Grid52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676478"/>
  </w:style>
  <w:style w:type="numbering" w:customStyle="1" w:styleId="11430">
    <w:name w:val="リストなし1143"/>
    <w:next w:val="NoList"/>
    <w:uiPriority w:val="99"/>
    <w:semiHidden/>
    <w:unhideWhenUsed/>
    <w:rsid w:val="00676478"/>
  </w:style>
  <w:style w:type="table" w:customStyle="1" w:styleId="TableGrid1133">
    <w:name w:val="Table Grid1133"/>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676478"/>
  </w:style>
  <w:style w:type="table" w:customStyle="1" w:styleId="3123">
    <w:name w:val="网格型312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676478"/>
  </w:style>
  <w:style w:type="numbering" w:customStyle="1" w:styleId="NoList3143">
    <w:name w:val="No List3143"/>
    <w:next w:val="NoList"/>
    <w:uiPriority w:val="99"/>
    <w:semiHidden/>
    <w:rsid w:val="00676478"/>
  </w:style>
  <w:style w:type="table" w:customStyle="1" w:styleId="TableGrid4123">
    <w:name w:val="Table Grid4123"/>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676478"/>
  </w:style>
  <w:style w:type="numbering" w:customStyle="1" w:styleId="12430">
    <w:name w:val="無清單1243"/>
    <w:next w:val="NoList"/>
    <w:uiPriority w:val="99"/>
    <w:semiHidden/>
    <w:unhideWhenUsed/>
    <w:rsid w:val="00676478"/>
  </w:style>
  <w:style w:type="numbering" w:customStyle="1" w:styleId="111430">
    <w:name w:val="無清單11143"/>
    <w:next w:val="NoList"/>
    <w:uiPriority w:val="99"/>
    <w:semiHidden/>
    <w:unhideWhenUsed/>
    <w:rsid w:val="00676478"/>
  </w:style>
  <w:style w:type="table" w:customStyle="1" w:styleId="11233">
    <w:name w:val="表格格線1123"/>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NoList"/>
    <w:uiPriority w:val="99"/>
    <w:semiHidden/>
    <w:unhideWhenUsed/>
    <w:rsid w:val="00676478"/>
  </w:style>
  <w:style w:type="numbering" w:customStyle="1" w:styleId="NoList12133">
    <w:name w:val="No List12133"/>
    <w:next w:val="NoList"/>
    <w:uiPriority w:val="99"/>
    <w:semiHidden/>
    <w:unhideWhenUsed/>
    <w:rsid w:val="00676478"/>
  </w:style>
  <w:style w:type="numbering" w:customStyle="1" w:styleId="111331">
    <w:name w:val="リストなし11133"/>
    <w:next w:val="NoList"/>
    <w:uiPriority w:val="99"/>
    <w:semiHidden/>
    <w:unhideWhenUsed/>
    <w:rsid w:val="00676478"/>
  </w:style>
  <w:style w:type="numbering" w:customStyle="1" w:styleId="111332">
    <w:name w:val="无列表11133"/>
    <w:next w:val="NoList"/>
    <w:semiHidden/>
    <w:rsid w:val="00676478"/>
  </w:style>
  <w:style w:type="numbering" w:customStyle="1" w:styleId="NoList21133">
    <w:name w:val="No List21133"/>
    <w:next w:val="NoList"/>
    <w:semiHidden/>
    <w:rsid w:val="00676478"/>
  </w:style>
  <w:style w:type="numbering" w:customStyle="1" w:styleId="NoList31133">
    <w:name w:val="No List31133"/>
    <w:next w:val="NoList"/>
    <w:uiPriority w:val="99"/>
    <w:semiHidden/>
    <w:rsid w:val="00676478"/>
  </w:style>
  <w:style w:type="numbering" w:customStyle="1" w:styleId="NoList111133">
    <w:name w:val="No List111133"/>
    <w:next w:val="NoList"/>
    <w:uiPriority w:val="99"/>
    <w:semiHidden/>
    <w:unhideWhenUsed/>
    <w:rsid w:val="00676478"/>
  </w:style>
  <w:style w:type="numbering" w:customStyle="1" w:styleId="121330">
    <w:name w:val="無清單12133"/>
    <w:next w:val="NoList"/>
    <w:uiPriority w:val="99"/>
    <w:semiHidden/>
    <w:unhideWhenUsed/>
    <w:rsid w:val="00676478"/>
  </w:style>
  <w:style w:type="numbering" w:customStyle="1" w:styleId="111133">
    <w:name w:val="無清單111133"/>
    <w:next w:val="NoList"/>
    <w:uiPriority w:val="99"/>
    <w:semiHidden/>
    <w:unhideWhenUsed/>
    <w:rsid w:val="00676478"/>
  </w:style>
  <w:style w:type="numbering" w:customStyle="1" w:styleId="NoList533">
    <w:name w:val="No List533"/>
    <w:next w:val="NoList"/>
    <w:uiPriority w:val="99"/>
    <w:semiHidden/>
    <w:unhideWhenUsed/>
    <w:rsid w:val="00676478"/>
  </w:style>
  <w:style w:type="table" w:customStyle="1" w:styleId="TableGrid623">
    <w:name w:val="Table Grid62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676478"/>
  </w:style>
  <w:style w:type="numbering" w:customStyle="1" w:styleId="12331">
    <w:name w:val="リストなし1233"/>
    <w:next w:val="NoList"/>
    <w:uiPriority w:val="99"/>
    <w:semiHidden/>
    <w:unhideWhenUsed/>
    <w:rsid w:val="00676478"/>
  </w:style>
  <w:style w:type="table" w:customStyle="1" w:styleId="TableGrid1223">
    <w:name w:val="Table Grid1223"/>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676478"/>
  </w:style>
  <w:style w:type="table" w:customStyle="1" w:styleId="3223">
    <w:name w:val="网格型322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676478"/>
  </w:style>
  <w:style w:type="numbering" w:customStyle="1" w:styleId="NoList3233">
    <w:name w:val="No List3233"/>
    <w:next w:val="NoList"/>
    <w:uiPriority w:val="99"/>
    <w:semiHidden/>
    <w:rsid w:val="00676478"/>
  </w:style>
  <w:style w:type="table" w:customStyle="1" w:styleId="TableGrid4223">
    <w:name w:val="Table Grid4223"/>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676478"/>
  </w:style>
  <w:style w:type="numbering" w:customStyle="1" w:styleId="13330">
    <w:name w:val="無清單1333"/>
    <w:next w:val="NoList"/>
    <w:uiPriority w:val="99"/>
    <w:semiHidden/>
    <w:unhideWhenUsed/>
    <w:rsid w:val="00676478"/>
  </w:style>
  <w:style w:type="numbering" w:customStyle="1" w:styleId="112330">
    <w:name w:val="無清單11233"/>
    <w:next w:val="NoList"/>
    <w:uiPriority w:val="99"/>
    <w:semiHidden/>
    <w:unhideWhenUsed/>
    <w:rsid w:val="00676478"/>
  </w:style>
  <w:style w:type="table" w:customStyle="1" w:styleId="12234">
    <w:name w:val="表格格線1223"/>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676478"/>
  </w:style>
  <w:style w:type="numbering" w:customStyle="1" w:styleId="NoList12223">
    <w:name w:val="No List12223"/>
    <w:next w:val="NoList"/>
    <w:uiPriority w:val="99"/>
    <w:semiHidden/>
    <w:unhideWhenUsed/>
    <w:rsid w:val="00676478"/>
  </w:style>
  <w:style w:type="numbering" w:customStyle="1" w:styleId="112231">
    <w:name w:val="リストなし11223"/>
    <w:next w:val="NoList"/>
    <w:uiPriority w:val="99"/>
    <w:semiHidden/>
    <w:unhideWhenUsed/>
    <w:rsid w:val="00676478"/>
  </w:style>
  <w:style w:type="numbering" w:customStyle="1" w:styleId="112232">
    <w:name w:val="无列表11223"/>
    <w:next w:val="NoList"/>
    <w:semiHidden/>
    <w:rsid w:val="00676478"/>
  </w:style>
  <w:style w:type="numbering" w:customStyle="1" w:styleId="NoList21223">
    <w:name w:val="No List21223"/>
    <w:next w:val="NoList"/>
    <w:semiHidden/>
    <w:rsid w:val="00676478"/>
  </w:style>
  <w:style w:type="numbering" w:customStyle="1" w:styleId="NoList31223">
    <w:name w:val="No List31223"/>
    <w:next w:val="NoList"/>
    <w:uiPriority w:val="99"/>
    <w:semiHidden/>
    <w:rsid w:val="00676478"/>
  </w:style>
  <w:style w:type="numbering" w:customStyle="1" w:styleId="NoList111233">
    <w:name w:val="No List111233"/>
    <w:next w:val="NoList"/>
    <w:uiPriority w:val="99"/>
    <w:semiHidden/>
    <w:unhideWhenUsed/>
    <w:rsid w:val="00676478"/>
  </w:style>
  <w:style w:type="numbering" w:customStyle="1" w:styleId="122230">
    <w:name w:val="無清單12223"/>
    <w:next w:val="NoList"/>
    <w:uiPriority w:val="99"/>
    <w:semiHidden/>
    <w:unhideWhenUsed/>
    <w:rsid w:val="00676478"/>
  </w:style>
  <w:style w:type="numbering" w:customStyle="1" w:styleId="1112230">
    <w:name w:val="無清單111223"/>
    <w:next w:val="NoList"/>
    <w:uiPriority w:val="99"/>
    <w:semiHidden/>
    <w:unhideWhenUsed/>
    <w:rsid w:val="00676478"/>
  </w:style>
  <w:style w:type="table" w:customStyle="1" w:styleId="TableGrid93">
    <w:name w:val="Table Grid9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676478"/>
    <w:rPr>
      <w:rFonts w:ascii="Times New Roman" w:eastAsia="Batang" w:hAnsi="Times New Roman"/>
      <w:lang w:val="en-GB" w:eastAsia="en-US"/>
    </w:rPr>
  </w:style>
  <w:style w:type="table" w:customStyle="1" w:styleId="TableGrid19">
    <w:name w:val="Table Grid19"/>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副標題1"/>
    <w:basedOn w:val="Normal"/>
    <w:next w:val="Normal"/>
    <w:uiPriority w:val="11"/>
    <w:qFormat/>
    <w:rsid w:val="0067647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val="en-GB"/>
    </w:rPr>
  </w:style>
  <w:style w:type="paragraph" w:customStyle="1" w:styleId="1d">
    <w:name w:val="鮮明引文1"/>
    <w:basedOn w:val="Normal"/>
    <w:next w:val="Normal"/>
    <w:uiPriority w:val="30"/>
    <w:qFormat/>
    <w:rsid w:val="0067647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sz w:val="20"/>
      <w:szCs w:val="20"/>
      <w:lang w:val="en-GB"/>
    </w:rPr>
  </w:style>
  <w:style w:type="character" w:customStyle="1" w:styleId="Char20">
    <w:name w:val="副标题 Char2"/>
    <w:uiPriority w:val="11"/>
    <w:rsid w:val="00676478"/>
    <w:rPr>
      <w:rFonts w:ascii="Cambria" w:hAnsi="Cambria" w:cs="Times New Roman" w:hint="default"/>
      <w:b/>
      <w:bCs/>
      <w:kern w:val="28"/>
      <w:sz w:val="32"/>
      <w:szCs w:val="32"/>
      <w:lang w:val="en-GB" w:eastAsia="en-US"/>
    </w:rPr>
  </w:style>
  <w:style w:type="character" w:customStyle="1" w:styleId="1e">
    <w:name w:val="副標題 字元1"/>
    <w:rsid w:val="00676478"/>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676478"/>
    <w:rPr>
      <w:rFonts w:ascii="Times New Roman" w:hAnsi="Times New Roman" w:cs="Times New Roman" w:hint="default"/>
      <w:i/>
      <w:iCs/>
      <w:color w:val="4F81BD"/>
      <w:lang w:val="en-GB" w:eastAsia="en-US"/>
    </w:rPr>
  </w:style>
  <w:style w:type="table" w:customStyle="1" w:styleId="TableGrid712">
    <w:name w:val="Table Grid712"/>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NoList"/>
    <w:uiPriority w:val="99"/>
    <w:semiHidden/>
    <w:unhideWhenUsed/>
    <w:rsid w:val="00676478"/>
  </w:style>
  <w:style w:type="character" w:customStyle="1" w:styleId="CharChar35">
    <w:name w:val="Char Char35"/>
    <w:semiHidden/>
    <w:rsid w:val="00676478"/>
    <w:rPr>
      <w:rFonts w:ascii="Arial" w:hAnsi="Arial"/>
      <w:sz w:val="28"/>
      <w:lang w:val="en-GB" w:eastAsia="ko-KR" w:bidi="ar-SA"/>
    </w:rPr>
  </w:style>
  <w:style w:type="numbering" w:customStyle="1" w:styleId="31110">
    <w:name w:val="无列表3111"/>
    <w:next w:val="NoList"/>
    <w:uiPriority w:val="99"/>
    <w:semiHidden/>
    <w:unhideWhenUsed/>
    <w:rsid w:val="00676478"/>
  </w:style>
  <w:style w:type="numbering" w:customStyle="1" w:styleId="1212111">
    <w:name w:val="无列表121211"/>
    <w:next w:val="NoList"/>
    <w:semiHidden/>
    <w:rsid w:val="00676478"/>
  </w:style>
  <w:style w:type="numbering" w:customStyle="1" w:styleId="1311111">
    <w:name w:val="无列表131111"/>
    <w:next w:val="NoList"/>
    <w:semiHidden/>
    <w:rsid w:val="00676478"/>
  </w:style>
  <w:style w:type="numbering" w:customStyle="1" w:styleId="NoList411111">
    <w:name w:val="No List411111"/>
    <w:next w:val="NoList"/>
    <w:uiPriority w:val="99"/>
    <w:semiHidden/>
    <w:unhideWhenUsed/>
    <w:rsid w:val="00676478"/>
  </w:style>
  <w:style w:type="numbering" w:customStyle="1" w:styleId="221111">
    <w:name w:val="无列表221111"/>
    <w:next w:val="NoList"/>
    <w:uiPriority w:val="99"/>
    <w:semiHidden/>
    <w:unhideWhenUsed/>
    <w:rsid w:val="00676478"/>
  </w:style>
  <w:style w:type="numbering" w:customStyle="1" w:styleId="NoList12111111">
    <w:name w:val="No List12111111"/>
    <w:next w:val="NoList"/>
    <w:uiPriority w:val="99"/>
    <w:semiHidden/>
    <w:unhideWhenUsed/>
    <w:rsid w:val="00676478"/>
  </w:style>
  <w:style w:type="numbering" w:customStyle="1" w:styleId="111111112">
    <w:name w:val="リストなし11111111"/>
    <w:next w:val="NoList"/>
    <w:uiPriority w:val="99"/>
    <w:semiHidden/>
    <w:unhideWhenUsed/>
    <w:rsid w:val="00676478"/>
  </w:style>
  <w:style w:type="numbering" w:customStyle="1" w:styleId="111111113">
    <w:name w:val="无列表11111111"/>
    <w:next w:val="NoList"/>
    <w:semiHidden/>
    <w:rsid w:val="00676478"/>
  </w:style>
  <w:style w:type="numbering" w:customStyle="1" w:styleId="NoList21111111">
    <w:name w:val="No List21111111"/>
    <w:next w:val="NoList"/>
    <w:semiHidden/>
    <w:rsid w:val="00676478"/>
  </w:style>
  <w:style w:type="numbering" w:customStyle="1" w:styleId="NoList31111111">
    <w:name w:val="No List31111111"/>
    <w:next w:val="NoList"/>
    <w:uiPriority w:val="99"/>
    <w:semiHidden/>
    <w:rsid w:val="00676478"/>
  </w:style>
  <w:style w:type="numbering" w:customStyle="1" w:styleId="NoList111111111">
    <w:name w:val="No List111111111"/>
    <w:next w:val="NoList"/>
    <w:uiPriority w:val="99"/>
    <w:semiHidden/>
    <w:unhideWhenUsed/>
    <w:rsid w:val="00676478"/>
  </w:style>
  <w:style w:type="numbering" w:customStyle="1" w:styleId="12111111">
    <w:name w:val="無清單12111111"/>
    <w:next w:val="NoList"/>
    <w:uiPriority w:val="99"/>
    <w:semiHidden/>
    <w:unhideWhenUsed/>
    <w:rsid w:val="00676478"/>
  </w:style>
  <w:style w:type="numbering" w:customStyle="1" w:styleId="1111111111">
    <w:name w:val="無清單1111111111"/>
    <w:next w:val="NoList"/>
    <w:uiPriority w:val="99"/>
    <w:semiHidden/>
    <w:unhideWhenUsed/>
    <w:rsid w:val="00676478"/>
  </w:style>
  <w:style w:type="numbering" w:customStyle="1" w:styleId="NoList1311111">
    <w:name w:val="No List1311111"/>
    <w:next w:val="NoList"/>
    <w:uiPriority w:val="99"/>
    <w:semiHidden/>
    <w:unhideWhenUsed/>
    <w:rsid w:val="00676478"/>
  </w:style>
  <w:style w:type="numbering" w:customStyle="1" w:styleId="12111110">
    <w:name w:val="リストなし1211111"/>
    <w:next w:val="NoList"/>
    <w:uiPriority w:val="99"/>
    <w:semiHidden/>
    <w:unhideWhenUsed/>
    <w:rsid w:val="00676478"/>
  </w:style>
  <w:style w:type="numbering" w:customStyle="1" w:styleId="12111112">
    <w:name w:val="无列表1211111"/>
    <w:next w:val="NoList"/>
    <w:semiHidden/>
    <w:rsid w:val="00676478"/>
  </w:style>
  <w:style w:type="numbering" w:customStyle="1" w:styleId="NoList2211111">
    <w:name w:val="No List2211111"/>
    <w:next w:val="NoList"/>
    <w:semiHidden/>
    <w:rsid w:val="00676478"/>
  </w:style>
  <w:style w:type="numbering" w:customStyle="1" w:styleId="NoList3211111">
    <w:name w:val="No List3211111"/>
    <w:next w:val="NoList"/>
    <w:uiPriority w:val="99"/>
    <w:semiHidden/>
    <w:rsid w:val="00676478"/>
  </w:style>
  <w:style w:type="numbering" w:customStyle="1" w:styleId="NoList11211111">
    <w:name w:val="No List11211111"/>
    <w:next w:val="NoList"/>
    <w:uiPriority w:val="99"/>
    <w:semiHidden/>
    <w:unhideWhenUsed/>
    <w:rsid w:val="00676478"/>
  </w:style>
  <w:style w:type="numbering" w:customStyle="1" w:styleId="13111110">
    <w:name w:val="無清單1311111"/>
    <w:next w:val="NoList"/>
    <w:uiPriority w:val="99"/>
    <w:semiHidden/>
    <w:unhideWhenUsed/>
    <w:rsid w:val="00676478"/>
  </w:style>
  <w:style w:type="numbering" w:customStyle="1" w:styleId="112111110">
    <w:name w:val="無清單11211111"/>
    <w:next w:val="NoList"/>
    <w:uiPriority w:val="99"/>
    <w:semiHidden/>
    <w:unhideWhenUsed/>
    <w:rsid w:val="00676478"/>
  </w:style>
  <w:style w:type="numbering" w:customStyle="1" w:styleId="2111111">
    <w:name w:val="无列表2111111"/>
    <w:next w:val="NoList"/>
    <w:uiPriority w:val="99"/>
    <w:semiHidden/>
    <w:unhideWhenUsed/>
    <w:rsid w:val="00676478"/>
  </w:style>
  <w:style w:type="numbering" w:customStyle="1" w:styleId="NoList12211111">
    <w:name w:val="No List12211111"/>
    <w:next w:val="NoList"/>
    <w:uiPriority w:val="99"/>
    <w:semiHidden/>
    <w:unhideWhenUsed/>
    <w:rsid w:val="00676478"/>
  </w:style>
  <w:style w:type="numbering" w:customStyle="1" w:styleId="112111111">
    <w:name w:val="リストなし11211111"/>
    <w:next w:val="NoList"/>
    <w:uiPriority w:val="99"/>
    <w:semiHidden/>
    <w:unhideWhenUsed/>
    <w:rsid w:val="00676478"/>
  </w:style>
  <w:style w:type="numbering" w:customStyle="1" w:styleId="112111112">
    <w:name w:val="无列表11211111"/>
    <w:next w:val="NoList"/>
    <w:semiHidden/>
    <w:rsid w:val="00676478"/>
  </w:style>
  <w:style w:type="numbering" w:customStyle="1" w:styleId="NoList21211111">
    <w:name w:val="No List21211111"/>
    <w:next w:val="NoList"/>
    <w:semiHidden/>
    <w:rsid w:val="00676478"/>
  </w:style>
  <w:style w:type="numbering" w:customStyle="1" w:styleId="NoList31211111">
    <w:name w:val="No List31211111"/>
    <w:next w:val="NoList"/>
    <w:uiPriority w:val="99"/>
    <w:semiHidden/>
    <w:rsid w:val="00676478"/>
  </w:style>
  <w:style w:type="numbering" w:customStyle="1" w:styleId="NoList111211111">
    <w:name w:val="No List111211111"/>
    <w:next w:val="NoList"/>
    <w:uiPriority w:val="99"/>
    <w:semiHidden/>
    <w:unhideWhenUsed/>
    <w:rsid w:val="00676478"/>
  </w:style>
  <w:style w:type="numbering" w:customStyle="1" w:styleId="12211111">
    <w:name w:val="無清單12211111"/>
    <w:next w:val="NoList"/>
    <w:uiPriority w:val="99"/>
    <w:semiHidden/>
    <w:unhideWhenUsed/>
    <w:rsid w:val="00676478"/>
  </w:style>
  <w:style w:type="numbering" w:customStyle="1" w:styleId="111211111">
    <w:name w:val="無清單111211111"/>
    <w:next w:val="NoList"/>
    <w:uiPriority w:val="99"/>
    <w:semiHidden/>
    <w:unhideWhenUsed/>
    <w:rsid w:val="00676478"/>
  </w:style>
  <w:style w:type="numbering" w:customStyle="1" w:styleId="1221110">
    <w:name w:val="无列表122111"/>
    <w:next w:val="NoList"/>
    <w:semiHidden/>
    <w:rsid w:val="00676478"/>
  </w:style>
  <w:style w:type="numbering" w:customStyle="1" w:styleId="NoList1212111">
    <w:name w:val="No List1212111"/>
    <w:next w:val="NoList"/>
    <w:uiPriority w:val="99"/>
    <w:semiHidden/>
    <w:unhideWhenUsed/>
    <w:rsid w:val="00676478"/>
  </w:style>
  <w:style w:type="numbering" w:customStyle="1" w:styleId="11121110">
    <w:name w:val="リストなし1112111"/>
    <w:next w:val="NoList"/>
    <w:uiPriority w:val="99"/>
    <w:semiHidden/>
    <w:unhideWhenUsed/>
    <w:rsid w:val="00676478"/>
  </w:style>
  <w:style w:type="numbering" w:customStyle="1" w:styleId="11121113">
    <w:name w:val="无列表1112111"/>
    <w:next w:val="NoList"/>
    <w:semiHidden/>
    <w:rsid w:val="00676478"/>
  </w:style>
  <w:style w:type="numbering" w:customStyle="1" w:styleId="NoList2112111">
    <w:name w:val="No List2112111"/>
    <w:next w:val="NoList"/>
    <w:semiHidden/>
    <w:rsid w:val="00676478"/>
  </w:style>
  <w:style w:type="numbering" w:customStyle="1" w:styleId="NoList3112111">
    <w:name w:val="No List3112111"/>
    <w:next w:val="NoList"/>
    <w:uiPriority w:val="99"/>
    <w:semiHidden/>
    <w:rsid w:val="00676478"/>
  </w:style>
  <w:style w:type="numbering" w:customStyle="1" w:styleId="NoList11112111">
    <w:name w:val="No List11112111"/>
    <w:next w:val="NoList"/>
    <w:uiPriority w:val="99"/>
    <w:semiHidden/>
    <w:unhideWhenUsed/>
    <w:rsid w:val="00676478"/>
  </w:style>
  <w:style w:type="numbering" w:customStyle="1" w:styleId="12121110">
    <w:name w:val="無清單1212111"/>
    <w:next w:val="NoList"/>
    <w:uiPriority w:val="99"/>
    <w:semiHidden/>
    <w:unhideWhenUsed/>
    <w:rsid w:val="00676478"/>
  </w:style>
  <w:style w:type="numbering" w:customStyle="1" w:styleId="11112111">
    <w:name w:val="無清單11112111"/>
    <w:next w:val="NoList"/>
    <w:uiPriority w:val="99"/>
    <w:semiHidden/>
    <w:unhideWhenUsed/>
    <w:rsid w:val="00676478"/>
  </w:style>
  <w:style w:type="numbering" w:customStyle="1" w:styleId="212111">
    <w:name w:val="无列表212111"/>
    <w:next w:val="NoList"/>
    <w:uiPriority w:val="99"/>
    <w:semiHidden/>
    <w:unhideWhenUsed/>
    <w:rsid w:val="00676478"/>
  </w:style>
  <w:style w:type="character" w:customStyle="1" w:styleId="27">
    <w:name w:val="副標題 字元2"/>
    <w:basedOn w:val="DefaultParagraphFont"/>
    <w:rsid w:val="00676478"/>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676478"/>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676478"/>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676478"/>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676478"/>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676478"/>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676478"/>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676478"/>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676478"/>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676478"/>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676478"/>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676478"/>
    <w:rPr>
      <w:rFonts w:ascii="Times New Roman" w:eastAsia="SimSun" w:hAnsi="Times New Roman"/>
      <w:lang w:val="en-GB" w:eastAsia="en-US"/>
    </w:rPr>
  </w:style>
  <w:style w:type="character" w:customStyle="1" w:styleId="IntenseQuoteChar2">
    <w:name w:val="Intense Quote Char2"/>
    <w:basedOn w:val="DefaultParagraphFont"/>
    <w:uiPriority w:val="30"/>
    <w:rsid w:val="00676478"/>
    <w:rPr>
      <w:rFonts w:ascii="Times New Roman" w:hAnsi="Times New Roman"/>
      <w:i/>
      <w:iCs/>
      <w:color w:val="4F81BD" w:themeColor="accent1"/>
      <w:lang w:val="en-GB" w:eastAsia="en-US"/>
    </w:rPr>
  </w:style>
  <w:style w:type="numbering" w:customStyle="1" w:styleId="NoList19">
    <w:name w:val="No List19"/>
    <w:next w:val="NoList"/>
    <w:uiPriority w:val="99"/>
    <w:semiHidden/>
    <w:unhideWhenUsed/>
    <w:rsid w:val="00676478"/>
  </w:style>
  <w:style w:type="table" w:customStyle="1" w:styleId="TableGrid30">
    <w:name w:val="Table Grid30"/>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676478"/>
  </w:style>
  <w:style w:type="numbering" w:customStyle="1" w:styleId="182">
    <w:name w:val="リストなし18"/>
    <w:next w:val="NoList"/>
    <w:uiPriority w:val="99"/>
    <w:semiHidden/>
    <w:unhideWhenUsed/>
    <w:rsid w:val="00676478"/>
  </w:style>
  <w:style w:type="table" w:customStyle="1" w:styleId="TableGrid120">
    <w:name w:val="Table Grid120"/>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676478"/>
  </w:style>
  <w:style w:type="table" w:customStyle="1" w:styleId="3100">
    <w:name w:val="网格型310"/>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676478"/>
  </w:style>
  <w:style w:type="numbering" w:customStyle="1" w:styleId="NoList38">
    <w:name w:val="No List38"/>
    <w:next w:val="NoList"/>
    <w:uiPriority w:val="99"/>
    <w:semiHidden/>
    <w:rsid w:val="00676478"/>
  </w:style>
  <w:style w:type="table" w:customStyle="1" w:styleId="TableGrid410">
    <w:name w:val="Table Grid410"/>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676478"/>
  </w:style>
  <w:style w:type="numbering" w:customStyle="1" w:styleId="191">
    <w:name w:val="無清單19"/>
    <w:next w:val="NoList"/>
    <w:uiPriority w:val="99"/>
    <w:semiHidden/>
    <w:unhideWhenUsed/>
    <w:rsid w:val="00676478"/>
  </w:style>
  <w:style w:type="numbering" w:customStyle="1" w:styleId="1180">
    <w:name w:val="無清單118"/>
    <w:next w:val="NoList"/>
    <w:uiPriority w:val="99"/>
    <w:semiHidden/>
    <w:unhideWhenUsed/>
    <w:rsid w:val="00676478"/>
  </w:style>
  <w:style w:type="table" w:customStyle="1" w:styleId="1100">
    <w:name w:val="表格格線110"/>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676478"/>
  </w:style>
  <w:style w:type="numbering" w:customStyle="1" w:styleId="270">
    <w:name w:val="无列表27"/>
    <w:next w:val="NoList"/>
    <w:uiPriority w:val="99"/>
    <w:semiHidden/>
    <w:unhideWhenUsed/>
    <w:rsid w:val="00676478"/>
  </w:style>
  <w:style w:type="numbering" w:customStyle="1" w:styleId="NoList128">
    <w:name w:val="No List128"/>
    <w:next w:val="NoList"/>
    <w:uiPriority w:val="99"/>
    <w:semiHidden/>
    <w:unhideWhenUsed/>
    <w:rsid w:val="00676478"/>
  </w:style>
  <w:style w:type="numbering" w:customStyle="1" w:styleId="1181">
    <w:name w:val="リストなし118"/>
    <w:next w:val="NoList"/>
    <w:uiPriority w:val="99"/>
    <w:semiHidden/>
    <w:unhideWhenUsed/>
    <w:rsid w:val="00676478"/>
  </w:style>
  <w:style w:type="numbering" w:customStyle="1" w:styleId="1182">
    <w:name w:val="无列表118"/>
    <w:next w:val="NoList"/>
    <w:semiHidden/>
    <w:rsid w:val="00676478"/>
  </w:style>
  <w:style w:type="numbering" w:customStyle="1" w:styleId="NoList218">
    <w:name w:val="No List218"/>
    <w:next w:val="NoList"/>
    <w:semiHidden/>
    <w:rsid w:val="00676478"/>
  </w:style>
  <w:style w:type="numbering" w:customStyle="1" w:styleId="NoList318">
    <w:name w:val="No List318"/>
    <w:next w:val="NoList"/>
    <w:uiPriority w:val="99"/>
    <w:semiHidden/>
    <w:rsid w:val="00676478"/>
  </w:style>
  <w:style w:type="numbering" w:customStyle="1" w:styleId="128">
    <w:name w:val="無清單128"/>
    <w:next w:val="NoList"/>
    <w:uiPriority w:val="99"/>
    <w:semiHidden/>
    <w:unhideWhenUsed/>
    <w:rsid w:val="00676478"/>
  </w:style>
  <w:style w:type="numbering" w:customStyle="1" w:styleId="1118">
    <w:name w:val="無清單1118"/>
    <w:next w:val="NoList"/>
    <w:uiPriority w:val="99"/>
    <w:semiHidden/>
    <w:unhideWhenUsed/>
    <w:rsid w:val="00676478"/>
  </w:style>
  <w:style w:type="numbering" w:customStyle="1" w:styleId="NoList47">
    <w:name w:val="No List47"/>
    <w:next w:val="NoList"/>
    <w:uiPriority w:val="99"/>
    <w:semiHidden/>
    <w:unhideWhenUsed/>
    <w:rsid w:val="00676478"/>
  </w:style>
  <w:style w:type="numbering" w:customStyle="1" w:styleId="NoList1127">
    <w:name w:val="No List1127"/>
    <w:next w:val="NoList"/>
    <w:uiPriority w:val="99"/>
    <w:semiHidden/>
    <w:unhideWhenUsed/>
    <w:rsid w:val="00676478"/>
  </w:style>
  <w:style w:type="table" w:customStyle="1" w:styleId="TableGrid58">
    <w:name w:val="Table Grid58"/>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676478"/>
  </w:style>
  <w:style w:type="numbering" w:customStyle="1" w:styleId="11171">
    <w:name w:val="リストなし1117"/>
    <w:next w:val="NoList"/>
    <w:uiPriority w:val="99"/>
    <w:semiHidden/>
    <w:unhideWhenUsed/>
    <w:rsid w:val="00676478"/>
  </w:style>
  <w:style w:type="numbering" w:customStyle="1" w:styleId="11172">
    <w:name w:val="无列表1117"/>
    <w:next w:val="NoList"/>
    <w:semiHidden/>
    <w:rsid w:val="00676478"/>
  </w:style>
  <w:style w:type="numbering" w:customStyle="1" w:styleId="NoList2117">
    <w:name w:val="No List2117"/>
    <w:next w:val="NoList"/>
    <w:semiHidden/>
    <w:rsid w:val="00676478"/>
  </w:style>
  <w:style w:type="numbering" w:customStyle="1" w:styleId="NoList3117">
    <w:name w:val="No List3117"/>
    <w:next w:val="NoList"/>
    <w:uiPriority w:val="99"/>
    <w:semiHidden/>
    <w:rsid w:val="00676478"/>
  </w:style>
  <w:style w:type="numbering" w:customStyle="1" w:styleId="NoList11117">
    <w:name w:val="No List11117"/>
    <w:next w:val="NoList"/>
    <w:uiPriority w:val="99"/>
    <w:semiHidden/>
    <w:unhideWhenUsed/>
    <w:rsid w:val="00676478"/>
  </w:style>
  <w:style w:type="numbering" w:customStyle="1" w:styleId="12170">
    <w:name w:val="無清單1217"/>
    <w:next w:val="NoList"/>
    <w:uiPriority w:val="99"/>
    <w:semiHidden/>
    <w:unhideWhenUsed/>
    <w:rsid w:val="00676478"/>
  </w:style>
  <w:style w:type="numbering" w:customStyle="1" w:styleId="11117">
    <w:name w:val="無清單11117"/>
    <w:next w:val="NoList"/>
    <w:uiPriority w:val="99"/>
    <w:semiHidden/>
    <w:unhideWhenUsed/>
    <w:rsid w:val="00676478"/>
  </w:style>
  <w:style w:type="numbering" w:customStyle="1" w:styleId="NoList57">
    <w:name w:val="No List57"/>
    <w:next w:val="NoList"/>
    <w:uiPriority w:val="99"/>
    <w:semiHidden/>
    <w:unhideWhenUsed/>
    <w:rsid w:val="00676478"/>
  </w:style>
  <w:style w:type="table" w:customStyle="1" w:styleId="TableGrid68">
    <w:name w:val="Table Grid68"/>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676478"/>
  </w:style>
  <w:style w:type="numbering" w:customStyle="1" w:styleId="1271">
    <w:name w:val="リストなし127"/>
    <w:next w:val="NoList"/>
    <w:uiPriority w:val="99"/>
    <w:semiHidden/>
    <w:unhideWhenUsed/>
    <w:rsid w:val="00676478"/>
  </w:style>
  <w:style w:type="table" w:customStyle="1" w:styleId="TableGrid128">
    <w:name w:val="Table Grid128"/>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676478"/>
  </w:style>
  <w:style w:type="table" w:customStyle="1" w:styleId="328">
    <w:name w:val="网格型328"/>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676478"/>
  </w:style>
  <w:style w:type="numbering" w:customStyle="1" w:styleId="NoList327">
    <w:name w:val="No List327"/>
    <w:next w:val="NoList"/>
    <w:uiPriority w:val="99"/>
    <w:semiHidden/>
    <w:rsid w:val="00676478"/>
  </w:style>
  <w:style w:type="table" w:customStyle="1" w:styleId="TableGrid428">
    <w:name w:val="Table Grid428"/>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NoList"/>
    <w:uiPriority w:val="99"/>
    <w:semiHidden/>
    <w:unhideWhenUsed/>
    <w:rsid w:val="00676478"/>
  </w:style>
  <w:style w:type="numbering" w:customStyle="1" w:styleId="11270">
    <w:name w:val="無清單1127"/>
    <w:next w:val="NoList"/>
    <w:uiPriority w:val="99"/>
    <w:semiHidden/>
    <w:unhideWhenUsed/>
    <w:rsid w:val="00676478"/>
  </w:style>
  <w:style w:type="table" w:customStyle="1" w:styleId="1280">
    <w:name w:val="表格格線128"/>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676478"/>
  </w:style>
  <w:style w:type="numbering" w:customStyle="1" w:styleId="NoList1226">
    <w:name w:val="No List1226"/>
    <w:next w:val="NoList"/>
    <w:uiPriority w:val="99"/>
    <w:semiHidden/>
    <w:unhideWhenUsed/>
    <w:rsid w:val="00676478"/>
  </w:style>
  <w:style w:type="numbering" w:customStyle="1" w:styleId="11260">
    <w:name w:val="リストなし1126"/>
    <w:next w:val="NoList"/>
    <w:uiPriority w:val="99"/>
    <w:semiHidden/>
    <w:unhideWhenUsed/>
    <w:rsid w:val="00676478"/>
  </w:style>
  <w:style w:type="numbering" w:customStyle="1" w:styleId="11261">
    <w:name w:val="无列表1126"/>
    <w:next w:val="NoList"/>
    <w:semiHidden/>
    <w:rsid w:val="00676478"/>
  </w:style>
  <w:style w:type="numbering" w:customStyle="1" w:styleId="NoList2126">
    <w:name w:val="No List2126"/>
    <w:next w:val="NoList"/>
    <w:semiHidden/>
    <w:rsid w:val="00676478"/>
  </w:style>
  <w:style w:type="numbering" w:customStyle="1" w:styleId="NoList3126">
    <w:name w:val="No List3126"/>
    <w:next w:val="NoList"/>
    <w:uiPriority w:val="99"/>
    <w:semiHidden/>
    <w:rsid w:val="00676478"/>
  </w:style>
  <w:style w:type="numbering" w:customStyle="1" w:styleId="NoList11127">
    <w:name w:val="No List11127"/>
    <w:next w:val="NoList"/>
    <w:uiPriority w:val="99"/>
    <w:semiHidden/>
    <w:unhideWhenUsed/>
    <w:rsid w:val="00676478"/>
  </w:style>
  <w:style w:type="numbering" w:customStyle="1" w:styleId="12260">
    <w:name w:val="無清單1226"/>
    <w:next w:val="NoList"/>
    <w:uiPriority w:val="99"/>
    <w:semiHidden/>
    <w:unhideWhenUsed/>
    <w:rsid w:val="00676478"/>
  </w:style>
  <w:style w:type="numbering" w:customStyle="1" w:styleId="11126">
    <w:name w:val="無清單11126"/>
    <w:next w:val="NoList"/>
    <w:uiPriority w:val="99"/>
    <w:semiHidden/>
    <w:unhideWhenUsed/>
    <w:rsid w:val="00676478"/>
  </w:style>
  <w:style w:type="table" w:customStyle="1" w:styleId="174">
    <w:name w:val="网格型17"/>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676478"/>
  </w:style>
  <w:style w:type="table" w:customStyle="1" w:styleId="260">
    <w:name w:val="网格型26"/>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无列表135"/>
    <w:next w:val="NoList"/>
    <w:semiHidden/>
    <w:rsid w:val="00676478"/>
  </w:style>
  <w:style w:type="numbering" w:customStyle="1" w:styleId="NoList1135">
    <w:name w:val="No List1135"/>
    <w:next w:val="NoList"/>
    <w:uiPriority w:val="99"/>
    <w:semiHidden/>
    <w:unhideWhenUsed/>
    <w:rsid w:val="00676478"/>
  </w:style>
  <w:style w:type="numbering" w:customStyle="1" w:styleId="NoList415">
    <w:name w:val="No List415"/>
    <w:next w:val="NoList"/>
    <w:uiPriority w:val="99"/>
    <w:semiHidden/>
    <w:unhideWhenUsed/>
    <w:rsid w:val="00676478"/>
  </w:style>
  <w:style w:type="table" w:customStyle="1" w:styleId="TableGrid1127">
    <w:name w:val="Table Grid1127"/>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676478"/>
  </w:style>
  <w:style w:type="numbering" w:customStyle="1" w:styleId="NoList12115">
    <w:name w:val="No List12115"/>
    <w:next w:val="NoList"/>
    <w:uiPriority w:val="99"/>
    <w:semiHidden/>
    <w:unhideWhenUsed/>
    <w:rsid w:val="00676478"/>
  </w:style>
  <w:style w:type="numbering" w:customStyle="1" w:styleId="111151">
    <w:name w:val="リストなし11115"/>
    <w:next w:val="NoList"/>
    <w:uiPriority w:val="99"/>
    <w:semiHidden/>
    <w:unhideWhenUsed/>
    <w:rsid w:val="00676478"/>
  </w:style>
  <w:style w:type="numbering" w:customStyle="1" w:styleId="111152">
    <w:name w:val="无列表11115"/>
    <w:next w:val="NoList"/>
    <w:semiHidden/>
    <w:rsid w:val="00676478"/>
  </w:style>
  <w:style w:type="numbering" w:customStyle="1" w:styleId="NoList21115">
    <w:name w:val="No List21115"/>
    <w:next w:val="NoList"/>
    <w:semiHidden/>
    <w:rsid w:val="00676478"/>
  </w:style>
  <w:style w:type="numbering" w:customStyle="1" w:styleId="NoList31115">
    <w:name w:val="No List31115"/>
    <w:next w:val="NoList"/>
    <w:uiPriority w:val="99"/>
    <w:semiHidden/>
    <w:rsid w:val="00676478"/>
  </w:style>
  <w:style w:type="numbering" w:customStyle="1" w:styleId="NoList111115">
    <w:name w:val="No List111115"/>
    <w:next w:val="NoList"/>
    <w:uiPriority w:val="99"/>
    <w:semiHidden/>
    <w:unhideWhenUsed/>
    <w:rsid w:val="00676478"/>
  </w:style>
  <w:style w:type="numbering" w:customStyle="1" w:styleId="12115">
    <w:name w:val="無清單12115"/>
    <w:next w:val="NoList"/>
    <w:uiPriority w:val="99"/>
    <w:semiHidden/>
    <w:unhideWhenUsed/>
    <w:rsid w:val="00676478"/>
  </w:style>
  <w:style w:type="numbering" w:customStyle="1" w:styleId="111115">
    <w:name w:val="無清單111115"/>
    <w:next w:val="NoList"/>
    <w:uiPriority w:val="99"/>
    <w:semiHidden/>
    <w:unhideWhenUsed/>
    <w:rsid w:val="00676478"/>
  </w:style>
  <w:style w:type="numbering" w:customStyle="1" w:styleId="NoList1315">
    <w:name w:val="No List1315"/>
    <w:next w:val="NoList"/>
    <w:uiPriority w:val="99"/>
    <w:semiHidden/>
    <w:unhideWhenUsed/>
    <w:rsid w:val="00676478"/>
  </w:style>
  <w:style w:type="numbering" w:customStyle="1" w:styleId="12151">
    <w:name w:val="リストなし1215"/>
    <w:next w:val="NoList"/>
    <w:uiPriority w:val="99"/>
    <w:semiHidden/>
    <w:unhideWhenUsed/>
    <w:rsid w:val="00676478"/>
  </w:style>
  <w:style w:type="numbering" w:customStyle="1" w:styleId="12152">
    <w:name w:val="无列表1215"/>
    <w:next w:val="NoList"/>
    <w:semiHidden/>
    <w:rsid w:val="00676478"/>
  </w:style>
  <w:style w:type="numbering" w:customStyle="1" w:styleId="NoList2215">
    <w:name w:val="No List2215"/>
    <w:next w:val="NoList"/>
    <w:semiHidden/>
    <w:rsid w:val="00676478"/>
  </w:style>
  <w:style w:type="numbering" w:customStyle="1" w:styleId="NoList3215">
    <w:name w:val="No List3215"/>
    <w:next w:val="NoList"/>
    <w:uiPriority w:val="99"/>
    <w:semiHidden/>
    <w:rsid w:val="00676478"/>
  </w:style>
  <w:style w:type="numbering" w:customStyle="1" w:styleId="NoList11215">
    <w:name w:val="No List11215"/>
    <w:next w:val="NoList"/>
    <w:uiPriority w:val="99"/>
    <w:semiHidden/>
    <w:unhideWhenUsed/>
    <w:rsid w:val="00676478"/>
  </w:style>
  <w:style w:type="numbering" w:customStyle="1" w:styleId="1315">
    <w:name w:val="無清單1315"/>
    <w:next w:val="NoList"/>
    <w:uiPriority w:val="99"/>
    <w:semiHidden/>
    <w:unhideWhenUsed/>
    <w:rsid w:val="00676478"/>
  </w:style>
  <w:style w:type="numbering" w:customStyle="1" w:styleId="11215">
    <w:name w:val="無清單11215"/>
    <w:next w:val="NoList"/>
    <w:uiPriority w:val="99"/>
    <w:semiHidden/>
    <w:unhideWhenUsed/>
    <w:rsid w:val="00676478"/>
  </w:style>
  <w:style w:type="numbering" w:customStyle="1" w:styleId="2115">
    <w:name w:val="无列表2115"/>
    <w:next w:val="NoList"/>
    <w:uiPriority w:val="99"/>
    <w:semiHidden/>
    <w:unhideWhenUsed/>
    <w:rsid w:val="00676478"/>
  </w:style>
  <w:style w:type="numbering" w:customStyle="1" w:styleId="NoList12215">
    <w:name w:val="No List12215"/>
    <w:next w:val="NoList"/>
    <w:uiPriority w:val="99"/>
    <w:semiHidden/>
    <w:unhideWhenUsed/>
    <w:rsid w:val="00676478"/>
  </w:style>
  <w:style w:type="numbering" w:customStyle="1" w:styleId="112150">
    <w:name w:val="リストなし11215"/>
    <w:next w:val="NoList"/>
    <w:uiPriority w:val="99"/>
    <w:semiHidden/>
    <w:unhideWhenUsed/>
    <w:rsid w:val="00676478"/>
  </w:style>
  <w:style w:type="numbering" w:customStyle="1" w:styleId="112151">
    <w:name w:val="无列表11215"/>
    <w:next w:val="NoList"/>
    <w:semiHidden/>
    <w:rsid w:val="00676478"/>
  </w:style>
  <w:style w:type="numbering" w:customStyle="1" w:styleId="NoList21215">
    <w:name w:val="No List21215"/>
    <w:next w:val="NoList"/>
    <w:semiHidden/>
    <w:rsid w:val="00676478"/>
  </w:style>
  <w:style w:type="numbering" w:customStyle="1" w:styleId="NoList31215">
    <w:name w:val="No List31215"/>
    <w:next w:val="NoList"/>
    <w:uiPriority w:val="99"/>
    <w:semiHidden/>
    <w:rsid w:val="00676478"/>
  </w:style>
  <w:style w:type="numbering" w:customStyle="1" w:styleId="NoList111215">
    <w:name w:val="No List111215"/>
    <w:next w:val="NoList"/>
    <w:uiPriority w:val="99"/>
    <w:semiHidden/>
    <w:unhideWhenUsed/>
    <w:rsid w:val="00676478"/>
  </w:style>
  <w:style w:type="numbering" w:customStyle="1" w:styleId="12215">
    <w:name w:val="無清單12215"/>
    <w:next w:val="NoList"/>
    <w:uiPriority w:val="99"/>
    <w:semiHidden/>
    <w:unhideWhenUsed/>
    <w:rsid w:val="00676478"/>
  </w:style>
  <w:style w:type="numbering" w:customStyle="1" w:styleId="111215">
    <w:name w:val="無清單111215"/>
    <w:next w:val="NoList"/>
    <w:uiPriority w:val="99"/>
    <w:semiHidden/>
    <w:unhideWhenUsed/>
    <w:rsid w:val="00676478"/>
  </w:style>
  <w:style w:type="table" w:customStyle="1" w:styleId="TableGrid76">
    <w:name w:val="Table Grid76"/>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67647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67647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67647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67647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67647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676478"/>
  </w:style>
  <w:style w:type="numbering" w:customStyle="1" w:styleId="NoList145">
    <w:name w:val="No List145"/>
    <w:next w:val="NoList"/>
    <w:uiPriority w:val="99"/>
    <w:semiHidden/>
    <w:unhideWhenUsed/>
    <w:rsid w:val="00676478"/>
  </w:style>
  <w:style w:type="numbering" w:customStyle="1" w:styleId="1352">
    <w:name w:val="リストなし135"/>
    <w:next w:val="NoList"/>
    <w:uiPriority w:val="99"/>
    <w:semiHidden/>
    <w:unhideWhenUsed/>
    <w:rsid w:val="00676478"/>
  </w:style>
  <w:style w:type="numbering" w:customStyle="1" w:styleId="NoList235">
    <w:name w:val="No List235"/>
    <w:next w:val="NoList"/>
    <w:semiHidden/>
    <w:rsid w:val="00676478"/>
  </w:style>
  <w:style w:type="numbering" w:customStyle="1" w:styleId="NoList335">
    <w:name w:val="No List335"/>
    <w:next w:val="NoList"/>
    <w:uiPriority w:val="99"/>
    <w:semiHidden/>
    <w:rsid w:val="00676478"/>
  </w:style>
  <w:style w:type="numbering" w:customStyle="1" w:styleId="1451">
    <w:name w:val="無清單145"/>
    <w:next w:val="NoList"/>
    <w:uiPriority w:val="99"/>
    <w:semiHidden/>
    <w:unhideWhenUsed/>
    <w:rsid w:val="00676478"/>
  </w:style>
  <w:style w:type="numbering" w:customStyle="1" w:styleId="11350">
    <w:name w:val="無清單1135"/>
    <w:next w:val="NoList"/>
    <w:uiPriority w:val="99"/>
    <w:semiHidden/>
    <w:unhideWhenUsed/>
    <w:rsid w:val="00676478"/>
  </w:style>
  <w:style w:type="numbering" w:customStyle="1" w:styleId="NoList1235">
    <w:name w:val="No List1235"/>
    <w:next w:val="NoList"/>
    <w:uiPriority w:val="99"/>
    <w:semiHidden/>
    <w:unhideWhenUsed/>
    <w:rsid w:val="00676478"/>
  </w:style>
  <w:style w:type="numbering" w:customStyle="1" w:styleId="11351">
    <w:name w:val="リストなし1135"/>
    <w:next w:val="NoList"/>
    <w:uiPriority w:val="99"/>
    <w:semiHidden/>
    <w:unhideWhenUsed/>
    <w:rsid w:val="00676478"/>
  </w:style>
  <w:style w:type="numbering" w:customStyle="1" w:styleId="11352">
    <w:name w:val="无列表1135"/>
    <w:next w:val="NoList"/>
    <w:semiHidden/>
    <w:rsid w:val="00676478"/>
  </w:style>
  <w:style w:type="numbering" w:customStyle="1" w:styleId="NoList2135">
    <w:name w:val="No List2135"/>
    <w:next w:val="NoList"/>
    <w:semiHidden/>
    <w:rsid w:val="00676478"/>
  </w:style>
  <w:style w:type="numbering" w:customStyle="1" w:styleId="NoList3135">
    <w:name w:val="No List3135"/>
    <w:next w:val="NoList"/>
    <w:uiPriority w:val="99"/>
    <w:semiHidden/>
    <w:rsid w:val="00676478"/>
  </w:style>
  <w:style w:type="numbering" w:customStyle="1" w:styleId="NoList11135">
    <w:name w:val="No List11135"/>
    <w:next w:val="NoList"/>
    <w:uiPriority w:val="99"/>
    <w:semiHidden/>
    <w:unhideWhenUsed/>
    <w:rsid w:val="00676478"/>
  </w:style>
  <w:style w:type="numbering" w:customStyle="1" w:styleId="1235">
    <w:name w:val="無清單1235"/>
    <w:next w:val="NoList"/>
    <w:uiPriority w:val="99"/>
    <w:semiHidden/>
    <w:unhideWhenUsed/>
    <w:rsid w:val="00676478"/>
  </w:style>
  <w:style w:type="numbering" w:customStyle="1" w:styleId="11135">
    <w:name w:val="無清單11135"/>
    <w:next w:val="NoList"/>
    <w:uiPriority w:val="99"/>
    <w:semiHidden/>
    <w:unhideWhenUsed/>
    <w:rsid w:val="00676478"/>
  </w:style>
  <w:style w:type="numbering" w:customStyle="1" w:styleId="NoList515">
    <w:name w:val="No List515"/>
    <w:next w:val="NoList"/>
    <w:uiPriority w:val="99"/>
    <w:semiHidden/>
    <w:unhideWhenUsed/>
    <w:rsid w:val="00676478"/>
  </w:style>
  <w:style w:type="numbering" w:customStyle="1" w:styleId="13150">
    <w:name w:val="无列表1315"/>
    <w:next w:val="NoList"/>
    <w:semiHidden/>
    <w:rsid w:val="00676478"/>
  </w:style>
  <w:style w:type="numbering" w:customStyle="1" w:styleId="NoList11314">
    <w:name w:val="No List11314"/>
    <w:next w:val="NoList"/>
    <w:uiPriority w:val="99"/>
    <w:semiHidden/>
    <w:unhideWhenUsed/>
    <w:rsid w:val="00676478"/>
  </w:style>
  <w:style w:type="numbering" w:customStyle="1" w:styleId="NoList4115">
    <w:name w:val="No List4115"/>
    <w:next w:val="NoList"/>
    <w:uiPriority w:val="99"/>
    <w:semiHidden/>
    <w:unhideWhenUsed/>
    <w:rsid w:val="00676478"/>
  </w:style>
  <w:style w:type="numbering" w:customStyle="1" w:styleId="2215">
    <w:name w:val="无列表2215"/>
    <w:next w:val="NoList"/>
    <w:uiPriority w:val="99"/>
    <w:semiHidden/>
    <w:unhideWhenUsed/>
    <w:rsid w:val="00676478"/>
  </w:style>
  <w:style w:type="numbering" w:customStyle="1" w:styleId="NoList121115">
    <w:name w:val="No List121115"/>
    <w:next w:val="NoList"/>
    <w:uiPriority w:val="99"/>
    <w:semiHidden/>
    <w:unhideWhenUsed/>
    <w:rsid w:val="00676478"/>
  </w:style>
  <w:style w:type="numbering" w:customStyle="1" w:styleId="1111150">
    <w:name w:val="リストなし111115"/>
    <w:next w:val="NoList"/>
    <w:uiPriority w:val="99"/>
    <w:semiHidden/>
    <w:unhideWhenUsed/>
    <w:rsid w:val="00676478"/>
  </w:style>
  <w:style w:type="numbering" w:customStyle="1" w:styleId="1111151">
    <w:name w:val="无列表111115"/>
    <w:next w:val="NoList"/>
    <w:semiHidden/>
    <w:rsid w:val="00676478"/>
  </w:style>
  <w:style w:type="numbering" w:customStyle="1" w:styleId="NoList211115">
    <w:name w:val="No List211115"/>
    <w:next w:val="NoList"/>
    <w:semiHidden/>
    <w:rsid w:val="00676478"/>
  </w:style>
  <w:style w:type="numbering" w:customStyle="1" w:styleId="NoList311115">
    <w:name w:val="No List311115"/>
    <w:next w:val="NoList"/>
    <w:uiPriority w:val="99"/>
    <w:semiHidden/>
    <w:rsid w:val="00676478"/>
  </w:style>
  <w:style w:type="numbering" w:customStyle="1" w:styleId="NoList1111115">
    <w:name w:val="No List1111115"/>
    <w:next w:val="NoList"/>
    <w:uiPriority w:val="99"/>
    <w:semiHidden/>
    <w:unhideWhenUsed/>
    <w:rsid w:val="00676478"/>
  </w:style>
  <w:style w:type="numbering" w:customStyle="1" w:styleId="121115">
    <w:name w:val="無清單121115"/>
    <w:next w:val="NoList"/>
    <w:uiPriority w:val="99"/>
    <w:semiHidden/>
    <w:unhideWhenUsed/>
    <w:rsid w:val="00676478"/>
  </w:style>
  <w:style w:type="numbering" w:customStyle="1" w:styleId="1111115">
    <w:name w:val="無清單1111115"/>
    <w:next w:val="NoList"/>
    <w:uiPriority w:val="99"/>
    <w:semiHidden/>
    <w:unhideWhenUsed/>
    <w:rsid w:val="00676478"/>
  </w:style>
  <w:style w:type="numbering" w:customStyle="1" w:styleId="NoList13115">
    <w:name w:val="No List13115"/>
    <w:next w:val="NoList"/>
    <w:uiPriority w:val="99"/>
    <w:semiHidden/>
    <w:unhideWhenUsed/>
    <w:rsid w:val="00676478"/>
  </w:style>
  <w:style w:type="numbering" w:customStyle="1" w:styleId="121150">
    <w:name w:val="リストなし12115"/>
    <w:next w:val="NoList"/>
    <w:uiPriority w:val="99"/>
    <w:semiHidden/>
    <w:unhideWhenUsed/>
    <w:rsid w:val="00676478"/>
  </w:style>
  <w:style w:type="numbering" w:customStyle="1" w:styleId="121151">
    <w:name w:val="无列表12115"/>
    <w:next w:val="NoList"/>
    <w:semiHidden/>
    <w:rsid w:val="00676478"/>
  </w:style>
  <w:style w:type="numbering" w:customStyle="1" w:styleId="NoList22115">
    <w:name w:val="No List22115"/>
    <w:next w:val="NoList"/>
    <w:semiHidden/>
    <w:rsid w:val="00676478"/>
  </w:style>
  <w:style w:type="numbering" w:customStyle="1" w:styleId="NoList32115">
    <w:name w:val="No List32115"/>
    <w:next w:val="NoList"/>
    <w:uiPriority w:val="99"/>
    <w:semiHidden/>
    <w:rsid w:val="00676478"/>
  </w:style>
  <w:style w:type="numbering" w:customStyle="1" w:styleId="NoList112115">
    <w:name w:val="No List112115"/>
    <w:next w:val="NoList"/>
    <w:uiPriority w:val="99"/>
    <w:semiHidden/>
    <w:unhideWhenUsed/>
    <w:rsid w:val="00676478"/>
  </w:style>
  <w:style w:type="numbering" w:customStyle="1" w:styleId="13115">
    <w:name w:val="無清單13115"/>
    <w:next w:val="NoList"/>
    <w:uiPriority w:val="99"/>
    <w:semiHidden/>
    <w:unhideWhenUsed/>
    <w:rsid w:val="00676478"/>
  </w:style>
  <w:style w:type="numbering" w:customStyle="1" w:styleId="112115">
    <w:name w:val="無清單112115"/>
    <w:next w:val="NoList"/>
    <w:uiPriority w:val="99"/>
    <w:semiHidden/>
    <w:unhideWhenUsed/>
    <w:rsid w:val="00676478"/>
  </w:style>
  <w:style w:type="numbering" w:customStyle="1" w:styleId="21115">
    <w:name w:val="无列表21115"/>
    <w:next w:val="NoList"/>
    <w:uiPriority w:val="99"/>
    <w:semiHidden/>
    <w:unhideWhenUsed/>
    <w:rsid w:val="00676478"/>
  </w:style>
  <w:style w:type="numbering" w:customStyle="1" w:styleId="NoList122115">
    <w:name w:val="No List122115"/>
    <w:next w:val="NoList"/>
    <w:uiPriority w:val="99"/>
    <w:semiHidden/>
    <w:unhideWhenUsed/>
    <w:rsid w:val="00676478"/>
  </w:style>
  <w:style w:type="numbering" w:customStyle="1" w:styleId="1121150">
    <w:name w:val="リストなし112115"/>
    <w:next w:val="NoList"/>
    <w:uiPriority w:val="99"/>
    <w:semiHidden/>
    <w:unhideWhenUsed/>
    <w:rsid w:val="00676478"/>
  </w:style>
  <w:style w:type="numbering" w:customStyle="1" w:styleId="1121151">
    <w:name w:val="无列表112115"/>
    <w:next w:val="NoList"/>
    <w:semiHidden/>
    <w:rsid w:val="00676478"/>
  </w:style>
  <w:style w:type="numbering" w:customStyle="1" w:styleId="NoList212115">
    <w:name w:val="No List212115"/>
    <w:next w:val="NoList"/>
    <w:semiHidden/>
    <w:rsid w:val="00676478"/>
  </w:style>
  <w:style w:type="numbering" w:customStyle="1" w:styleId="NoList312115">
    <w:name w:val="No List312115"/>
    <w:next w:val="NoList"/>
    <w:uiPriority w:val="99"/>
    <w:semiHidden/>
    <w:rsid w:val="00676478"/>
  </w:style>
  <w:style w:type="numbering" w:customStyle="1" w:styleId="NoList1112115">
    <w:name w:val="No List1112115"/>
    <w:next w:val="NoList"/>
    <w:uiPriority w:val="99"/>
    <w:semiHidden/>
    <w:unhideWhenUsed/>
    <w:rsid w:val="00676478"/>
  </w:style>
  <w:style w:type="numbering" w:customStyle="1" w:styleId="1221150">
    <w:name w:val="無清單122115"/>
    <w:next w:val="NoList"/>
    <w:uiPriority w:val="99"/>
    <w:semiHidden/>
    <w:unhideWhenUsed/>
    <w:rsid w:val="00676478"/>
  </w:style>
  <w:style w:type="numbering" w:customStyle="1" w:styleId="1112115">
    <w:name w:val="無清單1112115"/>
    <w:next w:val="NoList"/>
    <w:uiPriority w:val="99"/>
    <w:semiHidden/>
    <w:unhideWhenUsed/>
    <w:rsid w:val="00676478"/>
  </w:style>
  <w:style w:type="numbering" w:customStyle="1" w:styleId="NoList5114">
    <w:name w:val="No List5114"/>
    <w:next w:val="NoList"/>
    <w:uiPriority w:val="99"/>
    <w:semiHidden/>
    <w:unhideWhenUsed/>
    <w:rsid w:val="00676478"/>
  </w:style>
  <w:style w:type="numbering" w:customStyle="1" w:styleId="NoList614">
    <w:name w:val="No List614"/>
    <w:next w:val="NoList"/>
    <w:uiPriority w:val="99"/>
    <w:semiHidden/>
    <w:unhideWhenUsed/>
    <w:rsid w:val="00676478"/>
  </w:style>
  <w:style w:type="numbering" w:customStyle="1" w:styleId="NoList1414">
    <w:name w:val="No List1414"/>
    <w:next w:val="NoList"/>
    <w:uiPriority w:val="99"/>
    <w:semiHidden/>
    <w:unhideWhenUsed/>
    <w:rsid w:val="00676478"/>
  </w:style>
  <w:style w:type="numbering" w:customStyle="1" w:styleId="13141">
    <w:name w:val="リストなし1314"/>
    <w:next w:val="NoList"/>
    <w:uiPriority w:val="99"/>
    <w:semiHidden/>
    <w:unhideWhenUsed/>
    <w:rsid w:val="00676478"/>
  </w:style>
  <w:style w:type="numbering" w:customStyle="1" w:styleId="NoList2314">
    <w:name w:val="No List2314"/>
    <w:next w:val="NoList"/>
    <w:semiHidden/>
    <w:rsid w:val="00676478"/>
  </w:style>
  <w:style w:type="numbering" w:customStyle="1" w:styleId="NoList3314">
    <w:name w:val="No List3314"/>
    <w:next w:val="NoList"/>
    <w:uiPriority w:val="99"/>
    <w:semiHidden/>
    <w:rsid w:val="00676478"/>
  </w:style>
  <w:style w:type="numbering" w:customStyle="1" w:styleId="NoList1144">
    <w:name w:val="No List1144"/>
    <w:next w:val="NoList"/>
    <w:uiPriority w:val="99"/>
    <w:semiHidden/>
    <w:unhideWhenUsed/>
    <w:rsid w:val="00676478"/>
  </w:style>
  <w:style w:type="numbering" w:customStyle="1" w:styleId="1414">
    <w:name w:val="無清單1414"/>
    <w:next w:val="NoList"/>
    <w:uiPriority w:val="99"/>
    <w:semiHidden/>
    <w:unhideWhenUsed/>
    <w:rsid w:val="00676478"/>
  </w:style>
  <w:style w:type="numbering" w:customStyle="1" w:styleId="11314">
    <w:name w:val="無清單11314"/>
    <w:next w:val="NoList"/>
    <w:uiPriority w:val="99"/>
    <w:semiHidden/>
    <w:unhideWhenUsed/>
    <w:rsid w:val="00676478"/>
  </w:style>
  <w:style w:type="numbering" w:customStyle="1" w:styleId="NoList424">
    <w:name w:val="No List424"/>
    <w:next w:val="NoList"/>
    <w:uiPriority w:val="99"/>
    <w:semiHidden/>
    <w:unhideWhenUsed/>
    <w:rsid w:val="00676478"/>
  </w:style>
  <w:style w:type="numbering" w:customStyle="1" w:styleId="NoList12314">
    <w:name w:val="No List12314"/>
    <w:next w:val="NoList"/>
    <w:uiPriority w:val="99"/>
    <w:semiHidden/>
    <w:unhideWhenUsed/>
    <w:rsid w:val="00676478"/>
  </w:style>
  <w:style w:type="numbering" w:customStyle="1" w:styleId="113140">
    <w:name w:val="リストなし11314"/>
    <w:next w:val="NoList"/>
    <w:uiPriority w:val="99"/>
    <w:semiHidden/>
    <w:unhideWhenUsed/>
    <w:rsid w:val="00676478"/>
  </w:style>
  <w:style w:type="numbering" w:customStyle="1" w:styleId="113141">
    <w:name w:val="无列表11314"/>
    <w:next w:val="NoList"/>
    <w:semiHidden/>
    <w:rsid w:val="00676478"/>
  </w:style>
  <w:style w:type="numbering" w:customStyle="1" w:styleId="NoList21314">
    <w:name w:val="No List21314"/>
    <w:next w:val="NoList"/>
    <w:semiHidden/>
    <w:rsid w:val="00676478"/>
  </w:style>
  <w:style w:type="numbering" w:customStyle="1" w:styleId="NoList31314">
    <w:name w:val="No List31314"/>
    <w:next w:val="NoList"/>
    <w:uiPriority w:val="99"/>
    <w:semiHidden/>
    <w:rsid w:val="00676478"/>
  </w:style>
  <w:style w:type="numbering" w:customStyle="1" w:styleId="NoList111314">
    <w:name w:val="No List111314"/>
    <w:next w:val="NoList"/>
    <w:uiPriority w:val="99"/>
    <w:semiHidden/>
    <w:unhideWhenUsed/>
    <w:rsid w:val="00676478"/>
  </w:style>
  <w:style w:type="numbering" w:customStyle="1" w:styleId="12314">
    <w:name w:val="無清單12314"/>
    <w:next w:val="NoList"/>
    <w:uiPriority w:val="99"/>
    <w:semiHidden/>
    <w:unhideWhenUsed/>
    <w:rsid w:val="00676478"/>
  </w:style>
  <w:style w:type="numbering" w:customStyle="1" w:styleId="111314">
    <w:name w:val="無清單111314"/>
    <w:next w:val="NoList"/>
    <w:uiPriority w:val="99"/>
    <w:semiHidden/>
    <w:unhideWhenUsed/>
    <w:rsid w:val="00676478"/>
  </w:style>
  <w:style w:type="numbering" w:customStyle="1" w:styleId="NoList12124">
    <w:name w:val="No List12124"/>
    <w:next w:val="NoList"/>
    <w:uiPriority w:val="99"/>
    <w:semiHidden/>
    <w:unhideWhenUsed/>
    <w:rsid w:val="00676478"/>
  </w:style>
  <w:style w:type="numbering" w:customStyle="1" w:styleId="111241">
    <w:name w:val="リストなし11124"/>
    <w:next w:val="NoList"/>
    <w:uiPriority w:val="99"/>
    <w:semiHidden/>
    <w:unhideWhenUsed/>
    <w:rsid w:val="00676478"/>
  </w:style>
  <w:style w:type="numbering" w:customStyle="1" w:styleId="111242">
    <w:name w:val="无列表11124"/>
    <w:next w:val="NoList"/>
    <w:semiHidden/>
    <w:rsid w:val="00676478"/>
  </w:style>
  <w:style w:type="numbering" w:customStyle="1" w:styleId="NoList21124">
    <w:name w:val="No List21124"/>
    <w:next w:val="NoList"/>
    <w:semiHidden/>
    <w:rsid w:val="00676478"/>
  </w:style>
  <w:style w:type="numbering" w:customStyle="1" w:styleId="NoList31124">
    <w:name w:val="No List31124"/>
    <w:next w:val="NoList"/>
    <w:uiPriority w:val="99"/>
    <w:semiHidden/>
    <w:rsid w:val="00676478"/>
  </w:style>
  <w:style w:type="numbering" w:customStyle="1" w:styleId="NoList111124">
    <w:name w:val="No List111124"/>
    <w:next w:val="NoList"/>
    <w:uiPriority w:val="99"/>
    <w:semiHidden/>
    <w:unhideWhenUsed/>
    <w:rsid w:val="00676478"/>
  </w:style>
  <w:style w:type="numbering" w:customStyle="1" w:styleId="12124">
    <w:name w:val="無清單12124"/>
    <w:next w:val="NoList"/>
    <w:uiPriority w:val="99"/>
    <w:semiHidden/>
    <w:unhideWhenUsed/>
    <w:rsid w:val="00676478"/>
  </w:style>
  <w:style w:type="numbering" w:customStyle="1" w:styleId="111124">
    <w:name w:val="無清單111124"/>
    <w:next w:val="NoList"/>
    <w:uiPriority w:val="99"/>
    <w:semiHidden/>
    <w:unhideWhenUsed/>
    <w:rsid w:val="00676478"/>
  </w:style>
  <w:style w:type="numbering" w:customStyle="1" w:styleId="NoList524">
    <w:name w:val="No List524"/>
    <w:next w:val="NoList"/>
    <w:uiPriority w:val="99"/>
    <w:semiHidden/>
    <w:unhideWhenUsed/>
    <w:rsid w:val="00676478"/>
  </w:style>
  <w:style w:type="numbering" w:customStyle="1" w:styleId="NoList1324">
    <w:name w:val="No List1324"/>
    <w:next w:val="NoList"/>
    <w:uiPriority w:val="99"/>
    <w:semiHidden/>
    <w:unhideWhenUsed/>
    <w:rsid w:val="00676478"/>
  </w:style>
  <w:style w:type="numbering" w:customStyle="1" w:styleId="12243">
    <w:name w:val="リストなし1224"/>
    <w:next w:val="NoList"/>
    <w:uiPriority w:val="99"/>
    <w:semiHidden/>
    <w:unhideWhenUsed/>
    <w:rsid w:val="00676478"/>
  </w:style>
  <w:style w:type="numbering" w:customStyle="1" w:styleId="12251">
    <w:name w:val="无列表1225"/>
    <w:next w:val="NoList"/>
    <w:semiHidden/>
    <w:rsid w:val="00676478"/>
  </w:style>
  <w:style w:type="numbering" w:customStyle="1" w:styleId="NoList2224">
    <w:name w:val="No List2224"/>
    <w:next w:val="NoList"/>
    <w:semiHidden/>
    <w:rsid w:val="00676478"/>
  </w:style>
  <w:style w:type="numbering" w:customStyle="1" w:styleId="NoList3224">
    <w:name w:val="No List3224"/>
    <w:next w:val="NoList"/>
    <w:uiPriority w:val="99"/>
    <w:semiHidden/>
    <w:rsid w:val="00676478"/>
  </w:style>
  <w:style w:type="numbering" w:customStyle="1" w:styleId="NoList11224">
    <w:name w:val="No List11224"/>
    <w:next w:val="NoList"/>
    <w:uiPriority w:val="99"/>
    <w:semiHidden/>
    <w:unhideWhenUsed/>
    <w:rsid w:val="00676478"/>
  </w:style>
  <w:style w:type="numbering" w:customStyle="1" w:styleId="1324">
    <w:name w:val="無清單1324"/>
    <w:next w:val="NoList"/>
    <w:uiPriority w:val="99"/>
    <w:semiHidden/>
    <w:unhideWhenUsed/>
    <w:rsid w:val="00676478"/>
  </w:style>
  <w:style w:type="numbering" w:customStyle="1" w:styleId="11224">
    <w:name w:val="無清單11224"/>
    <w:next w:val="NoList"/>
    <w:uiPriority w:val="99"/>
    <w:semiHidden/>
    <w:unhideWhenUsed/>
    <w:rsid w:val="00676478"/>
  </w:style>
  <w:style w:type="numbering" w:customStyle="1" w:styleId="2124">
    <w:name w:val="无列表2124"/>
    <w:next w:val="NoList"/>
    <w:uiPriority w:val="99"/>
    <w:semiHidden/>
    <w:unhideWhenUsed/>
    <w:rsid w:val="00676478"/>
  </w:style>
  <w:style w:type="numbering" w:customStyle="1" w:styleId="NoList111224">
    <w:name w:val="No List111224"/>
    <w:next w:val="NoList"/>
    <w:uiPriority w:val="99"/>
    <w:semiHidden/>
    <w:unhideWhenUsed/>
    <w:rsid w:val="00676478"/>
  </w:style>
  <w:style w:type="numbering" w:customStyle="1" w:styleId="NoList74">
    <w:name w:val="No List74"/>
    <w:next w:val="NoList"/>
    <w:uiPriority w:val="99"/>
    <w:semiHidden/>
    <w:unhideWhenUsed/>
    <w:rsid w:val="00676478"/>
  </w:style>
  <w:style w:type="numbering" w:customStyle="1" w:styleId="NoList154">
    <w:name w:val="No List154"/>
    <w:next w:val="NoList"/>
    <w:uiPriority w:val="99"/>
    <w:semiHidden/>
    <w:unhideWhenUsed/>
    <w:rsid w:val="00676478"/>
  </w:style>
  <w:style w:type="numbering" w:customStyle="1" w:styleId="1442">
    <w:name w:val="リストなし144"/>
    <w:next w:val="NoList"/>
    <w:uiPriority w:val="99"/>
    <w:semiHidden/>
    <w:unhideWhenUsed/>
    <w:rsid w:val="00676478"/>
  </w:style>
  <w:style w:type="numbering" w:customStyle="1" w:styleId="1443">
    <w:name w:val="无列表144"/>
    <w:next w:val="NoList"/>
    <w:semiHidden/>
    <w:rsid w:val="00676478"/>
  </w:style>
  <w:style w:type="numbering" w:customStyle="1" w:styleId="NoList244">
    <w:name w:val="No List244"/>
    <w:next w:val="NoList"/>
    <w:semiHidden/>
    <w:rsid w:val="00676478"/>
  </w:style>
  <w:style w:type="numbering" w:customStyle="1" w:styleId="NoList344">
    <w:name w:val="No List344"/>
    <w:next w:val="NoList"/>
    <w:uiPriority w:val="99"/>
    <w:semiHidden/>
    <w:rsid w:val="00676478"/>
  </w:style>
  <w:style w:type="numbering" w:customStyle="1" w:styleId="NoList1154">
    <w:name w:val="No List1154"/>
    <w:next w:val="NoList"/>
    <w:uiPriority w:val="99"/>
    <w:semiHidden/>
    <w:unhideWhenUsed/>
    <w:rsid w:val="00676478"/>
  </w:style>
  <w:style w:type="numbering" w:customStyle="1" w:styleId="1541">
    <w:name w:val="無清單154"/>
    <w:next w:val="NoList"/>
    <w:uiPriority w:val="99"/>
    <w:semiHidden/>
    <w:unhideWhenUsed/>
    <w:rsid w:val="00676478"/>
  </w:style>
  <w:style w:type="numbering" w:customStyle="1" w:styleId="11440">
    <w:name w:val="無清單1144"/>
    <w:next w:val="NoList"/>
    <w:uiPriority w:val="99"/>
    <w:semiHidden/>
    <w:unhideWhenUsed/>
    <w:rsid w:val="00676478"/>
  </w:style>
  <w:style w:type="numbering" w:customStyle="1" w:styleId="NoList434">
    <w:name w:val="No List434"/>
    <w:next w:val="NoList"/>
    <w:uiPriority w:val="99"/>
    <w:semiHidden/>
    <w:unhideWhenUsed/>
    <w:rsid w:val="00676478"/>
  </w:style>
  <w:style w:type="numbering" w:customStyle="1" w:styleId="NoList1244">
    <w:name w:val="No List1244"/>
    <w:next w:val="NoList"/>
    <w:uiPriority w:val="99"/>
    <w:semiHidden/>
    <w:unhideWhenUsed/>
    <w:rsid w:val="00676478"/>
  </w:style>
  <w:style w:type="numbering" w:customStyle="1" w:styleId="11441">
    <w:name w:val="リストなし1144"/>
    <w:next w:val="NoList"/>
    <w:uiPriority w:val="99"/>
    <w:semiHidden/>
    <w:unhideWhenUsed/>
    <w:rsid w:val="00676478"/>
  </w:style>
  <w:style w:type="numbering" w:customStyle="1" w:styleId="11442">
    <w:name w:val="无列表1144"/>
    <w:next w:val="NoList"/>
    <w:semiHidden/>
    <w:rsid w:val="00676478"/>
  </w:style>
  <w:style w:type="numbering" w:customStyle="1" w:styleId="NoList2144">
    <w:name w:val="No List2144"/>
    <w:next w:val="NoList"/>
    <w:semiHidden/>
    <w:rsid w:val="00676478"/>
  </w:style>
  <w:style w:type="numbering" w:customStyle="1" w:styleId="NoList3144">
    <w:name w:val="No List3144"/>
    <w:next w:val="NoList"/>
    <w:uiPriority w:val="99"/>
    <w:semiHidden/>
    <w:rsid w:val="00676478"/>
  </w:style>
  <w:style w:type="numbering" w:customStyle="1" w:styleId="NoList11144">
    <w:name w:val="No List11144"/>
    <w:next w:val="NoList"/>
    <w:uiPriority w:val="99"/>
    <w:semiHidden/>
    <w:unhideWhenUsed/>
    <w:rsid w:val="00676478"/>
  </w:style>
  <w:style w:type="numbering" w:customStyle="1" w:styleId="1244">
    <w:name w:val="無清單1244"/>
    <w:next w:val="NoList"/>
    <w:uiPriority w:val="99"/>
    <w:semiHidden/>
    <w:unhideWhenUsed/>
    <w:rsid w:val="00676478"/>
  </w:style>
  <w:style w:type="numbering" w:customStyle="1" w:styleId="11144">
    <w:name w:val="無清單11144"/>
    <w:next w:val="NoList"/>
    <w:uiPriority w:val="99"/>
    <w:semiHidden/>
    <w:unhideWhenUsed/>
    <w:rsid w:val="00676478"/>
  </w:style>
  <w:style w:type="numbering" w:customStyle="1" w:styleId="234">
    <w:name w:val="无列表234"/>
    <w:next w:val="NoList"/>
    <w:uiPriority w:val="99"/>
    <w:semiHidden/>
    <w:unhideWhenUsed/>
    <w:rsid w:val="00676478"/>
  </w:style>
  <w:style w:type="numbering" w:customStyle="1" w:styleId="NoList12134">
    <w:name w:val="No List12134"/>
    <w:next w:val="NoList"/>
    <w:uiPriority w:val="99"/>
    <w:semiHidden/>
    <w:unhideWhenUsed/>
    <w:rsid w:val="00676478"/>
  </w:style>
  <w:style w:type="numbering" w:customStyle="1" w:styleId="111340">
    <w:name w:val="リストなし11134"/>
    <w:next w:val="NoList"/>
    <w:uiPriority w:val="99"/>
    <w:semiHidden/>
    <w:unhideWhenUsed/>
    <w:rsid w:val="00676478"/>
  </w:style>
  <w:style w:type="numbering" w:customStyle="1" w:styleId="111341">
    <w:name w:val="无列表11134"/>
    <w:next w:val="NoList"/>
    <w:semiHidden/>
    <w:rsid w:val="00676478"/>
  </w:style>
  <w:style w:type="numbering" w:customStyle="1" w:styleId="NoList21134">
    <w:name w:val="No List21134"/>
    <w:next w:val="NoList"/>
    <w:semiHidden/>
    <w:rsid w:val="00676478"/>
  </w:style>
  <w:style w:type="numbering" w:customStyle="1" w:styleId="NoList31134">
    <w:name w:val="No List31134"/>
    <w:next w:val="NoList"/>
    <w:uiPriority w:val="99"/>
    <w:semiHidden/>
    <w:rsid w:val="00676478"/>
  </w:style>
  <w:style w:type="numbering" w:customStyle="1" w:styleId="NoList111134">
    <w:name w:val="No List111134"/>
    <w:next w:val="NoList"/>
    <w:uiPriority w:val="99"/>
    <w:semiHidden/>
    <w:unhideWhenUsed/>
    <w:rsid w:val="00676478"/>
  </w:style>
  <w:style w:type="numbering" w:customStyle="1" w:styleId="121340">
    <w:name w:val="無清單12134"/>
    <w:next w:val="NoList"/>
    <w:uiPriority w:val="99"/>
    <w:semiHidden/>
    <w:unhideWhenUsed/>
    <w:rsid w:val="00676478"/>
  </w:style>
  <w:style w:type="numbering" w:customStyle="1" w:styleId="1111340">
    <w:name w:val="無清單111134"/>
    <w:next w:val="NoList"/>
    <w:uiPriority w:val="99"/>
    <w:semiHidden/>
    <w:unhideWhenUsed/>
    <w:rsid w:val="00676478"/>
  </w:style>
  <w:style w:type="numbering" w:customStyle="1" w:styleId="NoList534">
    <w:name w:val="No List534"/>
    <w:next w:val="NoList"/>
    <w:uiPriority w:val="99"/>
    <w:semiHidden/>
    <w:unhideWhenUsed/>
    <w:rsid w:val="00676478"/>
  </w:style>
  <w:style w:type="numbering" w:customStyle="1" w:styleId="NoList1334">
    <w:name w:val="No List1334"/>
    <w:next w:val="NoList"/>
    <w:uiPriority w:val="99"/>
    <w:semiHidden/>
    <w:unhideWhenUsed/>
    <w:rsid w:val="00676478"/>
  </w:style>
  <w:style w:type="numbering" w:customStyle="1" w:styleId="12342">
    <w:name w:val="リストなし1234"/>
    <w:next w:val="NoList"/>
    <w:uiPriority w:val="99"/>
    <w:semiHidden/>
    <w:unhideWhenUsed/>
    <w:rsid w:val="00676478"/>
  </w:style>
  <w:style w:type="numbering" w:customStyle="1" w:styleId="12343">
    <w:name w:val="无列表1234"/>
    <w:next w:val="NoList"/>
    <w:semiHidden/>
    <w:rsid w:val="00676478"/>
  </w:style>
  <w:style w:type="numbering" w:customStyle="1" w:styleId="NoList2234">
    <w:name w:val="No List2234"/>
    <w:next w:val="NoList"/>
    <w:semiHidden/>
    <w:rsid w:val="00676478"/>
  </w:style>
  <w:style w:type="numbering" w:customStyle="1" w:styleId="NoList3234">
    <w:name w:val="No List3234"/>
    <w:next w:val="NoList"/>
    <w:uiPriority w:val="99"/>
    <w:semiHidden/>
    <w:rsid w:val="00676478"/>
  </w:style>
  <w:style w:type="numbering" w:customStyle="1" w:styleId="NoList11234">
    <w:name w:val="No List11234"/>
    <w:next w:val="NoList"/>
    <w:uiPriority w:val="99"/>
    <w:semiHidden/>
    <w:unhideWhenUsed/>
    <w:rsid w:val="00676478"/>
  </w:style>
  <w:style w:type="numbering" w:customStyle="1" w:styleId="13340">
    <w:name w:val="無清單1334"/>
    <w:next w:val="NoList"/>
    <w:uiPriority w:val="99"/>
    <w:semiHidden/>
    <w:unhideWhenUsed/>
    <w:rsid w:val="00676478"/>
  </w:style>
  <w:style w:type="numbering" w:customStyle="1" w:styleId="11234">
    <w:name w:val="無清單11234"/>
    <w:next w:val="NoList"/>
    <w:uiPriority w:val="99"/>
    <w:semiHidden/>
    <w:unhideWhenUsed/>
    <w:rsid w:val="00676478"/>
  </w:style>
  <w:style w:type="numbering" w:customStyle="1" w:styleId="2134">
    <w:name w:val="无列表2134"/>
    <w:next w:val="NoList"/>
    <w:uiPriority w:val="99"/>
    <w:semiHidden/>
    <w:unhideWhenUsed/>
    <w:rsid w:val="00676478"/>
  </w:style>
  <w:style w:type="numbering" w:customStyle="1" w:styleId="NoList12224">
    <w:name w:val="No List12224"/>
    <w:next w:val="NoList"/>
    <w:uiPriority w:val="99"/>
    <w:semiHidden/>
    <w:unhideWhenUsed/>
    <w:rsid w:val="00676478"/>
  </w:style>
  <w:style w:type="numbering" w:customStyle="1" w:styleId="112240">
    <w:name w:val="リストなし11224"/>
    <w:next w:val="NoList"/>
    <w:uiPriority w:val="99"/>
    <w:semiHidden/>
    <w:unhideWhenUsed/>
    <w:rsid w:val="00676478"/>
  </w:style>
  <w:style w:type="numbering" w:customStyle="1" w:styleId="112241">
    <w:name w:val="无列表11224"/>
    <w:next w:val="NoList"/>
    <w:semiHidden/>
    <w:rsid w:val="00676478"/>
  </w:style>
  <w:style w:type="numbering" w:customStyle="1" w:styleId="NoList21224">
    <w:name w:val="No List21224"/>
    <w:next w:val="NoList"/>
    <w:semiHidden/>
    <w:rsid w:val="00676478"/>
  </w:style>
  <w:style w:type="numbering" w:customStyle="1" w:styleId="NoList31224">
    <w:name w:val="No List31224"/>
    <w:next w:val="NoList"/>
    <w:uiPriority w:val="99"/>
    <w:semiHidden/>
    <w:rsid w:val="00676478"/>
  </w:style>
  <w:style w:type="numbering" w:customStyle="1" w:styleId="NoList111234">
    <w:name w:val="No List111234"/>
    <w:next w:val="NoList"/>
    <w:uiPriority w:val="99"/>
    <w:semiHidden/>
    <w:unhideWhenUsed/>
    <w:rsid w:val="00676478"/>
  </w:style>
  <w:style w:type="numbering" w:customStyle="1" w:styleId="122240">
    <w:name w:val="無清單12224"/>
    <w:next w:val="NoList"/>
    <w:uiPriority w:val="99"/>
    <w:semiHidden/>
    <w:unhideWhenUsed/>
    <w:rsid w:val="00676478"/>
  </w:style>
  <w:style w:type="numbering" w:customStyle="1" w:styleId="1112240">
    <w:name w:val="無清單111224"/>
    <w:next w:val="NoList"/>
    <w:uiPriority w:val="99"/>
    <w:semiHidden/>
    <w:unhideWhenUsed/>
    <w:rsid w:val="00676478"/>
  </w:style>
  <w:style w:type="table" w:customStyle="1" w:styleId="TableGrid11215">
    <w:name w:val="Table Grid11215"/>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676478"/>
  </w:style>
  <w:style w:type="table" w:customStyle="1" w:styleId="TableGrid96">
    <w:name w:val="Table Grid96"/>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676478"/>
  </w:style>
  <w:style w:type="numbering" w:customStyle="1" w:styleId="1532">
    <w:name w:val="リストなし153"/>
    <w:next w:val="NoList"/>
    <w:uiPriority w:val="99"/>
    <w:semiHidden/>
    <w:unhideWhenUsed/>
    <w:rsid w:val="00676478"/>
  </w:style>
  <w:style w:type="table" w:customStyle="1" w:styleId="TableGrid155">
    <w:name w:val="Table Grid155"/>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676478"/>
  </w:style>
  <w:style w:type="table" w:customStyle="1" w:styleId="355">
    <w:name w:val="网格型35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676478"/>
  </w:style>
  <w:style w:type="numbering" w:customStyle="1" w:styleId="NoList353">
    <w:name w:val="No List353"/>
    <w:next w:val="NoList"/>
    <w:uiPriority w:val="99"/>
    <w:semiHidden/>
    <w:rsid w:val="00676478"/>
  </w:style>
  <w:style w:type="table" w:customStyle="1" w:styleId="TableGrid455">
    <w:name w:val="Table Grid455"/>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676478"/>
  </w:style>
  <w:style w:type="numbering" w:customStyle="1" w:styleId="1630">
    <w:name w:val="無清單163"/>
    <w:next w:val="NoList"/>
    <w:uiPriority w:val="99"/>
    <w:semiHidden/>
    <w:unhideWhenUsed/>
    <w:rsid w:val="00676478"/>
  </w:style>
  <w:style w:type="numbering" w:customStyle="1" w:styleId="1153">
    <w:name w:val="無清單1153"/>
    <w:next w:val="NoList"/>
    <w:uiPriority w:val="99"/>
    <w:semiHidden/>
    <w:unhideWhenUsed/>
    <w:rsid w:val="00676478"/>
  </w:style>
  <w:style w:type="table" w:customStyle="1" w:styleId="155">
    <w:name w:val="表格格線155"/>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676478"/>
  </w:style>
  <w:style w:type="numbering" w:customStyle="1" w:styleId="243">
    <w:name w:val="无列表243"/>
    <w:next w:val="NoList"/>
    <w:uiPriority w:val="99"/>
    <w:semiHidden/>
    <w:unhideWhenUsed/>
    <w:rsid w:val="00676478"/>
  </w:style>
  <w:style w:type="numbering" w:customStyle="1" w:styleId="NoList1253">
    <w:name w:val="No List1253"/>
    <w:next w:val="NoList"/>
    <w:uiPriority w:val="99"/>
    <w:semiHidden/>
    <w:unhideWhenUsed/>
    <w:rsid w:val="00676478"/>
  </w:style>
  <w:style w:type="numbering" w:customStyle="1" w:styleId="11530">
    <w:name w:val="リストなし1153"/>
    <w:next w:val="NoList"/>
    <w:uiPriority w:val="99"/>
    <w:semiHidden/>
    <w:unhideWhenUsed/>
    <w:rsid w:val="00676478"/>
  </w:style>
  <w:style w:type="numbering" w:customStyle="1" w:styleId="11531">
    <w:name w:val="无列表1153"/>
    <w:next w:val="NoList"/>
    <w:semiHidden/>
    <w:rsid w:val="00676478"/>
  </w:style>
  <w:style w:type="numbering" w:customStyle="1" w:styleId="NoList2153">
    <w:name w:val="No List2153"/>
    <w:next w:val="NoList"/>
    <w:semiHidden/>
    <w:rsid w:val="00676478"/>
  </w:style>
  <w:style w:type="numbering" w:customStyle="1" w:styleId="NoList3153">
    <w:name w:val="No List3153"/>
    <w:next w:val="NoList"/>
    <w:uiPriority w:val="99"/>
    <w:semiHidden/>
    <w:rsid w:val="00676478"/>
  </w:style>
  <w:style w:type="numbering" w:customStyle="1" w:styleId="1253">
    <w:name w:val="無清單1253"/>
    <w:next w:val="NoList"/>
    <w:uiPriority w:val="99"/>
    <w:semiHidden/>
    <w:unhideWhenUsed/>
    <w:rsid w:val="00676478"/>
  </w:style>
  <w:style w:type="numbering" w:customStyle="1" w:styleId="111530">
    <w:name w:val="無清單11153"/>
    <w:next w:val="NoList"/>
    <w:uiPriority w:val="99"/>
    <w:semiHidden/>
    <w:unhideWhenUsed/>
    <w:rsid w:val="00676478"/>
  </w:style>
  <w:style w:type="table" w:customStyle="1" w:styleId="TableGrid1145">
    <w:name w:val="Table Grid1145"/>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676478"/>
  </w:style>
  <w:style w:type="numbering" w:customStyle="1" w:styleId="NoList11243">
    <w:name w:val="No List11243"/>
    <w:next w:val="NoList"/>
    <w:uiPriority w:val="99"/>
    <w:semiHidden/>
    <w:unhideWhenUsed/>
    <w:rsid w:val="00676478"/>
  </w:style>
  <w:style w:type="table" w:customStyle="1" w:styleId="TableGrid535">
    <w:name w:val="Table Grid535"/>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676478"/>
  </w:style>
  <w:style w:type="numbering" w:customStyle="1" w:styleId="111431">
    <w:name w:val="リストなし11143"/>
    <w:next w:val="NoList"/>
    <w:uiPriority w:val="99"/>
    <w:semiHidden/>
    <w:unhideWhenUsed/>
    <w:rsid w:val="00676478"/>
  </w:style>
  <w:style w:type="numbering" w:customStyle="1" w:styleId="111432">
    <w:name w:val="无列表11143"/>
    <w:next w:val="NoList"/>
    <w:semiHidden/>
    <w:rsid w:val="00676478"/>
  </w:style>
  <w:style w:type="numbering" w:customStyle="1" w:styleId="NoList21143">
    <w:name w:val="No List21143"/>
    <w:next w:val="NoList"/>
    <w:semiHidden/>
    <w:rsid w:val="00676478"/>
  </w:style>
  <w:style w:type="numbering" w:customStyle="1" w:styleId="NoList31143">
    <w:name w:val="No List31143"/>
    <w:next w:val="NoList"/>
    <w:uiPriority w:val="99"/>
    <w:semiHidden/>
    <w:rsid w:val="00676478"/>
  </w:style>
  <w:style w:type="numbering" w:customStyle="1" w:styleId="NoList111143">
    <w:name w:val="No List111143"/>
    <w:next w:val="NoList"/>
    <w:uiPriority w:val="99"/>
    <w:semiHidden/>
    <w:unhideWhenUsed/>
    <w:rsid w:val="00676478"/>
  </w:style>
  <w:style w:type="numbering" w:customStyle="1" w:styleId="121430">
    <w:name w:val="無清單12143"/>
    <w:next w:val="NoList"/>
    <w:uiPriority w:val="99"/>
    <w:semiHidden/>
    <w:unhideWhenUsed/>
    <w:rsid w:val="00676478"/>
  </w:style>
  <w:style w:type="numbering" w:customStyle="1" w:styleId="1111430">
    <w:name w:val="無清單111143"/>
    <w:next w:val="NoList"/>
    <w:uiPriority w:val="99"/>
    <w:semiHidden/>
    <w:unhideWhenUsed/>
    <w:rsid w:val="00676478"/>
  </w:style>
  <w:style w:type="numbering" w:customStyle="1" w:styleId="NoList543">
    <w:name w:val="No List543"/>
    <w:next w:val="NoList"/>
    <w:uiPriority w:val="99"/>
    <w:semiHidden/>
    <w:unhideWhenUsed/>
    <w:rsid w:val="00676478"/>
  </w:style>
  <w:style w:type="table" w:customStyle="1" w:styleId="TableGrid635">
    <w:name w:val="Table Grid635"/>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676478"/>
  </w:style>
  <w:style w:type="numbering" w:customStyle="1" w:styleId="12431">
    <w:name w:val="リストなし1243"/>
    <w:next w:val="NoList"/>
    <w:uiPriority w:val="99"/>
    <w:semiHidden/>
    <w:unhideWhenUsed/>
    <w:rsid w:val="00676478"/>
  </w:style>
  <w:style w:type="table" w:customStyle="1" w:styleId="TableGrid1235">
    <w:name w:val="Table Grid1235"/>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676478"/>
  </w:style>
  <w:style w:type="table" w:customStyle="1" w:styleId="3235">
    <w:name w:val="网格型323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676478"/>
  </w:style>
  <w:style w:type="numbering" w:customStyle="1" w:styleId="NoList3243">
    <w:name w:val="No List3243"/>
    <w:next w:val="NoList"/>
    <w:uiPriority w:val="99"/>
    <w:semiHidden/>
    <w:rsid w:val="00676478"/>
  </w:style>
  <w:style w:type="table" w:customStyle="1" w:styleId="TableGrid4235">
    <w:name w:val="Table Grid4235"/>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676478"/>
  </w:style>
  <w:style w:type="numbering" w:customStyle="1" w:styleId="112430">
    <w:name w:val="無清單11243"/>
    <w:next w:val="NoList"/>
    <w:uiPriority w:val="99"/>
    <w:semiHidden/>
    <w:unhideWhenUsed/>
    <w:rsid w:val="00676478"/>
  </w:style>
  <w:style w:type="table" w:customStyle="1" w:styleId="12350">
    <w:name w:val="表格格線1235"/>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676478"/>
  </w:style>
  <w:style w:type="numbering" w:customStyle="1" w:styleId="NoList12233">
    <w:name w:val="No List12233"/>
    <w:next w:val="NoList"/>
    <w:uiPriority w:val="99"/>
    <w:semiHidden/>
    <w:unhideWhenUsed/>
    <w:rsid w:val="00676478"/>
  </w:style>
  <w:style w:type="numbering" w:customStyle="1" w:styleId="112331">
    <w:name w:val="リストなし11233"/>
    <w:next w:val="NoList"/>
    <w:uiPriority w:val="99"/>
    <w:semiHidden/>
    <w:unhideWhenUsed/>
    <w:rsid w:val="00676478"/>
  </w:style>
  <w:style w:type="numbering" w:customStyle="1" w:styleId="112332">
    <w:name w:val="无列表11233"/>
    <w:next w:val="NoList"/>
    <w:semiHidden/>
    <w:rsid w:val="00676478"/>
  </w:style>
  <w:style w:type="numbering" w:customStyle="1" w:styleId="NoList21233">
    <w:name w:val="No List21233"/>
    <w:next w:val="NoList"/>
    <w:semiHidden/>
    <w:rsid w:val="00676478"/>
  </w:style>
  <w:style w:type="numbering" w:customStyle="1" w:styleId="NoList31233">
    <w:name w:val="No List31233"/>
    <w:next w:val="NoList"/>
    <w:uiPriority w:val="99"/>
    <w:semiHidden/>
    <w:rsid w:val="00676478"/>
  </w:style>
  <w:style w:type="numbering" w:customStyle="1" w:styleId="NoList111243">
    <w:name w:val="No List111243"/>
    <w:next w:val="NoList"/>
    <w:uiPriority w:val="99"/>
    <w:semiHidden/>
    <w:unhideWhenUsed/>
    <w:rsid w:val="00676478"/>
  </w:style>
  <w:style w:type="numbering" w:customStyle="1" w:styleId="122330">
    <w:name w:val="無清單12233"/>
    <w:next w:val="NoList"/>
    <w:uiPriority w:val="99"/>
    <w:semiHidden/>
    <w:unhideWhenUsed/>
    <w:rsid w:val="00676478"/>
  </w:style>
  <w:style w:type="numbering" w:customStyle="1" w:styleId="1112330">
    <w:name w:val="無清單111233"/>
    <w:next w:val="NoList"/>
    <w:uiPriority w:val="99"/>
    <w:semiHidden/>
    <w:unhideWhenUsed/>
    <w:rsid w:val="00676478"/>
  </w:style>
  <w:style w:type="table" w:customStyle="1" w:styleId="1154">
    <w:name w:val="网格型115"/>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676478"/>
  </w:style>
  <w:style w:type="table" w:customStyle="1" w:styleId="2151">
    <w:name w:val="网格型215"/>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676478"/>
  </w:style>
  <w:style w:type="numbering" w:customStyle="1" w:styleId="NoList11323">
    <w:name w:val="No List11323"/>
    <w:next w:val="NoList"/>
    <w:uiPriority w:val="99"/>
    <w:semiHidden/>
    <w:unhideWhenUsed/>
    <w:rsid w:val="00676478"/>
  </w:style>
  <w:style w:type="numbering" w:customStyle="1" w:styleId="NoList4123">
    <w:name w:val="No List4123"/>
    <w:next w:val="NoList"/>
    <w:uiPriority w:val="99"/>
    <w:semiHidden/>
    <w:unhideWhenUsed/>
    <w:rsid w:val="00676478"/>
  </w:style>
  <w:style w:type="table" w:customStyle="1" w:styleId="TableGrid11224">
    <w:name w:val="Table Grid11224"/>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676478"/>
  </w:style>
  <w:style w:type="numbering" w:customStyle="1" w:styleId="NoList121123">
    <w:name w:val="No List121123"/>
    <w:next w:val="NoList"/>
    <w:uiPriority w:val="99"/>
    <w:semiHidden/>
    <w:unhideWhenUsed/>
    <w:rsid w:val="00676478"/>
  </w:style>
  <w:style w:type="numbering" w:customStyle="1" w:styleId="1111231">
    <w:name w:val="リストなし111123"/>
    <w:next w:val="NoList"/>
    <w:uiPriority w:val="99"/>
    <w:semiHidden/>
    <w:unhideWhenUsed/>
    <w:rsid w:val="00676478"/>
  </w:style>
  <w:style w:type="numbering" w:customStyle="1" w:styleId="1111232">
    <w:name w:val="无列表111123"/>
    <w:next w:val="NoList"/>
    <w:semiHidden/>
    <w:rsid w:val="00676478"/>
  </w:style>
  <w:style w:type="numbering" w:customStyle="1" w:styleId="NoList211123">
    <w:name w:val="No List211123"/>
    <w:next w:val="NoList"/>
    <w:semiHidden/>
    <w:rsid w:val="00676478"/>
  </w:style>
  <w:style w:type="numbering" w:customStyle="1" w:styleId="NoList311123">
    <w:name w:val="No List311123"/>
    <w:next w:val="NoList"/>
    <w:uiPriority w:val="99"/>
    <w:semiHidden/>
    <w:rsid w:val="00676478"/>
  </w:style>
  <w:style w:type="numbering" w:customStyle="1" w:styleId="NoList1111123">
    <w:name w:val="No List1111123"/>
    <w:next w:val="NoList"/>
    <w:uiPriority w:val="99"/>
    <w:semiHidden/>
    <w:unhideWhenUsed/>
    <w:rsid w:val="00676478"/>
  </w:style>
  <w:style w:type="numbering" w:customStyle="1" w:styleId="1211230">
    <w:name w:val="無清單121123"/>
    <w:next w:val="NoList"/>
    <w:uiPriority w:val="99"/>
    <w:semiHidden/>
    <w:unhideWhenUsed/>
    <w:rsid w:val="00676478"/>
  </w:style>
  <w:style w:type="numbering" w:customStyle="1" w:styleId="1111123">
    <w:name w:val="無清單1111123"/>
    <w:next w:val="NoList"/>
    <w:uiPriority w:val="99"/>
    <w:semiHidden/>
    <w:unhideWhenUsed/>
    <w:rsid w:val="00676478"/>
  </w:style>
  <w:style w:type="numbering" w:customStyle="1" w:styleId="NoList13123">
    <w:name w:val="No List13123"/>
    <w:next w:val="NoList"/>
    <w:uiPriority w:val="99"/>
    <w:semiHidden/>
    <w:unhideWhenUsed/>
    <w:rsid w:val="00676478"/>
  </w:style>
  <w:style w:type="numbering" w:customStyle="1" w:styleId="121231">
    <w:name w:val="リストなし12123"/>
    <w:next w:val="NoList"/>
    <w:uiPriority w:val="99"/>
    <w:semiHidden/>
    <w:unhideWhenUsed/>
    <w:rsid w:val="00676478"/>
  </w:style>
  <w:style w:type="numbering" w:customStyle="1" w:styleId="121232">
    <w:name w:val="无列表12123"/>
    <w:next w:val="NoList"/>
    <w:semiHidden/>
    <w:rsid w:val="00676478"/>
  </w:style>
  <w:style w:type="numbering" w:customStyle="1" w:styleId="NoList22123">
    <w:name w:val="No List22123"/>
    <w:next w:val="NoList"/>
    <w:semiHidden/>
    <w:rsid w:val="00676478"/>
  </w:style>
  <w:style w:type="numbering" w:customStyle="1" w:styleId="NoList32123">
    <w:name w:val="No List32123"/>
    <w:next w:val="NoList"/>
    <w:uiPriority w:val="99"/>
    <w:semiHidden/>
    <w:rsid w:val="00676478"/>
  </w:style>
  <w:style w:type="numbering" w:customStyle="1" w:styleId="NoList112123">
    <w:name w:val="No List112123"/>
    <w:next w:val="NoList"/>
    <w:uiPriority w:val="99"/>
    <w:semiHidden/>
    <w:unhideWhenUsed/>
    <w:rsid w:val="00676478"/>
  </w:style>
  <w:style w:type="numbering" w:customStyle="1" w:styleId="131230">
    <w:name w:val="無清單13123"/>
    <w:next w:val="NoList"/>
    <w:uiPriority w:val="99"/>
    <w:semiHidden/>
    <w:unhideWhenUsed/>
    <w:rsid w:val="00676478"/>
  </w:style>
  <w:style w:type="numbering" w:customStyle="1" w:styleId="1121230">
    <w:name w:val="無清單112123"/>
    <w:next w:val="NoList"/>
    <w:uiPriority w:val="99"/>
    <w:semiHidden/>
    <w:unhideWhenUsed/>
    <w:rsid w:val="00676478"/>
  </w:style>
  <w:style w:type="numbering" w:customStyle="1" w:styleId="21123">
    <w:name w:val="无列表21123"/>
    <w:next w:val="NoList"/>
    <w:uiPriority w:val="99"/>
    <w:semiHidden/>
    <w:unhideWhenUsed/>
    <w:rsid w:val="00676478"/>
  </w:style>
  <w:style w:type="numbering" w:customStyle="1" w:styleId="NoList122123">
    <w:name w:val="No List122123"/>
    <w:next w:val="NoList"/>
    <w:uiPriority w:val="99"/>
    <w:semiHidden/>
    <w:unhideWhenUsed/>
    <w:rsid w:val="00676478"/>
  </w:style>
  <w:style w:type="numbering" w:customStyle="1" w:styleId="1121231">
    <w:name w:val="リストなし112123"/>
    <w:next w:val="NoList"/>
    <w:uiPriority w:val="99"/>
    <w:semiHidden/>
    <w:unhideWhenUsed/>
    <w:rsid w:val="00676478"/>
  </w:style>
  <w:style w:type="numbering" w:customStyle="1" w:styleId="1121232">
    <w:name w:val="无列表112123"/>
    <w:next w:val="NoList"/>
    <w:semiHidden/>
    <w:rsid w:val="00676478"/>
  </w:style>
  <w:style w:type="numbering" w:customStyle="1" w:styleId="NoList212123">
    <w:name w:val="No List212123"/>
    <w:next w:val="NoList"/>
    <w:semiHidden/>
    <w:rsid w:val="00676478"/>
  </w:style>
  <w:style w:type="numbering" w:customStyle="1" w:styleId="NoList312123">
    <w:name w:val="No List312123"/>
    <w:next w:val="NoList"/>
    <w:uiPriority w:val="99"/>
    <w:semiHidden/>
    <w:rsid w:val="00676478"/>
  </w:style>
  <w:style w:type="numbering" w:customStyle="1" w:styleId="NoList1112123">
    <w:name w:val="No List1112123"/>
    <w:next w:val="NoList"/>
    <w:uiPriority w:val="99"/>
    <w:semiHidden/>
    <w:unhideWhenUsed/>
    <w:rsid w:val="00676478"/>
  </w:style>
  <w:style w:type="numbering" w:customStyle="1" w:styleId="1221230">
    <w:name w:val="無清單122123"/>
    <w:next w:val="NoList"/>
    <w:uiPriority w:val="99"/>
    <w:semiHidden/>
    <w:unhideWhenUsed/>
    <w:rsid w:val="00676478"/>
  </w:style>
  <w:style w:type="numbering" w:customStyle="1" w:styleId="1112123">
    <w:name w:val="無清單1112123"/>
    <w:next w:val="NoList"/>
    <w:uiPriority w:val="99"/>
    <w:semiHidden/>
    <w:unhideWhenUsed/>
    <w:rsid w:val="00676478"/>
  </w:style>
  <w:style w:type="numbering" w:customStyle="1" w:styleId="131130">
    <w:name w:val="无列表13113"/>
    <w:next w:val="NoList"/>
    <w:semiHidden/>
    <w:rsid w:val="00676478"/>
  </w:style>
  <w:style w:type="numbering" w:customStyle="1" w:styleId="NoList41113">
    <w:name w:val="No List41113"/>
    <w:next w:val="NoList"/>
    <w:uiPriority w:val="99"/>
    <w:semiHidden/>
    <w:unhideWhenUsed/>
    <w:rsid w:val="00676478"/>
  </w:style>
  <w:style w:type="numbering" w:customStyle="1" w:styleId="22113">
    <w:name w:val="无列表22113"/>
    <w:next w:val="NoList"/>
    <w:uiPriority w:val="99"/>
    <w:semiHidden/>
    <w:unhideWhenUsed/>
    <w:rsid w:val="00676478"/>
  </w:style>
  <w:style w:type="numbering" w:customStyle="1" w:styleId="NoList1211114">
    <w:name w:val="No List1211114"/>
    <w:next w:val="NoList"/>
    <w:uiPriority w:val="99"/>
    <w:semiHidden/>
    <w:unhideWhenUsed/>
    <w:rsid w:val="00676478"/>
  </w:style>
  <w:style w:type="numbering" w:customStyle="1" w:styleId="11111140">
    <w:name w:val="リストなし1111114"/>
    <w:next w:val="NoList"/>
    <w:uiPriority w:val="99"/>
    <w:semiHidden/>
    <w:unhideWhenUsed/>
    <w:rsid w:val="00676478"/>
  </w:style>
  <w:style w:type="numbering" w:customStyle="1" w:styleId="11111141">
    <w:name w:val="无列表1111114"/>
    <w:next w:val="NoList"/>
    <w:semiHidden/>
    <w:rsid w:val="00676478"/>
  </w:style>
  <w:style w:type="numbering" w:customStyle="1" w:styleId="NoList2111114">
    <w:name w:val="No List2111114"/>
    <w:next w:val="NoList"/>
    <w:semiHidden/>
    <w:rsid w:val="00676478"/>
  </w:style>
  <w:style w:type="numbering" w:customStyle="1" w:styleId="NoList3111114">
    <w:name w:val="No List3111114"/>
    <w:next w:val="NoList"/>
    <w:uiPriority w:val="99"/>
    <w:semiHidden/>
    <w:rsid w:val="00676478"/>
  </w:style>
  <w:style w:type="numbering" w:customStyle="1" w:styleId="NoList11111114">
    <w:name w:val="No List11111114"/>
    <w:next w:val="NoList"/>
    <w:uiPriority w:val="99"/>
    <w:semiHidden/>
    <w:unhideWhenUsed/>
    <w:rsid w:val="00676478"/>
  </w:style>
  <w:style w:type="numbering" w:customStyle="1" w:styleId="1211114">
    <w:name w:val="無清單1211114"/>
    <w:next w:val="NoList"/>
    <w:uiPriority w:val="99"/>
    <w:semiHidden/>
    <w:unhideWhenUsed/>
    <w:rsid w:val="00676478"/>
  </w:style>
  <w:style w:type="numbering" w:customStyle="1" w:styleId="11111114">
    <w:name w:val="無清單11111114"/>
    <w:next w:val="NoList"/>
    <w:uiPriority w:val="99"/>
    <w:semiHidden/>
    <w:unhideWhenUsed/>
    <w:rsid w:val="00676478"/>
  </w:style>
  <w:style w:type="numbering" w:customStyle="1" w:styleId="NoList131113">
    <w:name w:val="No List131113"/>
    <w:next w:val="NoList"/>
    <w:uiPriority w:val="99"/>
    <w:semiHidden/>
    <w:unhideWhenUsed/>
    <w:rsid w:val="00676478"/>
  </w:style>
  <w:style w:type="numbering" w:customStyle="1" w:styleId="1211131">
    <w:name w:val="リストなし121113"/>
    <w:next w:val="NoList"/>
    <w:uiPriority w:val="99"/>
    <w:semiHidden/>
    <w:unhideWhenUsed/>
    <w:rsid w:val="00676478"/>
  </w:style>
  <w:style w:type="numbering" w:customStyle="1" w:styleId="1211141">
    <w:name w:val="无列表121114"/>
    <w:next w:val="NoList"/>
    <w:semiHidden/>
    <w:rsid w:val="00676478"/>
  </w:style>
  <w:style w:type="numbering" w:customStyle="1" w:styleId="NoList221113">
    <w:name w:val="No List221113"/>
    <w:next w:val="NoList"/>
    <w:semiHidden/>
    <w:rsid w:val="00676478"/>
  </w:style>
  <w:style w:type="numbering" w:customStyle="1" w:styleId="NoList321113">
    <w:name w:val="No List321113"/>
    <w:next w:val="NoList"/>
    <w:uiPriority w:val="99"/>
    <w:semiHidden/>
    <w:rsid w:val="00676478"/>
  </w:style>
  <w:style w:type="numbering" w:customStyle="1" w:styleId="NoList1121113">
    <w:name w:val="No List1121113"/>
    <w:next w:val="NoList"/>
    <w:uiPriority w:val="99"/>
    <w:semiHidden/>
    <w:unhideWhenUsed/>
    <w:rsid w:val="00676478"/>
  </w:style>
  <w:style w:type="numbering" w:customStyle="1" w:styleId="1311130">
    <w:name w:val="無清單131113"/>
    <w:next w:val="NoList"/>
    <w:uiPriority w:val="99"/>
    <w:semiHidden/>
    <w:unhideWhenUsed/>
    <w:rsid w:val="00676478"/>
  </w:style>
  <w:style w:type="numbering" w:customStyle="1" w:styleId="1121113">
    <w:name w:val="無清單1121113"/>
    <w:next w:val="NoList"/>
    <w:uiPriority w:val="99"/>
    <w:semiHidden/>
    <w:unhideWhenUsed/>
    <w:rsid w:val="00676478"/>
  </w:style>
  <w:style w:type="numbering" w:customStyle="1" w:styleId="211114">
    <w:name w:val="无列表211114"/>
    <w:next w:val="NoList"/>
    <w:uiPriority w:val="99"/>
    <w:semiHidden/>
    <w:unhideWhenUsed/>
    <w:rsid w:val="00676478"/>
  </w:style>
  <w:style w:type="numbering" w:customStyle="1" w:styleId="NoList1221113">
    <w:name w:val="No List1221113"/>
    <w:next w:val="NoList"/>
    <w:uiPriority w:val="99"/>
    <w:semiHidden/>
    <w:unhideWhenUsed/>
    <w:rsid w:val="00676478"/>
  </w:style>
  <w:style w:type="numbering" w:customStyle="1" w:styleId="11211130">
    <w:name w:val="リストなし1121113"/>
    <w:next w:val="NoList"/>
    <w:uiPriority w:val="99"/>
    <w:semiHidden/>
    <w:unhideWhenUsed/>
    <w:rsid w:val="00676478"/>
  </w:style>
  <w:style w:type="numbering" w:customStyle="1" w:styleId="11211131">
    <w:name w:val="无列表1121113"/>
    <w:next w:val="NoList"/>
    <w:semiHidden/>
    <w:rsid w:val="00676478"/>
  </w:style>
  <w:style w:type="numbering" w:customStyle="1" w:styleId="NoList2121113">
    <w:name w:val="No List2121113"/>
    <w:next w:val="NoList"/>
    <w:semiHidden/>
    <w:rsid w:val="00676478"/>
  </w:style>
  <w:style w:type="numbering" w:customStyle="1" w:styleId="NoList3121113">
    <w:name w:val="No List3121113"/>
    <w:next w:val="NoList"/>
    <w:uiPriority w:val="99"/>
    <w:semiHidden/>
    <w:rsid w:val="00676478"/>
  </w:style>
  <w:style w:type="numbering" w:customStyle="1" w:styleId="NoList11121113">
    <w:name w:val="No List11121113"/>
    <w:next w:val="NoList"/>
    <w:uiPriority w:val="99"/>
    <w:semiHidden/>
    <w:unhideWhenUsed/>
    <w:rsid w:val="00676478"/>
  </w:style>
  <w:style w:type="numbering" w:customStyle="1" w:styleId="1221113">
    <w:name w:val="無清單1221113"/>
    <w:next w:val="NoList"/>
    <w:uiPriority w:val="99"/>
    <w:semiHidden/>
    <w:unhideWhenUsed/>
    <w:rsid w:val="00676478"/>
  </w:style>
  <w:style w:type="numbering" w:customStyle="1" w:styleId="111211130">
    <w:name w:val="無清單11121113"/>
    <w:next w:val="NoList"/>
    <w:uiPriority w:val="99"/>
    <w:semiHidden/>
    <w:unhideWhenUsed/>
    <w:rsid w:val="00676478"/>
  </w:style>
  <w:style w:type="numbering" w:customStyle="1" w:styleId="122131">
    <w:name w:val="无列表12213"/>
    <w:next w:val="NoList"/>
    <w:semiHidden/>
    <w:rsid w:val="00676478"/>
  </w:style>
  <w:style w:type="paragraph" w:customStyle="1" w:styleId="CH">
    <w:name w:val="CH"/>
    <w:basedOn w:val="Normal"/>
    <w:rsid w:val="00676478"/>
    <w:pPr>
      <w:tabs>
        <w:tab w:val="left" w:pos="2268"/>
        <w:tab w:val="right" w:pos="7920"/>
        <w:tab w:val="right" w:pos="9639"/>
      </w:tabs>
      <w:overflowPunct w:val="0"/>
      <w:autoSpaceDE w:val="0"/>
      <w:autoSpaceDN w:val="0"/>
      <w:adjustRightInd w:val="0"/>
      <w:textAlignment w:val="baseline"/>
    </w:pPr>
    <w:rPr>
      <w:rFonts w:ascii="Arial" w:hAnsi="Arial" w:cs="Arial"/>
      <w:b/>
    </w:rPr>
  </w:style>
  <w:style w:type="table" w:customStyle="1" w:styleId="TableGrid97">
    <w:name w:val="Table Grid97"/>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76478"/>
  </w:style>
  <w:style w:type="table" w:customStyle="1" w:styleId="TableGrid40">
    <w:name w:val="Table Grid40"/>
    <w:basedOn w:val="TableNormal"/>
    <w:next w:val="TableGrid"/>
    <w:qFormat/>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676478"/>
  </w:style>
  <w:style w:type="numbering" w:customStyle="1" w:styleId="192">
    <w:name w:val="リストなし19"/>
    <w:next w:val="NoList"/>
    <w:uiPriority w:val="99"/>
    <w:semiHidden/>
    <w:unhideWhenUsed/>
    <w:rsid w:val="00676478"/>
  </w:style>
  <w:style w:type="table" w:customStyle="1" w:styleId="TableGrid129">
    <w:name w:val="Table Grid129"/>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NoList"/>
    <w:semiHidden/>
    <w:rsid w:val="00676478"/>
  </w:style>
  <w:style w:type="table" w:customStyle="1" w:styleId="319">
    <w:name w:val="网格型319"/>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676478"/>
  </w:style>
  <w:style w:type="numbering" w:customStyle="1" w:styleId="NoList39">
    <w:name w:val="No List39"/>
    <w:next w:val="NoList"/>
    <w:uiPriority w:val="99"/>
    <w:semiHidden/>
    <w:rsid w:val="00676478"/>
  </w:style>
  <w:style w:type="table" w:customStyle="1" w:styleId="TableGrid419">
    <w:name w:val="Table Grid419"/>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676478"/>
  </w:style>
  <w:style w:type="numbering" w:customStyle="1" w:styleId="1101">
    <w:name w:val="無清單110"/>
    <w:next w:val="NoList"/>
    <w:uiPriority w:val="99"/>
    <w:semiHidden/>
    <w:unhideWhenUsed/>
    <w:rsid w:val="00676478"/>
  </w:style>
  <w:style w:type="numbering" w:customStyle="1" w:styleId="119">
    <w:name w:val="無清單119"/>
    <w:next w:val="NoList"/>
    <w:uiPriority w:val="99"/>
    <w:semiHidden/>
    <w:unhideWhenUsed/>
    <w:rsid w:val="00676478"/>
  </w:style>
  <w:style w:type="table" w:customStyle="1" w:styleId="1190">
    <w:name w:val="表格格線119"/>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676478"/>
  </w:style>
  <w:style w:type="numbering" w:customStyle="1" w:styleId="280">
    <w:name w:val="无列表28"/>
    <w:next w:val="NoList"/>
    <w:uiPriority w:val="99"/>
    <w:semiHidden/>
    <w:unhideWhenUsed/>
    <w:rsid w:val="00676478"/>
  </w:style>
  <w:style w:type="numbering" w:customStyle="1" w:styleId="NoList129">
    <w:name w:val="No List129"/>
    <w:next w:val="NoList"/>
    <w:uiPriority w:val="99"/>
    <w:semiHidden/>
    <w:unhideWhenUsed/>
    <w:rsid w:val="00676478"/>
  </w:style>
  <w:style w:type="numbering" w:customStyle="1" w:styleId="1191">
    <w:name w:val="リストなし119"/>
    <w:next w:val="NoList"/>
    <w:uiPriority w:val="99"/>
    <w:semiHidden/>
    <w:unhideWhenUsed/>
    <w:rsid w:val="00676478"/>
  </w:style>
  <w:style w:type="numbering" w:customStyle="1" w:styleId="1192">
    <w:name w:val="无列表119"/>
    <w:next w:val="NoList"/>
    <w:semiHidden/>
    <w:rsid w:val="00676478"/>
  </w:style>
  <w:style w:type="numbering" w:customStyle="1" w:styleId="NoList219">
    <w:name w:val="No List219"/>
    <w:next w:val="NoList"/>
    <w:semiHidden/>
    <w:rsid w:val="00676478"/>
  </w:style>
  <w:style w:type="numbering" w:customStyle="1" w:styleId="NoList319">
    <w:name w:val="No List319"/>
    <w:next w:val="NoList"/>
    <w:uiPriority w:val="99"/>
    <w:semiHidden/>
    <w:rsid w:val="00676478"/>
  </w:style>
  <w:style w:type="numbering" w:customStyle="1" w:styleId="129">
    <w:name w:val="無清單129"/>
    <w:next w:val="NoList"/>
    <w:uiPriority w:val="99"/>
    <w:semiHidden/>
    <w:unhideWhenUsed/>
    <w:rsid w:val="00676478"/>
  </w:style>
  <w:style w:type="numbering" w:customStyle="1" w:styleId="1119">
    <w:name w:val="無清單1119"/>
    <w:next w:val="NoList"/>
    <w:uiPriority w:val="99"/>
    <w:semiHidden/>
    <w:unhideWhenUsed/>
    <w:rsid w:val="00676478"/>
  </w:style>
  <w:style w:type="table" w:customStyle="1" w:styleId="TableGrid1118">
    <w:name w:val="Table Grid1118"/>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676478"/>
  </w:style>
  <w:style w:type="numbering" w:customStyle="1" w:styleId="NoList1128">
    <w:name w:val="No List1128"/>
    <w:next w:val="NoList"/>
    <w:uiPriority w:val="99"/>
    <w:semiHidden/>
    <w:unhideWhenUsed/>
    <w:rsid w:val="00676478"/>
  </w:style>
  <w:style w:type="table" w:customStyle="1" w:styleId="TableGrid59">
    <w:name w:val="Table Grid59"/>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676478"/>
  </w:style>
  <w:style w:type="numbering" w:customStyle="1" w:styleId="11180">
    <w:name w:val="リストなし1118"/>
    <w:next w:val="NoList"/>
    <w:uiPriority w:val="99"/>
    <w:semiHidden/>
    <w:unhideWhenUsed/>
    <w:rsid w:val="00676478"/>
  </w:style>
  <w:style w:type="numbering" w:customStyle="1" w:styleId="11181">
    <w:name w:val="无列表1118"/>
    <w:next w:val="NoList"/>
    <w:semiHidden/>
    <w:rsid w:val="00676478"/>
  </w:style>
  <w:style w:type="numbering" w:customStyle="1" w:styleId="NoList2118">
    <w:name w:val="No List2118"/>
    <w:next w:val="NoList"/>
    <w:semiHidden/>
    <w:rsid w:val="00676478"/>
  </w:style>
  <w:style w:type="numbering" w:customStyle="1" w:styleId="NoList3118">
    <w:name w:val="No List3118"/>
    <w:next w:val="NoList"/>
    <w:uiPriority w:val="99"/>
    <w:semiHidden/>
    <w:rsid w:val="00676478"/>
  </w:style>
  <w:style w:type="numbering" w:customStyle="1" w:styleId="NoList11118">
    <w:name w:val="No List11118"/>
    <w:next w:val="NoList"/>
    <w:uiPriority w:val="99"/>
    <w:semiHidden/>
    <w:unhideWhenUsed/>
    <w:rsid w:val="00676478"/>
  </w:style>
  <w:style w:type="numbering" w:customStyle="1" w:styleId="1218">
    <w:name w:val="無清單1218"/>
    <w:next w:val="NoList"/>
    <w:uiPriority w:val="99"/>
    <w:semiHidden/>
    <w:unhideWhenUsed/>
    <w:rsid w:val="00676478"/>
  </w:style>
  <w:style w:type="numbering" w:customStyle="1" w:styleId="11118">
    <w:name w:val="無清單11118"/>
    <w:next w:val="NoList"/>
    <w:uiPriority w:val="99"/>
    <w:semiHidden/>
    <w:unhideWhenUsed/>
    <w:rsid w:val="00676478"/>
  </w:style>
  <w:style w:type="numbering" w:customStyle="1" w:styleId="NoList58">
    <w:name w:val="No List58"/>
    <w:next w:val="NoList"/>
    <w:uiPriority w:val="99"/>
    <w:semiHidden/>
    <w:unhideWhenUsed/>
    <w:rsid w:val="00676478"/>
  </w:style>
  <w:style w:type="table" w:customStyle="1" w:styleId="TableGrid69">
    <w:name w:val="Table Grid69"/>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676478"/>
  </w:style>
  <w:style w:type="numbering" w:customStyle="1" w:styleId="1281">
    <w:name w:val="リストなし128"/>
    <w:next w:val="NoList"/>
    <w:uiPriority w:val="99"/>
    <w:semiHidden/>
    <w:unhideWhenUsed/>
    <w:rsid w:val="00676478"/>
  </w:style>
  <w:style w:type="table" w:customStyle="1" w:styleId="TableGrid1210">
    <w:name w:val="Table Grid1210"/>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NoList"/>
    <w:semiHidden/>
    <w:rsid w:val="00676478"/>
  </w:style>
  <w:style w:type="table" w:customStyle="1" w:styleId="329">
    <w:name w:val="网格型329"/>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semiHidden/>
    <w:rsid w:val="00676478"/>
  </w:style>
  <w:style w:type="numbering" w:customStyle="1" w:styleId="NoList328">
    <w:name w:val="No List328"/>
    <w:next w:val="NoList"/>
    <w:uiPriority w:val="99"/>
    <w:semiHidden/>
    <w:rsid w:val="00676478"/>
  </w:style>
  <w:style w:type="table" w:customStyle="1" w:styleId="TableGrid429">
    <w:name w:val="Table Grid429"/>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NoList"/>
    <w:uiPriority w:val="99"/>
    <w:semiHidden/>
    <w:unhideWhenUsed/>
    <w:rsid w:val="00676478"/>
  </w:style>
  <w:style w:type="numbering" w:customStyle="1" w:styleId="1128">
    <w:name w:val="無清單1128"/>
    <w:next w:val="NoList"/>
    <w:uiPriority w:val="99"/>
    <w:semiHidden/>
    <w:unhideWhenUsed/>
    <w:rsid w:val="00676478"/>
  </w:style>
  <w:style w:type="table" w:customStyle="1" w:styleId="1290">
    <w:name w:val="表格格線129"/>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NoList"/>
    <w:uiPriority w:val="99"/>
    <w:semiHidden/>
    <w:unhideWhenUsed/>
    <w:rsid w:val="00676478"/>
  </w:style>
  <w:style w:type="numbering" w:customStyle="1" w:styleId="NoList1227">
    <w:name w:val="No List1227"/>
    <w:next w:val="NoList"/>
    <w:uiPriority w:val="99"/>
    <w:semiHidden/>
    <w:unhideWhenUsed/>
    <w:rsid w:val="00676478"/>
  </w:style>
  <w:style w:type="numbering" w:customStyle="1" w:styleId="11271">
    <w:name w:val="リストなし1127"/>
    <w:next w:val="NoList"/>
    <w:uiPriority w:val="99"/>
    <w:semiHidden/>
    <w:unhideWhenUsed/>
    <w:rsid w:val="00676478"/>
  </w:style>
  <w:style w:type="numbering" w:customStyle="1" w:styleId="11272">
    <w:name w:val="无列表1127"/>
    <w:next w:val="NoList"/>
    <w:semiHidden/>
    <w:rsid w:val="00676478"/>
  </w:style>
  <w:style w:type="numbering" w:customStyle="1" w:styleId="NoList2127">
    <w:name w:val="No List2127"/>
    <w:next w:val="NoList"/>
    <w:semiHidden/>
    <w:rsid w:val="00676478"/>
  </w:style>
  <w:style w:type="numbering" w:customStyle="1" w:styleId="NoList3127">
    <w:name w:val="No List3127"/>
    <w:next w:val="NoList"/>
    <w:uiPriority w:val="99"/>
    <w:semiHidden/>
    <w:rsid w:val="00676478"/>
  </w:style>
  <w:style w:type="numbering" w:customStyle="1" w:styleId="NoList11128">
    <w:name w:val="No List11128"/>
    <w:next w:val="NoList"/>
    <w:uiPriority w:val="99"/>
    <w:semiHidden/>
    <w:unhideWhenUsed/>
    <w:rsid w:val="00676478"/>
  </w:style>
  <w:style w:type="numbering" w:customStyle="1" w:styleId="1227">
    <w:name w:val="無清單1227"/>
    <w:next w:val="NoList"/>
    <w:uiPriority w:val="99"/>
    <w:semiHidden/>
    <w:unhideWhenUsed/>
    <w:rsid w:val="00676478"/>
  </w:style>
  <w:style w:type="numbering" w:customStyle="1" w:styleId="11127">
    <w:name w:val="無清單11127"/>
    <w:next w:val="NoList"/>
    <w:uiPriority w:val="99"/>
    <w:semiHidden/>
    <w:unhideWhenUsed/>
    <w:rsid w:val="00676478"/>
  </w:style>
  <w:style w:type="table" w:customStyle="1" w:styleId="184">
    <w:name w:val="网格型18"/>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NoList"/>
    <w:uiPriority w:val="99"/>
    <w:semiHidden/>
    <w:unhideWhenUsed/>
    <w:rsid w:val="00676478"/>
  </w:style>
  <w:style w:type="table" w:customStyle="1" w:styleId="271">
    <w:name w:val="网格型27"/>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NoList"/>
    <w:semiHidden/>
    <w:rsid w:val="00676478"/>
  </w:style>
  <w:style w:type="numbering" w:customStyle="1" w:styleId="NoList1136">
    <w:name w:val="No List1136"/>
    <w:next w:val="NoList"/>
    <w:uiPriority w:val="99"/>
    <w:semiHidden/>
    <w:unhideWhenUsed/>
    <w:rsid w:val="00676478"/>
  </w:style>
  <w:style w:type="numbering" w:customStyle="1" w:styleId="NoList416">
    <w:name w:val="No List416"/>
    <w:next w:val="NoList"/>
    <w:uiPriority w:val="99"/>
    <w:semiHidden/>
    <w:unhideWhenUsed/>
    <w:rsid w:val="00676478"/>
  </w:style>
  <w:style w:type="table" w:customStyle="1" w:styleId="TableGrid1128">
    <w:name w:val="Table Grid1128"/>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NoList"/>
    <w:uiPriority w:val="99"/>
    <w:semiHidden/>
    <w:unhideWhenUsed/>
    <w:rsid w:val="00676478"/>
  </w:style>
  <w:style w:type="numbering" w:customStyle="1" w:styleId="NoList12116">
    <w:name w:val="No List12116"/>
    <w:next w:val="NoList"/>
    <w:uiPriority w:val="99"/>
    <w:semiHidden/>
    <w:unhideWhenUsed/>
    <w:rsid w:val="00676478"/>
  </w:style>
  <w:style w:type="numbering" w:customStyle="1" w:styleId="111160">
    <w:name w:val="リストなし11116"/>
    <w:next w:val="NoList"/>
    <w:uiPriority w:val="99"/>
    <w:semiHidden/>
    <w:unhideWhenUsed/>
    <w:rsid w:val="00676478"/>
  </w:style>
  <w:style w:type="numbering" w:customStyle="1" w:styleId="111161">
    <w:name w:val="无列表11116"/>
    <w:next w:val="NoList"/>
    <w:semiHidden/>
    <w:rsid w:val="00676478"/>
  </w:style>
  <w:style w:type="numbering" w:customStyle="1" w:styleId="NoList21116">
    <w:name w:val="No List21116"/>
    <w:next w:val="NoList"/>
    <w:semiHidden/>
    <w:rsid w:val="00676478"/>
  </w:style>
  <w:style w:type="numbering" w:customStyle="1" w:styleId="NoList31116">
    <w:name w:val="No List31116"/>
    <w:next w:val="NoList"/>
    <w:uiPriority w:val="99"/>
    <w:semiHidden/>
    <w:rsid w:val="00676478"/>
  </w:style>
  <w:style w:type="numbering" w:customStyle="1" w:styleId="NoList111116">
    <w:name w:val="No List111116"/>
    <w:next w:val="NoList"/>
    <w:uiPriority w:val="99"/>
    <w:semiHidden/>
    <w:unhideWhenUsed/>
    <w:rsid w:val="00676478"/>
  </w:style>
  <w:style w:type="numbering" w:customStyle="1" w:styleId="12116">
    <w:name w:val="無清單12116"/>
    <w:next w:val="NoList"/>
    <w:uiPriority w:val="99"/>
    <w:semiHidden/>
    <w:unhideWhenUsed/>
    <w:rsid w:val="00676478"/>
  </w:style>
  <w:style w:type="numbering" w:customStyle="1" w:styleId="111116">
    <w:name w:val="無清單111116"/>
    <w:next w:val="NoList"/>
    <w:uiPriority w:val="99"/>
    <w:semiHidden/>
    <w:unhideWhenUsed/>
    <w:rsid w:val="00676478"/>
  </w:style>
  <w:style w:type="numbering" w:customStyle="1" w:styleId="NoList1316">
    <w:name w:val="No List1316"/>
    <w:next w:val="NoList"/>
    <w:uiPriority w:val="99"/>
    <w:semiHidden/>
    <w:unhideWhenUsed/>
    <w:rsid w:val="00676478"/>
  </w:style>
  <w:style w:type="numbering" w:customStyle="1" w:styleId="12161">
    <w:name w:val="リストなし1216"/>
    <w:next w:val="NoList"/>
    <w:uiPriority w:val="99"/>
    <w:semiHidden/>
    <w:unhideWhenUsed/>
    <w:rsid w:val="00676478"/>
  </w:style>
  <w:style w:type="numbering" w:customStyle="1" w:styleId="12162">
    <w:name w:val="无列表1216"/>
    <w:next w:val="NoList"/>
    <w:semiHidden/>
    <w:rsid w:val="00676478"/>
  </w:style>
  <w:style w:type="numbering" w:customStyle="1" w:styleId="NoList2216">
    <w:name w:val="No List2216"/>
    <w:next w:val="NoList"/>
    <w:semiHidden/>
    <w:rsid w:val="00676478"/>
  </w:style>
  <w:style w:type="numbering" w:customStyle="1" w:styleId="NoList3216">
    <w:name w:val="No List3216"/>
    <w:next w:val="NoList"/>
    <w:uiPriority w:val="99"/>
    <w:semiHidden/>
    <w:rsid w:val="00676478"/>
  </w:style>
  <w:style w:type="numbering" w:customStyle="1" w:styleId="NoList11216">
    <w:name w:val="No List11216"/>
    <w:next w:val="NoList"/>
    <w:uiPriority w:val="99"/>
    <w:semiHidden/>
    <w:unhideWhenUsed/>
    <w:rsid w:val="00676478"/>
  </w:style>
  <w:style w:type="numbering" w:customStyle="1" w:styleId="1316">
    <w:name w:val="無清單1316"/>
    <w:next w:val="NoList"/>
    <w:uiPriority w:val="99"/>
    <w:semiHidden/>
    <w:unhideWhenUsed/>
    <w:rsid w:val="00676478"/>
  </w:style>
  <w:style w:type="numbering" w:customStyle="1" w:styleId="11216">
    <w:name w:val="無清單11216"/>
    <w:next w:val="NoList"/>
    <w:uiPriority w:val="99"/>
    <w:semiHidden/>
    <w:unhideWhenUsed/>
    <w:rsid w:val="00676478"/>
  </w:style>
  <w:style w:type="numbering" w:customStyle="1" w:styleId="2116">
    <w:name w:val="无列表2116"/>
    <w:next w:val="NoList"/>
    <w:uiPriority w:val="99"/>
    <w:semiHidden/>
    <w:unhideWhenUsed/>
    <w:rsid w:val="00676478"/>
  </w:style>
  <w:style w:type="numbering" w:customStyle="1" w:styleId="NoList12216">
    <w:name w:val="No List12216"/>
    <w:next w:val="NoList"/>
    <w:uiPriority w:val="99"/>
    <w:semiHidden/>
    <w:unhideWhenUsed/>
    <w:rsid w:val="00676478"/>
  </w:style>
  <w:style w:type="numbering" w:customStyle="1" w:styleId="112160">
    <w:name w:val="リストなし11216"/>
    <w:next w:val="NoList"/>
    <w:uiPriority w:val="99"/>
    <w:semiHidden/>
    <w:unhideWhenUsed/>
    <w:rsid w:val="00676478"/>
  </w:style>
  <w:style w:type="numbering" w:customStyle="1" w:styleId="112161">
    <w:name w:val="无列表11216"/>
    <w:next w:val="NoList"/>
    <w:semiHidden/>
    <w:rsid w:val="00676478"/>
  </w:style>
  <w:style w:type="numbering" w:customStyle="1" w:styleId="NoList21216">
    <w:name w:val="No List21216"/>
    <w:next w:val="NoList"/>
    <w:semiHidden/>
    <w:rsid w:val="00676478"/>
  </w:style>
  <w:style w:type="numbering" w:customStyle="1" w:styleId="NoList31216">
    <w:name w:val="No List31216"/>
    <w:next w:val="NoList"/>
    <w:uiPriority w:val="99"/>
    <w:semiHidden/>
    <w:rsid w:val="00676478"/>
  </w:style>
  <w:style w:type="numbering" w:customStyle="1" w:styleId="NoList111216">
    <w:name w:val="No List111216"/>
    <w:next w:val="NoList"/>
    <w:uiPriority w:val="99"/>
    <w:semiHidden/>
    <w:unhideWhenUsed/>
    <w:rsid w:val="00676478"/>
  </w:style>
  <w:style w:type="numbering" w:customStyle="1" w:styleId="12216">
    <w:name w:val="無清單12216"/>
    <w:next w:val="NoList"/>
    <w:uiPriority w:val="99"/>
    <w:semiHidden/>
    <w:unhideWhenUsed/>
    <w:rsid w:val="00676478"/>
  </w:style>
  <w:style w:type="numbering" w:customStyle="1" w:styleId="111216">
    <w:name w:val="無清單111216"/>
    <w:next w:val="NoList"/>
    <w:uiPriority w:val="99"/>
    <w:semiHidden/>
    <w:unhideWhenUsed/>
    <w:rsid w:val="00676478"/>
  </w:style>
  <w:style w:type="table" w:customStyle="1" w:styleId="TableGrid77">
    <w:name w:val="Table Grid77"/>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TableNormal"/>
    <w:rsid w:val="0067647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TableNormal"/>
    <w:rsid w:val="0067647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67647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TableNormal"/>
    <w:rsid w:val="0067647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TableNormal"/>
    <w:rsid w:val="0067647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676478"/>
  </w:style>
  <w:style w:type="numbering" w:customStyle="1" w:styleId="NoList146">
    <w:name w:val="No List146"/>
    <w:next w:val="NoList"/>
    <w:uiPriority w:val="99"/>
    <w:semiHidden/>
    <w:unhideWhenUsed/>
    <w:rsid w:val="00676478"/>
  </w:style>
  <w:style w:type="numbering" w:customStyle="1" w:styleId="1362">
    <w:name w:val="リストなし136"/>
    <w:next w:val="NoList"/>
    <w:uiPriority w:val="99"/>
    <w:semiHidden/>
    <w:unhideWhenUsed/>
    <w:rsid w:val="00676478"/>
  </w:style>
  <w:style w:type="numbering" w:customStyle="1" w:styleId="NoList236">
    <w:name w:val="No List236"/>
    <w:next w:val="NoList"/>
    <w:semiHidden/>
    <w:rsid w:val="00676478"/>
  </w:style>
  <w:style w:type="numbering" w:customStyle="1" w:styleId="NoList336">
    <w:name w:val="No List336"/>
    <w:next w:val="NoList"/>
    <w:uiPriority w:val="99"/>
    <w:semiHidden/>
    <w:rsid w:val="00676478"/>
  </w:style>
  <w:style w:type="numbering" w:customStyle="1" w:styleId="1460">
    <w:name w:val="無清單146"/>
    <w:next w:val="NoList"/>
    <w:uiPriority w:val="99"/>
    <w:semiHidden/>
    <w:unhideWhenUsed/>
    <w:rsid w:val="00676478"/>
  </w:style>
  <w:style w:type="numbering" w:customStyle="1" w:styleId="1136">
    <w:name w:val="無清單1136"/>
    <w:next w:val="NoList"/>
    <w:uiPriority w:val="99"/>
    <w:semiHidden/>
    <w:unhideWhenUsed/>
    <w:rsid w:val="00676478"/>
  </w:style>
  <w:style w:type="numbering" w:customStyle="1" w:styleId="NoList1236">
    <w:name w:val="No List1236"/>
    <w:next w:val="NoList"/>
    <w:uiPriority w:val="99"/>
    <w:semiHidden/>
    <w:unhideWhenUsed/>
    <w:rsid w:val="00676478"/>
  </w:style>
  <w:style w:type="numbering" w:customStyle="1" w:styleId="11360">
    <w:name w:val="リストなし1136"/>
    <w:next w:val="NoList"/>
    <w:uiPriority w:val="99"/>
    <w:semiHidden/>
    <w:unhideWhenUsed/>
    <w:rsid w:val="00676478"/>
  </w:style>
  <w:style w:type="numbering" w:customStyle="1" w:styleId="11361">
    <w:name w:val="无列表1136"/>
    <w:next w:val="NoList"/>
    <w:semiHidden/>
    <w:rsid w:val="00676478"/>
  </w:style>
  <w:style w:type="numbering" w:customStyle="1" w:styleId="NoList2136">
    <w:name w:val="No List2136"/>
    <w:next w:val="NoList"/>
    <w:semiHidden/>
    <w:rsid w:val="00676478"/>
  </w:style>
  <w:style w:type="numbering" w:customStyle="1" w:styleId="NoList3136">
    <w:name w:val="No List3136"/>
    <w:next w:val="NoList"/>
    <w:uiPriority w:val="99"/>
    <w:semiHidden/>
    <w:rsid w:val="00676478"/>
  </w:style>
  <w:style w:type="numbering" w:customStyle="1" w:styleId="NoList11136">
    <w:name w:val="No List11136"/>
    <w:next w:val="NoList"/>
    <w:uiPriority w:val="99"/>
    <w:semiHidden/>
    <w:unhideWhenUsed/>
    <w:rsid w:val="00676478"/>
  </w:style>
  <w:style w:type="numbering" w:customStyle="1" w:styleId="1236">
    <w:name w:val="無清單1236"/>
    <w:next w:val="NoList"/>
    <w:uiPriority w:val="99"/>
    <w:semiHidden/>
    <w:unhideWhenUsed/>
    <w:rsid w:val="00676478"/>
  </w:style>
  <w:style w:type="numbering" w:customStyle="1" w:styleId="11136">
    <w:name w:val="無清單11136"/>
    <w:next w:val="NoList"/>
    <w:uiPriority w:val="99"/>
    <w:semiHidden/>
    <w:unhideWhenUsed/>
    <w:rsid w:val="00676478"/>
  </w:style>
  <w:style w:type="numbering" w:customStyle="1" w:styleId="NoList516">
    <w:name w:val="No List516"/>
    <w:next w:val="NoList"/>
    <w:uiPriority w:val="99"/>
    <w:semiHidden/>
    <w:unhideWhenUsed/>
    <w:rsid w:val="00676478"/>
  </w:style>
  <w:style w:type="numbering" w:customStyle="1" w:styleId="13160">
    <w:name w:val="无列表1316"/>
    <w:next w:val="NoList"/>
    <w:semiHidden/>
    <w:rsid w:val="00676478"/>
  </w:style>
  <w:style w:type="numbering" w:customStyle="1" w:styleId="NoList11315">
    <w:name w:val="No List11315"/>
    <w:next w:val="NoList"/>
    <w:uiPriority w:val="99"/>
    <w:semiHidden/>
    <w:unhideWhenUsed/>
    <w:rsid w:val="00676478"/>
  </w:style>
  <w:style w:type="numbering" w:customStyle="1" w:styleId="NoList4116">
    <w:name w:val="No List4116"/>
    <w:next w:val="NoList"/>
    <w:uiPriority w:val="99"/>
    <w:semiHidden/>
    <w:unhideWhenUsed/>
    <w:rsid w:val="00676478"/>
  </w:style>
  <w:style w:type="numbering" w:customStyle="1" w:styleId="2216">
    <w:name w:val="无列表2216"/>
    <w:next w:val="NoList"/>
    <w:uiPriority w:val="99"/>
    <w:semiHidden/>
    <w:unhideWhenUsed/>
    <w:rsid w:val="00676478"/>
  </w:style>
  <w:style w:type="numbering" w:customStyle="1" w:styleId="NoList121116">
    <w:name w:val="No List121116"/>
    <w:next w:val="NoList"/>
    <w:uiPriority w:val="99"/>
    <w:semiHidden/>
    <w:unhideWhenUsed/>
    <w:rsid w:val="00676478"/>
  </w:style>
  <w:style w:type="numbering" w:customStyle="1" w:styleId="1111160">
    <w:name w:val="リストなし111116"/>
    <w:next w:val="NoList"/>
    <w:uiPriority w:val="99"/>
    <w:semiHidden/>
    <w:unhideWhenUsed/>
    <w:rsid w:val="00676478"/>
  </w:style>
  <w:style w:type="numbering" w:customStyle="1" w:styleId="1111161">
    <w:name w:val="无列表111116"/>
    <w:next w:val="NoList"/>
    <w:semiHidden/>
    <w:rsid w:val="00676478"/>
  </w:style>
  <w:style w:type="numbering" w:customStyle="1" w:styleId="NoList211116">
    <w:name w:val="No List211116"/>
    <w:next w:val="NoList"/>
    <w:semiHidden/>
    <w:rsid w:val="00676478"/>
  </w:style>
  <w:style w:type="numbering" w:customStyle="1" w:styleId="NoList311116">
    <w:name w:val="No List311116"/>
    <w:next w:val="NoList"/>
    <w:uiPriority w:val="99"/>
    <w:semiHidden/>
    <w:rsid w:val="00676478"/>
  </w:style>
  <w:style w:type="numbering" w:customStyle="1" w:styleId="NoList1111116">
    <w:name w:val="No List1111116"/>
    <w:next w:val="NoList"/>
    <w:uiPriority w:val="99"/>
    <w:semiHidden/>
    <w:unhideWhenUsed/>
    <w:rsid w:val="00676478"/>
  </w:style>
  <w:style w:type="numbering" w:customStyle="1" w:styleId="121116">
    <w:name w:val="無清單121116"/>
    <w:next w:val="NoList"/>
    <w:uiPriority w:val="99"/>
    <w:semiHidden/>
    <w:unhideWhenUsed/>
    <w:rsid w:val="00676478"/>
  </w:style>
  <w:style w:type="numbering" w:customStyle="1" w:styleId="1111116">
    <w:name w:val="無清單1111116"/>
    <w:next w:val="NoList"/>
    <w:uiPriority w:val="99"/>
    <w:semiHidden/>
    <w:unhideWhenUsed/>
    <w:rsid w:val="00676478"/>
  </w:style>
  <w:style w:type="numbering" w:customStyle="1" w:styleId="NoList13116">
    <w:name w:val="No List13116"/>
    <w:next w:val="NoList"/>
    <w:uiPriority w:val="99"/>
    <w:semiHidden/>
    <w:unhideWhenUsed/>
    <w:rsid w:val="00676478"/>
  </w:style>
  <w:style w:type="numbering" w:customStyle="1" w:styleId="121160">
    <w:name w:val="リストなし12116"/>
    <w:next w:val="NoList"/>
    <w:uiPriority w:val="99"/>
    <w:semiHidden/>
    <w:unhideWhenUsed/>
    <w:rsid w:val="00676478"/>
  </w:style>
  <w:style w:type="numbering" w:customStyle="1" w:styleId="121161">
    <w:name w:val="无列表12116"/>
    <w:next w:val="NoList"/>
    <w:semiHidden/>
    <w:rsid w:val="00676478"/>
  </w:style>
  <w:style w:type="numbering" w:customStyle="1" w:styleId="NoList22116">
    <w:name w:val="No List22116"/>
    <w:next w:val="NoList"/>
    <w:semiHidden/>
    <w:rsid w:val="00676478"/>
  </w:style>
  <w:style w:type="numbering" w:customStyle="1" w:styleId="NoList32116">
    <w:name w:val="No List32116"/>
    <w:next w:val="NoList"/>
    <w:uiPriority w:val="99"/>
    <w:semiHidden/>
    <w:rsid w:val="00676478"/>
  </w:style>
  <w:style w:type="numbering" w:customStyle="1" w:styleId="NoList112116">
    <w:name w:val="No List112116"/>
    <w:next w:val="NoList"/>
    <w:uiPriority w:val="99"/>
    <w:semiHidden/>
    <w:unhideWhenUsed/>
    <w:rsid w:val="00676478"/>
  </w:style>
  <w:style w:type="numbering" w:customStyle="1" w:styleId="13116">
    <w:name w:val="無清單13116"/>
    <w:next w:val="NoList"/>
    <w:uiPriority w:val="99"/>
    <w:semiHidden/>
    <w:unhideWhenUsed/>
    <w:rsid w:val="00676478"/>
  </w:style>
  <w:style w:type="numbering" w:customStyle="1" w:styleId="112116">
    <w:name w:val="無清單112116"/>
    <w:next w:val="NoList"/>
    <w:uiPriority w:val="99"/>
    <w:semiHidden/>
    <w:unhideWhenUsed/>
    <w:rsid w:val="00676478"/>
  </w:style>
  <w:style w:type="numbering" w:customStyle="1" w:styleId="21116">
    <w:name w:val="无列表21116"/>
    <w:next w:val="NoList"/>
    <w:uiPriority w:val="99"/>
    <w:semiHidden/>
    <w:unhideWhenUsed/>
    <w:rsid w:val="00676478"/>
  </w:style>
  <w:style w:type="numbering" w:customStyle="1" w:styleId="NoList122116">
    <w:name w:val="No List122116"/>
    <w:next w:val="NoList"/>
    <w:uiPriority w:val="99"/>
    <w:semiHidden/>
    <w:unhideWhenUsed/>
    <w:rsid w:val="00676478"/>
  </w:style>
  <w:style w:type="numbering" w:customStyle="1" w:styleId="1121160">
    <w:name w:val="リストなし112116"/>
    <w:next w:val="NoList"/>
    <w:uiPriority w:val="99"/>
    <w:semiHidden/>
    <w:unhideWhenUsed/>
    <w:rsid w:val="00676478"/>
  </w:style>
  <w:style w:type="numbering" w:customStyle="1" w:styleId="1121161">
    <w:name w:val="无列表112116"/>
    <w:next w:val="NoList"/>
    <w:semiHidden/>
    <w:rsid w:val="00676478"/>
  </w:style>
  <w:style w:type="numbering" w:customStyle="1" w:styleId="NoList212116">
    <w:name w:val="No List212116"/>
    <w:next w:val="NoList"/>
    <w:semiHidden/>
    <w:rsid w:val="00676478"/>
  </w:style>
  <w:style w:type="numbering" w:customStyle="1" w:styleId="NoList312116">
    <w:name w:val="No List312116"/>
    <w:next w:val="NoList"/>
    <w:uiPriority w:val="99"/>
    <w:semiHidden/>
    <w:rsid w:val="00676478"/>
  </w:style>
  <w:style w:type="numbering" w:customStyle="1" w:styleId="NoList1112116">
    <w:name w:val="No List1112116"/>
    <w:next w:val="NoList"/>
    <w:uiPriority w:val="99"/>
    <w:semiHidden/>
    <w:unhideWhenUsed/>
    <w:rsid w:val="00676478"/>
  </w:style>
  <w:style w:type="numbering" w:customStyle="1" w:styleId="122116">
    <w:name w:val="無清單122116"/>
    <w:next w:val="NoList"/>
    <w:uiPriority w:val="99"/>
    <w:semiHidden/>
    <w:unhideWhenUsed/>
    <w:rsid w:val="00676478"/>
  </w:style>
  <w:style w:type="numbering" w:customStyle="1" w:styleId="1112116">
    <w:name w:val="無清單1112116"/>
    <w:next w:val="NoList"/>
    <w:uiPriority w:val="99"/>
    <w:semiHidden/>
    <w:unhideWhenUsed/>
    <w:rsid w:val="00676478"/>
  </w:style>
  <w:style w:type="numbering" w:customStyle="1" w:styleId="NoList5115">
    <w:name w:val="No List5115"/>
    <w:next w:val="NoList"/>
    <w:uiPriority w:val="99"/>
    <w:semiHidden/>
    <w:unhideWhenUsed/>
    <w:rsid w:val="00676478"/>
  </w:style>
  <w:style w:type="numbering" w:customStyle="1" w:styleId="NoList615">
    <w:name w:val="No List615"/>
    <w:next w:val="NoList"/>
    <w:uiPriority w:val="99"/>
    <w:semiHidden/>
    <w:unhideWhenUsed/>
    <w:rsid w:val="00676478"/>
  </w:style>
  <w:style w:type="numbering" w:customStyle="1" w:styleId="NoList1415">
    <w:name w:val="No List1415"/>
    <w:next w:val="NoList"/>
    <w:uiPriority w:val="99"/>
    <w:semiHidden/>
    <w:unhideWhenUsed/>
    <w:rsid w:val="00676478"/>
  </w:style>
  <w:style w:type="numbering" w:customStyle="1" w:styleId="13151">
    <w:name w:val="リストなし1315"/>
    <w:next w:val="NoList"/>
    <w:uiPriority w:val="99"/>
    <w:semiHidden/>
    <w:unhideWhenUsed/>
    <w:rsid w:val="00676478"/>
  </w:style>
  <w:style w:type="numbering" w:customStyle="1" w:styleId="NoList2315">
    <w:name w:val="No List2315"/>
    <w:next w:val="NoList"/>
    <w:semiHidden/>
    <w:rsid w:val="00676478"/>
  </w:style>
  <w:style w:type="numbering" w:customStyle="1" w:styleId="NoList3315">
    <w:name w:val="No List3315"/>
    <w:next w:val="NoList"/>
    <w:uiPriority w:val="99"/>
    <w:semiHidden/>
    <w:rsid w:val="00676478"/>
  </w:style>
  <w:style w:type="numbering" w:customStyle="1" w:styleId="NoList1145">
    <w:name w:val="No List1145"/>
    <w:next w:val="NoList"/>
    <w:uiPriority w:val="99"/>
    <w:semiHidden/>
    <w:unhideWhenUsed/>
    <w:rsid w:val="00676478"/>
  </w:style>
  <w:style w:type="numbering" w:customStyle="1" w:styleId="1415">
    <w:name w:val="無清單1415"/>
    <w:next w:val="NoList"/>
    <w:uiPriority w:val="99"/>
    <w:semiHidden/>
    <w:unhideWhenUsed/>
    <w:rsid w:val="00676478"/>
  </w:style>
  <w:style w:type="numbering" w:customStyle="1" w:styleId="11315">
    <w:name w:val="無清單11315"/>
    <w:next w:val="NoList"/>
    <w:uiPriority w:val="99"/>
    <w:semiHidden/>
    <w:unhideWhenUsed/>
    <w:rsid w:val="00676478"/>
  </w:style>
  <w:style w:type="numbering" w:customStyle="1" w:styleId="NoList425">
    <w:name w:val="No List425"/>
    <w:next w:val="NoList"/>
    <w:uiPriority w:val="99"/>
    <w:semiHidden/>
    <w:unhideWhenUsed/>
    <w:rsid w:val="00676478"/>
  </w:style>
  <w:style w:type="numbering" w:customStyle="1" w:styleId="NoList12315">
    <w:name w:val="No List12315"/>
    <w:next w:val="NoList"/>
    <w:uiPriority w:val="99"/>
    <w:semiHidden/>
    <w:unhideWhenUsed/>
    <w:rsid w:val="00676478"/>
  </w:style>
  <w:style w:type="numbering" w:customStyle="1" w:styleId="113150">
    <w:name w:val="リストなし11315"/>
    <w:next w:val="NoList"/>
    <w:uiPriority w:val="99"/>
    <w:semiHidden/>
    <w:unhideWhenUsed/>
    <w:rsid w:val="00676478"/>
  </w:style>
  <w:style w:type="numbering" w:customStyle="1" w:styleId="113151">
    <w:name w:val="无列表11315"/>
    <w:next w:val="NoList"/>
    <w:semiHidden/>
    <w:rsid w:val="00676478"/>
  </w:style>
  <w:style w:type="numbering" w:customStyle="1" w:styleId="NoList21315">
    <w:name w:val="No List21315"/>
    <w:next w:val="NoList"/>
    <w:semiHidden/>
    <w:rsid w:val="00676478"/>
  </w:style>
  <w:style w:type="numbering" w:customStyle="1" w:styleId="NoList31315">
    <w:name w:val="No List31315"/>
    <w:next w:val="NoList"/>
    <w:uiPriority w:val="99"/>
    <w:semiHidden/>
    <w:rsid w:val="00676478"/>
  </w:style>
  <w:style w:type="numbering" w:customStyle="1" w:styleId="NoList111315">
    <w:name w:val="No List111315"/>
    <w:next w:val="NoList"/>
    <w:uiPriority w:val="99"/>
    <w:semiHidden/>
    <w:unhideWhenUsed/>
    <w:rsid w:val="00676478"/>
  </w:style>
  <w:style w:type="numbering" w:customStyle="1" w:styleId="12315">
    <w:name w:val="無清單12315"/>
    <w:next w:val="NoList"/>
    <w:uiPriority w:val="99"/>
    <w:semiHidden/>
    <w:unhideWhenUsed/>
    <w:rsid w:val="00676478"/>
  </w:style>
  <w:style w:type="numbering" w:customStyle="1" w:styleId="111315">
    <w:name w:val="無清單111315"/>
    <w:next w:val="NoList"/>
    <w:uiPriority w:val="99"/>
    <w:semiHidden/>
    <w:unhideWhenUsed/>
    <w:rsid w:val="00676478"/>
  </w:style>
  <w:style w:type="numbering" w:customStyle="1" w:styleId="NoList12125">
    <w:name w:val="No List12125"/>
    <w:next w:val="NoList"/>
    <w:uiPriority w:val="99"/>
    <w:semiHidden/>
    <w:unhideWhenUsed/>
    <w:rsid w:val="00676478"/>
  </w:style>
  <w:style w:type="numbering" w:customStyle="1" w:styleId="111250">
    <w:name w:val="リストなし11125"/>
    <w:next w:val="NoList"/>
    <w:uiPriority w:val="99"/>
    <w:semiHidden/>
    <w:unhideWhenUsed/>
    <w:rsid w:val="00676478"/>
  </w:style>
  <w:style w:type="numbering" w:customStyle="1" w:styleId="111251">
    <w:name w:val="无列表11125"/>
    <w:next w:val="NoList"/>
    <w:semiHidden/>
    <w:rsid w:val="00676478"/>
  </w:style>
  <w:style w:type="numbering" w:customStyle="1" w:styleId="NoList21125">
    <w:name w:val="No List21125"/>
    <w:next w:val="NoList"/>
    <w:semiHidden/>
    <w:rsid w:val="00676478"/>
  </w:style>
  <w:style w:type="numbering" w:customStyle="1" w:styleId="NoList31125">
    <w:name w:val="No List31125"/>
    <w:next w:val="NoList"/>
    <w:uiPriority w:val="99"/>
    <w:semiHidden/>
    <w:rsid w:val="00676478"/>
  </w:style>
  <w:style w:type="numbering" w:customStyle="1" w:styleId="NoList111125">
    <w:name w:val="No List111125"/>
    <w:next w:val="NoList"/>
    <w:uiPriority w:val="99"/>
    <w:semiHidden/>
    <w:unhideWhenUsed/>
    <w:rsid w:val="00676478"/>
  </w:style>
  <w:style w:type="numbering" w:customStyle="1" w:styleId="12125">
    <w:name w:val="無清單12125"/>
    <w:next w:val="NoList"/>
    <w:uiPriority w:val="99"/>
    <w:semiHidden/>
    <w:unhideWhenUsed/>
    <w:rsid w:val="00676478"/>
  </w:style>
  <w:style w:type="numbering" w:customStyle="1" w:styleId="111125">
    <w:name w:val="無清單111125"/>
    <w:next w:val="NoList"/>
    <w:uiPriority w:val="99"/>
    <w:semiHidden/>
    <w:unhideWhenUsed/>
    <w:rsid w:val="00676478"/>
  </w:style>
  <w:style w:type="numbering" w:customStyle="1" w:styleId="NoList525">
    <w:name w:val="No List525"/>
    <w:next w:val="NoList"/>
    <w:uiPriority w:val="99"/>
    <w:semiHidden/>
    <w:unhideWhenUsed/>
    <w:rsid w:val="00676478"/>
  </w:style>
  <w:style w:type="numbering" w:customStyle="1" w:styleId="NoList1325">
    <w:name w:val="No List1325"/>
    <w:next w:val="NoList"/>
    <w:uiPriority w:val="99"/>
    <w:semiHidden/>
    <w:unhideWhenUsed/>
    <w:rsid w:val="00676478"/>
  </w:style>
  <w:style w:type="numbering" w:customStyle="1" w:styleId="12252">
    <w:name w:val="リストなし1225"/>
    <w:next w:val="NoList"/>
    <w:uiPriority w:val="99"/>
    <w:semiHidden/>
    <w:unhideWhenUsed/>
    <w:rsid w:val="00676478"/>
  </w:style>
  <w:style w:type="numbering" w:customStyle="1" w:styleId="12262">
    <w:name w:val="无列表1226"/>
    <w:next w:val="NoList"/>
    <w:semiHidden/>
    <w:rsid w:val="00676478"/>
  </w:style>
  <w:style w:type="numbering" w:customStyle="1" w:styleId="NoList2225">
    <w:name w:val="No List2225"/>
    <w:next w:val="NoList"/>
    <w:semiHidden/>
    <w:rsid w:val="00676478"/>
  </w:style>
  <w:style w:type="numbering" w:customStyle="1" w:styleId="NoList3225">
    <w:name w:val="No List3225"/>
    <w:next w:val="NoList"/>
    <w:uiPriority w:val="99"/>
    <w:semiHidden/>
    <w:rsid w:val="00676478"/>
  </w:style>
  <w:style w:type="numbering" w:customStyle="1" w:styleId="NoList11225">
    <w:name w:val="No List11225"/>
    <w:next w:val="NoList"/>
    <w:uiPriority w:val="99"/>
    <w:semiHidden/>
    <w:unhideWhenUsed/>
    <w:rsid w:val="00676478"/>
  </w:style>
  <w:style w:type="numbering" w:customStyle="1" w:styleId="1325">
    <w:name w:val="無清單1325"/>
    <w:next w:val="NoList"/>
    <w:uiPriority w:val="99"/>
    <w:semiHidden/>
    <w:unhideWhenUsed/>
    <w:rsid w:val="00676478"/>
  </w:style>
  <w:style w:type="numbering" w:customStyle="1" w:styleId="11225">
    <w:name w:val="無清單11225"/>
    <w:next w:val="NoList"/>
    <w:uiPriority w:val="99"/>
    <w:semiHidden/>
    <w:unhideWhenUsed/>
    <w:rsid w:val="00676478"/>
  </w:style>
  <w:style w:type="numbering" w:customStyle="1" w:styleId="2125">
    <w:name w:val="无列表2125"/>
    <w:next w:val="NoList"/>
    <w:uiPriority w:val="99"/>
    <w:semiHidden/>
    <w:unhideWhenUsed/>
    <w:rsid w:val="00676478"/>
  </w:style>
  <w:style w:type="numbering" w:customStyle="1" w:styleId="NoList111225">
    <w:name w:val="No List111225"/>
    <w:next w:val="NoList"/>
    <w:uiPriority w:val="99"/>
    <w:semiHidden/>
    <w:unhideWhenUsed/>
    <w:rsid w:val="00676478"/>
  </w:style>
  <w:style w:type="numbering" w:customStyle="1" w:styleId="NoList75">
    <w:name w:val="No List75"/>
    <w:next w:val="NoList"/>
    <w:uiPriority w:val="99"/>
    <w:semiHidden/>
    <w:unhideWhenUsed/>
    <w:rsid w:val="00676478"/>
  </w:style>
  <w:style w:type="numbering" w:customStyle="1" w:styleId="NoList155">
    <w:name w:val="No List155"/>
    <w:next w:val="NoList"/>
    <w:uiPriority w:val="99"/>
    <w:semiHidden/>
    <w:unhideWhenUsed/>
    <w:rsid w:val="00676478"/>
  </w:style>
  <w:style w:type="numbering" w:customStyle="1" w:styleId="1452">
    <w:name w:val="リストなし145"/>
    <w:next w:val="NoList"/>
    <w:uiPriority w:val="99"/>
    <w:semiHidden/>
    <w:unhideWhenUsed/>
    <w:rsid w:val="00676478"/>
  </w:style>
  <w:style w:type="numbering" w:customStyle="1" w:styleId="1453">
    <w:name w:val="无列表145"/>
    <w:next w:val="NoList"/>
    <w:semiHidden/>
    <w:rsid w:val="00676478"/>
  </w:style>
  <w:style w:type="numbering" w:customStyle="1" w:styleId="NoList245">
    <w:name w:val="No List245"/>
    <w:next w:val="NoList"/>
    <w:semiHidden/>
    <w:rsid w:val="00676478"/>
  </w:style>
  <w:style w:type="numbering" w:customStyle="1" w:styleId="NoList345">
    <w:name w:val="No List345"/>
    <w:next w:val="NoList"/>
    <w:uiPriority w:val="99"/>
    <w:semiHidden/>
    <w:rsid w:val="00676478"/>
  </w:style>
  <w:style w:type="numbering" w:customStyle="1" w:styleId="NoList1155">
    <w:name w:val="No List1155"/>
    <w:next w:val="NoList"/>
    <w:uiPriority w:val="99"/>
    <w:semiHidden/>
    <w:unhideWhenUsed/>
    <w:rsid w:val="00676478"/>
  </w:style>
  <w:style w:type="numbering" w:customStyle="1" w:styleId="1550">
    <w:name w:val="無清單155"/>
    <w:next w:val="NoList"/>
    <w:uiPriority w:val="99"/>
    <w:semiHidden/>
    <w:unhideWhenUsed/>
    <w:rsid w:val="00676478"/>
  </w:style>
  <w:style w:type="numbering" w:customStyle="1" w:styleId="1145">
    <w:name w:val="無清單1145"/>
    <w:next w:val="NoList"/>
    <w:uiPriority w:val="99"/>
    <w:semiHidden/>
    <w:unhideWhenUsed/>
    <w:rsid w:val="00676478"/>
  </w:style>
  <w:style w:type="numbering" w:customStyle="1" w:styleId="NoList435">
    <w:name w:val="No List435"/>
    <w:next w:val="NoList"/>
    <w:uiPriority w:val="99"/>
    <w:semiHidden/>
    <w:unhideWhenUsed/>
    <w:rsid w:val="00676478"/>
  </w:style>
  <w:style w:type="numbering" w:customStyle="1" w:styleId="NoList1245">
    <w:name w:val="No List1245"/>
    <w:next w:val="NoList"/>
    <w:uiPriority w:val="99"/>
    <w:semiHidden/>
    <w:unhideWhenUsed/>
    <w:rsid w:val="00676478"/>
  </w:style>
  <w:style w:type="numbering" w:customStyle="1" w:styleId="11450">
    <w:name w:val="リストなし1145"/>
    <w:next w:val="NoList"/>
    <w:uiPriority w:val="99"/>
    <w:semiHidden/>
    <w:unhideWhenUsed/>
    <w:rsid w:val="00676478"/>
  </w:style>
  <w:style w:type="numbering" w:customStyle="1" w:styleId="11451">
    <w:name w:val="无列表1145"/>
    <w:next w:val="NoList"/>
    <w:semiHidden/>
    <w:rsid w:val="00676478"/>
  </w:style>
  <w:style w:type="numbering" w:customStyle="1" w:styleId="NoList2145">
    <w:name w:val="No List2145"/>
    <w:next w:val="NoList"/>
    <w:semiHidden/>
    <w:rsid w:val="00676478"/>
  </w:style>
  <w:style w:type="numbering" w:customStyle="1" w:styleId="NoList3145">
    <w:name w:val="No List3145"/>
    <w:next w:val="NoList"/>
    <w:uiPriority w:val="99"/>
    <w:semiHidden/>
    <w:rsid w:val="00676478"/>
  </w:style>
  <w:style w:type="numbering" w:customStyle="1" w:styleId="NoList11145">
    <w:name w:val="No List11145"/>
    <w:next w:val="NoList"/>
    <w:uiPriority w:val="99"/>
    <w:semiHidden/>
    <w:unhideWhenUsed/>
    <w:rsid w:val="00676478"/>
  </w:style>
  <w:style w:type="numbering" w:customStyle="1" w:styleId="1245">
    <w:name w:val="無清單1245"/>
    <w:next w:val="NoList"/>
    <w:uiPriority w:val="99"/>
    <w:semiHidden/>
    <w:unhideWhenUsed/>
    <w:rsid w:val="00676478"/>
  </w:style>
  <w:style w:type="numbering" w:customStyle="1" w:styleId="11145">
    <w:name w:val="無清單11145"/>
    <w:next w:val="NoList"/>
    <w:uiPriority w:val="99"/>
    <w:semiHidden/>
    <w:unhideWhenUsed/>
    <w:rsid w:val="00676478"/>
  </w:style>
  <w:style w:type="numbering" w:customStyle="1" w:styleId="235">
    <w:name w:val="无列表235"/>
    <w:next w:val="NoList"/>
    <w:uiPriority w:val="99"/>
    <w:semiHidden/>
    <w:unhideWhenUsed/>
    <w:rsid w:val="00676478"/>
  </w:style>
  <w:style w:type="numbering" w:customStyle="1" w:styleId="NoList12135">
    <w:name w:val="No List12135"/>
    <w:next w:val="NoList"/>
    <w:uiPriority w:val="99"/>
    <w:semiHidden/>
    <w:unhideWhenUsed/>
    <w:rsid w:val="00676478"/>
  </w:style>
  <w:style w:type="numbering" w:customStyle="1" w:styleId="111350">
    <w:name w:val="リストなし11135"/>
    <w:next w:val="NoList"/>
    <w:uiPriority w:val="99"/>
    <w:semiHidden/>
    <w:unhideWhenUsed/>
    <w:rsid w:val="00676478"/>
  </w:style>
  <w:style w:type="numbering" w:customStyle="1" w:styleId="111351">
    <w:name w:val="无列表11135"/>
    <w:next w:val="NoList"/>
    <w:semiHidden/>
    <w:rsid w:val="00676478"/>
  </w:style>
  <w:style w:type="numbering" w:customStyle="1" w:styleId="NoList21135">
    <w:name w:val="No List21135"/>
    <w:next w:val="NoList"/>
    <w:semiHidden/>
    <w:rsid w:val="00676478"/>
  </w:style>
  <w:style w:type="numbering" w:customStyle="1" w:styleId="NoList31135">
    <w:name w:val="No List31135"/>
    <w:next w:val="NoList"/>
    <w:uiPriority w:val="99"/>
    <w:semiHidden/>
    <w:rsid w:val="00676478"/>
  </w:style>
  <w:style w:type="numbering" w:customStyle="1" w:styleId="NoList111135">
    <w:name w:val="No List111135"/>
    <w:next w:val="NoList"/>
    <w:uiPriority w:val="99"/>
    <w:semiHidden/>
    <w:unhideWhenUsed/>
    <w:rsid w:val="00676478"/>
  </w:style>
  <w:style w:type="numbering" w:customStyle="1" w:styleId="12135">
    <w:name w:val="無清單12135"/>
    <w:next w:val="NoList"/>
    <w:uiPriority w:val="99"/>
    <w:semiHidden/>
    <w:unhideWhenUsed/>
    <w:rsid w:val="00676478"/>
  </w:style>
  <w:style w:type="numbering" w:customStyle="1" w:styleId="111135">
    <w:name w:val="無清單111135"/>
    <w:next w:val="NoList"/>
    <w:uiPriority w:val="99"/>
    <w:semiHidden/>
    <w:unhideWhenUsed/>
    <w:rsid w:val="00676478"/>
  </w:style>
  <w:style w:type="numbering" w:customStyle="1" w:styleId="NoList535">
    <w:name w:val="No List535"/>
    <w:next w:val="NoList"/>
    <w:uiPriority w:val="99"/>
    <w:semiHidden/>
    <w:unhideWhenUsed/>
    <w:rsid w:val="00676478"/>
  </w:style>
  <w:style w:type="numbering" w:customStyle="1" w:styleId="NoList1335">
    <w:name w:val="No List1335"/>
    <w:next w:val="NoList"/>
    <w:uiPriority w:val="99"/>
    <w:semiHidden/>
    <w:unhideWhenUsed/>
    <w:rsid w:val="00676478"/>
  </w:style>
  <w:style w:type="numbering" w:customStyle="1" w:styleId="12351">
    <w:name w:val="リストなし1235"/>
    <w:next w:val="NoList"/>
    <w:uiPriority w:val="99"/>
    <w:semiHidden/>
    <w:unhideWhenUsed/>
    <w:rsid w:val="00676478"/>
  </w:style>
  <w:style w:type="numbering" w:customStyle="1" w:styleId="12352">
    <w:name w:val="无列表1235"/>
    <w:next w:val="NoList"/>
    <w:semiHidden/>
    <w:rsid w:val="00676478"/>
  </w:style>
  <w:style w:type="numbering" w:customStyle="1" w:styleId="NoList2235">
    <w:name w:val="No List2235"/>
    <w:next w:val="NoList"/>
    <w:semiHidden/>
    <w:rsid w:val="00676478"/>
  </w:style>
  <w:style w:type="numbering" w:customStyle="1" w:styleId="NoList3235">
    <w:name w:val="No List3235"/>
    <w:next w:val="NoList"/>
    <w:uiPriority w:val="99"/>
    <w:semiHidden/>
    <w:rsid w:val="00676478"/>
  </w:style>
  <w:style w:type="numbering" w:customStyle="1" w:styleId="NoList11235">
    <w:name w:val="No List11235"/>
    <w:next w:val="NoList"/>
    <w:uiPriority w:val="99"/>
    <w:semiHidden/>
    <w:unhideWhenUsed/>
    <w:rsid w:val="00676478"/>
  </w:style>
  <w:style w:type="numbering" w:customStyle="1" w:styleId="1335">
    <w:name w:val="無清單1335"/>
    <w:next w:val="NoList"/>
    <w:uiPriority w:val="99"/>
    <w:semiHidden/>
    <w:unhideWhenUsed/>
    <w:rsid w:val="00676478"/>
  </w:style>
  <w:style w:type="numbering" w:customStyle="1" w:styleId="11235">
    <w:name w:val="無清單11235"/>
    <w:next w:val="NoList"/>
    <w:uiPriority w:val="99"/>
    <w:semiHidden/>
    <w:unhideWhenUsed/>
    <w:rsid w:val="00676478"/>
  </w:style>
  <w:style w:type="numbering" w:customStyle="1" w:styleId="2135">
    <w:name w:val="无列表2135"/>
    <w:next w:val="NoList"/>
    <w:uiPriority w:val="99"/>
    <w:semiHidden/>
    <w:unhideWhenUsed/>
    <w:rsid w:val="00676478"/>
  </w:style>
  <w:style w:type="numbering" w:customStyle="1" w:styleId="NoList12225">
    <w:name w:val="No List12225"/>
    <w:next w:val="NoList"/>
    <w:uiPriority w:val="99"/>
    <w:semiHidden/>
    <w:unhideWhenUsed/>
    <w:rsid w:val="00676478"/>
  </w:style>
  <w:style w:type="numbering" w:customStyle="1" w:styleId="112250">
    <w:name w:val="リストなし11225"/>
    <w:next w:val="NoList"/>
    <w:uiPriority w:val="99"/>
    <w:semiHidden/>
    <w:unhideWhenUsed/>
    <w:rsid w:val="00676478"/>
  </w:style>
  <w:style w:type="numbering" w:customStyle="1" w:styleId="112251">
    <w:name w:val="无列表11225"/>
    <w:next w:val="NoList"/>
    <w:semiHidden/>
    <w:rsid w:val="00676478"/>
  </w:style>
  <w:style w:type="numbering" w:customStyle="1" w:styleId="NoList21225">
    <w:name w:val="No List21225"/>
    <w:next w:val="NoList"/>
    <w:semiHidden/>
    <w:rsid w:val="00676478"/>
  </w:style>
  <w:style w:type="numbering" w:customStyle="1" w:styleId="NoList31225">
    <w:name w:val="No List31225"/>
    <w:next w:val="NoList"/>
    <w:uiPriority w:val="99"/>
    <w:semiHidden/>
    <w:rsid w:val="00676478"/>
  </w:style>
  <w:style w:type="numbering" w:customStyle="1" w:styleId="NoList111235">
    <w:name w:val="No List111235"/>
    <w:next w:val="NoList"/>
    <w:uiPriority w:val="99"/>
    <w:semiHidden/>
    <w:unhideWhenUsed/>
    <w:rsid w:val="00676478"/>
  </w:style>
  <w:style w:type="numbering" w:customStyle="1" w:styleId="12225">
    <w:name w:val="無清單12225"/>
    <w:next w:val="NoList"/>
    <w:uiPriority w:val="99"/>
    <w:semiHidden/>
    <w:unhideWhenUsed/>
    <w:rsid w:val="00676478"/>
  </w:style>
  <w:style w:type="numbering" w:customStyle="1" w:styleId="111225">
    <w:name w:val="無清單111225"/>
    <w:next w:val="NoList"/>
    <w:uiPriority w:val="99"/>
    <w:semiHidden/>
    <w:unhideWhenUsed/>
    <w:rsid w:val="00676478"/>
  </w:style>
  <w:style w:type="table" w:customStyle="1" w:styleId="TableGrid11216">
    <w:name w:val="Table Grid11216"/>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676478"/>
  </w:style>
  <w:style w:type="table" w:customStyle="1" w:styleId="TableGrid98">
    <w:name w:val="Table Grid98"/>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676478"/>
  </w:style>
  <w:style w:type="numbering" w:customStyle="1" w:styleId="1542">
    <w:name w:val="リストなし154"/>
    <w:next w:val="NoList"/>
    <w:uiPriority w:val="99"/>
    <w:semiHidden/>
    <w:unhideWhenUsed/>
    <w:rsid w:val="00676478"/>
  </w:style>
  <w:style w:type="table" w:customStyle="1" w:styleId="TableGrid156">
    <w:name w:val="Table Grid156"/>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NoList"/>
    <w:semiHidden/>
    <w:rsid w:val="00676478"/>
  </w:style>
  <w:style w:type="table" w:customStyle="1" w:styleId="356">
    <w:name w:val="网格型35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NoList"/>
    <w:semiHidden/>
    <w:rsid w:val="00676478"/>
  </w:style>
  <w:style w:type="numbering" w:customStyle="1" w:styleId="NoList354">
    <w:name w:val="No List354"/>
    <w:next w:val="NoList"/>
    <w:uiPriority w:val="99"/>
    <w:semiHidden/>
    <w:rsid w:val="00676478"/>
  </w:style>
  <w:style w:type="table" w:customStyle="1" w:styleId="TableGrid456">
    <w:name w:val="Table Grid456"/>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NoList"/>
    <w:uiPriority w:val="99"/>
    <w:semiHidden/>
    <w:unhideWhenUsed/>
    <w:rsid w:val="00676478"/>
  </w:style>
  <w:style w:type="numbering" w:customStyle="1" w:styleId="1640">
    <w:name w:val="無清單164"/>
    <w:next w:val="NoList"/>
    <w:uiPriority w:val="99"/>
    <w:semiHidden/>
    <w:unhideWhenUsed/>
    <w:rsid w:val="00676478"/>
  </w:style>
  <w:style w:type="numbering" w:customStyle="1" w:styleId="11540">
    <w:name w:val="無清單1154"/>
    <w:next w:val="NoList"/>
    <w:uiPriority w:val="99"/>
    <w:semiHidden/>
    <w:unhideWhenUsed/>
    <w:rsid w:val="00676478"/>
  </w:style>
  <w:style w:type="table" w:customStyle="1" w:styleId="156">
    <w:name w:val="表格格線156"/>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NoList"/>
    <w:uiPriority w:val="99"/>
    <w:semiHidden/>
    <w:unhideWhenUsed/>
    <w:rsid w:val="00676478"/>
  </w:style>
  <w:style w:type="numbering" w:customStyle="1" w:styleId="244">
    <w:name w:val="无列表244"/>
    <w:next w:val="NoList"/>
    <w:uiPriority w:val="99"/>
    <w:semiHidden/>
    <w:unhideWhenUsed/>
    <w:rsid w:val="00676478"/>
  </w:style>
  <w:style w:type="numbering" w:customStyle="1" w:styleId="NoList1254">
    <w:name w:val="No List1254"/>
    <w:next w:val="NoList"/>
    <w:uiPriority w:val="99"/>
    <w:semiHidden/>
    <w:unhideWhenUsed/>
    <w:rsid w:val="00676478"/>
  </w:style>
  <w:style w:type="numbering" w:customStyle="1" w:styleId="11541">
    <w:name w:val="リストなし1154"/>
    <w:next w:val="NoList"/>
    <w:uiPriority w:val="99"/>
    <w:semiHidden/>
    <w:unhideWhenUsed/>
    <w:rsid w:val="00676478"/>
  </w:style>
  <w:style w:type="numbering" w:customStyle="1" w:styleId="11542">
    <w:name w:val="无列表1154"/>
    <w:next w:val="NoList"/>
    <w:semiHidden/>
    <w:rsid w:val="00676478"/>
  </w:style>
  <w:style w:type="numbering" w:customStyle="1" w:styleId="NoList2154">
    <w:name w:val="No List2154"/>
    <w:next w:val="NoList"/>
    <w:semiHidden/>
    <w:rsid w:val="00676478"/>
  </w:style>
  <w:style w:type="numbering" w:customStyle="1" w:styleId="NoList3154">
    <w:name w:val="No List3154"/>
    <w:next w:val="NoList"/>
    <w:uiPriority w:val="99"/>
    <w:semiHidden/>
    <w:rsid w:val="00676478"/>
  </w:style>
  <w:style w:type="numbering" w:customStyle="1" w:styleId="1254">
    <w:name w:val="無清單1254"/>
    <w:next w:val="NoList"/>
    <w:uiPriority w:val="99"/>
    <w:semiHidden/>
    <w:unhideWhenUsed/>
    <w:rsid w:val="00676478"/>
  </w:style>
  <w:style w:type="numbering" w:customStyle="1" w:styleId="11154">
    <w:name w:val="無清單11154"/>
    <w:next w:val="NoList"/>
    <w:uiPriority w:val="99"/>
    <w:semiHidden/>
    <w:unhideWhenUsed/>
    <w:rsid w:val="00676478"/>
  </w:style>
  <w:style w:type="table" w:customStyle="1" w:styleId="TableGrid1146">
    <w:name w:val="Table Grid1146"/>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676478"/>
  </w:style>
  <w:style w:type="numbering" w:customStyle="1" w:styleId="NoList11244">
    <w:name w:val="No List11244"/>
    <w:next w:val="NoList"/>
    <w:uiPriority w:val="99"/>
    <w:semiHidden/>
    <w:unhideWhenUsed/>
    <w:rsid w:val="00676478"/>
  </w:style>
  <w:style w:type="table" w:customStyle="1" w:styleId="TableGrid536">
    <w:name w:val="Table Grid536"/>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NoList"/>
    <w:uiPriority w:val="99"/>
    <w:semiHidden/>
    <w:unhideWhenUsed/>
    <w:rsid w:val="00676478"/>
  </w:style>
  <w:style w:type="numbering" w:customStyle="1" w:styleId="111440">
    <w:name w:val="リストなし11144"/>
    <w:next w:val="NoList"/>
    <w:uiPriority w:val="99"/>
    <w:semiHidden/>
    <w:unhideWhenUsed/>
    <w:rsid w:val="00676478"/>
  </w:style>
  <w:style w:type="numbering" w:customStyle="1" w:styleId="111441">
    <w:name w:val="无列表11144"/>
    <w:next w:val="NoList"/>
    <w:semiHidden/>
    <w:rsid w:val="00676478"/>
  </w:style>
  <w:style w:type="numbering" w:customStyle="1" w:styleId="NoList21144">
    <w:name w:val="No List21144"/>
    <w:next w:val="NoList"/>
    <w:semiHidden/>
    <w:rsid w:val="00676478"/>
  </w:style>
  <w:style w:type="numbering" w:customStyle="1" w:styleId="NoList31144">
    <w:name w:val="No List31144"/>
    <w:next w:val="NoList"/>
    <w:uiPriority w:val="99"/>
    <w:semiHidden/>
    <w:rsid w:val="00676478"/>
  </w:style>
  <w:style w:type="numbering" w:customStyle="1" w:styleId="NoList111144">
    <w:name w:val="No List111144"/>
    <w:next w:val="NoList"/>
    <w:uiPriority w:val="99"/>
    <w:semiHidden/>
    <w:unhideWhenUsed/>
    <w:rsid w:val="00676478"/>
  </w:style>
  <w:style w:type="numbering" w:customStyle="1" w:styleId="12144">
    <w:name w:val="無清單12144"/>
    <w:next w:val="NoList"/>
    <w:uiPriority w:val="99"/>
    <w:semiHidden/>
    <w:unhideWhenUsed/>
    <w:rsid w:val="00676478"/>
  </w:style>
  <w:style w:type="numbering" w:customStyle="1" w:styleId="111144">
    <w:name w:val="無清單111144"/>
    <w:next w:val="NoList"/>
    <w:uiPriority w:val="99"/>
    <w:semiHidden/>
    <w:unhideWhenUsed/>
    <w:rsid w:val="00676478"/>
  </w:style>
  <w:style w:type="numbering" w:customStyle="1" w:styleId="NoList544">
    <w:name w:val="No List544"/>
    <w:next w:val="NoList"/>
    <w:uiPriority w:val="99"/>
    <w:semiHidden/>
    <w:unhideWhenUsed/>
    <w:rsid w:val="00676478"/>
  </w:style>
  <w:style w:type="table" w:customStyle="1" w:styleId="TableGrid636">
    <w:name w:val="Table Grid636"/>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24878">
      <w:bodyDiv w:val="1"/>
      <w:marLeft w:val="0"/>
      <w:marRight w:val="0"/>
      <w:marTop w:val="0"/>
      <w:marBottom w:val="0"/>
      <w:divBdr>
        <w:top w:val="none" w:sz="0" w:space="0" w:color="auto"/>
        <w:left w:val="none" w:sz="0" w:space="0" w:color="auto"/>
        <w:bottom w:val="none" w:sz="0" w:space="0" w:color="auto"/>
        <w:right w:val="none" w:sz="0" w:space="0" w:color="auto"/>
      </w:divBdr>
    </w:div>
    <w:div w:id="773475771">
      <w:bodyDiv w:val="1"/>
      <w:marLeft w:val="0"/>
      <w:marRight w:val="0"/>
      <w:marTop w:val="0"/>
      <w:marBottom w:val="0"/>
      <w:divBdr>
        <w:top w:val="none" w:sz="0" w:space="0" w:color="auto"/>
        <w:left w:val="none" w:sz="0" w:space="0" w:color="auto"/>
        <w:bottom w:val="none" w:sz="0" w:space="0" w:color="auto"/>
        <w:right w:val="none" w:sz="0" w:space="0" w:color="auto"/>
      </w:divBdr>
    </w:div>
    <w:div w:id="1521358950">
      <w:bodyDiv w:val="1"/>
      <w:marLeft w:val="0"/>
      <w:marRight w:val="0"/>
      <w:marTop w:val="0"/>
      <w:marBottom w:val="0"/>
      <w:divBdr>
        <w:top w:val="none" w:sz="0" w:space="0" w:color="auto"/>
        <w:left w:val="none" w:sz="0" w:space="0" w:color="auto"/>
        <w:bottom w:val="none" w:sz="0" w:space="0" w:color="auto"/>
        <w:right w:val="none" w:sz="0" w:space="0" w:color="auto"/>
      </w:divBdr>
    </w:div>
    <w:div w:id="1927305865">
      <w:bodyDiv w:val="1"/>
      <w:marLeft w:val="0"/>
      <w:marRight w:val="0"/>
      <w:marTop w:val="0"/>
      <w:marBottom w:val="0"/>
      <w:divBdr>
        <w:top w:val="none" w:sz="0" w:space="0" w:color="auto"/>
        <w:left w:val="none" w:sz="0" w:space="0" w:color="auto"/>
        <w:bottom w:val="none" w:sz="0" w:space="0" w:color="auto"/>
        <w:right w:val="none" w:sz="0" w:space="0" w:color="auto"/>
      </w:divBdr>
    </w:div>
    <w:div w:id="1982421907">
      <w:bodyDiv w:val="1"/>
      <w:marLeft w:val="0"/>
      <w:marRight w:val="0"/>
      <w:marTop w:val="0"/>
      <w:marBottom w:val="0"/>
      <w:divBdr>
        <w:top w:val="none" w:sz="0" w:space="0" w:color="auto"/>
        <w:left w:val="none" w:sz="0" w:space="0" w:color="auto"/>
        <w:bottom w:val="none" w:sz="0" w:space="0" w:color="auto"/>
        <w:right w:val="none" w:sz="0" w:space="0" w:color="auto"/>
      </w:divBdr>
    </w:div>
    <w:div w:id="2057117895">
      <w:bodyDiv w:val="1"/>
      <w:marLeft w:val="0"/>
      <w:marRight w:val="0"/>
      <w:marTop w:val="0"/>
      <w:marBottom w:val="0"/>
      <w:divBdr>
        <w:top w:val="none" w:sz="0" w:space="0" w:color="auto"/>
        <w:left w:val="none" w:sz="0" w:space="0" w:color="auto"/>
        <w:bottom w:val="none" w:sz="0" w:space="0" w:color="auto"/>
        <w:right w:val="none" w:sz="0" w:space="0" w:color="auto"/>
      </w:divBdr>
      <w:divsChild>
        <w:div w:id="1637487490">
          <w:marLeft w:val="0"/>
          <w:marRight w:val="0"/>
          <w:marTop w:val="0"/>
          <w:marBottom w:val="0"/>
          <w:divBdr>
            <w:top w:val="none" w:sz="0" w:space="0" w:color="auto"/>
            <w:left w:val="none" w:sz="0" w:space="0" w:color="auto"/>
            <w:bottom w:val="none" w:sz="0" w:space="0" w:color="auto"/>
            <w:right w:val="none" w:sz="0" w:space="0" w:color="auto"/>
          </w:divBdr>
          <w:divsChild>
            <w:div w:id="1421483880">
              <w:marLeft w:val="0"/>
              <w:marRight w:val="0"/>
              <w:marTop w:val="0"/>
              <w:marBottom w:val="0"/>
              <w:divBdr>
                <w:top w:val="none" w:sz="0" w:space="0" w:color="auto"/>
                <w:left w:val="none" w:sz="0" w:space="0" w:color="auto"/>
                <w:bottom w:val="none" w:sz="0" w:space="0" w:color="auto"/>
                <w:right w:val="none" w:sz="0" w:space="0" w:color="auto"/>
              </w:divBdr>
              <w:divsChild>
                <w:div w:id="1579050297">
                  <w:marLeft w:val="0"/>
                  <w:marRight w:val="0"/>
                  <w:marTop w:val="0"/>
                  <w:marBottom w:val="0"/>
                  <w:divBdr>
                    <w:top w:val="none" w:sz="0" w:space="0" w:color="auto"/>
                    <w:left w:val="none" w:sz="0" w:space="0" w:color="auto"/>
                    <w:bottom w:val="none" w:sz="0" w:space="0" w:color="auto"/>
                    <w:right w:val="none" w:sz="0" w:space="0" w:color="auto"/>
                  </w:divBdr>
                </w:div>
                <w:div w:id="1427651267">
                  <w:marLeft w:val="0"/>
                  <w:marRight w:val="0"/>
                  <w:marTop w:val="0"/>
                  <w:marBottom w:val="0"/>
                  <w:divBdr>
                    <w:top w:val="none" w:sz="0" w:space="0" w:color="auto"/>
                    <w:left w:val="none" w:sz="0" w:space="0" w:color="auto"/>
                    <w:bottom w:val="none" w:sz="0" w:space="0" w:color="auto"/>
                    <w:right w:val="none" w:sz="0" w:space="0" w:color="auto"/>
                  </w:divBdr>
                </w:div>
              </w:divsChild>
            </w:div>
            <w:div w:id="817768442">
              <w:marLeft w:val="0"/>
              <w:marRight w:val="0"/>
              <w:marTop w:val="0"/>
              <w:marBottom w:val="0"/>
              <w:divBdr>
                <w:top w:val="none" w:sz="0" w:space="0" w:color="auto"/>
                <w:left w:val="none" w:sz="0" w:space="0" w:color="auto"/>
                <w:bottom w:val="none" w:sz="0" w:space="0" w:color="auto"/>
                <w:right w:val="none" w:sz="0" w:space="0" w:color="auto"/>
              </w:divBdr>
              <w:divsChild>
                <w:div w:id="1484002430">
                  <w:marLeft w:val="0"/>
                  <w:marRight w:val="0"/>
                  <w:marTop w:val="0"/>
                  <w:marBottom w:val="0"/>
                  <w:divBdr>
                    <w:top w:val="none" w:sz="0" w:space="0" w:color="auto"/>
                    <w:left w:val="none" w:sz="0" w:space="0" w:color="auto"/>
                    <w:bottom w:val="none" w:sz="0" w:space="0" w:color="auto"/>
                    <w:right w:val="none" w:sz="0" w:space="0" w:color="auto"/>
                  </w:divBdr>
                </w:div>
              </w:divsChild>
            </w:div>
            <w:div w:id="778447086">
              <w:marLeft w:val="0"/>
              <w:marRight w:val="0"/>
              <w:marTop w:val="0"/>
              <w:marBottom w:val="0"/>
              <w:divBdr>
                <w:top w:val="none" w:sz="0" w:space="0" w:color="auto"/>
                <w:left w:val="none" w:sz="0" w:space="0" w:color="auto"/>
                <w:bottom w:val="none" w:sz="0" w:space="0" w:color="auto"/>
                <w:right w:val="none" w:sz="0" w:space="0" w:color="auto"/>
              </w:divBdr>
              <w:divsChild>
                <w:div w:id="728648227">
                  <w:marLeft w:val="0"/>
                  <w:marRight w:val="0"/>
                  <w:marTop w:val="0"/>
                  <w:marBottom w:val="0"/>
                  <w:divBdr>
                    <w:top w:val="none" w:sz="0" w:space="0" w:color="auto"/>
                    <w:left w:val="none" w:sz="0" w:space="0" w:color="auto"/>
                    <w:bottom w:val="none" w:sz="0" w:space="0" w:color="auto"/>
                    <w:right w:val="none" w:sz="0" w:space="0" w:color="auto"/>
                  </w:divBdr>
                </w:div>
              </w:divsChild>
            </w:div>
            <w:div w:id="608777539">
              <w:marLeft w:val="0"/>
              <w:marRight w:val="0"/>
              <w:marTop w:val="0"/>
              <w:marBottom w:val="0"/>
              <w:divBdr>
                <w:top w:val="none" w:sz="0" w:space="0" w:color="auto"/>
                <w:left w:val="none" w:sz="0" w:space="0" w:color="auto"/>
                <w:bottom w:val="none" w:sz="0" w:space="0" w:color="auto"/>
                <w:right w:val="none" w:sz="0" w:space="0" w:color="auto"/>
              </w:divBdr>
              <w:divsChild>
                <w:div w:id="931621871">
                  <w:marLeft w:val="0"/>
                  <w:marRight w:val="0"/>
                  <w:marTop w:val="0"/>
                  <w:marBottom w:val="0"/>
                  <w:divBdr>
                    <w:top w:val="none" w:sz="0" w:space="0" w:color="auto"/>
                    <w:left w:val="none" w:sz="0" w:space="0" w:color="auto"/>
                    <w:bottom w:val="none" w:sz="0" w:space="0" w:color="auto"/>
                    <w:right w:val="none" w:sz="0" w:space="0" w:color="auto"/>
                  </w:divBdr>
                </w:div>
                <w:div w:id="1373264137">
                  <w:marLeft w:val="0"/>
                  <w:marRight w:val="0"/>
                  <w:marTop w:val="0"/>
                  <w:marBottom w:val="0"/>
                  <w:divBdr>
                    <w:top w:val="none" w:sz="0" w:space="0" w:color="auto"/>
                    <w:left w:val="none" w:sz="0" w:space="0" w:color="auto"/>
                    <w:bottom w:val="none" w:sz="0" w:space="0" w:color="auto"/>
                    <w:right w:val="none" w:sz="0" w:space="0" w:color="auto"/>
                  </w:divBdr>
                </w:div>
                <w:div w:id="1172602059">
                  <w:marLeft w:val="0"/>
                  <w:marRight w:val="0"/>
                  <w:marTop w:val="0"/>
                  <w:marBottom w:val="0"/>
                  <w:divBdr>
                    <w:top w:val="none" w:sz="0" w:space="0" w:color="auto"/>
                    <w:left w:val="none" w:sz="0" w:space="0" w:color="auto"/>
                    <w:bottom w:val="none" w:sz="0" w:space="0" w:color="auto"/>
                    <w:right w:val="none" w:sz="0" w:space="0" w:color="auto"/>
                  </w:divBdr>
                </w:div>
              </w:divsChild>
            </w:div>
            <w:div w:id="899287571">
              <w:marLeft w:val="0"/>
              <w:marRight w:val="0"/>
              <w:marTop w:val="0"/>
              <w:marBottom w:val="0"/>
              <w:divBdr>
                <w:top w:val="none" w:sz="0" w:space="0" w:color="auto"/>
                <w:left w:val="none" w:sz="0" w:space="0" w:color="auto"/>
                <w:bottom w:val="none" w:sz="0" w:space="0" w:color="auto"/>
                <w:right w:val="none" w:sz="0" w:space="0" w:color="auto"/>
              </w:divBdr>
              <w:divsChild>
                <w:div w:id="1866365999">
                  <w:marLeft w:val="0"/>
                  <w:marRight w:val="0"/>
                  <w:marTop w:val="0"/>
                  <w:marBottom w:val="0"/>
                  <w:divBdr>
                    <w:top w:val="none" w:sz="0" w:space="0" w:color="auto"/>
                    <w:left w:val="none" w:sz="0" w:space="0" w:color="auto"/>
                    <w:bottom w:val="none" w:sz="0" w:space="0" w:color="auto"/>
                    <w:right w:val="none" w:sz="0" w:space="0" w:color="auto"/>
                  </w:divBdr>
                </w:div>
              </w:divsChild>
            </w:div>
            <w:div w:id="1921136794">
              <w:marLeft w:val="0"/>
              <w:marRight w:val="0"/>
              <w:marTop w:val="0"/>
              <w:marBottom w:val="0"/>
              <w:divBdr>
                <w:top w:val="none" w:sz="0" w:space="0" w:color="auto"/>
                <w:left w:val="none" w:sz="0" w:space="0" w:color="auto"/>
                <w:bottom w:val="none" w:sz="0" w:space="0" w:color="auto"/>
                <w:right w:val="none" w:sz="0" w:space="0" w:color="auto"/>
              </w:divBdr>
              <w:divsChild>
                <w:div w:id="81339074">
                  <w:marLeft w:val="0"/>
                  <w:marRight w:val="0"/>
                  <w:marTop w:val="0"/>
                  <w:marBottom w:val="0"/>
                  <w:divBdr>
                    <w:top w:val="none" w:sz="0" w:space="0" w:color="auto"/>
                    <w:left w:val="none" w:sz="0" w:space="0" w:color="auto"/>
                    <w:bottom w:val="none" w:sz="0" w:space="0" w:color="auto"/>
                    <w:right w:val="none" w:sz="0" w:space="0" w:color="auto"/>
                  </w:divBdr>
                </w:div>
              </w:divsChild>
            </w:div>
            <w:div w:id="907157806">
              <w:marLeft w:val="0"/>
              <w:marRight w:val="0"/>
              <w:marTop w:val="0"/>
              <w:marBottom w:val="0"/>
              <w:divBdr>
                <w:top w:val="none" w:sz="0" w:space="0" w:color="auto"/>
                <w:left w:val="none" w:sz="0" w:space="0" w:color="auto"/>
                <w:bottom w:val="none" w:sz="0" w:space="0" w:color="auto"/>
                <w:right w:val="none" w:sz="0" w:space="0" w:color="auto"/>
              </w:divBdr>
              <w:divsChild>
                <w:div w:id="21261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93849B-3A52-4EA2-BF76-23F5B5F779EF}">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3A97DA4E-8E35-4A5E-8913-CD37EBDE5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2A610D-2BB6-4BB4-B2AC-E8D598E5C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12</TotalTime>
  <Pages>9</Pages>
  <Words>4355</Words>
  <Characters>24824</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8</cp:revision>
  <cp:lastPrinted>1899-12-31T23:00:00Z</cp:lastPrinted>
  <dcterms:created xsi:type="dcterms:W3CDTF">2022-08-24T19:29:00Z</dcterms:created>
  <dcterms:modified xsi:type="dcterms:W3CDTF">2022-08-24T19:43:00Z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