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104-e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 xml:space="preserve">        R4-</w:t>
      </w:r>
      <w:r>
        <w:t xml:space="preserve"> </w:t>
      </w:r>
      <w:r>
        <w:rPr>
          <w:rFonts w:ascii="Arial" w:hAnsi="Arial" w:cs="Arial"/>
          <w:b/>
          <w:sz w:val="24"/>
          <w:szCs w:val="24"/>
          <w:lang w:eastAsia="zh-CN"/>
        </w:rPr>
        <w:t>22xxxxx</w:t>
      </w:r>
    </w:p>
    <w:p>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hAnsi="Arial" w:cs="Arial"/>
          <w:b/>
          <w:sz w:val="24"/>
          <w:szCs w:val="24"/>
          <w:lang w:eastAsia="zh-CN"/>
        </w:rPr>
        <w: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color w:val="000000"/>
          <w:sz w:val="22"/>
          <w:lang w:eastAsia="zh-CN"/>
        </w:rPr>
        <w:t>9.18.6</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vivo</w:t>
      </w:r>
    </w:p>
    <w:p>
      <w:pPr>
        <w:spacing w:after="0"/>
        <w:rPr>
          <w:rFonts w:ascii="Arial" w:hAnsi="Arial" w:cs="Arial"/>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cs="Arial"/>
          <w:color w:val="000000"/>
          <w:sz w:val="22"/>
          <w:lang w:eastAsia="zh-CN"/>
        </w:rPr>
        <w:t>WF on eDRX and RRM measurement relaxations requirements for Redcap UE</w:t>
      </w:r>
    </w:p>
    <w:p>
      <w:pPr>
        <w:spacing w:after="120"/>
        <w:ind w:left="1985" w:hanging="1985"/>
        <w:rPr>
          <w:rFonts w:ascii="Arial" w:hAnsi="Arial" w:cs="Arial"/>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color w:val="000000"/>
          <w:sz w:val="22"/>
          <w:lang w:eastAsia="zh-CN"/>
        </w:rPr>
        <w:t>Approval</w:t>
      </w:r>
    </w:p>
    <w:p>
      <w:pPr>
        <w:pStyle w:val="2"/>
        <w:rPr>
          <w:lang w:eastAsia="zh-CN"/>
        </w:rPr>
      </w:pPr>
      <w:r>
        <w:rPr>
          <w:rFonts w:hint="eastAsia"/>
          <w:lang w:eastAsia="ja-JP"/>
        </w:rPr>
        <w:t>Introduction</w:t>
      </w:r>
    </w:p>
    <w:p>
      <w:pPr>
        <w:spacing w:after="0"/>
        <w:jc w:val="both"/>
        <w:rPr>
          <w:color w:val="000000"/>
          <w:sz w:val="22"/>
          <w:lang w:eastAsia="zh-CN"/>
        </w:rPr>
      </w:pPr>
      <w:r>
        <w:rPr>
          <w:color w:val="000000"/>
          <w:sz w:val="22"/>
          <w:lang w:eastAsia="zh-CN"/>
        </w:rPr>
        <w:t xml:space="preserve">This is the WF to capture all agreements and open issues in [104][224] NR_redcap_RRM_2 email related to eDRX, RRM measurement relaxations and some LS replies for Redcap UE discussion at RAN4#103-e meeting.   </w:t>
      </w:r>
    </w:p>
    <w:p>
      <w:pPr>
        <w:pStyle w:val="2"/>
        <w:rPr>
          <w:lang w:eastAsia="ja-JP"/>
        </w:rPr>
      </w:pPr>
      <w:r>
        <w:rPr>
          <w:lang w:eastAsia="ja-JP"/>
        </w:rPr>
        <w:t xml:space="preserve">Topic #1: </w:t>
      </w:r>
      <w:r>
        <w:rPr>
          <w:iCs/>
          <w:lang w:eastAsia="zh-CN"/>
        </w:rPr>
        <w:t>Extended DRX enhancements</w:t>
      </w:r>
    </w:p>
    <w:p>
      <w:pPr>
        <w:pStyle w:val="4"/>
        <w:spacing w:line="240" w:lineRule="auto"/>
        <w:rPr>
          <w:sz w:val="24"/>
          <w:szCs w:val="16"/>
          <w:lang w:val="en-US"/>
        </w:rPr>
      </w:pPr>
      <w:r>
        <w:rPr>
          <w:sz w:val="24"/>
          <w:szCs w:val="16"/>
          <w:lang w:val="en-US"/>
        </w:rPr>
        <w:t xml:space="preserve">Sub-topic 1-1 Remaining issues for idle state eDRX requirements </w:t>
      </w:r>
    </w:p>
    <w:p>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pPr>
        <w:pStyle w:val="15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eDRX configurations with PTW for FR2 (Ericsson vivo MTK Apple) </w:t>
      </w:r>
    </w:p>
    <w:p>
      <w:pPr>
        <w:pStyle w:val="15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2: When eDRX=20.48s, and DRX=0.32s, UE is allowed to only perform intra-frequency, inter-frequency, inter-RAT measurement within PTW in every 2 eDRX cycles. (Ericsson MTK) </w:t>
      </w:r>
    </w:p>
    <w:p>
      <w:pPr>
        <w:pStyle w:val="15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 xml:space="preserve">Option 3: </w:t>
      </w:r>
      <w:r>
        <w:fldChar w:fldCharType="begin"/>
      </w:r>
      <w:r>
        <w:instrText xml:space="preserve"> REF _Ref101260373 \h  \* MERGEFORMAT </w:instrText>
      </w:r>
      <w:r>
        <w:fldChar w:fldCharType="separate"/>
      </w:r>
      <w:r>
        <w:rPr>
          <w:rFonts w:eastAsia="宋体"/>
          <w:color w:val="0070C0"/>
          <w:szCs w:val="24"/>
          <w:lang w:eastAsia="zh-CN"/>
        </w:rPr>
        <w:t>RAN4 shall capture the following note in the WF and specification:</w:t>
      </w:r>
      <w:r>
        <w:fldChar w:fldCharType="end"/>
      </w:r>
      <w:r>
        <w:rPr>
          <w:rFonts w:eastAsia="宋体"/>
          <w:color w:val="0070C0"/>
          <w:szCs w:val="24"/>
          <w:lang w:eastAsia="zh-CN"/>
        </w:rPr>
        <w:t xml:space="preserve">  Note: The number of wake-up occasions for the scenario of eDRX IDLE cycle = 20.48s and DRX cycle = 0.32s are twice that of using eDRX cycle = 2.56s, yet this shall not prevent the NW from configuring this scenario. (MTK Apple vivo) </w:t>
      </w:r>
    </w:p>
    <w:p>
      <w:pPr>
        <w:rPr>
          <w:i/>
          <w:color w:val="0070C0"/>
          <w:lang w:val="en-US" w:eastAsia="zh-CN"/>
        </w:rPr>
      </w:pPr>
      <w:r>
        <w:rPr>
          <w:rFonts w:hint="eastAsia"/>
          <w:i/>
          <w:color w:val="0070C0"/>
          <w:lang w:val="en-US" w:eastAsia="zh-CN"/>
        </w:rPr>
        <w:t>Tentative agreements</w:t>
      </w:r>
      <w:r>
        <w:rPr>
          <w:i/>
          <w:color w:val="0070C0"/>
          <w:lang w:val="en-US" w:eastAsia="zh-CN"/>
        </w:rPr>
        <w:t xml:space="preserve">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r>
        <w:rPr>
          <w:i/>
          <w:color w:val="0070C0"/>
          <w:lang w:val="en-US" w:eastAsia="zh-CN"/>
        </w:rPr>
        <w:t xml:space="preserve"> </w:t>
      </w:r>
      <w:r>
        <w:rPr>
          <w:rFonts w:hint="eastAsia"/>
          <w:i/>
          <w:color w:val="0070C0"/>
          <w:lang w:val="en-US" w:eastAsia="zh-CN"/>
        </w:rPr>
        <w:t>No</w:t>
      </w:r>
    </w:p>
    <w:p>
      <w:pPr>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Could option 2 can be used as a compromise? In addition could company double check their 1</w:t>
      </w:r>
      <w:r>
        <w:rPr>
          <w:i/>
          <w:color w:val="0070C0"/>
          <w:highlight w:val="yellow"/>
          <w:vertAlign w:val="superscript"/>
          <w:lang w:val="en-US" w:eastAsia="zh-CN"/>
        </w:rPr>
        <w:t>st</w:t>
      </w:r>
      <w:r>
        <w:rPr>
          <w:i/>
          <w:color w:val="0070C0"/>
          <w:highlight w:val="yellow"/>
          <w:lang w:val="en-US" w:eastAsia="zh-CN"/>
        </w:rPr>
        <w:t xml:space="preserve"> round feedback since all options are ok for some companies.</w:t>
      </w:r>
      <w:r>
        <w:rPr>
          <w:i/>
          <w:color w:val="0070C0"/>
          <w:lang w:val="en-US" w:eastAsia="zh-CN"/>
        </w:rPr>
        <w:t xml:space="preserve">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0" w:author="Ericsson" w:date="2022-08-23T14:55: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1" w:author="Ericsson" w:date="2022-08-23T14:55:00Z"/>
                <w:rFonts w:eastAsiaTheme="minorEastAsia"/>
                <w:color w:val="0070C0"/>
                <w:lang w:val="en-US" w:eastAsia="zh-CN"/>
              </w:rPr>
            </w:pPr>
            <w:ins w:id="2" w:author="Ericsson" w:date="2022-08-23T14:55:00Z">
              <w:r>
                <w:rPr>
                  <w:rFonts w:eastAsiaTheme="minorEastAsia"/>
                  <w:color w:val="0070C0"/>
                  <w:lang w:val="en-US" w:eastAsia="zh-CN"/>
                </w:rPr>
                <w:t>Support option 1 and 2.</w:t>
              </w:r>
            </w:ins>
          </w:p>
          <w:p>
            <w:pPr>
              <w:overflowPunct w:val="0"/>
              <w:autoSpaceDE w:val="0"/>
              <w:autoSpaceDN w:val="0"/>
              <w:adjustRightInd w:val="0"/>
              <w:spacing w:after="120"/>
              <w:textAlignment w:val="baseline"/>
              <w:rPr>
                <w:ins w:id="3" w:author="Ericsson" w:date="2022-08-23T14:55:00Z"/>
                <w:rFonts w:eastAsiaTheme="minorEastAsia"/>
                <w:color w:val="0070C0"/>
                <w:lang w:val="en-US" w:eastAsia="zh-CN"/>
              </w:rPr>
            </w:pPr>
            <w:ins w:id="4" w:author="Ericsson" w:date="2022-08-23T14:55:00Z">
              <w:r>
                <w:rPr>
                  <w:rFonts w:eastAsiaTheme="minorEastAsia"/>
                  <w:color w:val="0070C0"/>
                  <w:lang w:val="en-US" w:eastAsia="zh-CN"/>
                </w:rPr>
                <w:t>The reason behind the issue is that RAN4 defined a strict requirement other than the configuration is unsuitable. RAN4’s responsibility is to define a reasonable requirement to consider UE’s behaviour.</w:t>
              </w:r>
            </w:ins>
          </w:p>
          <w:p>
            <w:pPr>
              <w:overflowPunct w:val="0"/>
              <w:autoSpaceDE w:val="0"/>
              <w:autoSpaceDN w:val="0"/>
              <w:adjustRightInd w:val="0"/>
              <w:spacing w:after="120"/>
              <w:textAlignment w:val="baseline"/>
              <w:rPr>
                <w:rFonts w:eastAsiaTheme="minorEastAsia"/>
                <w:color w:val="0070C0"/>
                <w:lang w:val="en-US" w:eastAsia="zh-CN"/>
              </w:rPr>
            </w:pPr>
            <w:ins w:id="5" w:author="Ericsson" w:date="2022-08-23T14:55:00Z">
              <w:r>
                <w:rPr>
                  <w:rFonts w:eastAsiaTheme="minorEastAsia"/>
                  <w:color w:val="0070C0"/>
                  <w:lang w:val="en-US" w:eastAsia="zh-CN"/>
                </w:rPr>
                <w:t xml:space="preserve">Thus, RAN4 should add some scaling factors to solve the issue other than saying the configuration makes UE more power consumption.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 w:author="Jerry Cui" w:date="2022-08-23T14:26: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7" w:author="Jerry Cui" w:date="2022-08-23T14:33:00Z">
              <w:r>
                <w:rPr>
                  <w:rFonts w:eastAsiaTheme="minorEastAsia"/>
                  <w:color w:val="0070C0"/>
                  <w:lang w:val="en-US" w:eastAsia="zh-CN"/>
                </w:rPr>
                <w:t>Can compromise to moderator suggestion</w:t>
              </w:r>
            </w:ins>
            <w:ins w:id="8" w:author="Jerry Cui" w:date="2022-08-23T14:34:00Z">
              <w:r>
                <w:rPr>
                  <w:rFonts w:eastAsiaTheme="minorEastAsia"/>
                  <w:color w:val="0070C0"/>
                  <w:lang w:val="en-US" w:eastAsia="zh-CN"/>
                </w:rPr>
                <w:t xml:space="preserve"> option 2</w:t>
              </w:r>
            </w:ins>
            <w:ins w:id="9" w:author="Jerry Cui" w:date="2022-08-23T14:33: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 w:author="Prashant Sharma" w:date="2022-08-23T20:20: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1" w:author="Prashant Sharma" w:date="2022-08-23T20:20:00Z">
              <w:r>
                <w:rPr>
                  <w:rFonts w:eastAsiaTheme="minorEastAsia"/>
                  <w:color w:val="0070C0"/>
                  <w:lang w:val="en-US" w:eastAsia="zh-CN"/>
                </w:rPr>
                <w:t>We a</w:t>
              </w:r>
            </w:ins>
            <w:ins w:id="12" w:author="Prashant Sharma" w:date="2022-08-23T20:21:00Z">
              <w:r>
                <w:rPr>
                  <w:rFonts w:eastAsiaTheme="minorEastAsia"/>
                  <w:color w:val="0070C0"/>
                  <w:lang w:val="en-US" w:eastAsia="zh-CN"/>
                </w:rPr>
                <w:t>re okay with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color w:val="0070C0"/>
          <w:lang w:eastAsia="zh-CN"/>
        </w:rPr>
      </w:pPr>
    </w:p>
    <w:p>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pPr>
        <w:pStyle w:val="158"/>
        <w:numPr>
          <w:ilvl w:val="1"/>
          <w:numId w:val="11"/>
        </w:numPr>
        <w:overflowPunct/>
        <w:autoSpaceDE/>
        <w:autoSpaceDN/>
        <w:adjustRightInd/>
        <w:spacing w:after="120"/>
        <w:ind w:left="709" w:firstLineChars="0"/>
        <w:textAlignment w:val="auto"/>
        <w:rPr>
          <w:rFonts w:eastAsia="宋体"/>
          <w:color w:val="0070C0"/>
          <w:szCs w:val="24"/>
          <w:lang w:eastAsia="zh-CN"/>
        </w:rPr>
      </w:pPr>
      <w:r>
        <w:rPr>
          <w:rFonts w:eastAsia="宋体"/>
          <w:color w:val="0070C0"/>
          <w:szCs w:val="24"/>
          <w:lang w:eastAsia="zh-CN"/>
        </w:rPr>
        <w:t>Option 1: If the UE in RRC_Inactive has not found any new suitable cell based on searches and measurements during the time T’, the UE shall initiate cell selection procedures. (Huawei)</w:t>
      </w:r>
    </w:p>
    <w:p>
      <w:pPr>
        <w:pStyle w:val="158"/>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r>
      <w:r>
        <w:rPr>
          <w:rFonts w:eastAsia="宋体"/>
          <w:color w:val="0070C0"/>
          <w:szCs w:val="24"/>
          <w:lang w:eastAsia="zh-CN"/>
        </w:rPr>
        <w:t>T’= MAX (10 s, one DRX_inactive cycle or one eDRX_inactive cycle if configured) in FR1, or</w:t>
      </w:r>
    </w:p>
    <w:p>
      <w:pPr>
        <w:pStyle w:val="158"/>
        <w:numPr>
          <w:ilvl w:val="1"/>
          <w:numId w:val="1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r>
      <w:r>
        <w:rPr>
          <w:rFonts w:eastAsia="宋体"/>
          <w:color w:val="0070C0"/>
          <w:szCs w:val="24"/>
          <w:lang w:eastAsia="zh-CN"/>
        </w:rPr>
        <w:t>T’= MAX (10 s, N1* DRX_inactive cycle or N1* eDRX_inactive cycle if configured) in FR2.</w:t>
      </w:r>
    </w:p>
    <w:p>
      <w:pPr>
        <w:rPr>
          <w:i/>
          <w:color w:val="0070C0"/>
          <w:lang w:val="en-US" w:eastAsia="zh-CN"/>
        </w:rPr>
      </w:pPr>
      <w:r>
        <w:rPr>
          <w:rFonts w:hint="eastAsia"/>
          <w:i/>
          <w:color w:val="0070C0"/>
          <w:lang w:val="en-US" w:eastAsia="zh-CN"/>
        </w:rPr>
        <w:t>Tentative agreements:</w:t>
      </w:r>
    </w:p>
    <w:p>
      <w:pPr>
        <w:pStyle w:val="158"/>
        <w:widowControl w:val="0"/>
        <w:numPr>
          <w:ilvl w:val="0"/>
          <w:numId w:val="12"/>
        </w:numPr>
        <w:overflowPunct/>
        <w:autoSpaceDE/>
        <w:autoSpaceDN/>
        <w:snapToGrid w:val="0"/>
        <w:spacing w:before="120" w:after="0" w:line="240" w:lineRule="auto"/>
        <w:ind w:firstLineChars="0"/>
        <w:contextualSpacing/>
        <w:textAlignment w:val="auto"/>
        <w:rPr>
          <w:rFonts w:eastAsiaTheme="minorEastAsia"/>
          <w:lang w:eastAsia="zh-CN"/>
        </w:rPr>
      </w:pPr>
      <w:r>
        <w:rPr>
          <w:rFonts w:eastAsiaTheme="minorEastAsia"/>
          <w:lang w:eastAsia="zh-CN"/>
        </w:rPr>
        <w:t xml:space="preserve">10s if the UE is </w:t>
      </w:r>
      <w:r>
        <w:rPr>
          <w:rFonts w:eastAsiaTheme="minorEastAsia"/>
          <w:b/>
          <w:lang w:eastAsia="zh-CN"/>
        </w:rPr>
        <w:t>not</w:t>
      </w:r>
      <w:r>
        <w:rPr>
          <w:rFonts w:eastAsiaTheme="minorEastAsia"/>
          <w:lang w:eastAsia="zh-CN"/>
        </w:rPr>
        <w:t xml:space="preserve"> configured with eDRX_inactive cycle, or </w:t>
      </w:r>
    </w:p>
    <w:p>
      <w:pPr>
        <w:pStyle w:val="158"/>
        <w:widowControl w:val="0"/>
        <w:numPr>
          <w:ilvl w:val="0"/>
          <w:numId w:val="12"/>
        </w:numPr>
        <w:overflowPunct/>
        <w:autoSpaceDE/>
        <w:autoSpaceDN/>
        <w:snapToGrid w:val="0"/>
        <w:spacing w:before="180" w:after="0" w:line="240" w:lineRule="auto"/>
        <w:ind w:firstLineChars="0"/>
        <w:contextualSpacing/>
        <w:textAlignment w:val="auto"/>
        <w:rPr>
          <w:rFonts w:eastAsiaTheme="minorEastAsia"/>
          <w:lang w:eastAsia="zh-CN"/>
        </w:rPr>
      </w:pPr>
      <w:r>
        <w:rPr>
          <w:rFonts w:eastAsiaTheme="minorEastAsia"/>
          <w:lang w:eastAsia="zh-CN"/>
        </w:rPr>
        <w:t>MAX (10 s, one eDRX_inactive cycle) if the UE is configured with eDRX_inactive cycle for FR1, or</w:t>
      </w:r>
    </w:p>
    <w:p>
      <w:pPr>
        <w:pStyle w:val="158"/>
        <w:widowControl w:val="0"/>
        <w:numPr>
          <w:ilvl w:val="0"/>
          <w:numId w:val="12"/>
        </w:numPr>
        <w:overflowPunct/>
        <w:autoSpaceDE/>
        <w:autoSpaceDN/>
        <w:snapToGrid w:val="0"/>
        <w:spacing w:before="180" w:after="0" w:line="240" w:lineRule="auto"/>
        <w:ind w:firstLineChars="0"/>
        <w:contextualSpacing/>
        <w:textAlignment w:val="auto"/>
        <w:rPr>
          <w:rFonts w:eastAsiaTheme="minorEastAsia"/>
          <w:lang w:eastAsia="zh-CN"/>
        </w:rPr>
      </w:pPr>
      <w:r>
        <w:rPr>
          <w:rFonts w:eastAsiaTheme="minorEastAsia"/>
          <w:lang w:eastAsia="zh-CN"/>
        </w:rPr>
        <w:t>MAX (10 s, N1* eDRX_inactive cycle) if the UE is configured with eDRX_inactive cycle for FR2.</w:t>
      </w:r>
    </w:p>
    <w:p>
      <w:pPr>
        <w:rPr>
          <w:i/>
          <w:color w:val="0070C0"/>
          <w:lang w:eastAsia="zh-CN"/>
        </w:rPr>
      </w:pPr>
    </w:p>
    <w:p>
      <w:pPr>
        <w:pStyle w:val="2"/>
        <w:rPr>
          <w:lang w:eastAsia="ja-JP"/>
        </w:rPr>
      </w:pPr>
      <w:r>
        <w:rPr>
          <w:lang w:eastAsia="ja-JP"/>
        </w:rPr>
        <w:t>Topic #2: RRM measurement relaxations</w:t>
      </w:r>
    </w:p>
    <w:p>
      <w:pPr>
        <w:pStyle w:val="4"/>
        <w:spacing w:line="240" w:lineRule="auto"/>
        <w:rPr>
          <w:sz w:val="24"/>
          <w:szCs w:val="16"/>
        </w:rPr>
      </w:pPr>
      <w:r>
        <w:rPr>
          <w:sz w:val="24"/>
          <w:szCs w:val="16"/>
        </w:rPr>
        <w:t xml:space="preserve">Sub-topic 2-1 General aspects for RRM measurment relaxation for Redcap </w:t>
      </w:r>
    </w:p>
    <w:p>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3625"/>
        <w:gridCol w:w="3060"/>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rPr>
                <w:b/>
                <w:bCs/>
                <w:u w:val="single"/>
              </w:rPr>
            </w:pPr>
            <w:r>
              <w:rPr>
                <w:b/>
                <w:bCs/>
                <w:u w:val="single"/>
              </w:rPr>
              <w:t>No</w:t>
            </w:r>
          </w:p>
        </w:tc>
        <w:tc>
          <w:tcPr>
            <w:tcW w:w="3625" w:type="dxa"/>
            <w:shd w:val="clear" w:color="auto" w:fill="auto"/>
          </w:tcPr>
          <w:p>
            <w:pPr>
              <w:rPr>
                <w:b/>
                <w:bCs/>
                <w:u w:val="single"/>
              </w:rPr>
            </w:pPr>
            <w:r>
              <w:rPr>
                <w:b/>
                <w:bCs/>
                <w:u w:val="single"/>
              </w:rPr>
              <w:t>Rel-16 relaxation criterion</w:t>
            </w:r>
          </w:p>
        </w:tc>
        <w:tc>
          <w:tcPr>
            <w:tcW w:w="3060" w:type="dxa"/>
            <w:shd w:val="clear" w:color="auto" w:fill="auto"/>
          </w:tcPr>
          <w:p>
            <w:pPr>
              <w:rPr>
                <w:b/>
                <w:bCs/>
                <w:u w:val="single"/>
              </w:rPr>
            </w:pPr>
            <w:r>
              <w:rPr>
                <w:b/>
                <w:bCs/>
                <w:u w:val="single"/>
              </w:rPr>
              <w:t>Rel-17 relaxation criterion</w:t>
            </w:r>
          </w:p>
        </w:tc>
        <w:tc>
          <w:tcPr>
            <w:tcW w:w="2434" w:type="dxa"/>
          </w:tcPr>
          <w:p>
            <w:pPr>
              <w:rPr>
                <w:b/>
                <w:bCs/>
                <w:u w:val="single"/>
              </w:rPr>
            </w:pPr>
            <w:r>
              <w:rPr>
                <w:b/>
                <w:bCs/>
                <w:u w:val="single"/>
              </w:rPr>
              <w:t>Applicability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r>
              <w:t>8</w:t>
            </w:r>
          </w:p>
        </w:tc>
        <w:tc>
          <w:tcPr>
            <w:tcW w:w="3625" w:type="dxa"/>
            <w:shd w:val="clear" w:color="auto" w:fill="auto"/>
          </w:tcPr>
          <w:p>
            <w:r>
              <w:t xml:space="preserve">Rel-16 not-at-cell-edge </w:t>
            </w:r>
          </w:p>
        </w:tc>
        <w:tc>
          <w:tcPr>
            <w:tcW w:w="3060" w:type="dxa"/>
            <w:shd w:val="clear" w:color="auto" w:fill="auto"/>
          </w:tcPr>
          <w:p>
            <w:r>
              <w:t>Rel-17 stationary</w:t>
            </w:r>
          </w:p>
        </w:tc>
        <w:tc>
          <w:tcPr>
            <w:tcW w:w="2434" w:type="dxa"/>
          </w:tcPr>
          <w:p/>
        </w:tc>
      </w:tr>
    </w:tbl>
    <w:p>
      <w:pPr>
        <w:spacing w:after="120"/>
        <w:ind w:left="360"/>
        <w:rPr>
          <w:color w:val="0070C0"/>
          <w:szCs w:val="24"/>
          <w:lang w:eastAsia="zh-CN"/>
        </w:rPr>
      </w:pPr>
    </w:p>
    <w:p>
      <w:pPr>
        <w:pStyle w:val="15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line="240" w:lineRule="auto"/>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pPr>
        <w:pStyle w:val="15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Case</w:t>
      </w:r>
      <w:r>
        <w:rPr>
          <w:rFonts w:eastAsia="宋体"/>
          <w:color w:val="0070C0"/>
          <w:szCs w:val="24"/>
          <w:lang w:eastAsia="zh-CN"/>
        </w:rPr>
        <w:t xml:space="preserve"> 8 is not supported (CMCC Ericsson)</w:t>
      </w:r>
    </w:p>
    <w:p>
      <w:pPr>
        <w:rPr>
          <w:color w:val="0070C0"/>
          <w:szCs w:val="24"/>
          <w:lang w:eastAsia="zh-CN"/>
        </w:rPr>
      </w:pPr>
      <w:r>
        <w:rPr>
          <w:color w:val="0070C0"/>
          <w:szCs w:val="24"/>
          <w:lang w:eastAsia="zh-CN"/>
        </w:rPr>
        <w:t>GTW Agreement:</w:t>
      </w:r>
    </w:p>
    <w:p>
      <w:pPr>
        <w:pStyle w:val="158"/>
        <w:numPr>
          <w:ilvl w:val="0"/>
          <w:numId w:val="13"/>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Scenario 8 is supported</w:t>
      </w:r>
    </w:p>
    <w:p>
      <w:pPr>
        <w:spacing w:after="0"/>
        <w:rPr>
          <w:b/>
          <w:color w:val="0070C0"/>
          <w:u w:val="single"/>
          <w:lang w:eastAsia="ko-KR"/>
        </w:rPr>
      </w:pPr>
    </w:p>
    <w:p>
      <w:pPr>
        <w:rPr>
          <w:b/>
          <w:color w:val="0070C0"/>
          <w:u w:val="single"/>
          <w:lang w:eastAsia="ko-KR"/>
        </w:rPr>
      </w:pPr>
      <w:r>
        <w:rPr>
          <w:b/>
          <w:color w:val="0070C0"/>
          <w:u w:val="single"/>
          <w:lang w:eastAsia="ko-KR"/>
        </w:rPr>
        <w:t xml:space="preserve">Issue 2-1-1-1:  Requirements for scenario 8 if scenario 8 is allowed </w:t>
      </w:r>
    </w:p>
    <w:p>
      <w:pPr>
        <w:pStyle w:val="15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pPr>
        <w:pStyle w:val="158"/>
        <w:numPr>
          <w:ilvl w:val="1"/>
          <w:numId w:val="11"/>
        </w:numPr>
        <w:overflowPunct/>
        <w:autoSpaceDE/>
        <w:autoSpaceDN/>
        <w:adjustRightInd/>
        <w:spacing w:after="120" w:line="240" w:lineRule="auto"/>
        <w:ind w:left="1440" w:firstLineChars="0"/>
        <w:jc w:val="both"/>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pPr>
        <w:rPr>
          <w:color w:val="0070C0"/>
          <w:szCs w:val="24"/>
          <w:lang w:eastAsia="zh-CN"/>
        </w:rPr>
      </w:pPr>
      <w:r>
        <w:rPr>
          <w:color w:val="0070C0"/>
          <w:szCs w:val="24"/>
          <w:lang w:eastAsia="zh-CN"/>
        </w:rPr>
        <w:t xml:space="preserve">GTW </w:t>
      </w:r>
      <w:r>
        <w:rPr>
          <w:rFonts w:hint="eastAsia"/>
          <w:color w:val="0070C0"/>
          <w:szCs w:val="24"/>
          <w:lang w:eastAsia="zh-CN"/>
        </w:rPr>
        <w:t xml:space="preserve">Agreement: </w:t>
      </w:r>
    </w:p>
    <w:p>
      <w:pPr>
        <w:ind w:left="284"/>
        <w:rPr>
          <w:color w:val="0070C0"/>
          <w:szCs w:val="24"/>
          <w:lang w:eastAsia="zh-CN"/>
        </w:rPr>
      </w:pPr>
      <w:r>
        <w:rPr>
          <w:rFonts w:hint="eastAsia"/>
          <w:color w:val="0070C0"/>
          <w:szCs w:val="24"/>
          <w:lang w:eastAsia="zh-CN"/>
        </w:rPr>
        <w:t xml:space="preserve">For scenario 8, </w:t>
      </w:r>
      <w:r>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pPr>
        <w:ind w:left="284"/>
        <w:rPr>
          <w:color w:val="0070C0"/>
          <w:szCs w:val="24"/>
          <w:lang w:eastAsia="zh-CN"/>
        </w:rPr>
      </w:pPr>
      <w:r>
        <w:rPr>
          <w:color w:val="0070C0"/>
          <w:szCs w:val="24"/>
          <w:lang w:eastAsia="zh-CN"/>
        </w:rPr>
        <w:t>The most relaxed requirement is the Rel-17 stationary RRM relaxation requirements.</w:t>
      </w:r>
    </w:p>
    <w:p>
      <w:pPr>
        <w:spacing w:after="0"/>
        <w:rPr>
          <w:b/>
          <w:color w:val="0070C0"/>
          <w:u w:val="single"/>
          <w:lang w:eastAsia="ko-KR"/>
        </w:rPr>
      </w:pPr>
    </w:p>
    <w:p>
      <w:pPr>
        <w:rPr>
          <w:b/>
          <w:color w:val="0070C0"/>
          <w:u w:val="single"/>
          <w:lang w:eastAsia="ko-KR"/>
        </w:rPr>
      </w:pPr>
      <w:r>
        <w:rPr>
          <w:b/>
          <w:color w:val="0070C0"/>
          <w:u w:val="single"/>
          <w:lang w:eastAsia="ko-KR"/>
        </w:rPr>
        <w:t>Issue 2-1-2 Update the “Srxlev” for stationary criterion to “SS-RSRP” in RRC_CONNECTED (question from RAN2 LS R2-2206418)</w:t>
      </w:r>
    </w:p>
    <w:p>
      <w:pPr>
        <w:pStyle w:val="15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line="240" w:lineRule="auto"/>
        <w:ind w:left="1440" w:firstLineChars="0"/>
        <w:jc w:val="both"/>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1: the SS-RSRP in stationary condition TP from RAN2 LS shall be revised as: SS-RSRP = current L3 RSRP measurement of the PCell based on an identical SSB (dB)  (Apple)</w:t>
      </w:r>
    </w:p>
    <w:p>
      <w:pPr>
        <w:pStyle w:val="158"/>
        <w:numPr>
          <w:ilvl w:val="1"/>
          <w:numId w:val="11"/>
        </w:numPr>
        <w:overflowPunct/>
        <w:autoSpaceDE/>
        <w:autoSpaceDN/>
        <w:adjustRightInd/>
        <w:spacing w:after="120" w:line="240" w:lineRule="auto"/>
        <w:ind w:left="1440" w:firstLineChars="0"/>
        <w:jc w:val="both"/>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Option 2: </w:t>
      </w:r>
      <w:r>
        <w:rPr>
          <w:rFonts w:hint="eastAsia"/>
          <w:color w:val="4472C4" w:themeColor="accent1"/>
          <w14:textFill>
            <w14:solidFill>
              <w14:schemeClr w14:val="accent1"/>
            </w14:solidFill>
          </w14:textFill>
        </w:rPr>
        <w:t>It is proposed to check with RAN2 whether CSI-RSRP can be used to evaluate the relaxed measurement criterion for stationary UE in addition to SS-RSRP</w:t>
      </w:r>
      <w:r>
        <w:rPr>
          <w:color w:val="4472C4" w:themeColor="accent1"/>
          <w14:textFill>
            <w14:solidFill>
              <w14:schemeClr w14:val="accent1"/>
            </w14:solidFill>
          </w14:textFill>
        </w:rPr>
        <w:t xml:space="preserve"> (CMCC)</w:t>
      </w:r>
    </w:p>
    <w:p>
      <w:pPr>
        <w:pStyle w:val="158"/>
        <w:numPr>
          <w:ilvl w:val="1"/>
          <w:numId w:val="11"/>
        </w:numPr>
        <w:overflowPunct/>
        <w:autoSpaceDE/>
        <w:autoSpaceDN/>
        <w:adjustRightInd/>
        <w:spacing w:after="120" w:line="240" w:lineRule="auto"/>
        <w:ind w:left="1440" w:firstLineChars="0"/>
        <w:jc w:val="both"/>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Option 3: From RAN4 perspective, it is reasonable to change the “Srxlev” for stationary criterion to “SS-RSRP” in RRC_CONNECTED (Huawei Ericsson vivo) </w:t>
      </w:r>
    </w:p>
    <w:p>
      <w:pPr>
        <w:spacing w:after="120"/>
        <w:rPr>
          <w:color w:val="0070C0"/>
          <w:szCs w:val="24"/>
          <w:lang w:eastAsia="zh-CN"/>
        </w:rPr>
      </w:pPr>
      <w:r>
        <w:rPr>
          <w:color w:val="0070C0"/>
          <w:szCs w:val="24"/>
          <w:lang w:eastAsia="zh-CN"/>
        </w:rPr>
        <w:t>GTW Agreement:</w:t>
      </w:r>
    </w:p>
    <w:p>
      <w:pPr>
        <w:rPr>
          <w:color w:val="0070C0"/>
          <w:szCs w:val="24"/>
          <w:lang w:eastAsia="zh-CN"/>
        </w:rPr>
      </w:pPr>
      <w:r>
        <w:rPr>
          <w:color w:val="0070C0"/>
          <w:szCs w:val="24"/>
          <w:lang w:eastAsia="zh-CN"/>
        </w:rPr>
        <w:t>Option 3 is used as the baseline for replying LS</w:t>
      </w:r>
    </w:p>
    <w:p>
      <w:pPr>
        <w:spacing w:after="0"/>
        <w:rPr>
          <w:b/>
          <w:color w:val="0070C0"/>
          <w:u w:val="single"/>
          <w:lang w:eastAsia="ko-KR"/>
        </w:rPr>
      </w:pPr>
    </w:p>
    <w:p>
      <w:pPr>
        <w:rPr>
          <w:b/>
          <w:color w:val="0070C0"/>
          <w:u w:val="single"/>
          <w:lang w:eastAsia="ko-KR"/>
        </w:rPr>
      </w:pPr>
      <w:r>
        <w:rPr>
          <w:b/>
          <w:color w:val="0070C0"/>
          <w:u w:val="single"/>
          <w:lang w:eastAsia="ko-KR"/>
        </w:rPr>
        <w:t xml:space="preserve">Issue 2-1-3 Clarification on RRM relaxation applying conditions </w:t>
      </w:r>
    </w:p>
    <w:p>
      <w:pPr>
        <w:pStyle w:val="15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 The RedCap UE shall not relax measurements on any of the neighbour cells when it has failed to meet the S criterion; In detail add the phrase: “In this case the UE shall not relax measurements on any of the neighbour cells even if the UE is configured with any relaxed measurement criterion and has fulfilled that criterion.”, for the cases configured eDRX and non-configured eDRX in clause 4.2B.2.2 in TS 38.133 (Nokia Ericsson CMCC Intel)</w:t>
      </w:r>
    </w:p>
    <w:p>
      <w:pPr>
        <w:pStyle w:val="15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hint="eastAsia" w:eastAsia="宋体"/>
          <w:color w:val="0070C0"/>
          <w:szCs w:val="24"/>
          <w:lang w:eastAsia="zh-CN"/>
        </w:rPr>
        <w:t>Option</w:t>
      </w:r>
      <w:r>
        <w:rPr>
          <w:rFonts w:eastAsia="宋体"/>
          <w:color w:val="0070C0"/>
          <w:szCs w:val="24"/>
          <w:lang w:eastAsia="zh-CN"/>
        </w:rPr>
        <w:t xml:space="preserve"> 2: RAN4 not to capture the additional highlighted text from the WF in the RAN4 specifications (Apple Huawei Qualcomm Oppo MTK)</w:t>
      </w:r>
    </w:p>
    <w:p>
      <w:pPr>
        <w:rPr>
          <w:i/>
          <w:color w:val="0070C0"/>
          <w:lang w:val="en-US" w:eastAsia="zh-CN"/>
        </w:rPr>
      </w:pPr>
      <w:r>
        <w:rPr>
          <w:rFonts w:hint="eastAsia"/>
          <w:i/>
          <w:color w:val="0070C0"/>
          <w:lang w:val="en-US" w:eastAsia="zh-CN"/>
        </w:rPr>
        <w:t>Tentative agreements</w:t>
      </w:r>
      <w:r>
        <w:rPr>
          <w:i/>
          <w:color w:val="0070C0"/>
          <w:lang w:val="en-US" w:eastAsia="zh-CN"/>
        </w:rPr>
        <w:t xml:space="preserve"> (1</w:t>
      </w:r>
      <w:r>
        <w:rPr>
          <w:i/>
          <w:color w:val="0070C0"/>
          <w:vertAlign w:val="superscript"/>
          <w:lang w:val="en-US" w:eastAsia="zh-CN"/>
        </w:rPr>
        <w:t>st</w:t>
      </w:r>
      <w:r>
        <w:rPr>
          <w:i/>
          <w:color w:val="0070C0"/>
          <w:lang w:val="en-US" w:eastAsia="zh-CN"/>
        </w:rPr>
        <w:t xml:space="preserve"> round)</w:t>
      </w:r>
      <w:r>
        <w:rPr>
          <w:rFonts w:hint="eastAsia"/>
          <w:i/>
          <w:color w:val="0070C0"/>
          <w:lang w:val="en-US" w:eastAsia="zh-CN"/>
        </w:rPr>
        <w:t>:</w:t>
      </w:r>
      <w:r>
        <w:rPr>
          <w:i/>
          <w:color w:val="0070C0"/>
          <w:lang w:val="en-US" w:eastAsia="zh-CN"/>
        </w:rPr>
        <w:t xml:space="preserve"> No</w:t>
      </w:r>
    </w:p>
    <w:p>
      <w:pPr>
        <w:spacing w:after="0"/>
        <w:rPr>
          <w:i/>
          <w:color w:val="0070C0"/>
          <w:lang w:val="en-US"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3" w:author="Ericsson" w:date="2022-08-22T09:33: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14" w:author="Ericsson" w:date="2022-08-22T09:38:00Z"/>
                <w:rFonts w:eastAsiaTheme="minorEastAsia"/>
                <w:color w:val="0070C0"/>
                <w:lang w:val="en-US" w:eastAsia="zh-CN"/>
              </w:rPr>
            </w:pPr>
            <w:ins w:id="15" w:author="Ericsson" w:date="2022-08-22T09:38:00Z">
              <w:r>
                <w:rPr>
                  <w:rFonts w:eastAsiaTheme="minorEastAsia"/>
                  <w:color w:val="0070C0"/>
                  <w:lang w:val="en-US" w:eastAsia="zh-CN"/>
                </w:rPr>
                <w:t xml:space="preserve">We support option 1. </w:t>
              </w:r>
            </w:ins>
          </w:p>
          <w:p>
            <w:pPr>
              <w:overflowPunct w:val="0"/>
              <w:autoSpaceDE w:val="0"/>
              <w:autoSpaceDN w:val="0"/>
              <w:adjustRightInd w:val="0"/>
              <w:spacing w:after="120"/>
              <w:textAlignment w:val="baseline"/>
              <w:rPr>
                <w:ins w:id="16" w:author="Ericsson" w:date="2022-08-22T09:40:00Z"/>
                <w:rFonts w:eastAsiaTheme="minorEastAsia"/>
                <w:color w:val="0070C0"/>
                <w:lang w:val="en-US" w:eastAsia="zh-CN"/>
              </w:rPr>
            </w:pPr>
            <w:ins w:id="17" w:author="Ericsson" w:date="2022-08-22T09:38:00Z">
              <w:r>
                <w:rPr>
                  <w:rFonts w:eastAsiaTheme="minorEastAsia"/>
                  <w:color w:val="0070C0"/>
                  <w:lang w:val="en-US" w:eastAsia="zh-CN"/>
                </w:rPr>
                <w:t xml:space="preserve">We agree that option 2 (not making any changing) is in line with Rel-16 relaxation requirements. </w:t>
              </w:r>
            </w:ins>
            <w:ins w:id="18" w:author="Ericsson" w:date="2022-08-22T09:39:00Z">
              <w:r>
                <w:rPr>
                  <w:rFonts w:eastAsiaTheme="minorEastAsia"/>
                  <w:color w:val="0070C0"/>
                  <w:lang w:val="en-US" w:eastAsia="zh-CN"/>
                </w:rPr>
                <w:t>Based on the comments so far, we have not seen that any company denying that UE shall exit the relaxed mode when UE has failed to meet the S-criterion, which is reasonable. The reason UE fails to meet the S-criterion is because it experiences problems with the current serving cell which is a critical situation</w:t>
              </w:r>
            </w:ins>
            <w:ins w:id="19" w:author="Ericsson" w:date="2022-08-22T09:40:00Z">
              <w:r>
                <w:rPr>
                  <w:rFonts w:eastAsiaTheme="minorEastAsia"/>
                  <w:color w:val="0070C0"/>
                  <w:lang w:val="en-US" w:eastAsia="zh-CN"/>
                </w:rPr>
                <w:t>. At this situation, UE should obviously not continue to be in relaxed mode, i.e. shall not be performing neighbour cell measurements following the relaxed mode.</w:t>
              </w:r>
            </w:ins>
          </w:p>
          <w:p>
            <w:pPr>
              <w:overflowPunct w:val="0"/>
              <w:autoSpaceDE w:val="0"/>
              <w:autoSpaceDN w:val="0"/>
              <w:adjustRightInd w:val="0"/>
              <w:spacing w:after="120"/>
              <w:textAlignment w:val="baseline"/>
              <w:rPr>
                <w:ins w:id="20" w:author="Ericsson" w:date="2022-08-22T09:39:00Z"/>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ins w:id="21" w:author="Ericsson" w:date="2022-08-22T09:40:00Z">
              <w:r>
                <w:rPr>
                  <w:rFonts w:eastAsiaTheme="minorEastAsia"/>
                  <w:color w:val="0070C0"/>
                  <w:lang w:val="en-US" w:eastAsia="zh-CN"/>
                </w:rPr>
                <w:t>Please also note that t</w:t>
              </w:r>
            </w:ins>
            <w:ins w:id="22" w:author="Ericsson" w:date="2022-08-22T09:35:00Z">
              <w:r>
                <w:rPr>
                  <w:rFonts w:eastAsiaTheme="minorEastAsia"/>
                  <w:color w:val="0070C0"/>
                  <w:lang w:val="en-US" w:eastAsia="zh-CN"/>
                </w:rPr>
                <w:t xml:space="preserve">his issue was not </w:t>
              </w:r>
            </w:ins>
            <w:ins w:id="23" w:author="Ericsson" w:date="2022-08-22T09:41:00Z">
              <w:r>
                <w:rPr>
                  <w:rFonts w:eastAsiaTheme="minorEastAsia"/>
                  <w:color w:val="0070C0"/>
                  <w:lang w:val="en-US" w:eastAsia="zh-CN"/>
                </w:rPr>
                <w:t xml:space="preserve">even discussed </w:t>
              </w:r>
            </w:ins>
            <w:ins w:id="24" w:author="Ericsson" w:date="2022-08-22T09:35:00Z">
              <w:r>
                <w:rPr>
                  <w:rFonts w:eastAsiaTheme="minorEastAsia"/>
                  <w:color w:val="0070C0"/>
                  <w:lang w:val="en-US" w:eastAsia="zh-CN"/>
                </w:rPr>
                <w:t>Rel-16</w:t>
              </w:r>
            </w:ins>
            <w:ins w:id="25" w:author="Ericsson" w:date="2022-08-22T09:41:00Z">
              <w:r>
                <w:rPr>
                  <w:rFonts w:eastAsiaTheme="minorEastAsia"/>
                  <w:color w:val="0070C0"/>
                  <w:lang w:val="en-US" w:eastAsia="zh-CN"/>
                </w:rPr>
                <w:t>, we believe it was overlooked</w:t>
              </w:r>
            </w:ins>
            <w:ins w:id="26" w:author="Ericsson" w:date="2022-08-22T09:35:00Z">
              <w:r>
                <w:rPr>
                  <w:rFonts w:eastAsiaTheme="minorEastAsia"/>
                  <w:color w:val="0070C0"/>
                  <w:lang w:val="en-US" w:eastAsia="zh-CN"/>
                </w:rPr>
                <w:t xml:space="preserve">. This issue was brought up as part of RedCap relaxation Rel-17 and has valid technical benefits. </w:t>
              </w:r>
            </w:ins>
            <w:ins w:id="27" w:author="Ericsson" w:date="2022-08-22T09:42:00Z">
              <w:r>
                <w:rPr>
                  <w:rFonts w:eastAsiaTheme="minorEastAsia"/>
                  <w:color w:val="0070C0"/>
                  <w:lang w:val="en-US" w:eastAsia="zh-CN"/>
                </w:rPr>
                <w:t xml:space="preserve"> Th</w:t>
              </w:r>
            </w:ins>
            <w:ins w:id="28" w:author="Ericsson" w:date="2022-08-22T09:42:00Z">
              <w:r>
                <w:rPr>
                  <w:rFonts w:eastAsia="Yu Mincho"/>
                  <w:color w:val="0070C0"/>
                  <w:lang w:val="en-US" w:eastAsia="zh-CN"/>
                </w:rPr>
                <w:t>erefore,</w:t>
              </w:r>
            </w:ins>
            <w:ins w:id="29" w:author="Ericsson" w:date="2022-08-22T09:42:00Z">
              <w:r>
                <w:rPr>
                  <w:rFonts w:eastAsiaTheme="minorEastAsia"/>
                  <w:color w:val="0070C0"/>
                  <w:lang w:val="en-US" w:eastAsia="zh-CN"/>
                </w:rPr>
                <w:t xml:space="preserve"> w</w:t>
              </w:r>
            </w:ins>
            <w:ins w:id="30" w:author="Ericsson" w:date="2022-08-22T09:35:00Z">
              <w:r>
                <w:rPr>
                  <w:rFonts w:eastAsiaTheme="minorEastAsia"/>
                  <w:color w:val="0070C0"/>
                  <w:lang w:val="en-US" w:eastAsia="zh-CN"/>
                </w:rPr>
                <w:t xml:space="preserve">e kindly </w:t>
              </w:r>
            </w:ins>
            <w:ins w:id="31" w:author="Ericsson" w:date="2022-08-22T09:42:00Z">
              <w:r>
                <w:rPr>
                  <w:rFonts w:eastAsiaTheme="minorEastAsia"/>
                  <w:color w:val="0070C0"/>
                  <w:lang w:val="en-US" w:eastAsia="zh-CN"/>
                </w:rPr>
                <w:t xml:space="preserve">ask </w:t>
              </w:r>
            </w:ins>
            <w:ins w:id="32" w:author="Ericsson" w:date="2022-08-22T09:35:00Z">
              <w:r>
                <w:rPr>
                  <w:rFonts w:eastAsiaTheme="minorEastAsia"/>
                  <w:color w:val="0070C0"/>
                  <w:lang w:val="en-US" w:eastAsia="zh-CN"/>
                </w:rPr>
                <w:t xml:space="preserve">companies to reconsider </w:t>
              </w:r>
            </w:ins>
            <w:ins w:id="33" w:author="Ericsson" w:date="2022-08-22T09:42:00Z">
              <w:r>
                <w:rPr>
                  <w:rFonts w:eastAsiaTheme="minorEastAsia"/>
                  <w:color w:val="0070C0"/>
                  <w:lang w:val="en-US" w:eastAsia="zh-CN"/>
                </w:rPr>
                <w:t xml:space="preserve">option 1 </w:t>
              </w:r>
            </w:ins>
            <w:ins w:id="34" w:author="Ericsson" w:date="2022-08-22T09:35:00Z">
              <w:r>
                <w:rPr>
                  <w:rFonts w:eastAsiaTheme="minorEastAsia"/>
                  <w:color w:val="0070C0"/>
                  <w:lang w:val="en-US" w:eastAsia="zh-CN"/>
                </w:rPr>
                <w:t>from technical point of view</w:t>
              </w:r>
            </w:ins>
            <w:ins w:id="35" w:author="Ericsson" w:date="2022-08-22T09:38: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36" w:author="Jerry Cui" w:date="2022-08-23T14:34: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37" w:author="Jerry Cui" w:date="2022-08-23T14:37:00Z">
              <w:r>
                <w:rPr>
                  <w:rFonts w:eastAsiaTheme="minorEastAsia"/>
                  <w:color w:val="0070C0"/>
                  <w:lang w:val="en-US" w:eastAsia="zh-CN"/>
                </w:rPr>
                <w:t>Slightly prefer Option 2 to align with R16 power saving.</w:t>
              </w:r>
            </w:ins>
            <w:ins w:id="38" w:author="Jerry Cui" w:date="2022-08-23T14:41:00Z">
              <w:r>
                <w:rPr>
                  <w:rFonts w:eastAsiaTheme="minorEastAsia"/>
                  <w:color w:val="0070C0"/>
                  <w:lang w:val="en-US" w:eastAsia="zh-CN"/>
                </w:rPr>
                <w:t xml:space="preserve"> </w:t>
              </w:r>
            </w:ins>
            <w:ins w:id="39" w:author="Jerry Cui" w:date="2022-08-23T14:42:00Z">
              <w:r>
                <w:rPr>
                  <w:rFonts w:eastAsiaTheme="minorEastAsia"/>
                  <w:color w:val="0070C0"/>
                  <w:lang w:val="en-US" w:eastAsia="zh-CN"/>
                </w:rPr>
                <w:t xml:space="preserve">If network wants UE to not relax RRM </w:t>
              </w:r>
            </w:ins>
            <w:ins w:id="40" w:author="Jerry Cui" w:date="2022-08-23T14:43:00Z">
              <w:r>
                <w:rPr>
                  <w:rFonts w:eastAsiaTheme="minorEastAsia"/>
                  <w:color w:val="0070C0"/>
                  <w:lang w:val="en-US" w:eastAsia="zh-CN"/>
                </w:rPr>
                <w:t>when S criteria is not met, network could configure not</w:t>
              </w:r>
            </w:ins>
            <w:ins w:id="41" w:author="Jerry Cui" w:date="2022-08-23T14:44:00Z">
              <w:r>
                <w:rPr>
                  <w:rFonts w:eastAsiaTheme="minorEastAsia"/>
                  <w:color w:val="0070C0"/>
                  <w:lang w:val="en-US" w:eastAsia="zh-CN"/>
                </w:rPr>
                <w:t>-</w:t>
              </w:r>
            </w:ins>
            <w:ins w:id="42" w:author="Jerry Cui" w:date="2022-08-23T14:43:00Z">
              <w:r>
                <w:rPr>
                  <w:rFonts w:eastAsiaTheme="minorEastAsia"/>
                  <w:color w:val="0070C0"/>
                  <w:lang w:val="en-US" w:eastAsia="zh-CN"/>
                </w:rPr>
                <w:t>at</w:t>
              </w:r>
            </w:ins>
            <w:ins w:id="43" w:author="Jerry Cui" w:date="2022-08-23T14:44:00Z">
              <w:r>
                <w:rPr>
                  <w:rFonts w:eastAsiaTheme="minorEastAsia"/>
                  <w:color w:val="0070C0"/>
                  <w:lang w:val="en-US" w:eastAsia="zh-CN"/>
                </w:rPr>
                <w:t>-</w:t>
              </w:r>
            </w:ins>
            <w:ins w:id="44" w:author="Jerry Cui" w:date="2022-08-23T14:43:00Z">
              <w:r>
                <w:rPr>
                  <w:rFonts w:eastAsiaTheme="minorEastAsia"/>
                  <w:color w:val="0070C0"/>
                  <w:lang w:val="en-US" w:eastAsia="zh-CN"/>
                </w:rPr>
                <w:t>cell</w:t>
              </w:r>
            </w:ins>
            <w:ins w:id="45" w:author="Jerry Cui" w:date="2022-08-23T14:44:00Z">
              <w:r>
                <w:rPr>
                  <w:rFonts w:eastAsiaTheme="minorEastAsia"/>
                  <w:color w:val="0070C0"/>
                  <w:lang w:val="en-US" w:eastAsia="zh-CN"/>
                </w:rPr>
                <w:t>-</w:t>
              </w:r>
            </w:ins>
            <w:ins w:id="46" w:author="Jerry Cui" w:date="2022-08-23T14:43:00Z">
              <w:r>
                <w:rPr>
                  <w:rFonts w:eastAsiaTheme="minorEastAsia"/>
                  <w:color w:val="0070C0"/>
                  <w:lang w:val="en-US" w:eastAsia="zh-CN"/>
                </w:rPr>
                <w:t xml:space="preserve">edge </w:t>
              </w:r>
            </w:ins>
            <w:ins w:id="47" w:author="Jerry Cui" w:date="2022-08-23T14:44:00Z">
              <w:r>
                <w:rPr>
                  <w:rFonts w:eastAsiaTheme="minorEastAsia"/>
                  <w:color w:val="0070C0"/>
                  <w:lang w:val="en-US" w:eastAsia="zh-CN"/>
                </w:rPr>
                <w:t xml:space="preserve">criteria with </w:t>
              </w:r>
            </w:ins>
            <w:ins w:id="48" w:author="Jerry Cui" w:date="2022-08-23T14:44:00Z">
              <w:r>
                <w:rPr>
                  <w:rFonts w:eastAsia="Yu Mincho"/>
                  <w:color w:val="000000"/>
                  <w:lang w:val="en-US" w:eastAsia="zh-CN"/>
                </w:rPr>
                <w:t>S</w:t>
              </w:r>
            </w:ins>
            <w:ins w:id="49" w:author="Jerry Cui" w:date="2022-08-23T14:44:00Z">
              <w:r>
                <w:rPr>
                  <w:rFonts w:eastAsia="Yu Mincho"/>
                  <w:color w:val="000000"/>
                  <w:sz w:val="12"/>
                  <w:szCs w:val="12"/>
                  <w:lang w:val="en-US" w:eastAsia="zh-CN"/>
                </w:rPr>
                <w:t>SearchThresholdP</w:t>
              </w:r>
            </w:ins>
            <w:ins w:id="50" w:author="Jerry Cui" w:date="2022-08-23T14:44:00Z">
              <w:r>
                <w:rPr>
                  <w:rFonts w:eastAsia="Yu Mincho"/>
                  <w:color w:val="000000"/>
                  <w:position w:val="2"/>
                  <w:lang w:val="en-US" w:eastAsia="zh-CN"/>
                </w:rPr>
                <w:t xml:space="preserve"> &gt;=0 S</w:t>
              </w:r>
            </w:ins>
            <w:ins w:id="51" w:author="Jerry Cui" w:date="2022-08-23T14:44:00Z">
              <w:r>
                <w:rPr>
                  <w:rFonts w:eastAsia="Yu Mincho"/>
                  <w:color w:val="000000"/>
                  <w:sz w:val="12"/>
                  <w:szCs w:val="12"/>
                  <w:lang w:val="en-US" w:eastAsia="zh-CN"/>
                </w:rPr>
                <w:t xml:space="preserve">SearchThresholdQ </w:t>
              </w:r>
            </w:ins>
            <w:ins w:id="52" w:author="Jerry Cui" w:date="2022-08-23T14:44:00Z">
              <w:r>
                <w:rPr>
                  <w:rFonts w:eastAsia="Yu Mincho"/>
                  <w:color w:val="000000"/>
                  <w:sz w:val="18"/>
                  <w:szCs w:val="18"/>
                  <w:lang w:val="en-US" w:eastAsia="zh-CN"/>
                  <w:rPrChange w:id="53" w:author="Jerry Cui" w:date="2022-08-23T14:44:00Z">
                    <w:rPr>
                      <w:color w:val="000000"/>
                      <w:sz w:val="12"/>
                      <w:szCs w:val="12"/>
                      <w:lang w:val="en-US" w:eastAsia="zh-CN"/>
                    </w:rPr>
                  </w:rPrChange>
                </w:rPr>
                <w:t>&gt;=0</w:t>
              </w:r>
            </w:ins>
            <w:ins w:id="54" w:author="Jerry Cui" w:date="2022-08-23T14:44:00Z">
              <w:r>
                <w:rPr>
                  <w:rFonts w:eastAsia="Yu Mincho"/>
                  <w:color w:val="000000"/>
                  <w:sz w:val="18"/>
                  <w:szCs w:val="18"/>
                  <w:lang w:val="en-US" w:eastAsia="zh-CN"/>
                </w:rPr>
                <w:t xml:space="preserve">, then when </w:t>
              </w:r>
            </w:ins>
            <w:ins w:id="55" w:author="Jerry Cui" w:date="2022-08-23T14:45:00Z">
              <w:r>
                <w:rPr>
                  <w:rFonts w:eastAsia="Yu Mincho"/>
                  <w:color w:val="000000"/>
                  <w:lang w:val="en-US" w:eastAsia="zh-CN"/>
                </w:rPr>
                <w:t>Srxlev or</w:t>
              </w:r>
            </w:ins>
            <w:ins w:id="56" w:author="Jerry Cui" w:date="2022-08-23T14:45:00Z">
              <w:r>
                <w:rPr>
                  <w:rFonts w:eastAsia="Yu Mincho"/>
                  <w:color w:val="000000"/>
                  <w:position w:val="2"/>
                  <w:lang w:val="en-US" w:eastAsia="zh-CN"/>
                </w:rPr>
                <w:t xml:space="preserve"> Squal&lt;0, UE will automatically quit the RRM relaxation.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57" w:author="Prashant Sharma" w:date="2022-08-23T20:22: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58" w:author="Prashant Sharma" w:date="2022-08-23T20:22:00Z">
              <w:r>
                <w:rPr>
                  <w:rFonts w:eastAsiaTheme="minorEastAsia"/>
                  <w:color w:val="0070C0"/>
                  <w:lang w:val="en-US" w:eastAsia="zh-CN"/>
                </w:rPr>
                <w:t>Option 2. We agree with Apple. Network can configure the thresho</w:t>
              </w:r>
            </w:ins>
            <w:ins w:id="59" w:author="Prashant Sharma" w:date="2022-08-23T20:23:00Z">
              <w:r>
                <w:rPr>
                  <w:rFonts w:eastAsiaTheme="minorEastAsia"/>
                  <w:color w:val="0070C0"/>
                  <w:lang w:val="en-US" w:eastAsia="zh-CN"/>
                </w:rPr>
                <w:t>lds to avoid such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0" w:author="Xusheng Wei" w:date="2022-08-24T14:10:00Z">
              <w:r>
                <w:rPr>
                  <w:rFonts w:eastAsiaTheme="minorEastAsia"/>
                  <w:color w:val="0070C0"/>
                  <w:lang w:val="en-US" w:eastAsia="zh-CN"/>
                </w:rPr>
                <w:t>vivo</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61" w:author="Xusheng Wei" w:date="2022-08-24T14:10:00Z">
              <w:r>
                <w:rPr>
                  <w:rFonts w:eastAsiaTheme="minorEastAsia"/>
                  <w:color w:val="0070C0"/>
                  <w:lang w:val="en-US" w:eastAsia="zh-CN"/>
                </w:rPr>
                <w:t>Prefer option 2. In our understanding the thresh</w:t>
              </w:r>
            </w:ins>
            <w:ins w:id="62" w:author="Xusheng Wei" w:date="2022-08-24T14:11:00Z">
              <w:r>
                <w:rPr>
                  <w:rFonts w:eastAsiaTheme="minorEastAsia"/>
                  <w:color w:val="0070C0"/>
                  <w:lang w:val="en-US" w:eastAsia="zh-CN"/>
                </w:rPr>
                <w:t xml:space="preserve">old should be higher than that of S criteria hence a UE will exist relaxed mode before </w:t>
              </w:r>
            </w:ins>
            <w:ins w:id="63" w:author="Xusheng Wei" w:date="2022-08-24T14:12:00Z">
              <w:r>
                <w:rPr>
                  <w:rFonts w:eastAsiaTheme="minorEastAsia"/>
                  <w:color w:val="0070C0"/>
                  <w:lang w:val="en-US" w:eastAsia="zh-CN"/>
                </w:rPr>
                <w:t xml:space="preserve">failing to meet S criteria.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64" w:author="Xiaomi" w:date="2022-08-24T14:59:36Z">
              <w:r>
                <w:rPr>
                  <w:rFonts w:hint="eastAsia"/>
                  <w:color w:val="0070C0"/>
                  <w:lang w:val="en-US" w:eastAsia="zh-CN"/>
                </w:rPr>
                <w:t>Xiao</w:t>
              </w:r>
            </w:ins>
            <w:ins w:id="65" w:author="Xiaomi" w:date="2022-08-24T14:59:37Z">
              <w:r>
                <w:rPr>
                  <w:rFonts w:hint="eastAsia"/>
                  <w:color w:val="0070C0"/>
                  <w:lang w:val="en-US" w:eastAsia="zh-CN"/>
                </w:rPr>
                <w:t>mi</w:t>
              </w:r>
            </w:ins>
          </w:p>
        </w:tc>
        <w:tc>
          <w:tcPr>
            <w:tcW w:w="8292" w:type="dxa"/>
          </w:tcPr>
          <w:p>
            <w:pPr>
              <w:overflowPunct w:val="0"/>
              <w:autoSpaceDE w:val="0"/>
              <w:autoSpaceDN w:val="0"/>
              <w:adjustRightInd w:val="0"/>
              <w:spacing w:after="120"/>
              <w:textAlignment w:val="baseline"/>
              <w:rPr>
                <w:ins w:id="66" w:author="Xiaomi" w:date="2022-08-24T15:01:27Z"/>
                <w:rFonts w:hint="eastAsia"/>
                <w:color w:val="0070C0"/>
                <w:lang w:val="en-US" w:eastAsia="zh-CN"/>
              </w:rPr>
            </w:pPr>
            <w:ins w:id="67" w:author="Xiaomi" w:date="2022-08-24T14:59:47Z">
              <w:r>
                <w:rPr>
                  <w:rFonts w:hint="eastAsia"/>
                  <w:color w:val="0070C0"/>
                  <w:lang w:val="en-US" w:eastAsia="zh-CN"/>
                </w:rPr>
                <w:t>Pre</w:t>
              </w:r>
            </w:ins>
            <w:ins w:id="68" w:author="Xiaomi" w:date="2022-08-24T14:59:48Z">
              <w:r>
                <w:rPr>
                  <w:rFonts w:hint="eastAsia"/>
                  <w:color w:val="0070C0"/>
                  <w:lang w:val="en-US" w:eastAsia="zh-CN"/>
                </w:rPr>
                <w:t>fer op</w:t>
              </w:r>
            </w:ins>
            <w:ins w:id="69" w:author="Xiaomi" w:date="2022-08-24T14:59:49Z">
              <w:r>
                <w:rPr>
                  <w:rFonts w:hint="eastAsia"/>
                  <w:color w:val="0070C0"/>
                  <w:lang w:val="en-US" w:eastAsia="zh-CN"/>
                </w:rPr>
                <w:t>t</w:t>
              </w:r>
            </w:ins>
            <w:ins w:id="70" w:author="Xiaomi" w:date="2022-08-24T14:59:50Z">
              <w:r>
                <w:rPr>
                  <w:rFonts w:hint="eastAsia"/>
                  <w:color w:val="0070C0"/>
                  <w:lang w:val="en-US" w:eastAsia="zh-CN"/>
                </w:rPr>
                <w:t>ion</w:t>
              </w:r>
            </w:ins>
            <w:ins w:id="71" w:author="Xiaomi" w:date="2022-08-24T14:59:51Z">
              <w:r>
                <w:rPr>
                  <w:rFonts w:hint="eastAsia"/>
                  <w:color w:val="0070C0"/>
                  <w:lang w:val="en-US" w:eastAsia="zh-CN"/>
                </w:rPr>
                <w:t xml:space="preserve"> 2.</w:t>
              </w:r>
            </w:ins>
            <w:ins w:id="72" w:author="Xiaomi" w:date="2022-08-24T15:01:04Z">
              <w:r>
                <w:rPr>
                  <w:rFonts w:hint="eastAsia"/>
                  <w:color w:val="0070C0"/>
                  <w:lang w:val="en-US" w:eastAsia="zh-CN"/>
                </w:rPr>
                <w:t xml:space="preserve"> </w:t>
              </w:r>
            </w:ins>
            <w:ins w:id="73" w:author="Xiaomi" w:date="2022-08-24T15:01:05Z">
              <w:r>
                <w:rPr>
                  <w:rFonts w:hint="eastAsia"/>
                  <w:color w:val="0070C0"/>
                  <w:lang w:val="en-US" w:eastAsia="zh-CN"/>
                </w:rPr>
                <w:t>We s</w:t>
              </w:r>
            </w:ins>
            <w:ins w:id="74" w:author="Xiaomi" w:date="2022-08-24T15:01:08Z">
              <w:r>
                <w:rPr>
                  <w:rFonts w:hint="eastAsia"/>
                  <w:color w:val="0070C0"/>
                  <w:lang w:val="en-US" w:eastAsia="zh-CN"/>
                </w:rPr>
                <w:t xml:space="preserve">hare </w:t>
              </w:r>
            </w:ins>
            <w:ins w:id="75" w:author="Xiaomi" w:date="2022-08-24T15:01:09Z">
              <w:r>
                <w:rPr>
                  <w:rFonts w:hint="eastAsia"/>
                  <w:color w:val="0070C0"/>
                  <w:lang w:val="en-US" w:eastAsia="zh-CN"/>
                </w:rPr>
                <w:t xml:space="preserve">the </w:t>
              </w:r>
            </w:ins>
            <w:ins w:id="76" w:author="Xiaomi" w:date="2022-08-24T15:01:10Z">
              <w:r>
                <w:rPr>
                  <w:rFonts w:hint="eastAsia"/>
                  <w:color w:val="0070C0"/>
                  <w:lang w:val="en-US" w:eastAsia="zh-CN"/>
                </w:rPr>
                <w:t>vie</w:t>
              </w:r>
            </w:ins>
            <w:ins w:id="77" w:author="Xiaomi" w:date="2022-08-24T15:01:11Z">
              <w:r>
                <w:rPr>
                  <w:rFonts w:hint="eastAsia"/>
                  <w:color w:val="0070C0"/>
                  <w:lang w:val="en-US" w:eastAsia="zh-CN"/>
                </w:rPr>
                <w:t>w with</w:t>
              </w:r>
            </w:ins>
            <w:ins w:id="78" w:author="Xiaomi" w:date="2022-08-24T15:01:12Z">
              <w:r>
                <w:rPr>
                  <w:rFonts w:hint="eastAsia"/>
                  <w:color w:val="0070C0"/>
                  <w:lang w:val="en-US" w:eastAsia="zh-CN"/>
                </w:rPr>
                <w:t xml:space="preserve"> </w:t>
              </w:r>
            </w:ins>
            <w:ins w:id="79" w:author="Xiaomi" w:date="2022-08-24T15:01:20Z">
              <w:r>
                <w:rPr>
                  <w:rFonts w:hint="eastAsia"/>
                  <w:color w:val="0070C0"/>
                  <w:lang w:val="en-US" w:eastAsia="zh-CN"/>
                </w:rPr>
                <w:t>Ap</w:t>
              </w:r>
            </w:ins>
            <w:ins w:id="80" w:author="Xiaomi" w:date="2022-08-24T15:01:21Z">
              <w:r>
                <w:rPr>
                  <w:rFonts w:hint="eastAsia"/>
                  <w:color w:val="0070C0"/>
                  <w:lang w:val="en-US" w:eastAsia="zh-CN"/>
                </w:rPr>
                <w:t>ple</w:t>
              </w:r>
            </w:ins>
            <w:ins w:id="81" w:author="Xiaomi" w:date="2022-08-24T15:01:22Z">
              <w:r>
                <w:rPr>
                  <w:rFonts w:hint="eastAsia"/>
                  <w:color w:val="0070C0"/>
                  <w:lang w:val="en-US" w:eastAsia="zh-CN"/>
                </w:rPr>
                <w:t xml:space="preserve">, </w:t>
              </w:r>
            </w:ins>
            <w:ins w:id="82" w:author="Xiaomi" w:date="2022-08-24T15:01:23Z">
              <w:r>
                <w:rPr>
                  <w:rFonts w:hint="eastAsia"/>
                  <w:color w:val="0070C0"/>
                  <w:lang w:val="en-US" w:eastAsia="zh-CN"/>
                </w:rPr>
                <w:t xml:space="preserve">QC </w:t>
              </w:r>
            </w:ins>
            <w:ins w:id="83" w:author="Xiaomi" w:date="2022-08-24T15:01:24Z">
              <w:r>
                <w:rPr>
                  <w:rFonts w:hint="eastAsia"/>
                  <w:color w:val="0070C0"/>
                  <w:lang w:val="en-US" w:eastAsia="zh-CN"/>
                </w:rPr>
                <w:t xml:space="preserve">and </w:t>
              </w:r>
            </w:ins>
            <w:ins w:id="84" w:author="Xiaomi" w:date="2022-08-24T15:01:25Z">
              <w:r>
                <w:rPr>
                  <w:rFonts w:hint="eastAsia"/>
                  <w:color w:val="0070C0"/>
                  <w:lang w:val="en-US" w:eastAsia="zh-CN"/>
                </w:rPr>
                <w:t>vivo</w:t>
              </w:r>
            </w:ins>
            <w:ins w:id="85" w:author="Xiaomi" w:date="2022-08-24T15:01:27Z">
              <w:r>
                <w:rPr>
                  <w:rFonts w:hint="eastAsia"/>
                  <w:color w:val="0070C0"/>
                  <w:lang w:val="en-US" w:eastAsia="zh-CN"/>
                </w:rPr>
                <w:t>.</w:t>
              </w:r>
            </w:ins>
          </w:p>
          <w:p>
            <w:pPr>
              <w:overflowPunct w:val="0"/>
              <w:autoSpaceDE w:val="0"/>
              <w:autoSpaceDN w:val="0"/>
              <w:adjustRightInd w:val="0"/>
              <w:spacing w:after="120"/>
              <w:textAlignment w:val="baseline"/>
              <w:rPr>
                <w:rFonts w:hint="default"/>
                <w:color w:val="0070C0"/>
                <w:vertAlign w:val="subscript"/>
                <w:lang w:val="en-US" w:eastAsia="zh-CN"/>
                <w:rPrChange w:id="86" w:author="Xiaomi" w:date="2022-08-24T15:17:52Z">
                  <w:rPr>
                    <w:rFonts w:hint="default"/>
                    <w:color w:val="0070C0"/>
                    <w:lang w:val="en-US" w:eastAsia="zh-CN"/>
                  </w:rPr>
                </w:rPrChange>
              </w:rPr>
            </w:pPr>
            <w:ins w:id="87" w:author="Xiaomi" w:date="2022-08-24T15:08:59Z">
              <w:r>
                <w:rPr>
                  <w:rFonts w:hint="eastAsia"/>
                  <w:color w:val="0070C0"/>
                  <w:lang w:val="en-US" w:eastAsia="zh-CN"/>
                </w:rPr>
                <w:t>I</w:t>
              </w:r>
            </w:ins>
            <w:ins w:id="88" w:author="Xiaomi" w:date="2022-08-24T15:09:00Z">
              <w:r>
                <w:rPr>
                  <w:rFonts w:hint="eastAsia"/>
                  <w:color w:val="0070C0"/>
                  <w:lang w:val="en-US" w:eastAsia="zh-CN"/>
                </w:rPr>
                <w:t xml:space="preserve">n </w:t>
              </w:r>
            </w:ins>
            <w:ins w:id="89" w:author="Xiaomi" w:date="2022-08-24T15:09:01Z">
              <w:r>
                <w:rPr>
                  <w:rFonts w:hint="eastAsia"/>
                  <w:color w:val="0070C0"/>
                  <w:lang w:val="en-US" w:eastAsia="zh-CN"/>
                </w:rPr>
                <w:t xml:space="preserve">our </w:t>
              </w:r>
            </w:ins>
            <w:ins w:id="90" w:author="Xiaomi" w:date="2022-08-24T15:09:02Z">
              <w:r>
                <w:rPr>
                  <w:rFonts w:hint="eastAsia"/>
                  <w:color w:val="0070C0"/>
                  <w:lang w:val="en-US" w:eastAsia="zh-CN"/>
                </w:rPr>
                <w:t>unders</w:t>
              </w:r>
            </w:ins>
            <w:ins w:id="91" w:author="Xiaomi" w:date="2022-08-24T15:09:03Z">
              <w:r>
                <w:rPr>
                  <w:rFonts w:hint="eastAsia"/>
                  <w:color w:val="0070C0"/>
                  <w:lang w:val="en-US" w:eastAsia="zh-CN"/>
                </w:rPr>
                <w:t>tanding</w:t>
              </w:r>
            </w:ins>
            <w:ins w:id="92" w:author="Xiaomi" w:date="2022-08-24T15:09:04Z">
              <w:r>
                <w:rPr>
                  <w:rFonts w:hint="eastAsia"/>
                  <w:color w:val="0070C0"/>
                  <w:lang w:val="en-US" w:eastAsia="zh-CN"/>
                </w:rPr>
                <w:t xml:space="preserve">, </w:t>
              </w:r>
            </w:ins>
            <w:ins w:id="93" w:author="Xiaomi" w:date="2022-08-24T15:10:41Z">
              <w:r>
                <w:rPr>
                  <w:rFonts w:hint="eastAsia"/>
                  <w:color w:val="0070C0"/>
                  <w:lang w:val="en-US" w:eastAsia="zh-CN"/>
                </w:rPr>
                <w:t>th</w:t>
              </w:r>
            </w:ins>
            <w:ins w:id="94" w:author="Xiaomi" w:date="2022-08-24T15:10:42Z">
              <w:r>
                <w:rPr>
                  <w:rFonts w:hint="eastAsia"/>
                  <w:color w:val="0070C0"/>
                  <w:lang w:val="en-US" w:eastAsia="zh-CN"/>
                </w:rPr>
                <w:t xml:space="preserve">e </w:t>
              </w:r>
            </w:ins>
            <w:ins w:id="95" w:author="Xiaomi" w:date="2022-08-24T15:10:51Z">
              <w:r>
                <w:rPr>
                  <w:rFonts w:hint="eastAsia"/>
                  <w:color w:val="0070C0"/>
                  <w:lang w:val="en-US" w:eastAsia="zh-CN"/>
                </w:rPr>
                <w:t>i</w:t>
              </w:r>
            </w:ins>
            <w:ins w:id="96" w:author="Xiaomi" w:date="2022-08-24T15:10:52Z">
              <w:r>
                <w:rPr>
                  <w:rFonts w:hint="eastAsia"/>
                  <w:color w:val="0070C0"/>
                  <w:lang w:val="en-US" w:eastAsia="zh-CN"/>
                </w:rPr>
                <w:t xml:space="preserve">ssue </w:t>
              </w:r>
            </w:ins>
            <w:ins w:id="97" w:author="Xiaomi" w:date="2022-08-24T15:11:33Z">
              <w:r>
                <w:rPr>
                  <w:rFonts w:hint="eastAsia"/>
                  <w:color w:val="0070C0"/>
                  <w:lang w:val="en-US" w:eastAsia="zh-CN"/>
                </w:rPr>
                <w:t>ment</w:t>
              </w:r>
            </w:ins>
            <w:ins w:id="98" w:author="Xiaomi" w:date="2022-08-24T15:11:34Z">
              <w:r>
                <w:rPr>
                  <w:rFonts w:hint="eastAsia"/>
                  <w:color w:val="0070C0"/>
                  <w:lang w:val="en-US" w:eastAsia="zh-CN"/>
                </w:rPr>
                <w:t>ione</w:t>
              </w:r>
            </w:ins>
            <w:ins w:id="99" w:author="Xiaomi" w:date="2022-08-24T15:11:35Z">
              <w:r>
                <w:rPr>
                  <w:rFonts w:hint="eastAsia"/>
                  <w:color w:val="0070C0"/>
                  <w:lang w:val="en-US" w:eastAsia="zh-CN"/>
                </w:rPr>
                <w:t xml:space="preserve">d </w:t>
              </w:r>
            </w:ins>
            <w:ins w:id="100" w:author="Xiaomi" w:date="2022-08-24T15:10:52Z">
              <w:r>
                <w:rPr>
                  <w:rFonts w:hint="eastAsia"/>
                  <w:color w:val="0070C0"/>
                  <w:lang w:val="en-US" w:eastAsia="zh-CN"/>
                </w:rPr>
                <w:t>i</w:t>
              </w:r>
            </w:ins>
            <w:ins w:id="101" w:author="Xiaomi" w:date="2022-08-24T15:10:53Z">
              <w:r>
                <w:rPr>
                  <w:rFonts w:hint="eastAsia"/>
                  <w:color w:val="0070C0"/>
                  <w:lang w:val="en-US" w:eastAsia="zh-CN"/>
                </w:rPr>
                <w:t>n op</w:t>
              </w:r>
            </w:ins>
            <w:ins w:id="102" w:author="Xiaomi" w:date="2022-08-24T15:10:54Z">
              <w:r>
                <w:rPr>
                  <w:rFonts w:hint="eastAsia"/>
                  <w:color w:val="0070C0"/>
                  <w:lang w:val="en-US" w:eastAsia="zh-CN"/>
                </w:rPr>
                <w:t xml:space="preserve">tion </w:t>
              </w:r>
            </w:ins>
            <w:ins w:id="103" w:author="Xiaomi" w:date="2022-08-24T15:10:55Z">
              <w:r>
                <w:rPr>
                  <w:rFonts w:hint="eastAsia"/>
                  <w:color w:val="0070C0"/>
                  <w:lang w:val="en-US" w:eastAsia="zh-CN"/>
                </w:rPr>
                <w:t>1</w:t>
              </w:r>
            </w:ins>
            <w:ins w:id="104" w:author="Xiaomi" w:date="2022-08-24T15:17:25Z">
              <w:r>
                <w:rPr>
                  <w:rFonts w:hint="eastAsia"/>
                  <w:color w:val="0070C0"/>
                  <w:lang w:val="en-US" w:eastAsia="zh-CN"/>
                </w:rPr>
                <w:t xml:space="preserve"> </w:t>
              </w:r>
            </w:ins>
            <w:ins w:id="105" w:author="Xiaomi" w:date="2022-08-24T15:17:26Z">
              <w:r>
                <w:rPr>
                  <w:rFonts w:hint="eastAsia"/>
                  <w:color w:val="0070C0"/>
                  <w:lang w:val="en-US" w:eastAsia="zh-CN"/>
                </w:rPr>
                <w:t>has bee</w:t>
              </w:r>
            </w:ins>
            <w:ins w:id="106" w:author="Xiaomi" w:date="2022-08-24T15:17:27Z">
              <w:r>
                <w:rPr>
                  <w:rFonts w:hint="eastAsia"/>
                  <w:color w:val="0070C0"/>
                  <w:lang w:val="en-US" w:eastAsia="zh-CN"/>
                </w:rPr>
                <w:t>n</w:t>
              </w:r>
            </w:ins>
            <w:ins w:id="107" w:author="Xiaomi" w:date="2022-08-24T15:11:43Z">
              <w:r>
                <w:rPr>
                  <w:rFonts w:hint="eastAsia"/>
                  <w:color w:val="0070C0"/>
                  <w:lang w:val="en-US" w:eastAsia="zh-CN"/>
                </w:rPr>
                <w:t xml:space="preserve"> </w:t>
              </w:r>
            </w:ins>
            <w:ins w:id="108" w:author="Xiaomi" w:date="2022-08-24T15:11:48Z">
              <w:r>
                <w:rPr>
                  <w:rFonts w:hint="eastAsia"/>
                  <w:color w:val="0070C0"/>
                  <w:lang w:val="en-US" w:eastAsia="zh-CN"/>
                </w:rPr>
                <w:t>s</w:t>
              </w:r>
            </w:ins>
            <w:ins w:id="109" w:author="Xiaomi" w:date="2022-08-24T15:11:49Z">
              <w:r>
                <w:rPr>
                  <w:rFonts w:hint="eastAsia"/>
                  <w:color w:val="0070C0"/>
                  <w:lang w:val="en-US" w:eastAsia="zh-CN"/>
                </w:rPr>
                <w:t>olved</w:t>
              </w:r>
            </w:ins>
            <w:ins w:id="110" w:author="Xiaomi" w:date="2022-08-24T15:17:34Z">
              <w:r>
                <w:rPr>
                  <w:rFonts w:hint="eastAsia"/>
                  <w:color w:val="0070C0"/>
                  <w:lang w:val="en-US" w:eastAsia="zh-CN"/>
                </w:rPr>
                <w:t xml:space="preserve"> thr</w:t>
              </w:r>
            </w:ins>
            <w:ins w:id="111" w:author="Xiaomi" w:date="2022-08-24T15:17:35Z">
              <w:r>
                <w:rPr>
                  <w:rFonts w:hint="eastAsia"/>
                  <w:color w:val="0070C0"/>
                  <w:lang w:val="en-US" w:eastAsia="zh-CN"/>
                </w:rPr>
                <w:t>ough</w:t>
              </w:r>
            </w:ins>
            <w:ins w:id="112" w:author="Xiaomi" w:date="2022-08-24T15:11:50Z">
              <w:r>
                <w:rPr>
                  <w:rFonts w:hint="eastAsia"/>
                  <w:color w:val="0070C0"/>
                  <w:lang w:val="en-US" w:eastAsia="zh-CN"/>
                </w:rPr>
                <w:t xml:space="preserve"> </w:t>
              </w:r>
            </w:ins>
            <w:ins w:id="113" w:author="Xiaomi" w:date="2022-08-24T15:11:51Z">
              <w:r>
                <w:rPr>
                  <w:rFonts w:hint="eastAsia"/>
                  <w:color w:val="0070C0"/>
                  <w:lang w:val="en-US" w:eastAsia="zh-CN"/>
                </w:rPr>
                <w:t>ne</w:t>
              </w:r>
            </w:ins>
            <w:ins w:id="114" w:author="Xiaomi" w:date="2022-08-24T15:11:52Z">
              <w:r>
                <w:rPr>
                  <w:rFonts w:hint="eastAsia"/>
                  <w:color w:val="0070C0"/>
                  <w:lang w:val="en-US" w:eastAsia="zh-CN"/>
                </w:rPr>
                <w:t>two</w:t>
              </w:r>
            </w:ins>
            <w:ins w:id="115" w:author="Xiaomi" w:date="2022-08-24T15:11:53Z">
              <w:r>
                <w:rPr>
                  <w:rFonts w:hint="eastAsia"/>
                  <w:color w:val="0070C0"/>
                  <w:lang w:val="en-US" w:eastAsia="zh-CN"/>
                </w:rPr>
                <w:t xml:space="preserve">rk </w:t>
              </w:r>
            </w:ins>
            <w:ins w:id="116" w:author="Xiaomi" w:date="2022-08-24T15:11:54Z">
              <w:r>
                <w:rPr>
                  <w:rFonts w:hint="eastAsia"/>
                  <w:color w:val="0070C0"/>
                  <w:lang w:val="en-US" w:eastAsia="zh-CN"/>
                </w:rPr>
                <w:t>confi</w:t>
              </w:r>
            </w:ins>
            <w:ins w:id="117" w:author="Xiaomi" w:date="2022-08-24T15:11:55Z">
              <w:r>
                <w:rPr>
                  <w:rFonts w:hint="eastAsia"/>
                  <w:color w:val="0070C0"/>
                  <w:lang w:val="en-US" w:eastAsia="zh-CN"/>
                </w:rPr>
                <w:t>gur</w:t>
              </w:r>
            </w:ins>
            <w:ins w:id="118" w:author="Xiaomi" w:date="2022-08-24T15:11:58Z">
              <w:r>
                <w:rPr>
                  <w:rFonts w:hint="eastAsia"/>
                  <w:color w:val="0070C0"/>
                  <w:lang w:val="en-US" w:eastAsia="zh-CN"/>
                </w:rPr>
                <w:t>a</w:t>
              </w:r>
            </w:ins>
            <w:ins w:id="119" w:author="Xiaomi" w:date="2022-08-24T15:11:59Z">
              <w:r>
                <w:rPr>
                  <w:rFonts w:hint="eastAsia"/>
                  <w:color w:val="0070C0"/>
                  <w:lang w:val="en-US" w:eastAsia="zh-CN"/>
                </w:rPr>
                <w:t>tion</w:t>
              </w:r>
            </w:ins>
            <w:ins w:id="120" w:author="Xiaomi" w:date="2022-08-24T15:12:01Z">
              <w:r>
                <w:rPr>
                  <w:rFonts w:hint="eastAsia"/>
                  <w:color w:val="0070C0"/>
                  <w:lang w:val="en-US" w:eastAsia="zh-CN"/>
                </w:rPr>
                <w:t>.</w:t>
              </w:r>
            </w:ins>
            <w:ins w:id="121" w:author="Xiaomi" w:date="2022-08-24T15:12:02Z">
              <w:r>
                <w:rPr>
                  <w:rFonts w:hint="eastAsia"/>
                  <w:color w:val="0070C0"/>
                  <w:lang w:val="en-US" w:eastAsia="zh-CN"/>
                </w:rPr>
                <w:t xml:space="preserve"> </w:t>
              </w:r>
            </w:ins>
            <w:ins w:id="122" w:author="Xiaomi" w:date="2022-08-24T15:17:37Z">
              <w:r>
                <w:rPr>
                  <w:rFonts w:hint="eastAsia"/>
                  <w:color w:val="0070C0"/>
                  <w:lang w:val="en-US" w:eastAsia="zh-CN"/>
                </w:rPr>
                <w:t xml:space="preserve">The </w:t>
              </w:r>
            </w:ins>
            <w:ins w:id="123" w:author="Xiaomi" w:date="2022-08-24T15:17:41Z">
              <w:r>
                <w:rPr>
                  <w:rFonts w:hint="eastAsia"/>
                  <w:color w:val="0070C0"/>
                  <w:lang w:val="en-US" w:eastAsia="zh-CN"/>
                </w:rPr>
                <w:t>p</w:t>
              </w:r>
            </w:ins>
            <w:ins w:id="124" w:author="Xiaomi" w:date="2022-08-24T15:17:42Z">
              <w:r>
                <w:rPr>
                  <w:rFonts w:hint="eastAsia"/>
                  <w:color w:val="0070C0"/>
                  <w:lang w:val="en-US" w:eastAsia="zh-CN"/>
                </w:rPr>
                <w:t>ar</w:t>
              </w:r>
            </w:ins>
            <w:ins w:id="125" w:author="Xiaomi" w:date="2022-08-24T15:17:43Z">
              <w:r>
                <w:rPr>
                  <w:rFonts w:hint="eastAsia"/>
                  <w:color w:val="0070C0"/>
                  <w:lang w:val="en-US" w:eastAsia="zh-CN"/>
                </w:rPr>
                <w:t>ameter</w:t>
              </w:r>
            </w:ins>
            <w:ins w:id="126" w:author="Xiaomi" w:date="2022-08-24T15:17:44Z">
              <w:r>
                <w:rPr>
                  <w:rFonts w:hint="eastAsia"/>
                  <w:color w:val="0070C0"/>
                  <w:lang w:val="en-US" w:eastAsia="zh-CN"/>
                </w:rPr>
                <w:t xml:space="preserve"> </w:t>
              </w:r>
            </w:ins>
            <w:ins w:id="127" w:author="Xiaomi" w:date="2022-08-24T15:17:48Z">
              <w:r>
                <w:rPr>
                  <w:rFonts w:eastAsia="Yu Mincho"/>
                  <w:color w:val="000000"/>
                  <w:lang w:val="en-US" w:eastAsia="zh-CN"/>
                </w:rPr>
                <w:t>S</w:t>
              </w:r>
            </w:ins>
            <w:ins w:id="128" w:author="Xiaomi" w:date="2022-08-24T15:17:48Z">
              <w:r>
                <w:rPr>
                  <w:rFonts w:eastAsia="Yu Mincho"/>
                  <w:color w:val="000000"/>
                  <w:sz w:val="12"/>
                  <w:szCs w:val="12"/>
                  <w:lang w:val="en-US" w:eastAsia="zh-CN"/>
                </w:rPr>
                <w:t>SearchThresholdP</w:t>
              </w:r>
            </w:ins>
            <w:ins w:id="129" w:author="Xiaomi" w:date="2022-08-24T15:18:05Z">
              <w:r>
                <w:rPr>
                  <w:rFonts w:hint="eastAsia"/>
                  <w:color w:val="0070C0"/>
                  <w:lang w:val="en-US" w:eastAsia="zh-CN"/>
                </w:rPr>
                <w:t xml:space="preserve"> </w:t>
              </w:r>
            </w:ins>
            <w:ins w:id="130" w:author="Xiaomi" w:date="2022-08-24T15:21:11Z">
              <w:r>
                <w:rPr>
                  <w:rFonts w:hint="eastAsia"/>
                  <w:color w:val="0070C0"/>
                  <w:lang w:val="en-US" w:eastAsia="zh-CN"/>
                </w:rPr>
                <w:t>f</w:t>
              </w:r>
            </w:ins>
            <w:ins w:id="131" w:author="Xiaomi" w:date="2022-08-24T15:21:12Z">
              <w:r>
                <w:rPr>
                  <w:rFonts w:hint="eastAsia"/>
                  <w:color w:val="0070C0"/>
                  <w:lang w:val="en-US" w:eastAsia="zh-CN"/>
                </w:rPr>
                <w:t>or both</w:t>
              </w:r>
            </w:ins>
            <w:ins w:id="132" w:author="Xiaomi" w:date="2022-08-24T15:21:13Z">
              <w:r>
                <w:rPr>
                  <w:rFonts w:hint="eastAsia"/>
                  <w:color w:val="0070C0"/>
                  <w:lang w:val="en-US" w:eastAsia="zh-CN"/>
                </w:rPr>
                <w:t xml:space="preserve"> </w:t>
              </w:r>
            </w:ins>
            <w:ins w:id="133" w:author="Xiaomi" w:date="2022-08-24T15:21:14Z">
              <w:r>
                <w:rPr>
                  <w:rFonts w:hint="eastAsia"/>
                  <w:color w:val="0070C0"/>
                  <w:lang w:val="en-US" w:eastAsia="zh-CN"/>
                </w:rPr>
                <w:t>R1</w:t>
              </w:r>
            </w:ins>
            <w:ins w:id="134" w:author="Xiaomi" w:date="2022-08-24T15:21:15Z">
              <w:r>
                <w:rPr>
                  <w:rFonts w:hint="eastAsia"/>
                  <w:color w:val="0070C0"/>
                  <w:lang w:val="en-US" w:eastAsia="zh-CN"/>
                </w:rPr>
                <w:t>6 and</w:t>
              </w:r>
            </w:ins>
            <w:ins w:id="135" w:author="Xiaomi" w:date="2022-08-24T15:21:16Z">
              <w:r>
                <w:rPr>
                  <w:rFonts w:hint="eastAsia"/>
                  <w:color w:val="0070C0"/>
                  <w:lang w:val="en-US" w:eastAsia="zh-CN"/>
                </w:rPr>
                <w:t xml:space="preserve"> R</w:t>
              </w:r>
            </w:ins>
            <w:ins w:id="136" w:author="Xiaomi" w:date="2022-08-24T15:21:17Z">
              <w:r>
                <w:rPr>
                  <w:rFonts w:hint="eastAsia"/>
                  <w:color w:val="0070C0"/>
                  <w:lang w:val="en-US" w:eastAsia="zh-CN"/>
                </w:rPr>
                <w:t>17</w:t>
              </w:r>
            </w:ins>
            <w:ins w:id="137" w:author="Xiaomi" w:date="2022-08-24T15:19:19Z">
              <w:r>
                <w:rPr>
                  <w:rFonts w:hint="eastAsia"/>
                  <w:color w:val="0070C0"/>
                  <w:lang w:val="en-US" w:eastAsia="zh-CN"/>
                </w:rPr>
                <w:t xml:space="preserve"> </w:t>
              </w:r>
            </w:ins>
            <w:ins w:id="138" w:author="Xiaomi" w:date="2022-08-24T15:19:23Z">
              <w:r>
                <w:rPr>
                  <w:rFonts w:eastAsiaTheme="minorEastAsia"/>
                  <w:color w:val="0070C0"/>
                  <w:lang w:val="en-US" w:eastAsia="zh-CN"/>
                </w:rPr>
                <w:t>not-at-cell-edge criteria</w:t>
              </w:r>
            </w:ins>
            <w:ins w:id="139" w:author="Xiaomi" w:date="2022-08-24T15:19:27Z">
              <w:r>
                <w:rPr>
                  <w:rFonts w:hint="eastAsia"/>
                  <w:color w:val="0070C0"/>
                  <w:lang w:val="en-US" w:eastAsia="zh-CN"/>
                </w:rPr>
                <w:t xml:space="preserve"> ca</w:t>
              </w:r>
            </w:ins>
            <w:ins w:id="140" w:author="Xiaomi" w:date="2022-08-24T15:19:29Z">
              <w:r>
                <w:rPr>
                  <w:rFonts w:hint="eastAsia"/>
                  <w:color w:val="0070C0"/>
                  <w:lang w:val="en-US" w:eastAsia="zh-CN"/>
                </w:rPr>
                <w:t>n o</w:t>
              </w:r>
            </w:ins>
            <w:ins w:id="141" w:author="Xiaomi" w:date="2022-08-24T15:19:30Z">
              <w:r>
                <w:rPr>
                  <w:rFonts w:hint="eastAsia"/>
                  <w:color w:val="0070C0"/>
                  <w:lang w:val="en-US" w:eastAsia="zh-CN"/>
                </w:rPr>
                <w:t>n</w:t>
              </w:r>
            </w:ins>
            <w:ins w:id="142" w:author="Xiaomi" w:date="2022-08-24T15:19:31Z">
              <w:r>
                <w:rPr>
                  <w:rFonts w:hint="eastAsia"/>
                  <w:color w:val="0070C0"/>
                  <w:lang w:val="en-US" w:eastAsia="zh-CN"/>
                </w:rPr>
                <w:t xml:space="preserve">ly be </w:t>
              </w:r>
            </w:ins>
            <w:ins w:id="143" w:author="Xiaomi" w:date="2022-08-24T15:19:44Z">
              <w:r>
                <w:rPr>
                  <w:rFonts w:hint="eastAsia"/>
                  <w:color w:val="0070C0"/>
                  <w:lang w:val="en-US" w:eastAsia="zh-CN"/>
                </w:rPr>
                <w:t>p</w:t>
              </w:r>
            </w:ins>
            <w:ins w:id="144" w:author="Xiaomi" w:date="2022-08-24T15:19:46Z">
              <w:r>
                <w:rPr>
                  <w:rFonts w:hint="eastAsia"/>
                  <w:color w:val="0070C0"/>
                  <w:lang w:val="en-US" w:eastAsia="zh-CN"/>
                </w:rPr>
                <w:t>ositi</w:t>
              </w:r>
            </w:ins>
            <w:ins w:id="145" w:author="Xiaomi" w:date="2022-08-24T15:19:47Z">
              <w:r>
                <w:rPr>
                  <w:rFonts w:hint="eastAsia"/>
                  <w:color w:val="0070C0"/>
                  <w:lang w:val="en-US" w:eastAsia="zh-CN"/>
                </w:rPr>
                <w:t>ve v</w:t>
              </w:r>
            </w:ins>
            <w:ins w:id="146" w:author="Xiaomi" w:date="2022-08-24T15:19:48Z">
              <w:r>
                <w:rPr>
                  <w:rFonts w:hint="eastAsia"/>
                  <w:color w:val="0070C0"/>
                  <w:lang w:val="en-US" w:eastAsia="zh-CN"/>
                </w:rPr>
                <w:t>alue</w:t>
              </w:r>
            </w:ins>
            <w:ins w:id="147" w:author="Xiaomi" w:date="2022-08-24T15:19:49Z">
              <w:r>
                <w:rPr>
                  <w:rFonts w:hint="eastAsia"/>
                  <w:color w:val="0070C0"/>
                  <w:lang w:val="en-US" w:eastAsia="zh-CN"/>
                </w:rPr>
                <w:t xml:space="preserve"> a</w:t>
              </w:r>
            </w:ins>
            <w:ins w:id="148" w:author="Xiaomi" w:date="2022-08-24T15:19:51Z">
              <w:r>
                <w:rPr>
                  <w:rFonts w:hint="eastAsia"/>
                  <w:color w:val="0070C0"/>
                  <w:lang w:val="en-US" w:eastAsia="zh-CN"/>
                </w:rPr>
                <w:t>ccordi</w:t>
              </w:r>
            </w:ins>
            <w:ins w:id="149" w:author="Xiaomi" w:date="2022-08-24T15:19:52Z">
              <w:r>
                <w:rPr>
                  <w:rFonts w:hint="eastAsia"/>
                  <w:color w:val="0070C0"/>
                  <w:lang w:val="en-US" w:eastAsia="zh-CN"/>
                </w:rPr>
                <w:t xml:space="preserve">ng to </w:t>
              </w:r>
            </w:ins>
            <w:ins w:id="150" w:author="Xiaomi" w:date="2022-08-24T15:19:54Z">
              <w:r>
                <w:rPr>
                  <w:rFonts w:hint="eastAsia"/>
                  <w:color w:val="0070C0"/>
                  <w:lang w:val="en-US" w:eastAsia="zh-CN"/>
                </w:rPr>
                <w:t xml:space="preserve">the </w:t>
              </w:r>
            </w:ins>
            <w:ins w:id="151" w:author="Xiaomi" w:date="2022-08-24T15:19:57Z">
              <w:r>
                <w:rPr>
                  <w:rFonts w:hint="eastAsia"/>
                  <w:color w:val="0070C0"/>
                  <w:lang w:val="en-US" w:eastAsia="zh-CN"/>
                </w:rPr>
                <w:t>RAN</w:t>
              </w:r>
            </w:ins>
            <w:ins w:id="152" w:author="Xiaomi" w:date="2022-08-24T15:19:58Z">
              <w:r>
                <w:rPr>
                  <w:rFonts w:hint="eastAsia"/>
                  <w:color w:val="0070C0"/>
                  <w:lang w:val="en-US" w:eastAsia="zh-CN"/>
                </w:rPr>
                <w:t>2</w:t>
              </w:r>
            </w:ins>
            <w:ins w:id="153" w:author="Xiaomi" w:date="2022-08-24T15:19:59Z">
              <w:r>
                <w:rPr>
                  <w:rFonts w:hint="default"/>
                  <w:color w:val="0070C0"/>
                  <w:lang w:val="en-US" w:eastAsia="zh-CN"/>
                </w:rPr>
                <w:t>’</w:t>
              </w:r>
            </w:ins>
            <w:ins w:id="154" w:author="Xiaomi" w:date="2022-08-24T15:19:59Z">
              <w:r>
                <w:rPr>
                  <w:rFonts w:hint="eastAsia"/>
                  <w:color w:val="0070C0"/>
                  <w:lang w:val="en-US" w:eastAsia="zh-CN"/>
                </w:rPr>
                <w:t xml:space="preserve">s </w:t>
              </w:r>
            </w:ins>
            <w:ins w:id="155" w:author="Xiaomi" w:date="2022-08-24T15:20:00Z">
              <w:r>
                <w:rPr>
                  <w:rFonts w:hint="eastAsia"/>
                  <w:color w:val="0070C0"/>
                  <w:lang w:val="en-US" w:eastAsia="zh-CN"/>
                </w:rPr>
                <w:t>spec</w:t>
              </w:r>
            </w:ins>
            <w:ins w:id="156" w:author="Xiaomi" w:date="2022-08-24T15:20:01Z">
              <w:r>
                <w:rPr>
                  <w:rFonts w:hint="eastAsia"/>
                  <w:color w:val="0070C0"/>
                  <w:lang w:val="en-US" w:eastAsia="zh-CN"/>
                </w:rPr>
                <w:t>.</w:t>
              </w:r>
            </w:ins>
            <w:ins w:id="157" w:author="Xiaomi" w:date="2022-08-24T15:20:08Z">
              <w:r>
                <w:rPr>
                  <w:rFonts w:hint="eastAsia"/>
                  <w:color w:val="0070C0"/>
                  <w:lang w:val="en-US" w:eastAsia="zh-CN"/>
                </w:rPr>
                <w:t xml:space="preserve"> </w:t>
              </w:r>
            </w:ins>
            <w:ins w:id="158" w:author="Xiaomi" w:date="2022-08-24T15:20:09Z">
              <w:r>
                <w:rPr>
                  <w:rFonts w:hint="eastAsia"/>
                  <w:color w:val="0070C0"/>
                  <w:lang w:val="en-US" w:eastAsia="zh-CN"/>
                </w:rPr>
                <w:t>Then</w:t>
              </w:r>
            </w:ins>
            <w:ins w:id="159" w:author="Xiaomi" w:date="2022-08-24T15:20:10Z">
              <w:r>
                <w:rPr>
                  <w:rFonts w:hint="eastAsia"/>
                  <w:color w:val="0070C0"/>
                  <w:lang w:val="en-US" w:eastAsia="zh-CN"/>
                </w:rPr>
                <w:t>,</w:t>
              </w:r>
            </w:ins>
            <w:ins w:id="160" w:author="Xiaomi" w:date="2022-08-24T15:20:11Z">
              <w:r>
                <w:rPr>
                  <w:rFonts w:hint="eastAsia"/>
                  <w:color w:val="0070C0"/>
                  <w:lang w:val="en-US" w:eastAsia="zh-CN"/>
                </w:rPr>
                <w:t xml:space="preserve"> </w:t>
              </w:r>
            </w:ins>
            <w:ins w:id="161" w:author="Xiaomi" w:date="2022-08-24T15:20:20Z">
              <w:r>
                <w:rPr>
                  <w:rFonts w:hint="eastAsia"/>
                  <w:color w:val="0070C0"/>
                  <w:lang w:val="en-US" w:eastAsia="zh-CN"/>
                </w:rPr>
                <w:t xml:space="preserve">if </w:t>
              </w:r>
            </w:ins>
            <w:ins w:id="162" w:author="Xiaomi" w:date="2022-08-24T15:20:21Z">
              <w:r>
                <w:rPr>
                  <w:rFonts w:hint="eastAsia"/>
                  <w:color w:val="0070C0"/>
                  <w:lang w:val="en-US" w:eastAsia="zh-CN"/>
                </w:rPr>
                <w:t>UE fa</w:t>
              </w:r>
            </w:ins>
            <w:ins w:id="163" w:author="Xiaomi" w:date="2022-08-24T15:20:22Z">
              <w:r>
                <w:rPr>
                  <w:rFonts w:hint="eastAsia"/>
                  <w:color w:val="0070C0"/>
                  <w:lang w:val="en-US" w:eastAsia="zh-CN"/>
                </w:rPr>
                <w:t xml:space="preserve">il </w:t>
              </w:r>
            </w:ins>
            <w:ins w:id="164" w:author="Xiaomi" w:date="2022-08-24T15:20:23Z">
              <w:r>
                <w:rPr>
                  <w:rFonts w:hint="eastAsia"/>
                  <w:color w:val="0070C0"/>
                  <w:lang w:val="en-US" w:eastAsia="zh-CN"/>
                </w:rPr>
                <w:t xml:space="preserve">to </w:t>
              </w:r>
            </w:ins>
            <w:ins w:id="165" w:author="Xiaomi" w:date="2022-08-24T15:20:25Z">
              <w:r>
                <w:rPr>
                  <w:rFonts w:hint="eastAsia"/>
                  <w:color w:val="0070C0"/>
                  <w:lang w:val="en-US" w:eastAsia="zh-CN"/>
                </w:rPr>
                <w:t>mee</w:t>
              </w:r>
            </w:ins>
            <w:ins w:id="166" w:author="Xiaomi" w:date="2022-08-24T15:20:26Z">
              <w:r>
                <w:rPr>
                  <w:rFonts w:hint="eastAsia"/>
                  <w:color w:val="0070C0"/>
                  <w:lang w:val="en-US" w:eastAsia="zh-CN"/>
                </w:rPr>
                <w:t>t the</w:t>
              </w:r>
            </w:ins>
            <w:ins w:id="167" w:author="Xiaomi" w:date="2022-08-24T15:20:27Z">
              <w:r>
                <w:rPr>
                  <w:rFonts w:hint="eastAsia"/>
                  <w:color w:val="0070C0"/>
                  <w:lang w:val="en-US" w:eastAsia="zh-CN"/>
                </w:rPr>
                <w:t xml:space="preserve"> S c</w:t>
              </w:r>
            </w:ins>
            <w:ins w:id="168" w:author="Xiaomi" w:date="2022-08-24T15:20:28Z">
              <w:r>
                <w:rPr>
                  <w:rFonts w:hint="eastAsia"/>
                  <w:color w:val="0070C0"/>
                  <w:lang w:val="en-US" w:eastAsia="zh-CN"/>
                </w:rPr>
                <w:t>riter</w:t>
              </w:r>
            </w:ins>
            <w:ins w:id="169" w:author="Xiaomi" w:date="2022-08-24T15:20:29Z">
              <w:r>
                <w:rPr>
                  <w:rFonts w:hint="eastAsia"/>
                  <w:color w:val="0070C0"/>
                  <w:lang w:val="en-US" w:eastAsia="zh-CN"/>
                </w:rPr>
                <w:t xml:space="preserve">ion, </w:t>
              </w:r>
            </w:ins>
            <w:ins w:id="170" w:author="Xiaomi" w:date="2022-08-24T15:20:32Z">
              <w:r>
                <w:rPr>
                  <w:rFonts w:hint="eastAsia"/>
                  <w:color w:val="0070C0"/>
                  <w:lang w:val="en-US" w:eastAsia="zh-CN"/>
                </w:rPr>
                <w:t>i</w:t>
              </w:r>
            </w:ins>
            <w:ins w:id="171" w:author="Xiaomi" w:date="2022-08-24T15:20:33Z">
              <w:r>
                <w:rPr>
                  <w:rFonts w:hint="eastAsia"/>
                  <w:color w:val="0070C0"/>
                  <w:lang w:val="en-US" w:eastAsia="zh-CN"/>
                </w:rPr>
                <w:t>t</w:t>
              </w:r>
            </w:ins>
            <w:ins w:id="172" w:author="Xiaomi" w:date="2022-08-24T15:20:38Z">
              <w:r>
                <w:rPr>
                  <w:rFonts w:hint="eastAsia"/>
                  <w:color w:val="0070C0"/>
                  <w:lang w:val="en-US" w:eastAsia="zh-CN"/>
                </w:rPr>
                <w:t xml:space="preserve"> cann</w:t>
              </w:r>
            </w:ins>
            <w:ins w:id="173" w:author="Xiaomi" w:date="2022-08-24T15:20:39Z">
              <w:r>
                <w:rPr>
                  <w:rFonts w:hint="eastAsia"/>
                  <w:color w:val="0070C0"/>
                  <w:lang w:val="en-US" w:eastAsia="zh-CN"/>
                </w:rPr>
                <w:t xml:space="preserve">ot </w:t>
              </w:r>
            </w:ins>
            <w:ins w:id="174" w:author="Xiaomi" w:date="2022-08-24T15:20:40Z">
              <w:r>
                <w:rPr>
                  <w:rFonts w:hint="eastAsia"/>
                  <w:color w:val="0070C0"/>
                  <w:lang w:val="en-US" w:eastAsia="zh-CN"/>
                </w:rPr>
                <w:t>fu</w:t>
              </w:r>
            </w:ins>
            <w:ins w:id="175" w:author="Xiaomi" w:date="2022-08-24T15:20:41Z">
              <w:r>
                <w:rPr>
                  <w:rFonts w:hint="eastAsia"/>
                  <w:color w:val="0070C0"/>
                  <w:lang w:val="en-US" w:eastAsia="zh-CN"/>
                </w:rPr>
                <w:t>lfill</w:t>
              </w:r>
            </w:ins>
            <w:ins w:id="176" w:author="Xiaomi" w:date="2022-08-24T15:20:42Z">
              <w:r>
                <w:rPr>
                  <w:rFonts w:hint="eastAsia"/>
                  <w:color w:val="0070C0"/>
                  <w:lang w:val="en-US" w:eastAsia="zh-CN"/>
                </w:rPr>
                <w:t xml:space="preserve"> </w:t>
              </w:r>
            </w:ins>
            <w:ins w:id="177" w:author="Xiaomi" w:date="2022-08-24T15:20:43Z">
              <w:r>
                <w:rPr>
                  <w:rFonts w:hint="eastAsia"/>
                  <w:color w:val="0070C0"/>
                  <w:lang w:val="en-US" w:eastAsia="zh-CN"/>
                </w:rPr>
                <w:t xml:space="preserve">the </w:t>
              </w:r>
            </w:ins>
            <w:ins w:id="178" w:author="Xiaomi" w:date="2022-08-24T15:20:44Z">
              <w:r>
                <w:rPr>
                  <w:rFonts w:hint="eastAsia"/>
                  <w:color w:val="0070C0"/>
                  <w:lang w:val="en-US" w:eastAsia="zh-CN"/>
                </w:rPr>
                <w:t>r</w:t>
              </w:r>
            </w:ins>
            <w:ins w:id="179" w:author="Xiaomi" w:date="2022-08-24T15:20:45Z">
              <w:r>
                <w:rPr>
                  <w:rFonts w:hint="eastAsia"/>
                  <w:color w:val="0070C0"/>
                  <w:lang w:val="en-US" w:eastAsia="zh-CN"/>
                </w:rPr>
                <w:t>elaxa</w:t>
              </w:r>
            </w:ins>
            <w:ins w:id="180" w:author="Xiaomi" w:date="2022-08-24T15:20:47Z">
              <w:r>
                <w:rPr>
                  <w:rFonts w:hint="eastAsia"/>
                  <w:color w:val="0070C0"/>
                  <w:lang w:val="en-US" w:eastAsia="zh-CN"/>
                </w:rPr>
                <w:t xml:space="preserve">tion </w:t>
              </w:r>
            </w:ins>
            <w:ins w:id="181" w:author="Xiaomi" w:date="2022-08-24T15:21:24Z">
              <w:r>
                <w:rPr>
                  <w:rFonts w:hint="eastAsia"/>
                  <w:color w:val="0070C0"/>
                  <w:lang w:val="en-US" w:eastAsia="zh-CN"/>
                </w:rPr>
                <w:t>criter</w:t>
              </w:r>
            </w:ins>
            <w:ins w:id="182" w:author="Xiaomi" w:date="2022-08-24T15:21:25Z">
              <w:r>
                <w:rPr>
                  <w:rFonts w:hint="eastAsia"/>
                  <w:color w:val="0070C0"/>
                  <w:lang w:val="en-US" w:eastAsia="zh-CN"/>
                </w:rPr>
                <w: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0"/>
        <w:rPr>
          <w:i/>
          <w:color w:val="0070C0"/>
          <w:lang w:val="en-US" w:eastAsia="zh-CN"/>
        </w:rPr>
      </w:pPr>
    </w:p>
    <w:p>
      <w:pPr>
        <w:spacing w:after="0"/>
        <w:rPr>
          <w:b/>
          <w:color w:val="0070C0"/>
          <w:u w:val="single"/>
          <w:lang w:eastAsia="ko-KR"/>
        </w:rPr>
      </w:pPr>
    </w:p>
    <w:p>
      <w:pPr>
        <w:pStyle w:val="4"/>
        <w:spacing w:line="240" w:lineRule="auto"/>
        <w:rPr>
          <w:sz w:val="24"/>
          <w:szCs w:val="16"/>
        </w:rPr>
      </w:pPr>
      <w:r>
        <w:rPr>
          <w:sz w:val="24"/>
          <w:szCs w:val="16"/>
        </w:rPr>
        <w:t>Sub-topic 2-2 RRM measurment relaxation for Redcap at Idle/Inactive state</w:t>
      </w:r>
    </w:p>
    <w:p>
      <w:pPr>
        <w:rPr>
          <w:b/>
          <w:color w:val="0070C0"/>
          <w:u w:val="single"/>
          <w:lang w:eastAsia="ko-KR"/>
        </w:rPr>
      </w:pPr>
      <w:r>
        <w:rPr>
          <w:b/>
          <w:color w:val="0070C0"/>
          <w:u w:val="single"/>
          <w:lang w:eastAsia="ko-KR"/>
        </w:rPr>
        <w:t>Issue 2-2-1: On scaling factor based RRM relaxation under eDRX with PTW</w:t>
      </w:r>
    </w:p>
    <w:p>
      <w:pPr>
        <w:pStyle w:val="15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line="240" w:lineRule="auto"/>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(Apple Nokia xiaomi vivo Huawei oppo)</w:t>
      </w:r>
    </w:p>
    <w:p>
      <w:pPr>
        <w:pStyle w:val="158"/>
        <w:numPr>
          <w:ilvl w:val="2"/>
          <w:numId w:val="11"/>
        </w:numPr>
        <w:overflowPunct/>
        <w:autoSpaceDE/>
        <w:autoSpaceDN/>
        <w:adjustRightInd/>
        <w:spacing w:after="120" w:line="240" w:lineRule="auto"/>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windows.(Apple xiaomi vivo Huawei oppo) </w:t>
      </w:r>
    </w:p>
    <w:p>
      <w:pPr>
        <w:pStyle w:val="158"/>
        <w:numPr>
          <w:ilvl w:val="1"/>
          <w:numId w:val="11"/>
        </w:numPr>
        <w:overflowPunct/>
        <w:autoSpaceDE/>
        <w:autoSpaceDN/>
        <w:adjustRightInd/>
        <w:spacing w:after="120" w:line="240" w:lineRule="auto"/>
        <w:ind w:left="1440" w:firstLineChars="0"/>
        <w:textAlignment w:val="auto"/>
        <w:rPr>
          <w:color w:val="4472C4"/>
        </w:rPr>
      </w:pPr>
      <w:r>
        <w:rPr>
          <w:color w:val="4472C4"/>
        </w:rPr>
        <w:t xml:space="preserve">Option 2: The condition “provided eDRX cycle is </w:t>
      </w:r>
      <w:r>
        <w:rPr>
          <w:rFonts w:hint="eastAsia"/>
          <w:color w:val="4472C4"/>
        </w:rPr>
        <w:t>≤</w:t>
      </w:r>
      <w:r>
        <w:rPr>
          <w:color w:val="4472C4"/>
        </w:rPr>
        <w:t xml:space="preserve"> [163.84]” could be removed. ()</w:t>
      </w:r>
    </w:p>
    <w:p>
      <w:pPr>
        <w:pStyle w:val="158"/>
        <w:numPr>
          <w:ilvl w:val="1"/>
          <w:numId w:val="11"/>
        </w:numPr>
        <w:overflowPunct/>
        <w:autoSpaceDE/>
        <w:autoSpaceDN/>
        <w:adjustRightInd/>
        <w:spacing w:after="120" w:line="240" w:lineRule="auto"/>
        <w:ind w:left="1440" w:firstLineChars="0"/>
        <w:textAlignment w:val="auto"/>
        <w:rPr>
          <w:color w:val="4472C4"/>
        </w:rPr>
      </w:pPr>
      <w:r>
        <w:rPr>
          <w:color w:val="4472C4"/>
        </w:rPr>
        <w:t>Option 3: (MTK)</w:t>
      </w:r>
    </w:p>
    <w:p>
      <w:pPr>
        <w:pStyle w:val="158"/>
        <w:numPr>
          <w:ilvl w:val="2"/>
          <w:numId w:val="11"/>
        </w:numPr>
        <w:overflowPunct/>
        <w:autoSpaceDE/>
        <w:autoSpaceDN/>
        <w:adjustRightInd/>
        <w:spacing w:after="120" w:line="240" w:lineRule="auto"/>
        <w:ind w:firstLineChars="0"/>
        <w:textAlignment w:val="auto"/>
        <w:rPr>
          <w:color w:val="4472C4"/>
        </w:rPr>
      </w:pPr>
      <w:r>
        <w:rPr>
          <w:color w:val="4472C4"/>
        </w:rPr>
        <w:t xml:space="preserve">The new eDRX requirements are up to 10485.76 s (i.e. already very relaxed) hence there is no need for further relax the high values of eDRX with RRM relaxation. </w:t>
      </w:r>
    </w:p>
    <w:p>
      <w:pPr>
        <w:pStyle w:val="158"/>
        <w:numPr>
          <w:ilvl w:val="2"/>
          <w:numId w:val="11"/>
        </w:numPr>
        <w:overflowPunct/>
        <w:autoSpaceDE/>
        <w:autoSpaceDN/>
        <w:adjustRightInd/>
        <w:spacing w:after="120" w:line="240" w:lineRule="auto"/>
        <w:ind w:firstLineChars="0"/>
        <w:textAlignment w:val="auto"/>
        <w:rPr>
          <w:color w:val="4472C4"/>
        </w:rPr>
      </w:pPr>
      <w:r>
        <w:rPr>
          <w:color w:val="4472C4"/>
        </w:rPr>
        <w:t xml:space="preserve">Support the design of new relaxed eDRX for Rel-16/17 RRM relaxation for low eDRX cycles with PTW. </w:t>
      </w:r>
    </w:p>
    <w:p>
      <w:pPr>
        <w:pStyle w:val="158"/>
        <w:numPr>
          <w:ilvl w:val="2"/>
          <w:numId w:val="11"/>
        </w:numPr>
        <w:overflowPunct/>
        <w:autoSpaceDE/>
        <w:autoSpaceDN/>
        <w:adjustRightInd/>
        <w:spacing w:after="120" w:line="240" w:lineRule="auto"/>
        <w:ind w:firstLineChars="0"/>
        <w:textAlignment w:val="auto"/>
        <w:rPr>
          <w:color w:val="4472C4"/>
        </w:rPr>
      </w:pPr>
      <w:r>
        <w:rPr>
          <w:color w:val="4472C4"/>
        </w:rPr>
        <w:t>Different scaling factor can be applied for different eDRX with PTW, where the larger the eDRX with PTW the smaller the scaling factor.</w:t>
      </w:r>
    </w:p>
    <w:p>
      <w:pPr>
        <w:rPr>
          <w:i/>
          <w:color w:val="0070C0"/>
          <w:lang w:val="en-US" w:eastAsia="zh-CN"/>
        </w:rPr>
      </w:pPr>
      <w:r>
        <w:rPr>
          <w:rFonts w:hint="eastAsia"/>
          <w:i/>
          <w:color w:val="0070C0"/>
          <w:lang w:val="en-US" w:eastAsia="zh-CN"/>
        </w:rPr>
        <w:t>Tentative agreements:</w:t>
      </w:r>
      <w:r>
        <w:rPr>
          <w:i/>
          <w:color w:val="0070C0"/>
          <w:lang w:val="en-US" w:eastAsia="zh-CN"/>
        </w:rPr>
        <w:t xml:space="preserve"> Option 1 </w:t>
      </w:r>
    </w:p>
    <w:p>
      <w:pPr>
        <w:rPr>
          <w:i/>
          <w:color w:val="0070C0"/>
          <w:lang w:val="en-US" w:eastAsia="zh-CN"/>
        </w:rPr>
      </w:pPr>
      <w:r>
        <w:rPr>
          <w:i/>
          <w:color w:val="0070C0"/>
          <w:highlight w:val="yellow"/>
          <w:lang w:val="en-US" w:eastAsia="zh-CN"/>
        </w:rPr>
        <w:t>Companies can provide comments on option 2 or option 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83" w:author="Ericsson" w:date="2022-08-22T09:43: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84" w:author="Ericsson" w:date="2022-08-22T09:46:00Z">
              <w:r>
                <w:rPr>
                  <w:rFonts w:eastAsiaTheme="minorEastAsia"/>
                  <w:color w:val="0070C0"/>
                  <w:lang w:val="en-US" w:eastAsia="zh-CN"/>
                </w:rPr>
                <w:t>Given that option 1 is agreed in 1</w:t>
              </w:r>
            </w:ins>
            <w:ins w:id="185" w:author="Ericsson" w:date="2022-08-22T09:46:00Z">
              <w:r>
                <w:rPr>
                  <w:rFonts w:eastAsia="Yu Mincho"/>
                  <w:color w:val="0070C0"/>
                  <w:vertAlign w:val="superscript"/>
                  <w:lang w:val="en-US" w:eastAsia="zh-CN"/>
                  <w:rPrChange w:id="186" w:author="Ericsson" w:date="2022-08-22T09:46:00Z">
                    <w:rPr>
                      <w:color w:val="0070C0"/>
                      <w:lang w:val="en-US" w:eastAsia="zh-CN"/>
                    </w:rPr>
                  </w:rPrChange>
                </w:rPr>
                <w:t>st</w:t>
              </w:r>
            </w:ins>
            <w:ins w:id="187" w:author="Ericsson" w:date="2022-08-22T09:46:00Z">
              <w:r>
                <w:rPr>
                  <w:rFonts w:eastAsiaTheme="minorEastAsia"/>
                  <w:color w:val="0070C0"/>
                  <w:lang w:val="en-US" w:eastAsia="zh-CN"/>
                </w:rPr>
                <w:t xml:space="preserve"> round, we don’t think any discussions are needed on option 2 and 3 because </w:t>
              </w:r>
            </w:ins>
            <w:ins w:id="188" w:author="Ericsson" w:date="2022-08-22T09:44:00Z">
              <w:r>
                <w:rPr>
                  <w:rFonts w:eastAsiaTheme="minorEastAsia"/>
                  <w:color w:val="0070C0"/>
                  <w:lang w:val="en-US" w:eastAsia="zh-CN"/>
                </w:rPr>
                <w:t>option 1 is aligned wit</w:t>
              </w:r>
            </w:ins>
            <w:ins w:id="189" w:author="Ericsson" w:date="2022-08-22T09:45:00Z">
              <w:r>
                <w:rPr>
                  <w:rFonts w:eastAsiaTheme="minorEastAsia"/>
                  <w:color w:val="0070C0"/>
                  <w:lang w:val="en-US" w:eastAsia="zh-CN"/>
                </w:rPr>
                <w:t xml:space="preserve">h </w:t>
              </w:r>
            </w:ins>
            <w:ins w:id="190" w:author="Ericsson" w:date="2022-08-22T09:47:00Z">
              <w:r>
                <w:rPr>
                  <w:rFonts w:eastAsiaTheme="minorEastAsia"/>
                  <w:color w:val="0070C0"/>
                  <w:lang w:val="en-US" w:eastAsia="zh-CN"/>
                </w:rPr>
                <w:t xml:space="preserve">previous agreements.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91" w:author="Jerry Cui" w:date="2022-08-23T14:46: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92" w:author="Jerry Cui" w:date="2022-08-23T14:50:00Z">
              <w:r>
                <w:rPr>
                  <w:rFonts w:eastAsiaTheme="minorEastAsia"/>
                  <w:color w:val="0070C0"/>
                  <w:lang w:val="en-US" w:eastAsia="zh-CN"/>
                </w:rPr>
                <w:t xml:space="preserve">Option 1 and 1a. Agree with Huawei’s </w:t>
              </w:r>
            </w:ins>
            <w:ins w:id="193" w:author="Jerry Cui" w:date="2022-08-23T14:51:00Z">
              <w:r>
                <w:rPr>
                  <w:rFonts w:eastAsiaTheme="minorEastAsia"/>
                  <w:color w:val="0070C0"/>
                  <w:lang w:val="en-US" w:eastAsia="zh-CN"/>
                </w:rPr>
                <w:t>CR</w:t>
              </w:r>
            </w:ins>
            <w:ins w:id="194" w:author="Jerry Cui" w:date="2022-08-23T14:50:00Z">
              <w:r>
                <w:rPr>
                  <w:rFonts w:eastAsiaTheme="minorEastAsia"/>
                  <w:color w:val="0070C0"/>
                  <w:lang w:val="en-US" w:eastAsia="zh-CN"/>
                </w:rPr>
                <w:t xml:space="preserve"> to extend PTW window in this case to avoid PHY filtering cross</w:t>
              </w:r>
            </w:ins>
            <w:ins w:id="195" w:author="Jerry Cui" w:date="2022-08-23T14:51:00Z">
              <w:r>
                <w:rPr>
                  <w:rFonts w:eastAsiaTheme="minorEastAsia"/>
                  <w:color w:val="0070C0"/>
                  <w:lang w:val="en-US" w:eastAsia="zh-CN"/>
                </w:rPr>
                <w:t>ing different PTW windows.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96" w:author="Huawei" w:date="2022-08-24T14:48:00Z">
              <w:r>
                <w:rPr>
                  <w:rFonts w:hint="eastAsia" w:eastAsiaTheme="minorEastAsia"/>
                  <w:color w:val="0070C0"/>
                  <w:lang w:val="en-US" w:eastAsia="zh-CN"/>
                </w:rPr>
                <w:t>H</w:t>
              </w:r>
            </w:ins>
            <w:ins w:id="197" w:author="Huawei" w:date="2022-08-24T14:48:00Z">
              <w:r>
                <w:rPr>
                  <w:rFonts w:eastAsiaTheme="minorEastAsia"/>
                  <w:color w:val="0070C0"/>
                  <w:lang w:val="en-US" w:eastAsia="zh-CN"/>
                </w:rPr>
                <w:t>uawei</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98" w:author="Huawei" w:date="2022-08-24T14:48:00Z">
              <w:r>
                <w:rPr>
                  <w:rFonts w:eastAsiaTheme="minorEastAsia"/>
                  <w:color w:val="0070C0"/>
                  <w:lang w:val="en-US" w:eastAsia="zh-CN"/>
                </w:rPr>
                <w:t xml:space="preserve">Option 1 and option 1a. To address this issue, our CR </w:t>
              </w:r>
            </w:ins>
            <w:ins w:id="199" w:author="Huawei" w:date="2022-08-24T14:48:00Z">
              <w:r>
                <w:rPr>
                  <w:rFonts w:eastAsiaTheme="minorEastAsia"/>
                  <w:color w:val="000000" w:themeColor="text1"/>
                  <w:lang w:val="en-US" w:eastAsia="zh-CN"/>
                  <w14:textFill>
                    <w14:solidFill>
                      <w14:schemeClr w14:val="tx1"/>
                    </w14:solidFill>
                  </w14:textFill>
                </w:rPr>
                <w:t xml:space="preserve">[R4-2213000] is provided to </w:t>
              </w:r>
            </w:ins>
            <w:ins w:id="200" w:author="Huawei" w:date="2022-08-24T14:48:00Z">
              <w:r>
                <w:rPr>
                  <w:rFonts w:eastAsia="Yu Mincho"/>
                  <w:lang w:eastAsia="zh-CN"/>
                </w:rPr>
                <w:t>ensure RedCap UE can perform measurement and evaluate R criterion within one PTW.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eastAsia="zh-CN"/>
        </w:rPr>
      </w:pPr>
    </w:p>
    <w:p>
      <w:pPr>
        <w:rPr>
          <w:lang w:eastAsia="zh-CN"/>
        </w:rPr>
      </w:pPr>
    </w:p>
    <w:p>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r>
        <w:rPr>
          <w:rFonts w:hint="eastAsia"/>
          <w:b/>
          <w:color w:val="0070C0"/>
          <w:u w:val="single"/>
          <w:lang w:eastAsia="zh-CN"/>
        </w:rPr>
        <w:t>eDR</w:t>
      </w:r>
      <w:r>
        <w:rPr>
          <w:b/>
          <w:color w:val="0070C0"/>
          <w:u w:val="single"/>
          <w:lang w:eastAsia="zh-CN"/>
        </w:rPr>
        <w:t>X</w:t>
      </w:r>
    </w:p>
    <w:p>
      <w:pPr>
        <w:pStyle w:val="15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line="240" w:lineRule="auto"/>
        <w:ind w:left="1440" w:firstLineChars="0"/>
        <w:textAlignment w:val="auto"/>
        <w:rPr>
          <w:color w:val="4472C4"/>
        </w:rPr>
      </w:pPr>
      <w:r>
        <w:rPr>
          <w:color w:val="4472C4"/>
        </w:rPr>
        <w:t>Option 1: When UE fulfils both stationary and not at cell edge criterion, UE is allowed to relaxed measurement per 4 hours regardless of the eDRX cycle length. (Huawei)</w:t>
      </w:r>
    </w:p>
    <w:p>
      <w:pPr>
        <w:pStyle w:val="15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hint="eastAsia" w:eastAsia="宋体"/>
          <w:color w:val="0070C0"/>
          <w:szCs w:val="24"/>
          <w:lang w:eastAsia="zh-CN"/>
        </w:rPr>
        <w:t>M</w:t>
      </w:r>
      <w:r>
        <w:rPr>
          <w:rFonts w:eastAsia="宋体"/>
          <w:color w:val="0070C0"/>
          <w:szCs w:val="24"/>
          <w:lang w:eastAsia="zh-CN"/>
        </w:rPr>
        <w:t>oderator Note: To moderator’s understanding option 1 is a clarification of previous agreement.</w:t>
      </w:r>
    </w:p>
    <w:p>
      <w:pPr>
        <w:rPr>
          <w:i/>
          <w:color w:val="0070C0"/>
          <w:lang w:val="en-US" w:eastAsia="zh-CN"/>
        </w:rPr>
      </w:pPr>
      <w:r>
        <w:rPr>
          <w:rFonts w:hint="eastAsia"/>
          <w:i/>
          <w:color w:val="0070C0"/>
          <w:lang w:val="en-US" w:eastAsia="zh-CN"/>
        </w:rPr>
        <w:t>Tentative agreements:</w:t>
      </w:r>
      <w:r>
        <w:rPr>
          <w:i/>
          <w:color w:val="0070C0"/>
          <w:lang w:val="en-US" w:eastAsia="zh-CN"/>
        </w:rPr>
        <w:t xml:space="preserve"> Option 1 </w:t>
      </w:r>
    </w:p>
    <w:p>
      <w:pPr>
        <w:rPr>
          <w:lang w:val="en-US" w:eastAsia="zh-CN"/>
        </w:rPr>
      </w:pPr>
    </w:p>
    <w:p>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pPr>
        <w:pStyle w:val="158"/>
        <w:numPr>
          <w:ilvl w:val="0"/>
          <w:numId w:val="1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W</w:t>
      </w:r>
      <w:r>
        <w:rPr>
          <w:color w:val="4472C4"/>
        </w:rPr>
        <w:t xml:space="preserve">hen only Rel-17 stationarity criterion is satisfied and Srxlev &gt; SnonIntraSearchP and Squal &gt; SnonIntraSearchQ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K4*Thigher_priority_search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(Apple Xiaomi vivo oppo)</w:t>
      </w:r>
    </w:p>
    <w:p>
      <w:pPr>
        <w:pStyle w:val="158"/>
        <w:numPr>
          <w:ilvl w:val="2"/>
          <w:numId w:val="11"/>
        </w:numPr>
        <w:overflowPunct/>
        <w:autoSpaceDE/>
        <w:autoSpaceDN/>
        <w:adjustRightInd/>
        <w:spacing w:after="120"/>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(Apple Nokia Xiaomi Ericsson vivo Huawei oppo)</w:t>
      </w:r>
    </w:p>
    <w:p>
      <w:pPr>
        <w:pStyle w:val="158"/>
        <w:numPr>
          <w:ilvl w:val="2"/>
          <w:numId w:val="11"/>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When only Rel-17 stationarity criterion is satisfied and Srxlev &gt; SnonIntraSearchP and Squal &gt; SnonIntraSearchQ, UE performs measurement on high priority layer per 4 hour *Nlayer.</w:t>
      </w:r>
    </w:p>
    <w:p>
      <w:pPr>
        <w:pStyle w:val="158"/>
        <w:numPr>
          <w:ilvl w:val="2"/>
          <w:numId w:val="11"/>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When both R17 criteria are satisfied, </w:t>
      </w:r>
    </w:p>
    <w:p>
      <w:pPr>
        <w:pStyle w:val="158"/>
        <w:numPr>
          <w:ilvl w:val="3"/>
          <w:numId w:val="11"/>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When</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Srxlev ≤ SnonIntraSearchP or Squal ≤ SnonIntraSearchQ</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 xml:space="preserve"> UE performs the measurement relaxation for lower, equal and higher priority frequency layers are the same, i.e., 4 hours.</w:t>
      </w:r>
    </w:p>
    <w:p>
      <w:pPr>
        <w:pStyle w:val="158"/>
        <w:numPr>
          <w:ilvl w:val="3"/>
          <w:numId w:val="11"/>
        </w:numPr>
        <w:overflowPunct/>
        <w:autoSpaceDE/>
        <w:autoSpaceDN/>
        <w:adjustRightInd/>
        <w:spacing w:after="120"/>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When Srxlev &gt; SnonIntraSearchP and Squal &gt; SnonIntraSearchQ, UE performs measurement on high priority layer per 4 hour *Nlayer.</w:t>
      </w:r>
    </w:p>
    <w:p>
      <w:pPr>
        <w:pStyle w:val="158"/>
        <w:numPr>
          <w:ilvl w:val="2"/>
          <w:numId w:val="11"/>
        </w:numPr>
        <w:overflowPunct/>
        <w:autoSpaceDE/>
        <w:autoSpaceDN/>
        <w:adjustRightInd/>
        <w:spacing w:after="120"/>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When Srxlev &gt; SnonIntraSearchP and Squal &gt; SnonIntraSearchQ, the UE shall search for inter-frequency layers of higher priority at least every K4*Thigher_priority_search where Thigher_priority_search is described in clause 4.2B.2.7 and K4=240</w:t>
      </w:r>
    </w:p>
    <w:p>
      <w:pPr>
        <w:pStyle w:val="158"/>
        <w:numPr>
          <w:ilvl w:val="2"/>
          <w:numId w:val="11"/>
        </w:numPr>
        <w:overflowPunct/>
        <w:autoSpaceDE/>
        <w:autoSpaceDN/>
        <w:adjustRightInd/>
        <w:spacing w:after="120"/>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4: the value is 4hr*Nlayer and discuss wording directly at CR</w:t>
      </w:r>
    </w:p>
    <w:p>
      <w:pPr>
        <w:rPr>
          <w:i/>
          <w:color w:val="0070C0"/>
          <w:lang w:val="en-US" w:eastAsia="zh-CN"/>
        </w:rPr>
      </w:pPr>
      <w:r>
        <w:rPr>
          <w:rFonts w:hint="eastAsia"/>
          <w:i/>
          <w:color w:val="0070C0"/>
          <w:lang w:val="en-US" w:eastAsia="zh-CN"/>
        </w:rPr>
        <w:t>Tentative agreements:</w:t>
      </w:r>
      <w:r>
        <w:rPr>
          <w:i/>
          <w:color w:val="0070C0"/>
          <w:lang w:val="en-US" w:eastAsia="zh-CN"/>
        </w:rPr>
        <w:t xml:space="preserve"> Option 2</w:t>
      </w:r>
    </w:p>
    <w:p>
      <w:pPr>
        <w:rPr>
          <w:b/>
          <w:color w:val="0070C0"/>
          <w:u w:val="single"/>
          <w:lang w:eastAsia="ko-KR"/>
        </w:rPr>
      </w:pPr>
      <w:r>
        <w:rPr>
          <w:b/>
          <w:color w:val="0070C0"/>
          <w:u w:val="single"/>
          <w:lang w:eastAsia="ko-KR"/>
        </w:rPr>
        <w:t xml:space="preserve">Issue 2-2-4: RRM measurement relaxation in SDT at inactive state </w:t>
      </w:r>
    </w:p>
    <w:p>
      <w:pPr>
        <w:pStyle w:val="158"/>
        <w:numPr>
          <w:ilvl w:val="0"/>
          <w:numId w:val="11"/>
        </w:numPr>
        <w:overflowPunct/>
        <w:autoSpaceDE/>
        <w:autoSpaceDN/>
        <w:adjustRightInd/>
        <w:spacing w:after="120"/>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1"/>
        </w:numPr>
        <w:overflowPunct/>
        <w:autoSpaceDE/>
        <w:autoSpaceDN/>
        <w:adjustRightInd/>
        <w:spacing w:after="120"/>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RAN4 can define TA validation requirement as a single value = 640ms for SDT in RedCap with RRM relaxation. (Nokia)</w:t>
      </w:r>
    </w:p>
    <w:p>
      <w:pPr>
        <w:pStyle w:val="158"/>
        <w:numPr>
          <w:ilvl w:val="2"/>
          <w:numId w:val="11"/>
        </w:numPr>
        <w:overflowPunct/>
        <w:autoSpaceDE/>
        <w:autoSpaceDN/>
        <w:adjustRightInd/>
        <w:spacing w:after="120"/>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For FR2 640ms is not be sufficient and existing requirements shall be applied (Apple Huawei)</w:t>
      </w:r>
    </w:p>
    <w:p>
      <w:pPr>
        <w:pStyle w:val="158"/>
        <w:numPr>
          <w:ilvl w:val="2"/>
          <w:numId w:val="11"/>
        </w:numPr>
        <w:overflowPunct/>
        <w:autoSpaceDE/>
        <w:autoSpaceDN/>
        <w:adjustRightInd/>
        <w:spacing w:after="120"/>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FFS (Ericsson)</w:t>
      </w:r>
    </w:p>
    <w:p>
      <w:pPr>
        <w:pStyle w:val="158"/>
        <w:numPr>
          <w:ilvl w:val="2"/>
          <w:numId w:val="11"/>
        </w:numPr>
        <w:overflowPunct/>
        <w:autoSpaceDE/>
        <w:autoSpaceDN/>
        <w:adjustRightInd/>
        <w:spacing w:after="120"/>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4: Reuse the requirements specified for the configuration without eDRX (Huawei)</w:t>
      </w:r>
    </w:p>
    <w:p>
      <w:pPr>
        <w:pStyle w:val="158"/>
        <w:numPr>
          <w:ilvl w:val="2"/>
          <w:numId w:val="11"/>
        </w:numPr>
        <w:overflowPunct/>
        <w:autoSpaceDE/>
        <w:autoSpaceDN/>
        <w:adjustRightInd/>
        <w:spacing w:after="120"/>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5: Issue needs more clarification. C</w:t>
      </w:r>
      <w:r>
        <w:rPr>
          <w:rFonts w:eastAsiaTheme="minorEastAsia"/>
          <w:color w:val="0070C0"/>
          <w:lang w:val="en-US" w:eastAsia="zh-CN"/>
        </w:rPr>
        <w:t xml:space="preserve">annot catch the issues with SDT procedure in conjunction with neighbor cell measurement relaxation in RRC INACTIVE </w:t>
      </w:r>
      <w:r>
        <w:rPr>
          <w:rFonts w:hint="eastAsia" w:eastAsiaTheme="minorEastAsia"/>
          <w:color w:val="0070C0"/>
          <w:lang w:val="en-US" w:eastAsia="zh-CN"/>
        </w:rPr>
        <w:t>(</w:t>
      </w:r>
      <w:r>
        <w:rPr>
          <w:rFonts w:eastAsiaTheme="minorEastAsia"/>
          <w:color w:val="0070C0"/>
          <w:lang w:val="en-US" w:eastAsia="zh-CN"/>
        </w:rPr>
        <w:t>Intel)</w:t>
      </w:r>
    </w:p>
    <w:p>
      <w:pPr>
        <w:pStyle w:val="158"/>
        <w:numPr>
          <w:ilvl w:val="2"/>
          <w:numId w:val="11"/>
        </w:numPr>
        <w:overflowPunct/>
        <w:autoSpaceDE/>
        <w:autoSpaceDN/>
        <w:adjustRightInd/>
        <w:spacing w:after="120"/>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6: Option 1 is used for FR1 and existing TA validation period is used for FR2 (MTK)</w:t>
      </w:r>
    </w:p>
    <w:p>
      <w:pPr>
        <w:rPr>
          <w:i/>
          <w:color w:val="0070C0"/>
          <w:lang w:val="en-US" w:eastAsia="zh-CN"/>
        </w:rPr>
      </w:pPr>
      <w:r>
        <w:rPr>
          <w:rFonts w:hint="eastAsia"/>
          <w:i/>
          <w:color w:val="0070C0"/>
          <w:lang w:val="en-US" w:eastAsia="zh-CN"/>
        </w:rPr>
        <w:t>Tentative agreements:</w:t>
      </w:r>
      <w:r>
        <w:rPr>
          <w:i/>
          <w:color w:val="0070C0"/>
          <w:lang w:val="en-US" w:eastAsia="zh-CN"/>
        </w:rPr>
        <w:t xml:space="preserve"> No</w:t>
      </w:r>
    </w:p>
    <w:p>
      <w:pPr>
        <w:spacing w:after="120"/>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For TA validation requirement, follow conclusion from issue 1-1-2 in email thread [223] and no more discussion here..</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del w:id="201" w:author="Xusheng Wei" w:date="2022-08-24T14:26:00Z">
              <w:r>
                <w:rPr>
                  <w:rFonts w:eastAsiaTheme="minorEastAsia"/>
                  <w:b/>
                  <w:bCs/>
                  <w:color w:val="0070C0"/>
                  <w:lang w:val="en-US" w:eastAsia="zh-CN"/>
                </w:rPr>
                <w:delText>Company</w:delText>
              </w:r>
            </w:del>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del w:id="202" w:author="Xusheng Wei" w:date="2022-08-24T14:26:00Z">
              <w:r>
                <w:rPr>
                  <w:rFonts w:eastAsiaTheme="minorEastAsia"/>
                  <w:b/>
                  <w:bCs/>
                  <w:color w:val="0070C0"/>
                  <w:lang w:val="en-US" w:eastAsia="zh-CN"/>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03" w:author="Ericsson" w:date="2022-08-22T09:48:00Z">
              <w:del w:id="204" w:author="Xusheng Wei" w:date="2022-08-24T14:26:00Z">
                <w:r>
                  <w:rPr>
                    <w:rFonts w:eastAsiaTheme="minorEastAsia"/>
                    <w:color w:val="0070C0"/>
                    <w:lang w:val="en-US" w:eastAsia="zh-CN"/>
                  </w:rPr>
                  <w:delText>Ericsson</w:delText>
                </w:r>
              </w:del>
            </w:ins>
          </w:p>
        </w:tc>
        <w:tc>
          <w:tcPr>
            <w:tcW w:w="8292" w:type="dxa"/>
          </w:tcPr>
          <w:p>
            <w:pPr>
              <w:overflowPunct w:val="0"/>
              <w:autoSpaceDE w:val="0"/>
              <w:autoSpaceDN w:val="0"/>
              <w:adjustRightInd w:val="0"/>
              <w:textAlignment w:val="baseline"/>
              <w:rPr>
                <w:rFonts w:eastAsia="Yu Mincho"/>
                <w:b/>
                <w:color w:val="000000" w:themeColor="text1"/>
                <w:u w:val="single"/>
                <w:lang w:val="en-US" w:eastAsia="ko-KR"/>
                <w14:textFill>
                  <w14:solidFill>
                    <w14:schemeClr w14:val="tx1"/>
                  </w14:solidFill>
                </w14:textFill>
              </w:rPr>
            </w:pPr>
            <w:ins w:id="205" w:author="Ericsson" w:date="2022-08-22T09:56:00Z">
              <w:del w:id="206" w:author="Xusheng Wei" w:date="2022-08-24T14:26:00Z">
                <w:r>
                  <w:rPr>
                    <w:rFonts w:eastAsiaTheme="minorEastAsia"/>
                    <w:color w:val="0070C0"/>
                    <w:lang w:val="en-US" w:eastAsia="zh-CN"/>
                  </w:rPr>
                  <w:delText>To avoid parallel discussions,</w:delText>
                </w:r>
              </w:del>
            </w:ins>
            <w:ins w:id="207" w:author="Ericsson" w:date="2022-08-22T09:56:00Z">
              <w:del w:id="208" w:author="Xusheng Wei" w:date="2022-08-24T14:26:00Z">
                <w:r>
                  <w:rPr>
                    <w:rFonts w:eastAsia="Yu Mincho"/>
                    <w:color w:val="0070C0"/>
                    <w:lang w:val="en-US" w:eastAsia="zh-CN"/>
                  </w:rPr>
                  <w:delText xml:space="preserve"> we prefer to continue the discussions in </w:delText>
                </w:r>
              </w:del>
            </w:ins>
            <w:ins w:id="209" w:author="Ericsson" w:date="2022-08-22T09:57:00Z">
              <w:del w:id="210" w:author="Xusheng Wei" w:date="2022-08-24T14:26:00Z">
                <w:r>
                  <w:rPr>
                    <w:rFonts w:eastAsia="Yu Mincho"/>
                    <w:color w:val="000000" w:themeColor="text1"/>
                    <w:u w:val="single"/>
                    <w:lang w:val="en-US" w:eastAsia="ko-KR"/>
                    <w14:textFill>
                      <w14:solidFill>
                        <w14:schemeClr w14:val="tx1"/>
                      </w14:solidFill>
                    </w14:textFill>
                  </w:rPr>
                  <w:delText>Issue 1-1-2: SDT for RedCap with eDRX in thread 223.</w:delText>
                </w:r>
              </w:del>
            </w:ins>
            <w:ins w:id="211" w:author="Ericsson" w:date="2022-08-22T09:57:00Z">
              <w:del w:id="212" w:author="Xusheng Wei" w:date="2022-08-24T14:26:00Z">
                <w:r>
                  <w:rPr>
                    <w:rFonts w:eastAsia="Yu Mincho"/>
                    <w:b/>
                    <w:color w:val="000000" w:themeColor="text1"/>
                    <w:u w:val="single"/>
                    <w:lang w:val="en-US" w:eastAsia="ko-KR"/>
                    <w14:textFill>
                      <w14:solidFill>
                        <w14:schemeClr w14:val="tx1"/>
                      </w14:solidFill>
                    </w14:textFill>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13" w:author="Jerry Cui" w:date="2022-08-23T14:52:00Z">
              <w:del w:id="214" w:author="Xusheng Wei" w:date="2022-08-24T14:26:00Z">
                <w:r>
                  <w:rPr>
                    <w:rFonts w:eastAsiaTheme="minorEastAsia"/>
                    <w:color w:val="0070C0"/>
                    <w:lang w:val="en-US" w:eastAsia="zh-CN"/>
                  </w:rPr>
                  <w:delText>Apple</w:delText>
                </w:r>
              </w:del>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15" w:author="Jerry Cui" w:date="2022-08-23T16:01:00Z">
              <w:del w:id="216" w:author="Xusheng Wei" w:date="2022-08-24T14:26:00Z">
                <w:r>
                  <w:rPr>
                    <w:rFonts w:hint="eastAsia" w:eastAsiaTheme="minorEastAsia"/>
                    <w:color w:val="0070C0"/>
                    <w:lang w:val="en-US" w:eastAsia="zh-CN"/>
                  </w:rPr>
                  <w:delText>Opti</w:delText>
                </w:r>
              </w:del>
            </w:ins>
            <w:ins w:id="217" w:author="Jerry Cui" w:date="2022-08-23T16:01:00Z">
              <w:del w:id="218" w:author="Xusheng Wei" w:date="2022-08-24T14:26:00Z">
                <w:r>
                  <w:rPr>
                    <w:rFonts w:eastAsiaTheme="minorEastAsia"/>
                    <w:color w:val="0070C0"/>
                    <w:lang w:val="en-US" w:eastAsia="zh-CN"/>
                  </w:rPr>
                  <w:delText>on 2/4, and also fine with E</w:delText>
                </w:r>
              </w:del>
            </w:ins>
            <w:ins w:id="219" w:author="Jerry Cui" w:date="2022-08-23T16:02:00Z">
              <w:del w:id="220" w:author="Xusheng Wei" w:date="2022-08-24T14:26:00Z">
                <w:r>
                  <w:rPr>
                    <w:rFonts w:eastAsiaTheme="minorEastAsia"/>
                    <w:color w:val="0070C0"/>
                    <w:lang w:val="en-US" w:eastAsia="zh-CN"/>
                  </w:rPr>
                  <w:delText>ricsson suggestion.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val="en-US" w:eastAsia="zh-CN"/>
        </w:rPr>
      </w:pPr>
    </w:p>
    <w:p>
      <w:pPr>
        <w:pStyle w:val="2"/>
        <w:rPr>
          <w:lang w:eastAsia="ja-JP"/>
        </w:rPr>
      </w:pPr>
      <w:r>
        <w:rPr>
          <w:lang w:eastAsia="ja-JP"/>
        </w:rPr>
        <w:t xml:space="preserve">Topic #3 Others </w:t>
      </w:r>
    </w:p>
    <w:p>
      <w:pPr>
        <w:pStyle w:val="4"/>
        <w:spacing w:line="240" w:lineRule="auto"/>
        <w:rPr>
          <w:sz w:val="24"/>
          <w:szCs w:val="16"/>
        </w:rPr>
      </w:pPr>
      <w:r>
        <w:rPr>
          <w:sz w:val="24"/>
          <w:szCs w:val="16"/>
        </w:rPr>
        <w:t xml:space="preserve">Sub-topic 3-1 On offset to transmit CD-SSB and NCD-SSB at different times (Reply LS for </w:t>
      </w:r>
      <w:r>
        <w:rPr>
          <w:sz w:val="24"/>
          <w:szCs w:val="16"/>
          <w:lang w:val="en-US"/>
        </w:rPr>
        <w:t>R2-2204115)</w:t>
      </w:r>
    </w:p>
    <w:p>
      <w:pPr>
        <w:jc w:val="both"/>
        <w:rPr>
          <w:b/>
          <w:color w:val="0070C0"/>
          <w:u w:val="single"/>
          <w:lang w:eastAsia="ko-KR"/>
        </w:rPr>
      </w:pPr>
      <w:r>
        <w:rPr>
          <w:b/>
          <w:color w:val="0070C0"/>
          <w:u w:val="single"/>
          <w:lang w:eastAsia="ko-KR"/>
        </w:rPr>
        <w:t>Issue 3-1-1: NCD-SSB time offset</w:t>
      </w:r>
    </w:p>
    <w:p>
      <w:pPr>
        <w:pStyle w:val="15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pPr>
        <w:pStyle w:val="158"/>
        <w:numPr>
          <w:ilvl w:val="2"/>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pPr>
        <w:pStyle w:val="158"/>
        <w:numPr>
          <w:ilvl w:val="2"/>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pPr>
        <w:pStyle w:val="15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pPr>
        <w:rPr>
          <w:color w:val="0070C0"/>
          <w:szCs w:val="24"/>
          <w:lang w:eastAsia="zh-CN"/>
        </w:rPr>
      </w:pPr>
      <w:r>
        <w:rPr>
          <w:rFonts w:hint="eastAsia"/>
          <w:color w:val="0070C0"/>
          <w:szCs w:val="24"/>
          <w:lang w:eastAsia="zh-CN"/>
        </w:rPr>
        <w:t>GTW</w:t>
      </w:r>
      <w:r>
        <w:rPr>
          <w:color w:val="0070C0"/>
          <w:szCs w:val="24"/>
          <w:lang w:eastAsia="zh-CN"/>
        </w:rPr>
        <w:t xml:space="preserve"> agreement:</w:t>
      </w:r>
    </w:p>
    <w:p>
      <w:pPr>
        <w:pStyle w:val="158"/>
        <w:numPr>
          <w:ilvl w:val="0"/>
          <w:numId w:val="11"/>
        </w:numPr>
        <w:overflowPunct/>
        <w:autoSpaceDE/>
        <w:autoSpaceDN/>
        <w:adjustRightInd/>
        <w:spacing w:after="120" w:line="240" w:lineRule="auto"/>
        <w:ind w:left="541" w:firstLineChars="0"/>
        <w:textAlignment w:val="auto"/>
        <w:rPr>
          <w:rFonts w:eastAsia="宋体"/>
          <w:color w:val="0070C0"/>
          <w:szCs w:val="24"/>
          <w:lang w:eastAsia="zh-CN"/>
        </w:rPr>
      </w:pPr>
      <w:r>
        <w:rPr>
          <w:rFonts w:eastAsia="宋体"/>
          <w:color w:val="0070C0"/>
          <w:szCs w:val="24"/>
          <w:lang w:eastAsia="zh-CN"/>
        </w:rPr>
        <w:t>For NCD-SSB time offset, add the addtional MGRP values of 20ms and 40ms, and further discuss whether and what other values are needed.</w:t>
      </w:r>
    </w:p>
    <w:p>
      <w:pPr>
        <w:rPr>
          <w:i/>
          <w:color w:val="0070C0"/>
          <w:lang w:val="en-US" w:eastAsia="zh-CN"/>
        </w:rPr>
      </w:pPr>
    </w:p>
    <w:p>
      <w:pPr>
        <w:rPr>
          <w:i/>
          <w:color w:val="0070C0"/>
          <w:lang w:val="en-US" w:eastAsia="zh-CN"/>
        </w:rPr>
      </w:pPr>
      <w:r>
        <w:rPr>
          <w:i/>
          <w:color w:val="0070C0"/>
          <w:highlight w:val="yellow"/>
          <w:lang w:val="en-US" w:eastAsia="zh-CN"/>
        </w:rPr>
        <w:t>Recommendations</w:t>
      </w:r>
      <w:r>
        <w:rPr>
          <w:rFonts w:hint="eastAsia"/>
          <w:i/>
          <w:color w:val="0070C0"/>
          <w:highlight w:val="yellow"/>
          <w:lang w:val="en-US" w:eastAsia="zh-CN"/>
        </w:rPr>
        <w:t xml:space="preserve"> for 2</w:t>
      </w:r>
      <w:r>
        <w:rPr>
          <w:rFonts w:hint="eastAsia"/>
          <w:i/>
          <w:color w:val="0070C0"/>
          <w:highlight w:val="yellow"/>
          <w:vertAlign w:val="superscript"/>
          <w:lang w:val="en-US" w:eastAsia="zh-CN"/>
        </w:rPr>
        <w:t>nd</w:t>
      </w:r>
      <w:r>
        <w:rPr>
          <w:rFonts w:hint="eastAsia"/>
          <w:i/>
          <w:color w:val="0070C0"/>
          <w:highlight w:val="yellow"/>
          <w:lang w:val="en-US" w:eastAsia="zh-CN"/>
        </w:rPr>
        <w:t xml:space="preserve"> round:</w:t>
      </w:r>
      <w:r>
        <w:rPr>
          <w:i/>
          <w:color w:val="0070C0"/>
          <w:highlight w:val="yellow"/>
          <w:lang w:val="en-US" w:eastAsia="zh-CN"/>
        </w:rPr>
        <w:t xml:space="preserve"> other values are discussed at 2</w:t>
      </w:r>
      <w:r>
        <w:rPr>
          <w:i/>
          <w:color w:val="0070C0"/>
          <w:highlight w:val="yellow"/>
          <w:vertAlign w:val="superscript"/>
          <w:lang w:val="en-US" w:eastAsia="zh-CN"/>
        </w:rPr>
        <w:t>nd</w:t>
      </w:r>
      <w:r>
        <w:rPr>
          <w:i/>
          <w:color w:val="0070C0"/>
          <w:highlight w:val="yellow"/>
          <w:lang w:val="en-US" w:eastAsia="zh-CN"/>
        </w:rPr>
        <w:t xml:space="preserve"> round.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21" w:author="Ericsson" w:date="2022-08-23T14:55: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222" w:author="Ericsson" w:date="2022-08-23T14:55:00Z"/>
                <w:rFonts w:eastAsiaTheme="minorEastAsia"/>
                <w:color w:val="0070C0"/>
                <w:lang w:val="en-US" w:eastAsia="zh-CN"/>
              </w:rPr>
            </w:pPr>
            <w:ins w:id="223" w:author="Ericsson" w:date="2022-08-23T14:55:00Z">
              <w:r>
                <w:rPr>
                  <w:rFonts w:eastAsiaTheme="minorEastAsia"/>
                  <w:color w:val="0070C0"/>
                  <w:lang w:val="en-US" w:eastAsia="zh-CN"/>
                </w:rPr>
                <w:t>We’re fine with the values agreed in GTW.</w:t>
              </w:r>
            </w:ins>
          </w:p>
          <w:p>
            <w:pPr>
              <w:overflowPunct w:val="0"/>
              <w:autoSpaceDE w:val="0"/>
              <w:autoSpaceDN w:val="0"/>
              <w:adjustRightInd w:val="0"/>
              <w:spacing w:after="120"/>
              <w:textAlignment w:val="baseline"/>
              <w:rPr>
                <w:rFonts w:eastAsiaTheme="minorEastAsia"/>
                <w:color w:val="0070C0"/>
                <w:lang w:val="en-US" w:eastAsia="zh-CN"/>
              </w:rPr>
            </w:pPr>
            <w:ins w:id="224" w:author="Ericsson" w:date="2022-08-23T14:55:00Z">
              <w:r>
                <w:rPr>
                  <w:rFonts w:eastAsiaTheme="minorEastAsia"/>
                  <w:color w:val="0070C0"/>
                  <w:lang w:val="en-US" w:eastAsia="zh-CN"/>
                </w:rPr>
                <w:t xml:space="preserve">Based on GTW’s agreement, we think MGRP=80ms is missing which can be used when CD-SSB and NCD-SSB SMTC=160ms.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25" w:author="Jerry Cui" w:date="2022-08-23T16:02: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26" w:author="Jerry Cui" w:date="2022-08-23T16:02:00Z">
              <w:r>
                <w:rPr>
                  <w:rFonts w:eastAsiaTheme="minorEastAsia"/>
                  <w:color w:val="0070C0"/>
                  <w:lang w:val="en-US" w:eastAsia="zh-CN"/>
                </w:rPr>
                <w:t>Fine with GTW agreement and also fine with 80ms proposed by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27" w:author="Prashant Sharma" w:date="2022-08-23T20:24:00Z">
              <w:r>
                <w:rPr>
                  <w:rFonts w:eastAsiaTheme="minorEastAsia"/>
                  <w:color w:val="0070C0"/>
                  <w:lang w:val="en-US" w:eastAsia="zh-CN"/>
                </w:rPr>
                <w:t>Qualcomm</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28" w:author="Prashant Sharma" w:date="2022-08-23T20:24:00Z">
              <w:r>
                <w:rPr>
                  <w:rFonts w:eastAsiaTheme="minorEastAsia"/>
                  <w:color w:val="0070C0"/>
                  <w:lang w:val="en-US" w:eastAsia="zh-CN"/>
                </w:rPr>
                <w:t>Fine with 80ms too.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29" w:author="Huawei" w:date="2022-08-24T14:48:00Z">
              <w:r>
                <w:rPr>
                  <w:rFonts w:hint="eastAsia" w:eastAsiaTheme="minorEastAsia"/>
                  <w:color w:val="0070C0"/>
                  <w:lang w:val="en-US" w:eastAsia="zh-CN"/>
                </w:rPr>
                <w:t>H</w:t>
              </w:r>
            </w:ins>
            <w:ins w:id="230" w:author="Huawei" w:date="2022-08-24T14:48:00Z">
              <w:r>
                <w:rPr>
                  <w:rFonts w:eastAsiaTheme="minorEastAsia"/>
                  <w:color w:val="0070C0"/>
                  <w:lang w:val="en-US" w:eastAsia="zh-CN"/>
                </w:rPr>
                <w:t>uawei</w:t>
              </w:r>
            </w:ins>
          </w:p>
        </w:tc>
        <w:tc>
          <w:tcPr>
            <w:tcW w:w="8292" w:type="dxa"/>
          </w:tcPr>
          <w:p>
            <w:pPr>
              <w:overflowPunct w:val="0"/>
              <w:autoSpaceDE w:val="0"/>
              <w:autoSpaceDN w:val="0"/>
              <w:adjustRightInd w:val="0"/>
              <w:spacing w:after="120"/>
              <w:textAlignment w:val="baseline"/>
              <w:rPr>
                <w:ins w:id="231" w:author="Huawei" w:date="2022-08-24T14:48:00Z"/>
                <w:rFonts w:eastAsiaTheme="minorEastAsia"/>
                <w:color w:val="0070C0"/>
                <w:lang w:val="en-US" w:eastAsia="zh-CN"/>
              </w:rPr>
            </w:pPr>
            <w:ins w:id="232" w:author="Huawei" w:date="2022-08-24T14:48:00Z">
              <w:r>
                <w:rPr>
                  <w:rFonts w:eastAsiaTheme="minorEastAsia"/>
                  <w:color w:val="0070C0"/>
                  <w:lang w:val="en-US" w:eastAsia="zh-CN"/>
                </w:rPr>
                <w:t>Fine with GTW agreement. And we confirm 20ms and 40ms offset are needed. Besides, these two offsets can be used for both with meas gap and without meas gap cases.</w:t>
              </w:r>
            </w:ins>
          </w:p>
          <w:p>
            <w:pPr>
              <w:overflowPunct w:val="0"/>
              <w:autoSpaceDE w:val="0"/>
              <w:autoSpaceDN w:val="0"/>
              <w:adjustRightInd w:val="0"/>
              <w:spacing w:after="120"/>
              <w:textAlignment w:val="baseline"/>
              <w:rPr>
                <w:rFonts w:eastAsiaTheme="minorEastAsia"/>
                <w:color w:val="0070C0"/>
                <w:lang w:val="en-US" w:eastAsia="zh-CN"/>
              </w:rPr>
            </w:pPr>
            <w:ins w:id="233" w:author="Huawei" w:date="2022-08-24T14:48:00Z">
              <w:r>
                <w:rPr>
                  <w:rFonts w:eastAsiaTheme="minorEastAsia"/>
                  <w:color w:val="0070C0"/>
                  <w:lang w:val="en-US" w:eastAsia="zh-CN"/>
                </w:rPr>
                <w:t xml:space="preserve">We are open to have 80ms offset.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val="en-US" w:eastAsia="zh-CN"/>
        </w:rPr>
      </w:pPr>
    </w:p>
    <w:p>
      <w:pPr>
        <w:jc w:val="both"/>
        <w:rPr>
          <w:b/>
          <w:color w:val="0070C0"/>
          <w:u w:val="single"/>
          <w:lang w:eastAsia="ko-KR"/>
        </w:rPr>
      </w:pPr>
      <w:r>
        <w:rPr>
          <w:b/>
          <w:color w:val="0070C0"/>
          <w:u w:val="single"/>
          <w:lang w:eastAsia="ko-KR"/>
        </w:rPr>
        <w:t xml:space="preserve">Issue 3-1-2: NCD-SSB time offset impact </w:t>
      </w:r>
    </w:p>
    <w:p>
      <w:pPr>
        <w:pStyle w:val="15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 Nokia)</w:t>
      </w:r>
    </w:p>
    <w:p>
      <w:pPr>
        <w:pStyle w:val="15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Up</w:t>
      </w:r>
      <w:r>
        <w:rPr>
          <w:rFonts w:eastAsia="宋体"/>
          <w:color w:val="0070C0"/>
          <w:szCs w:val="24"/>
          <w:lang w:eastAsia="zh-CN"/>
        </w:rPr>
        <w:t xml:space="preserve"> to NW configuration to address this issue (Apple Qualcomm oppo MTK)</w:t>
      </w:r>
    </w:p>
    <w:p>
      <w:pPr>
        <w:pStyle w:val="158"/>
        <w:numPr>
          <w:ilvl w:val="1"/>
          <w:numId w:val="11"/>
        </w:numPr>
        <w:overflowPunct/>
        <w:autoSpaceDE/>
        <w:autoSpaceDN/>
        <w:adjustRightInd/>
        <w:spacing w:after="120" w:line="240" w:lineRule="auto"/>
        <w:ind w:firstLineChars="0"/>
        <w:textAlignment w:val="auto"/>
        <w:rPr>
          <w:rFonts w:eastAsia="宋体"/>
          <w:color w:val="0070C0"/>
          <w:szCs w:val="24"/>
          <w:lang w:eastAsia="zh-CN"/>
        </w:rPr>
      </w:pPr>
      <w:r>
        <w:rPr>
          <w:rFonts w:eastAsia="宋体"/>
          <w:color w:val="0070C0"/>
          <w:szCs w:val="24"/>
          <w:lang w:eastAsia="zh-CN"/>
        </w:rPr>
        <w:t>Option 3: FFS (Huawei)</w:t>
      </w:r>
    </w:p>
    <w:p>
      <w:pPr>
        <w:rPr>
          <w:i/>
          <w:color w:val="0070C0"/>
          <w:lang w:val="en-US" w:eastAsia="zh-CN"/>
        </w:rPr>
      </w:pPr>
      <w:r>
        <w:rPr>
          <w:rFonts w:hint="eastAsia"/>
          <w:i/>
          <w:color w:val="0070C0"/>
          <w:lang w:val="en-US" w:eastAsia="zh-CN"/>
        </w:rPr>
        <w:t>Tentative agreements:</w:t>
      </w:r>
      <w:r>
        <w:rPr>
          <w:i/>
          <w:color w:val="0070C0"/>
          <w:lang w:val="en-US" w:eastAsia="zh-CN"/>
        </w:rPr>
        <w:t xml:space="preserve"> No</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34" w:author="Ericsson" w:date="2022-08-23T14:55:00Z">
              <w:r>
                <w:rPr>
                  <w:rFonts w:eastAsiaTheme="minorEastAsia"/>
                  <w:color w:val="0070C0"/>
                  <w:lang w:val="en-US" w:eastAsia="zh-CN"/>
                </w:rPr>
                <w:t>Ericsson</w:t>
              </w:r>
            </w:ins>
          </w:p>
        </w:tc>
        <w:tc>
          <w:tcPr>
            <w:tcW w:w="8292" w:type="dxa"/>
          </w:tcPr>
          <w:p>
            <w:pPr>
              <w:overflowPunct w:val="0"/>
              <w:autoSpaceDE w:val="0"/>
              <w:autoSpaceDN w:val="0"/>
              <w:adjustRightInd w:val="0"/>
              <w:spacing w:after="120"/>
              <w:textAlignment w:val="baseline"/>
              <w:rPr>
                <w:ins w:id="235" w:author="Ericsson" w:date="2022-08-23T14:55:00Z"/>
                <w:rFonts w:eastAsiaTheme="minorEastAsia"/>
                <w:color w:val="0070C0"/>
                <w:lang w:val="en-US" w:eastAsia="zh-CN"/>
              </w:rPr>
            </w:pPr>
            <w:ins w:id="236" w:author="Ericsson" w:date="2022-08-23T14:55:00Z">
              <w:r>
                <w:rPr>
                  <w:rFonts w:eastAsiaTheme="minorEastAsia"/>
                  <w:color w:val="0070C0"/>
                  <w:lang w:val="en-US" w:eastAsia="zh-CN"/>
                </w:rPr>
                <w:t>Option 1.</w:t>
              </w:r>
            </w:ins>
          </w:p>
          <w:p>
            <w:pPr>
              <w:overflowPunct w:val="0"/>
              <w:autoSpaceDE w:val="0"/>
              <w:autoSpaceDN w:val="0"/>
              <w:adjustRightInd w:val="0"/>
              <w:spacing w:after="120"/>
              <w:textAlignment w:val="baseline"/>
              <w:rPr>
                <w:ins w:id="237" w:author="Ericsson" w:date="2022-08-23T14:55:00Z"/>
                <w:rFonts w:eastAsiaTheme="minorEastAsia"/>
                <w:color w:val="0070C0"/>
                <w:lang w:val="en-US" w:eastAsia="zh-CN"/>
              </w:rPr>
            </w:pPr>
            <w:ins w:id="238" w:author="Ericsson" w:date="2022-08-23T14:55:00Z">
              <w:r>
                <w:rPr>
                  <w:rFonts w:eastAsiaTheme="minorEastAsia"/>
                  <w:color w:val="0070C0"/>
                  <w:lang w:val="en-US" w:eastAsia="zh-CN"/>
                </w:rPr>
                <w:t>First of all, 5ms is a typical NCD-SSB offset value defined in RAN2 signalling. We suggest the group to further consider how to handle the following scenario based on current signalling.</w:t>
              </w:r>
            </w:ins>
          </w:p>
          <w:p>
            <w:pPr>
              <w:overflowPunct w:val="0"/>
              <w:autoSpaceDE w:val="0"/>
              <w:autoSpaceDN w:val="0"/>
              <w:adjustRightInd w:val="0"/>
              <w:spacing w:after="120"/>
              <w:textAlignment w:val="baseline"/>
              <w:rPr>
                <w:rFonts w:eastAsiaTheme="minorEastAsia"/>
                <w:color w:val="0070C0"/>
                <w:lang w:val="en-US" w:eastAsia="zh-CN"/>
              </w:rPr>
            </w:pPr>
            <w:ins w:id="239" w:author="Ericsson" w:date="2022-08-23T14:55:00Z">
              <w:r>
                <w:rPr>
                  <w:rFonts w:eastAsia="Yu Mincho"/>
                  <w:color w:val="0070C0"/>
                  <w:lang w:val="en-US" w:eastAsia="zh-CN"/>
                </w:rPr>
                <w:drawing>
                  <wp:inline distT="0" distB="0" distL="0" distR="0">
                    <wp:extent cx="440753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07535" cy="1749425"/>
                            </a:xfrm>
                            <a:prstGeom prst="rect">
                              <a:avLst/>
                            </a:prstGeom>
                            <a:noFill/>
                          </pic:spPr>
                        </pic:pic>
                      </a:graphicData>
                    </a:graphic>
                  </wp:inline>
                </w:drawing>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41" w:author="Jerry Cui" w:date="2022-08-23T16:03: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42" w:author="Jerry Cui" w:date="2022-08-23T16:04:00Z">
              <w:r>
                <w:rPr>
                  <w:rFonts w:eastAsiaTheme="minorEastAsia"/>
                  <w:color w:val="0070C0"/>
                  <w:lang w:val="en-US" w:eastAsia="zh-CN"/>
                </w:rPr>
                <w:t>Option 2.</w:t>
              </w:r>
            </w:ins>
            <w:ins w:id="243" w:author="Jerry Cui" w:date="2022-08-23T16:07:00Z">
              <w:r>
                <w:rPr>
                  <w:rFonts w:eastAsiaTheme="minorEastAsia"/>
                  <w:color w:val="0070C0"/>
                  <w:lang w:val="en-US" w:eastAsia="zh-CN"/>
                </w:rPr>
                <w:t xml:space="preserve"> For 15kHz and 30kHz, the SSB will not fully occupy </w:t>
              </w:r>
            </w:ins>
            <w:ins w:id="244" w:author="Jerry Cui" w:date="2022-08-23T16:08:00Z">
              <w:r>
                <w:rPr>
                  <w:rFonts w:eastAsiaTheme="minorEastAsia"/>
                  <w:color w:val="0070C0"/>
                  <w:lang w:val="en-US" w:eastAsia="zh-CN"/>
                </w:rPr>
                <w:t>5 slots but only 4 slots in a half frame.</w:t>
              </w:r>
            </w:ins>
            <w:ins w:id="245" w:author="Jerry Cui" w:date="2022-08-23T16:09:00Z">
              <w:r>
                <w:rPr>
                  <w:rFonts w:eastAsiaTheme="minorEastAsia"/>
                  <w:color w:val="0070C0"/>
                  <w:lang w:val="en-US" w:eastAsia="zh-CN"/>
                </w:rPr>
                <w:t xml:space="preserve"> We still think network can configure MG</w:t>
              </w:r>
            </w:ins>
            <w:ins w:id="246" w:author="Jerry Cui" w:date="2022-08-23T16:10:00Z">
              <w:r>
                <w:rPr>
                  <w:rFonts w:eastAsiaTheme="minorEastAsia"/>
                  <w:color w:val="0070C0"/>
                  <w:lang w:val="en-US" w:eastAsia="zh-CN"/>
                </w:rPr>
                <w:t xml:space="preserve"> </w:t>
              </w:r>
            </w:ins>
            <w:ins w:id="247" w:author="Jerry Cui" w:date="2022-08-23T16:09:00Z">
              <w:r>
                <w:rPr>
                  <w:rFonts w:eastAsiaTheme="minorEastAsia"/>
                  <w:color w:val="0070C0"/>
                  <w:lang w:val="en-US" w:eastAsia="zh-CN"/>
                </w:rPr>
                <w:t>offset to</w:t>
              </w:r>
            </w:ins>
            <w:ins w:id="248" w:author="Jerry Cui" w:date="2022-08-23T16:10:00Z">
              <w:r>
                <w:rPr>
                  <w:rFonts w:eastAsiaTheme="minorEastAsia"/>
                  <w:color w:val="0070C0"/>
                  <w:lang w:val="en-US" w:eastAsia="zh-CN"/>
                </w:rPr>
                <w:t xml:space="preserve"> avoid</w:t>
              </w:r>
            </w:ins>
            <w:ins w:id="249" w:author="Jerry Cui" w:date="2022-08-23T16:11:00Z">
              <w:r>
                <w:rPr>
                  <w:rFonts w:eastAsiaTheme="minorEastAsia"/>
                  <w:color w:val="0070C0"/>
                  <w:lang w:val="en-US" w:eastAsia="zh-CN"/>
                </w:rPr>
                <w:t xml:space="preserve"> </w:t>
              </w:r>
            </w:ins>
            <w:ins w:id="250" w:author="Jerry Cui" w:date="2022-08-23T16:12:00Z">
              <w:r>
                <w:rPr>
                  <w:rFonts w:eastAsiaTheme="minorEastAsia"/>
                  <w:color w:val="0070C0"/>
                  <w:lang w:val="en-US" w:eastAsia="zh-CN"/>
                </w:rPr>
                <w:t>such error scenario.</w:t>
              </w:r>
            </w:ins>
            <w:ins w:id="251" w:author="Jerry Cui" w:date="2022-08-23T16:16:00Z">
              <w:r>
                <w:rPr>
                  <w:rFonts w:eastAsiaTheme="minorEastAsia"/>
                  <w:color w:val="0070C0"/>
                  <w:lang w:val="en-US" w:eastAsia="zh-CN"/>
                </w:rPr>
                <w:t xml:space="preserve"> We are open to further consider this issue.</w:t>
              </w:r>
            </w:ins>
            <w:ins w:id="252" w:author="Jerry Cui" w:date="2022-08-23T16:12:00Z">
              <w:r>
                <w:rPr>
                  <w:rFonts w:eastAsiaTheme="minorEastAsia"/>
                  <w:color w:val="0070C0"/>
                  <w:lang w:val="en-US" w:eastAsia="zh-CN"/>
                </w:rPr>
                <w:t xml:space="preserve"> </w:t>
              </w:r>
            </w:ins>
            <w:ins w:id="253" w:author="Jerry Cui" w:date="2022-08-23T16:09: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54" w:author="Xusheng Wei" w:date="2022-08-24T14:24:00Z">
              <w:r>
                <w:rPr>
                  <w:rFonts w:eastAsiaTheme="minorEastAsia"/>
                  <w:color w:val="0070C0"/>
                  <w:lang w:val="en-US" w:eastAsia="zh-CN"/>
                </w:rPr>
                <w:t>vivo</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55" w:author="Xusheng Wei" w:date="2022-08-24T14:24:00Z">
              <w:r>
                <w:rPr>
                  <w:rFonts w:eastAsiaTheme="minorEastAsia"/>
                  <w:color w:val="0070C0"/>
                  <w:lang w:val="en-US" w:eastAsia="zh-CN"/>
                </w:rPr>
                <w:t xml:space="preserve">Agree with Apple that </w:t>
              </w:r>
            </w:ins>
            <w:ins w:id="256" w:author="Xusheng Wei" w:date="2022-08-24T14:25:00Z">
              <w:r>
                <w:rPr>
                  <w:rFonts w:eastAsiaTheme="minorEastAsia"/>
                  <w:color w:val="0070C0"/>
                  <w:lang w:val="en-US" w:eastAsia="zh-CN"/>
                </w:rPr>
                <w:t xml:space="preserve">it can be up to NW configuration to solve this issue especially more offset value are available now.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57" w:author="Huawei" w:date="2022-08-24T14:49:00Z">
              <w:r>
                <w:rPr>
                  <w:rFonts w:hint="eastAsia" w:eastAsiaTheme="minorEastAsia"/>
                  <w:color w:val="0070C0"/>
                  <w:lang w:val="en-US" w:eastAsia="zh-CN"/>
                </w:rPr>
                <w:t>H</w:t>
              </w:r>
            </w:ins>
            <w:ins w:id="258" w:author="Huawei" w:date="2022-08-24T14:49:00Z">
              <w:r>
                <w:rPr>
                  <w:rFonts w:eastAsiaTheme="minorEastAsia"/>
                  <w:color w:val="0070C0"/>
                  <w:lang w:val="en-US" w:eastAsia="zh-CN"/>
                </w:rPr>
                <w:t>uawei</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59" w:author="Huawei" w:date="2022-08-24T14:49:00Z">
              <w:r>
                <w:rPr>
                  <w:rFonts w:hint="eastAsia" w:eastAsiaTheme="minorEastAsia"/>
                  <w:color w:val="0070C0"/>
                  <w:lang w:val="en-US" w:eastAsia="zh-CN"/>
                </w:rPr>
                <w:t>O</w:t>
              </w:r>
            </w:ins>
            <w:ins w:id="260" w:author="Huawei" w:date="2022-08-24T14:49:00Z">
              <w:r>
                <w:rPr>
                  <w:rFonts w:eastAsiaTheme="minorEastAsia"/>
                  <w:color w:val="0070C0"/>
                  <w:lang w:val="en-US" w:eastAsia="zh-CN"/>
                </w:rPr>
                <w:t xml:space="preserve">ption 3 or option 2. When </w:t>
              </w:r>
            </w:ins>
            <w:ins w:id="261" w:author="Huawei" w:date="2022-08-24T14:49:00Z">
              <w:r>
                <w:rPr>
                  <w:rFonts w:eastAsia="宋体"/>
                  <w:color w:val="0070C0"/>
                  <w:szCs w:val="24"/>
                  <w:lang w:eastAsia="zh-CN"/>
                </w:rPr>
                <w:t>intra-frequency measurement is fully-partially overlapping with the MG, if we refers R15 measurement rule, the intra-f measurement may be allowed to be measured within gap. But we are open to further discuss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262" w:author="Xiaomi" w:date="2022-08-24T15:24:04Z">
              <w:r>
                <w:rPr>
                  <w:rFonts w:hint="eastAsia"/>
                  <w:color w:val="0070C0"/>
                  <w:lang w:val="en-US" w:eastAsia="zh-CN"/>
                </w:rPr>
                <w:t>Xiao</w:t>
              </w:r>
            </w:ins>
            <w:ins w:id="263" w:author="Xiaomi" w:date="2022-08-24T15:24:05Z">
              <w:r>
                <w:rPr>
                  <w:rFonts w:hint="eastAsia"/>
                  <w:color w:val="0070C0"/>
                  <w:lang w:val="en-US" w:eastAsia="zh-CN"/>
                </w:rPr>
                <w:t>mi</w:t>
              </w:r>
            </w:ins>
          </w:p>
        </w:tc>
        <w:tc>
          <w:tcPr>
            <w:tcW w:w="8292" w:type="dxa"/>
          </w:tcPr>
          <w:p>
            <w:pPr>
              <w:overflowPunct w:val="0"/>
              <w:autoSpaceDE w:val="0"/>
              <w:autoSpaceDN w:val="0"/>
              <w:adjustRightInd w:val="0"/>
              <w:spacing w:after="120"/>
              <w:textAlignment w:val="baseline"/>
              <w:rPr>
                <w:rFonts w:hint="default" w:eastAsiaTheme="minorEastAsia"/>
                <w:color w:val="0070C0"/>
                <w:lang w:val="en-US" w:eastAsia="zh-CN"/>
              </w:rPr>
            </w:pPr>
            <w:ins w:id="264" w:author="Xiaomi" w:date="2022-08-24T15:24:06Z">
              <w:r>
                <w:rPr>
                  <w:rFonts w:hint="eastAsia"/>
                  <w:color w:val="0070C0"/>
                  <w:lang w:val="en-US" w:eastAsia="zh-CN"/>
                </w:rPr>
                <w:t>Op</w:t>
              </w:r>
            </w:ins>
            <w:ins w:id="265" w:author="Xiaomi" w:date="2022-08-24T15:24:07Z">
              <w:r>
                <w:rPr>
                  <w:rFonts w:hint="eastAsia"/>
                  <w:color w:val="0070C0"/>
                  <w:lang w:val="en-US" w:eastAsia="zh-CN"/>
                </w:rPr>
                <w:t>tion 3</w:t>
              </w:r>
            </w:ins>
            <w:ins w:id="266" w:author="Xiaomi" w:date="2022-08-24T15:24:08Z">
              <w:r>
                <w:rPr>
                  <w:rFonts w:hint="eastAsia"/>
                  <w:color w:val="0070C0"/>
                  <w:lang w:val="en-US" w:eastAsia="zh-CN"/>
                </w:rPr>
                <w:t xml:space="preserve">. </w:t>
              </w:r>
            </w:ins>
            <w:ins w:id="267" w:author="Xiaomi" w:date="2022-08-24T15:24:10Z">
              <w:r>
                <w:rPr>
                  <w:rFonts w:hint="eastAsia"/>
                  <w:color w:val="0070C0"/>
                  <w:lang w:val="en-US" w:eastAsia="zh-CN"/>
                </w:rPr>
                <w:t xml:space="preserve">we </w:t>
              </w:r>
            </w:ins>
            <w:ins w:id="268" w:author="Xiaomi" w:date="2022-08-24T15:24:11Z">
              <w:r>
                <w:rPr>
                  <w:rFonts w:hint="eastAsia"/>
                  <w:color w:val="0070C0"/>
                  <w:lang w:val="en-US" w:eastAsia="zh-CN"/>
                </w:rPr>
                <w:t>can f</w:t>
              </w:r>
            </w:ins>
            <w:ins w:id="269" w:author="Xiaomi" w:date="2022-08-24T15:24:12Z">
              <w:r>
                <w:rPr>
                  <w:rFonts w:hint="eastAsia"/>
                  <w:color w:val="0070C0"/>
                  <w:lang w:val="en-US" w:eastAsia="zh-CN"/>
                </w:rPr>
                <w:t>urther</w:t>
              </w:r>
            </w:ins>
            <w:ins w:id="270" w:author="Xiaomi" w:date="2022-08-24T15:24:13Z">
              <w:r>
                <w:rPr>
                  <w:rFonts w:hint="eastAsia"/>
                  <w:color w:val="0070C0"/>
                  <w:lang w:val="en-US" w:eastAsia="zh-CN"/>
                </w:rPr>
                <w:t xml:space="preserve"> </w:t>
              </w:r>
            </w:ins>
            <w:ins w:id="271" w:author="Xiaomi" w:date="2022-08-24T15:24:15Z">
              <w:r>
                <w:rPr>
                  <w:rFonts w:hint="eastAsia"/>
                  <w:color w:val="0070C0"/>
                  <w:lang w:val="en-US" w:eastAsia="zh-CN"/>
                </w:rPr>
                <w:t>s</w:t>
              </w:r>
            </w:ins>
            <w:ins w:id="272" w:author="Xiaomi" w:date="2022-08-24T15:24:17Z">
              <w:r>
                <w:rPr>
                  <w:rFonts w:hint="eastAsia"/>
                  <w:color w:val="0070C0"/>
                  <w:lang w:val="en-US" w:eastAsia="zh-CN"/>
                </w:rPr>
                <w:t>tudy</w:t>
              </w:r>
            </w:ins>
            <w:ins w:id="273" w:author="Xiaomi" w:date="2022-08-24T15:24:19Z">
              <w:r>
                <w:rPr>
                  <w:rFonts w:hint="eastAsia"/>
                  <w:color w:val="0070C0"/>
                  <w:lang w:val="en-US" w:eastAsia="zh-CN"/>
                </w:rPr>
                <w:t>.</w:t>
              </w:r>
            </w:ins>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val="en-US" w:eastAsia="zh-CN"/>
        </w:rPr>
      </w:pPr>
    </w:p>
    <w:p>
      <w:pPr>
        <w:pStyle w:val="4"/>
        <w:spacing w:line="240" w:lineRule="auto"/>
        <w:rPr>
          <w:sz w:val="24"/>
          <w:szCs w:val="16"/>
        </w:rPr>
      </w:pPr>
      <w:r>
        <w:rPr>
          <w:sz w:val="24"/>
          <w:szCs w:val="16"/>
        </w:rPr>
        <w:t xml:space="preserve">Sub-topic 3-2 Reply LS for R2- 2201760    </w:t>
      </w:r>
    </w:p>
    <w:p>
      <w:pPr>
        <w:jc w:val="both"/>
        <w:rPr>
          <w:b/>
          <w:color w:val="0070C0"/>
          <w:u w:val="single"/>
          <w:lang w:eastAsia="ko-KR"/>
        </w:rPr>
      </w:pPr>
      <w:r>
        <w:rPr>
          <w:b/>
          <w:color w:val="0070C0"/>
          <w:u w:val="single"/>
          <w:lang w:eastAsia="ko-KR"/>
        </w:rPr>
        <w:t xml:space="preserve">Issue 3-2-1: On draft reply LS to R2- 2201760 </w:t>
      </w:r>
    </w:p>
    <w:p>
      <w:pPr>
        <w:pStyle w:val="158"/>
        <w:numPr>
          <w:ilvl w:val="0"/>
          <w:numId w:val="11"/>
        </w:numPr>
        <w:overflowPunct/>
        <w:autoSpaceDE/>
        <w:autoSpaceDN/>
        <w:adjustRightInd/>
        <w:spacing w:after="120" w:line="240" w:lineRule="auto"/>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1"/>
        </w:numPr>
        <w:overflowPunct/>
        <w:autoSpaceDE/>
        <w:autoSpaceDN/>
        <w:adjustRightInd/>
        <w:spacing w:after="120" w:line="240" w:lineRule="auto"/>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pPr>
        <w:rPr>
          <w:color w:val="0070C0"/>
          <w:szCs w:val="24"/>
          <w:lang w:eastAsia="zh-CN"/>
        </w:rPr>
      </w:pPr>
      <w:r>
        <w:rPr>
          <w:color w:val="0070C0"/>
          <w:szCs w:val="24"/>
          <w:lang w:eastAsia="zh-CN"/>
        </w:rPr>
        <w:t>GTW Agreement:</w:t>
      </w:r>
    </w:p>
    <w:p>
      <w:pPr>
        <w:rPr>
          <w:color w:val="0070C0"/>
          <w:szCs w:val="24"/>
          <w:lang w:eastAsia="zh-CN"/>
        </w:rPr>
      </w:pPr>
      <w:r>
        <w:rPr>
          <w:rFonts w:hint="eastAsia"/>
          <w:color w:val="0070C0"/>
          <w:szCs w:val="24"/>
          <w:lang w:eastAsia="zh-CN"/>
        </w:rPr>
        <w:t xml:space="preserve">There is no impact on RAN4 </w:t>
      </w:r>
      <w:r>
        <w:rPr>
          <w:color w:val="0070C0"/>
          <w:szCs w:val="24"/>
          <w:lang w:eastAsia="zh-CN"/>
        </w:rPr>
        <w:t xml:space="preserve">RRM </w:t>
      </w:r>
      <w:r>
        <w:rPr>
          <w:rFonts w:hint="eastAsia"/>
          <w:color w:val="0070C0"/>
          <w:szCs w:val="24"/>
          <w:lang w:eastAsia="zh-CN"/>
        </w:rPr>
        <w:t>specification</w:t>
      </w:r>
      <w:r>
        <w:rPr>
          <w:color w:val="0070C0"/>
          <w:szCs w:val="24"/>
          <w:lang w:eastAsia="zh-CN"/>
        </w:rPr>
        <w:t xml:space="preserve"> from LS R1-2112802</w:t>
      </w:r>
    </w:p>
    <w:p>
      <w:pPr>
        <w:pStyle w:val="2"/>
        <w:rPr>
          <w:lang w:val="en-US" w:eastAsia="ja-JP"/>
        </w:rPr>
      </w:pPr>
      <w:r>
        <w:rPr>
          <w:lang w:val="en-US" w:eastAsia="ja-JP"/>
        </w:rPr>
        <w:t>Reference</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NimbusRomNo9L-Regu">
    <w:altName w:val="Times New Roman"/>
    <w:panose1 w:val="00000000000000000000"/>
    <w:charset w:val="00"/>
    <w:family w:val="roman"/>
    <w:pitch w:val="default"/>
    <w:sig w:usb0="00000000" w:usb1="00000000" w:usb2="00000000" w:usb3="00000000" w:csb0="00000000" w:csb1="00000000"/>
  </w:font>
  <w:font w:name="rtxr">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B73BA"/>
    <w:multiLevelType w:val="multilevel"/>
    <w:tmpl w:val="116B73BA"/>
    <w:lvl w:ilvl="0" w:tentative="0">
      <w:start w:val="1"/>
      <w:numFmt w:val="decimal"/>
      <w:pStyle w:val="3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31913D55"/>
    <w:multiLevelType w:val="multilevel"/>
    <w:tmpl w:val="31913D55"/>
    <w:lvl w:ilvl="0" w:tentative="0">
      <w:start w:val="1"/>
      <w:numFmt w:val="decimal"/>
      <w:pStyle w:val="196"/>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3">
    <w:nsid w:val="3AA46647"/>
    <w:multiLevelType w:val="multilevel"/>
    <w:tmpl w:val="3AA46647"/>
    <w:lvl w:ilvl="0" w:tentative="0">
      <w:start w:val="1"/>
      <w:numFmt w:val="decimal"/>
      <w:pStyle w:val="160"/>
      <w:lvlText w:val="Proposal %1"/>
      <w:lvlJc w:val="left"/>
      <w:pPr>
        <w:tabs>
          <w:tab w:val="left" w:pos="1304"/>
        </w:tabs>
        <w:ind w:left="1304" w:hanging="1304"/>
      </w:pPr>
      <w:rPr>
        <w:rFonts w:hint="default"/>
        <w:i w:val="0"/>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5">
    <w:nsid w:val="46B43B9D"/>
    <w:multiLevelType w:val="multilevel"/>
    <w:tmpl w:val="46B43B9D"/>
    <w:lvl w:ilvl="0" w:tentative="0">
      <w:start w:val="1"/>
      <w:numFmt w:val="decimal"/>
      <w:pStyle w:val="163"/>
      <w:suff w:val="space"/>
      <w:lvlText w:val="Observation %1:"/>
      <w:lvlJc w:val="left"/>
      <w:pPr>
        <w:ind w:left="2204" w:hanging="360"/>
      </w:pPr>
      <w:rPr>
        <w:rFonts w:hint="default" w:ascii="Times New Roman" w:hAnsi="Times New Roman"/>
        <w:b/>
        <w:i w:val="0"/>
        <w:color w:val="auto"/>
        <w:sz w:val="20"/>
      </w:rPr>
    </w:lvl>
    <w:lvl w:ilvl="1" w:tentative="0">
      <w:start w:val="1"/>
      <w:numFmt w:val="lowerLetter"/>
      <w:lvlText w:val="%2."/>
      <w:lvlJc w:val="left"/>
      <w:pPr>
        <w:ind w:left="2782" w:hanging="360"/>
      </w:pPr>
    </w:lvl>
    <w:lvl w:ilvl="2" w:tentative="0">
      <w:start w:val="1"/>
      <w:numFmt w:val="lowerRoman"/>
      <w:lvlText w:val="%3."/>
      <w:lvlJc w:val="right"/>
      <w:pPr>
        <w:ind w:left="3502" w:hanging="180"/>
      </w:pPr>
    </w:lvl>
    <w:lvl w:ilvl="3" w:tentative="0">
      <w:start w:val="1"/>
      <w:numFmt w:val="decimal"/>
      <w:lvlText w:val="%4."/>
      <w:lvlJc w:val="left"/>
      <w:pPr>
        <w:ind w:left="4222" w:hanging="360"/>
      </w:pPr>
    </w:lvl>
    <w:lvl w:ilvl="4" w:tentative="0">
      <w:start w:val="1"/>
      <w:numFmt w:val="lowerLetter"/>
      <w:lvlText w:val="%5."/>
      <w:lvlJc w:val="left"/>
      <w:pPr>
        <w:ind w:left="4942" w:hanging="360"/>
      </w:pPr>
    </w:lvl>
    <w:lvl w:ilvl="5" w:tentative="0">
      <w:start w:val="1"/>
      <w:numFmt w:val="lowerRoman"/>
      <w:lvlText w:val="%6."/>
      <w:lvlJc w:val="right"/>
      <w:pPr>
        <w:ind w:left="5662" w:hanging="180"/>
      </w:pPr>
    </w:lvl>
    <w:lvl w:ilvl="6" w:tentative="0">
      <w:start w:val="1"/>
      <w:numFmt w:val="decimal"/>
      <w:lvlText w:val="%7."/>
      <w:lvlJc w:val="left"/>
      <w:pPr>
        <w:ind w:left="6382" w:hanging="360"/>
      </w:pPr>
    </w:lvl>
    <w:lvl w:ilvl="7" w:tentative="0">
      <w:start w:val="1"/>
      <w:numFmt w:val="lowerLetter"/>
      <w:lvlText w:val="%8."/>
      <w:lvlJc w:val="left"/>
      <w:pPr>
        <w:ind w:left="7102" w:hanging="360"/>
      </w:pPr>
    </w:lvl>
    <w:lvl w:ilvl="8" w:tentative="0">
      <w:start w:val="1"/>
      <w:numFmt w:val="lowerRoman"/>
      <w:lvlText w:val="%9."/>
      <w:lvlJc w:val="right"/>
      <w:pPr>
        <w:ind w:left="7822" w:hanging="180"/>
      </w:pPr>
    </w:lvl>
  </w:abstractNum>
  <w:abstractNum w:abstractNumId="6">
    <w:nsid w:val="4BE00B9E"/>
    <w:multiLevelType w:val="multilevel"/>
    <w:tmpl w:val="4BE00B9E"/>
    <w:lvl w:ilvl="0" w:tentative="0">
      <w:start w:val="4"/>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D6E3167"/>
    <w:multiLevelType w:val="multilevel"/>
    <w:tmpl w:val="4D6E3167"/>
    <w:lvl w:ilvl="0" w:tentative="0">
      <w:start w:val="1"/>
      <w:numFmt w:val="decimal"/>
      <w:pStyle w:val="169"/>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4DA44281"/>
    <w:multiLevelType w:val="multilevel"/>
    <w:tmpl w:val="4DA44281"/>
    <w:lvl w:ilvl="0" w:tentative="0">
      <w:start w:val="1"/>
      <w:numFmt w:val="decimal"/>
      <w:pStyle w:val="165"/>
      <w:lvlText w:val="Proposal %1:"/>
      <w:lvlJc w:val="left"/>
      <w:pPr>
        <w:ind w:left="9433" w:hanging="360"/>
      </w:pPr>
      <w:rPr>
        <w:rFonts w:hint="default" w:ascii="Times New Roman" w:hAnsi="Times New Roman"/>
        <w:b/>
        <w:i w:val="0"/>
        <w:color w:val="auto"/>
        <w:sz w:val="20"/>
      </w:rPr>
    </w:lvl>
    <w:lvl w:ilvl="1" w:tentative="0">
      <w:start w:val="1"/>
      <w:numFmt w:val="lowerLetter"/>
      <w:lvlText w:val="%2."/>
      <w:lvlJc w:val="left"/>
      <w:pPr>
        <w:ind w:left="10153" w:hanging="360"/>
      </w:pPr>
    </w:lvl>
    <w:lvl w:ilvl="2" w:tentative="0">
      <w:start w:val="1"/>
      <w:numFmt w:val="lowerRoman"/>
      <w:lvlText w:val="%3."/>
      <w:lvlJc w:val="right"/>
      <w:pPr>
        <w:ind w:left="10873" w:hanging="180"/>
      </w:pPr>
    </w:lvl>
    <w:lvl w:ilvl="3" w:tentative="0">
      <w:start w:val="1"/>
      <w:numFmt w:val="decimal"/>
      <w:lvlText w:val="%4."/>
      <w:lvlJc w:val="left"/>
      <w:pPr>
        <w:ind w:left="11593" w:hanging="360"/>
      </w:pPr>
    </w:lvl>
    <w:lvl w:ilvl="4" w:tentative="0">
      <w:start w:val="1"/>
      <w:numFmt w:val="lowerLetter"/>
      <w:lvlText w:val="%5."/>
      <w:lvlJc w:val="left"/>
      <w:pPr>
        <w:ind w:left="12313" w:hanging="360"/>
      </w:pPr>
    </w:lvl>
    <w:lvl w:ilvl="5" w:tentative="0">
      <w:start w:val="1"/>
      <w:numFmt w:val="lowerRoman"/>
      <w:lvlText w:val="%6."/>
      <w:lvlJc w:val="right"/>
      <w:pPr>
        <w:ind w:left="13033" w:hanging="180"/>
      </w:pPr>
    </w:lvl>
    <w:lvl w:ilvl="6" w:tentative="0">
      <w:start w:val="1"/>
      <w:numFmt w:val="decimal"/>
      <w:lvlText w:val="%7."/>
      <w:lvlJc w:val="left"/>
      <w:pPr>
        <w:ind w:left="13753" w:hanging="360"/>
      </w:pPr>
    </w:lvl>
    <w:lvl w:ilvl="7" w:tentative="0">
      <w:start w:val="1"/>
      <w:numFmt w:val="lowerLetter"/>
      <w:lvlText w:val="%8."/>
      <w:lvlJc w:val="left"/>
      <w:pPr>
        <w:ind w:left="14473" w:hanging="360"/>
      </w:pPr>
    </w:lvl>
    <w:lvl w:ilvl="8" w:tentative="0">
      <w:start w:val="1"/>
      <w:numFmt w:val="lowerRoman"/>
      <w:lvlText w:val="%9."/>
      <w:lvlJc w:val="right"/>
      <w:pPr>
        <w:ind w:left="15193" w:hanging="180"/>
      </w:pPr>
    </w:lvl>
  </w:abstractNum>
  <w:abstractNum w:abstractNumId="9">
    <w:nsid w:val="576C0327"/>
    <w:multiLevelType w:val="multilevel"/>
    <w:tmpl w:val="576C0327"/>
    <w:lvl w:ilvl="0" w:tentative="0">
      <w:start w:val="1"/>
      <w:numFmt w:val="decimal"/>
      <w:pStyle w:val="195"/>
      <w:lvlText w:val="Figure %1."/>
      <w:lvlJc w:val="left"/>
      <w:pPr>
        <w:tabs>
          <w:tab w:val="left" w:pos="144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1">
    <w:nsid w:val="63033A6D"/>
    <w:multiLevelType w:val="multilevel"/>
    <w:tmpl w:val="63033A6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65C217B"/>
    <w:multiLevelType w:val="multilevel"/>
    <w:tmpl w:val="665C217B"/>
    <w:lvl w:ilvl="0" w:tentative="0">
      <w:start w:val="1"/>
      <w:numFmt w:val="decimal"/>
      <w:pStyle w:val="172"/>
      <w:lvlText w:val="%1"/>
      <w:lvlJc w:val="left"/>
      <w:pPr>
        <w:ind w:left="502" w:hanging="360"/>
      </w:pPr>
      <w:rPr>
        <w:rFonts w:hint="default"/>
      </w:rPr>
    </w:lvl>
    <w:lvl w:ilvl="1" w:tentative="0">
      <w:start w:val="1"/>
      <w:numFmt w:val="decimal"/>
      <w:pStyle w:val="171"/>
      <w:lvlText w:val="%1.%2"/>
      <w:lvlJc w:val="left"/>
      <w:pPr>
        <w:ind w:left="1850" w:hanging="432"/>
      </w:pPr>
      <w:rPr>
        <w:rFonts w:hint="default"/>
      </w:rPr>
    </w:lvl>
    <w:lvl w:ilvl="2" w:tentative="0">
      <w:start w:val="1"/>
      <w:numFmt w:val="decimal"/>
      <w:pStyle w:val="173"/>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8"/>
  </w:num>
  <w:num w:numId="6">
    <w:abstractNumId w:val="7"/>
  </w:num>
  <w:num w:numId="7">
    <w:abstractNumId w:val="12"/>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Jerry Cui">
    <w15:presenceInfo w15:providerId="AD" w15:userId="S::jie_cui@apple.com::104a6b33-8fd3-4766-b499-674591651d48"/>
  </w15:person>
  <w15:person w15:author="Prashant Sharma">
    <w15:presenceInfo w15:providerId="AD" w15:userId="S::prasshar@qti.qualcomm.com::6efdcc55-76cf-4619-b498-81c149fa8f45"/>
  </w15:person>
  <w15:person w15:author="Xusheng Wei">
    <w15:presenceInfo w15:providerId="AD" w15:userId="S-1-5-21-2660122827-3251746268-3620619969-86628"/>
  </w15:person>
  <w15:person w15:author="Huawei">
    <w15:presenceInfo w15:providerId="None" w15:userId="Huawe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ZGJkOGQ2MWY4OGI4MjA4YjFkNmM4YTZhMGE0ODMifQ=="/>
  </w:docVars>
  <w:rsids>
    <w:rsidRoot w:val="00282213"/>
    <w:rsid w:val="00000265"/>
    <w:rsid w:val="00001604"/>
    <w:rsid w:val="0000223C"/>
    <w:rsid w:val="000039D0"/>
    <w:rsid w:val="00003AA7"/>
    <w:rsid w:val="00003DE2"/>
    <w:rsid w:val="00004165"/>
    <w:rsid w:val="00004674"/>
    <w:rsid w:val="000068D9"/>
    <w:rsid w:val="00006A1B"/>
    <w:rsid w:val="000071CE"/>
    <w:rsid w:val="00007B25"/>
    <w:rsid w:val="0001009D"/>
    <w:rsid w:val="00010A73"/>
    <w:rsid w:val="0001182C"/>
    <w:rsid w:val="00013624"/>
    <w:rsid w:val="00013F63"/>
    <w:rsid w:val="00015CD5"/>
    <w:rsid w:val="00016F44"/>
    <w:rsid w:val="00017837"/>
    <w:rsid w:val="00020432"/>
    <w:rsid w:val="00020B71"/>
    <w:rsid w:val="00020C56"/>
    <w:rsid w:val="00020F21"/>
    <w:rsid w:val="00022719"/>
    <w:rsid w:val="00022769"/>
    <w:rsid w:val="00024BC0"/>
    <w:rsid w:val="00024DFF"/>
    <w:rsid w:val="00026479"/>
    <w:rsid w:val="0002678C"/>
    <w:rsid w:val="00026ACC"/>
    <w:rsid w:val="00027665"/>
    <w:rsid w:val="000310F0"/>
    <w:rsid w:val="000314D1"/>
    <w:rsid w:val="0003171D"/>
    <w:rsid w:val="00031C1D"/>
    <w:rsid w:val="00032FA8"/>
    <w:rsid w:val="00033020"/>
    <w:rsid w:val="0003382B"/>
    <w:rsid w:val="00035C50"/>
    <w:rsid w:val="00036C62"/>
    <w:rsid w:val="000375A3"/>
    <w:rsid w:val="00040B06"/>
    <w:rsid w:val="000440A9"/>
    <w:rsid w:val="00044BCB"/>
    <w:rsid w:val="00044D5F"/>
    <w:rsid w:val="000450DF"/>
    <w:rsid w:val="000457A1"/>
    <w:rsid w:val="00046779"/>
    <w:rsid w:val="00046D34"/>
    <w:rsid w:val="00050001"/>
    <w:rsid w:val="00052041"/>
    <w:rsid w:val="00052883"/>
    <w:rsid w:val="0005326A"/>
    <w:rsid w:val="00053882"/>
    <w:rsid w:val="000557ED"/>
    <w:rsid w:val="0005671F"/>
    <w:rsid w:val="000603E4"/>
    <w:rsid w:val="00061A75"/>
    <w:rsid w:val="0006266D"/>
    <w:rsid w:val="00062854"/>
    <w:rsid w:val="00062883"/>
    <w:rsid w:val="0006288A"/>
    <w:rsid w:val="0006358D"/>
    <w:rsid w:val="00064CAA"/>
    <w:rsid w:val="00065506"/>
    <w:rsid w:val="00065857"/>
    <w:rsid w:val="00070F1D"/>
    <w:rsid w:val="00071D24"/>
    <w:rsid w:val="00072660"/>
    <w:rsid w:val="00072AE5"/>
    <w:rsid w:val="0007382E"/>
    <w:rsid w:val="000766E1"/>
    <w:rsid w:val="00076828"/>
    <w:rsid w:val="00077FF6"/>
    <w:rsid w:val="00080D82"/>
    <w:rsid w:val="00081692"/>
    <w:rsid w:val="000829F6"/>
    <w:rsid w:val="00082C46"/>
    <w:rsid w:val="000831A8"/>
    <w:rsid w:val="0008405F"/>
    <w:rsid w:val="000853C3"/>
    <w:rsid w:val="00085A0E"/>
    <w:rsid w:val="00085C4F"/>
    <w:rsid w:val="00086758"/>
    <w:rsid w:val="000870E6"/>
    <w:rsid w:val="00087548"/>
    <w:rsid w:val="00090A5C"/>
    <w:rsid w:val="00090E09"/>
    <w:rsid w:val="0009115A"/>
    <w:rsid w:val="00091C5F"/>
    <w:rsid w:val="00093A21"/>
    <w:rsid w:val="00093E7E"/>
    <w:rsid w:val="00096D32"/>
    <w:rsid w:val="00097FCF"/>
    <w:rsid w:val="000A1830"/>
    <w:rsid w:val="000A2D76"/>
    <w:rsid w:val="000A328D"/>
    <w:rsid w:val="000A4121"/>
    <w:rsid w:val="000A4AA3"/>
    <w:rsid w:val="000A550E"/>
    <w:rsid w:val="000A5E01"/>
    <w:rsid w:val="000A6C8A"/>
    <w:rsid w:val="000A7EF2"/>
    <w:rsid w:val="000B0595"/>
    <w:rsid w:val="000B0960"/>
    <w:rsid w:val="000B0BD5"/>
    <w:rsid w:val="000B1A55"/>
    <w:rsid w:val="000B20BB"/>
    <w:rsid w:val="000B224E"/>
    <w:rsid w:val="000B2DF5"/>
    <w:rsid w:val="000B2EF6"/>
    <w:rsid w:val="000B2FA6"/>
    <w:rsid w:val="000B3252"/>
    <w:rsid w:val="000B3986"/>
    <w:rsid w:val="000B4AA0"/>
    <w:rsid w:val="000B5364"/>
    <w:rsid w:val="000B6840"/>
    <w:rsid w:val="000B7E76"/>
    <w:rsid w:val="000B7EB8"/>
    <w:rsid w:val="000C0204"/>
    <w:rsid w:val="000C0AE9"/>
    <w:rsid w:val="000C2553"/>
    <w:rsid w:val="000C38C3"/>
    <w:rsid w:val="000C5B13"/>
    <w:rsid w:val="000C655F"/>
    <w:rsid w:val="000C7947"/>
    <w:rsid w:val="000C7A3C"/>
    <w:rsid w:val="000C7DAB"/>
    <w:rsid w:val="000D09FD"/>
    <w:rsid w:val="000D0CDD"/>
    <w:rsid w:val="000D44FB"/>
    <w:rsid w:val="000D53F9"/>
    <w:rsid w:val="000D574B"/>
    <w:rsid w:val="000D5A88"/>
    <w:rsid w:val="000D6CFC"/>
    <w:rsid w:val="000D7570"/>
    <w:rsid w:val="000D7F02"/>
    <w:rsid w:val="000E181F"/>
    <w:rsid w:val="000E537B"/>
    <w:rsid w:val="000E56A1"/>
    <w:rsid w:val="000E573F"/>
    <w:rsid w:val="000E57D0"/>
    <w:rsid w:val="000E7858"/>
    <w:rsid w:val="000E78E0"/>
    <w:rsid w:val="000E7A3C"/>
    <w:rsid w:val="000F0585"/>
    <w:rsid w:val="000F05AD"/>
    <w:rsid w:val="000F0C0E"/>
    <w:rsid w:val="000F16B5"/>
    <w:rsid w:val="000F286E"/>
    <w:rsid w:val="000F39CA"/>
    <w:rsid w:val="000F4C54"/>
    <w:rsid w:val="000F549A"/>
    <w:rsid w:val="000F68B9"/>
    <w:rsid w:val="000F79BC"/>
    <w:rsid w:val="001005C8"/>
    <w:rsid w:val="00100A1F"/>
    <w:rsid w:val="00100E63"/>
    <w:rsid w:val="00101C25"/>
    <w:rsid w:val="001020A3"/>
    <w:rsid w:val="00103479"/>
    <w:rsid w:val="00103A77"/>
    <w:rsid w:val="0010538A"/>
    <w:rsid w:val="0010545F"/>
    <w:rsid w:val="00106A32"/>
    <w:rsid w:val="001078DE"/>
    <w:rsid w:val="00107927"/>
    <w:rsid w:val="00110736"/>
    <w:rsid w:val="0011073A"/>
    <w:rsid w:val="00110E26"/>
    <w:rsid w:val="00111321"/>
    <w:rsid w:val="00113FB7"/>
    <w:rsid w:val="00114C58"/>
    <w:rsid w:val="00115854"/>
    <w:rsid w:val="00115C7B"/>
    <w:rsid w:val="001178C5"/>
    <w:rsid w:val="00117BD6"/>
    <w:rsid w:val="001206C2"/>
    <w:rsid w:val="00121978"/>
    <w:rsid w:val="0012266A"/>
    <w:rsid w:val="00123422"/>
    <w:rsid w:val="00123503"/>
    <w:rsid w:val="00124B6A"/>
    <w:rsid w:val="00124CC3"/>
    <w:rsid w:val="00124CC8"/>
    <w:rsid w:val="00124EC0"/>
    <w:rsid w:val="00125CA4"/>
    <w:rsid w:val="00125DE4"/>
    <w:rsid w:val="00126F23"/>
    <w:rsid w:val="001272F1"/>
    <w:rsid w:val="001327B3"/>
    <w:rsid w:val="0013303F"/>
    <w:rsid w:val="001333F9"/>
    <w:rsid w:val="00133793"/>
    <w:rsid w:val="00136979"/>
    <w:rsid w:val="00136D4C"/>
    <w:rsid w:val="00140D8D"/>
    <w:rsid w:val="00140DDE"/>
    <w:rsid w:val="00142538"/>
    <w:rsid w:val="00142BB9"/>
    <w:rsid w:val="00144F96"/>
    <w:rsid w:val="001515AF"/>
    <w:rsid w:val="00151EAC"/>
    <w:rsid w:val="00153528"/>
    <w:rsid w:val="00154E68"/>
    <w:rsid w:val="00155912"/>
    <w:rsid w:val="00156E89"/>
    <w:rsid w:val="0015785E"/>
    <w:rsid w:val="0016128A"/>
    <w:rsid w:val="001613F7"/>
    <w:rsid w:val="00162548"/>
    <w:rsid w:val="00164264"/>
    <w:rsid w:val="00164C32"/>
    <w:rsid w:val="00165AD6"/>
    <w:rsid w:val="001666AE"/>
    <w:rsid w:val="00171125"/>
    <w:rsid w:val="00172183"/>
    <w:rsid w:val="001751AB"/>
    <w:rsid w:val="00175A3F"/>
    <w:rsid w:val="001765C8"/>
    <w:rsid w:val="001768C7"/>
    <w:rsid w:val="001769BB"/>
    <w:rsid w:val="00180E09"/>
    <w:rsid w:val="00183D4C"/>
    <w:rsid w:val="00183F6D"/>
    <w:rsid w:val="00184408"/>
    <w:rsid w:val="001863A2"/>
    <w:rsid w:val="0018670E"/>
    <w:rsid w:val="0018760E"/>
    <w:rsid w:val="00187E60"/>
    <w:rsid w:val="00190214"/>
    <w:rsid w:val="001908B7"/>
    <w:rsid w:val="00190BE5"/>
    <w:rsid w:val="0019219A"/>
    <w:rsid w:val="00192A5C"/>
    <w:rsid w:val="00192AD8"/>
    <w:rsid w:val="00194D56"/>
    <w:rsid w:val="00195077"/>
    <w:rsid w:val="001976B2"/>
    <w:rsid w:val="001A033F"/>
    <w:rsid w:val="001A08AA"/>
    <w:rsid w:val="001A59CB"/>
    <w:rsid w:val="001A79F3"/>
    <w:rsid w:val="001B01F2"/>
    <w:rsid w:val="001B03D2"/>
    <w:rsid w:val="001B0B18"/>
    <w:rsid w:val="001B23BC"/>
    <w:rsid w:val="001B2ABC"/>
    <w:rsid w:val="001B4DD3"/>
    <w:rsid w:val="001B557A"/>
    <w:rsid w:val="001B7991"/>
    <w:rsid w:val="001C0CF1"/>
    <w:rsid w:val="001C1409"/>
    <w:rsid w:val="001C2AE6"/>
    <w:rsid w:val="001C3CBE"/>
    <w:rsid w:val="001C4A44"/>
    <w:rsid w:val="001C4A89"/>
    <w:rsid w:val="001C5DAA"/>
    <w:rsid w:val="001C6177"/>
    <w:rsid w:val="001C66EB"/>
    <w:rsid w:val="001C7F7C"/>
    <w:rsid w:val="001D0363"/>
    <w:rsid w:val="001D0410"/>
    <w:rsid w:val="001D12B4"/>
    <w:rsid w:val="001D16A3"/>
    <w:rsid w:val="001D2E32"/>
    <w:rsid w:val="001D5F32"/>
    <w:rsid w:val="001D6A1A"/>
    <w:rsid w:val="001D7D94"/>
    <w:rsid w:val="001E06BD"/>
    <w:rsid w:val="001E09A7"/>
    <w:rsid w:val="001E0A28"/>
    <w:rsid w:val="001E299F"/>
    <w:rsid w:val="001E3B75"/>
    <w:rsid w:val="001E3FC1"/>
    <w:rsid w:val="001E4031"/>
    <w:rsid w:val="001E4218"/>
    <w:rsid w:val="001E6E49"/>
    <w:rsid w:val="001E75E4"/>
    <w:rsid w:val="001F0B20"/>
    <w:rsid w:val="001F14A9"/>
    <w:rsid w:val="001F379D"/>
    <w:rsid w:val="001F3B47"/>
    <w:rsid w:val="001F5C10"/>
    <w:rsid w:val="001F5E49"/>
    <w:rsid w:val="001F7D4C"/>
    <w:rsid w:val="002004CD"/>
    <w:rsid w:val="00200A62"/>
    <w:rsid w:val="00200D7A"/>
    <w:rsid w:val="002010E3"/>
    <w:rsid w:val="00202170"/>
    <w:rsid w:val="00203491"/>
    <w:rsid w:val="00203740"/>
    <w:rsid w:val="002058C9"/>
    <w:rsid w:val="00205A02"/>
    <w:rsid w:val="00206344"/>
    <w:rsid w:val="00206AEA"/>
    <w:rsid w:val="00207508"/>
    <w:rsid w:val="0021185B"/>
    <w:rsid w:val="002138EA"/>
    <w:rsid w:val="002139EA"/>
    <w:rsid w:val="00213F84"/>
    <w:rsid w:val="00214AEE"/>
    <w:rsid w:val="00214FBD"/>
    <w:rsid w:val="002150A7"/>
    <w:rsid w:val="002176F7"/>
    <w:rsid w:val="00220586"/>
    <w:rsid w:val="00221313"/>
    <w:rsid w:val="00221E08"/>
    <w:rsid w:val="00222897"/>
    <w:rsid w:val="00222B0C"/>
    <w:rsid w:val="00225E33"/>
    <w:rsid w:val="00231548"/>
    <w:rsid w:val="0023320B"/>
    <w:rsid w:val="00234F16"/>
    <w:rsid w:val="00235394"/>
    <w:rsid w:val="00235577"/>
    <w:rsid w:val="00235D31"/>
    <w:rsid w:val="00236327"/>
    <w:rsid w:val="002366A5"/>
    <w:rsid w:val="002369A0"/>
    <w:rsid w:val="002371B2"/>
    <w:rsid w:val="00241169"/>
    <w:rsid w:val="002415D8"/>
    <w:rsid w:val="00242DDD"/>
    <w:rsid w:val="002432E0"/>
    <w:rsid w:val="002435CA"/>
    <w:rsid w:val="00243935"/>
    <w:rsid w:val="0024396B"/>
    <w:rsid w:val="00244543"/>
    <w:rsid w:val="00244619"/>
    <w:rsid w:val="00244662"/>
    <w:rsid w:val="0024469F"/>
    <w:rsid w:val="00244759"/>
    <w:rsid w:val="00245477"/>
    <w:rsid w:val="002478C9"/>
    <w:rsid w:val="00250B5B"/>
    <w:rsid w:val="002513DC"/>
    <w:rsid w:val="0025242F"/>
    <w:rsid w:val="00252DB8"/>
    <w:rsid w:val="002537BC"/>
    <w:rsid w:val="00255C58"/>
    <w:rsid w:val="00257104"/>
    <w:rsid w:val="002579C1"/>
    <w:rsid w:val="00257AC8"/>
    <w:rsid w:val="00260EC7"/>
    <w:rsid w:val="00261539"/>
    <w:rsid w:val="0026179F"/>
    <w:rsid w:val="00262CF3"/>
    <w:rsid w:val="0026320E"/>
    <w:rsid w:val="00264EC7"/>
    <w:rsid w:val="002666AE"/>
    <w:rsid w:val="00266A05"/>
    <w:rsid w:val="00271213"/>
    <w:rsid w:val="0027186E"/>
    <w:rsid w:val="002747DA"/>
    <w:rsid w:val="00274E1A"/>
    <w:rsid w:val="00275D21"/>
    <w:rsid w:val="00276F88"/>
    <w:rsid w:val="002775B1"/>
    <w:rsid w:val="002775B9"/>
    <w:rsid w:val="002811C4"/>
    <w:rsid w:val="00282213"/>
    <w:rsid w:val="00283BE9"/>
    <w:rsid w:val="00284016"/>
    <w:rsid w:val="00284C53"/>
    <w:rsid w:val="002858BF"/>
    <w:rsid w:val="00287320"/>
    <w:rsid w:val="0028783E"/>
    <w:rsid w:val="0029038E"/>
    <w:rsid w:val="002931E4"/>
    <w:rsid w:val="002939AF"/>
    <w:rsid w:val="00294064"/>
    <w:rsid w:val="0029435D"/>
    <w:rsid w:val="00294491"/>
    <w:rsid w:val="00294BDE"/>
    <w:rsid w:val="002A0CED"/>
    <w:rsid w:val="002A1674"/>
    <w:rsid w:val="002A3DDD"/>
    <w:rsid w:val="002A4C31"/>
    <w:rsid w:val="002A4CD0"/>
    <w:rsid w:val="002A7DA6"/>
    <w:rsid w:val="002A7EF9"/>
    <w:rsid w:val="002B0240"/>
    <w:rsid w:val="002B1947"/>
    <w:rsid w:val="002B1C45"/>
    <w:rsid w:val="002B2AB3"/>
    <w:rsid w:val="002B457F"/>
    <w:rsid w:val="002B516C"/>
    <w:rsid w:val="002B5E1D"/>
    <w:rsid w:val="002B60C1"/>
    <w:rsid w:val="002B70D2"/>
    <w:rsid w:val="002B7359"/>
    <w:rsid w:val="002C0736"/>
    <w:rsid w:val="002C0C00"/>
    <w:rsid w:val="002C177D"/>
    <w:rsid w:val="002C3C4F"/>
    <w:rsid w:val="002C49E3"/>
    <w:rsid w:val="002C4B52"/>
    <w:rsid w:val="002C5047"/>
    <w:rsid w:val="002C55EE"/>
    <w:rsid w:val="002C61A9"/>
    <w:rsid w:val="002C61BD"/>
    <w:rsid w:val="002C666B"/>
    <w:rsid w:val="002C66DE"/>
    <w:rsid w:val="002D03E5"/>
    <w:rsid w:val="002D05F0"/>
    <w:rsid w:val="002D189E"/>
    <w:rsid w:val="002D1E7C"/>
    <w:rsid w:val="002D33A7"/>
    <w:rsid w:val="002D36EB"/>
    <w:rsid w:val="002D4241"/>
    <w:rsid w:val="002D5047"/>
    <w:rsid w:val="002D6BDF"/>
    <w:rsid w:val="002D7438"/>
    <w:rsid w:val="002D75AF"/>
    <w:rsid w:val="002E1955"/>
    <w:rsid w:val="002E20E2"/>
    <w:rsid w:val="002E24D7"/>
    <w:rsid w:val="002E2BF7"/>
    <w:rsid w:val="002E2CE9"/>
    <w:rsid w:val="002E3AE1"/>
    <w:rsid w:val="002E3BF7"/>
    <w:rsid w:val="002E403E"/>
    <w:rsid w:val="002E4040"/>
    <w:rsid w:val="002E418C"/>
    <w:rsid w:val="002E4C74"/>
    <w:rsid w:val="002E5A02"/>
    <w:rsid w:val="002E5CD8"/>
    <w:rsid w:val="002E796E"/>
    <w:rsid w:val="002E7DB8"/>
    <w:rsid w:val="002F0F49"/>
    <w:rsid w:val="002F158C"/>
    <w:rsid w:val="002F2326"/>
    <w:rsid w:val="002F4093"/>
    <w:rsid w:val="002F4814"/>
    <w:rsid w:val="002F4936"/>
    <w:rsid w:val="002F5201"/>
    <w:rsid w:val="002F5636"/>
    <w:rsid w:val="00301B54"/>
    <w:rsid w:val="003022A5"/>
    <w:rsid w:val="003037EB"/>
    <w:rsid w:val="00306ADF"/>
    <w:rsid w:val="0030742D"/>
    <w:rsid w:val="00307E51"/>
    <w:rsid w:val="00311244"/>
    <w:rsid w:val="00311363"/>
    <w:rsid w:val="00314FFA"/>
    <w:rsid w:val="00315867"/>
    <w:rsid w:val="00315BCA"/>
    <w:rsid w:val="00321150"/>
    <w:rsid w:val="00322A47"/>
    <w:rsid w:val="003257C9"/>
    <w:rsid w:val="003260D7"/>
    <w:rsid w:val="00326F4C"/>
    <w:rsid w:val="00330C3A"/>
    <w:rsid w:val="00331111"/>
    <w:rsid w:val="00332108"/>
    <w:rsid w:val="00333CF2"/>
    <w:rsid w:val="00336697"/>
    <w:rsid w:val="00337323"/>
    <w:rsid w:val="003418CB"/>
    <w:rsid w:val="003418EA"/>
    <w:rsid w:val="003423E1"/>
    <w:rsid w:val="00342747"/>
    <w:rsid w:val="00342A1A"/>
    <w:rsid w:val="00344715"/>
    <w:rsid w:val="0034486D"/>
    <w:rsid w:val="00344A0F"/>
    <w:rsid w:val="003468D2"/>
    <w:rsid w:val="00346B25"/>
    <w:rsid w:val="00347089"/>
    <w:rsid w:val="00347C24"/>
    <w:rsid w:val="00351359"/>
    <w:rsid w:val="0035197A"/>
    <w:rsid w:val="00351C43"/>
    <w:rsid w:val="00353B97"/>
    <w:rsid w:val="00353E0B"/>
    <w:rsid w:val="00355873"/>
    <w:rsid w:val="003560CC"/>
    <w:rsid w:val="0035660F"/>
    <w:rsid w:val="0036127E"/>
    <w:rsid w:val="003622EC"/>
    <w:rsid w:val="0036237D"/>
    <w:rsid w:val="003628B9"/>
    <w:rsid w:val="00362D8F"/>
    <w:rsid w:val="00363E9F"/>
    <w:rsid w:val="00366D74"/>
    <w:rsid w:val="00367724"/>
    <w:rsid w:val="003679A9"/>
    <w:rsid w:val="0037056E"/>
    <w:rsid w:val="003710BA"/>
    <w:rsid w:val="0037614A"/>
    <w:rsid w:val="003770F6"/>
    <w:rsid w:val="003825F8"/>
    <w:rsid w:val="00382E82"/>
    <w:rsid w:val="00383E37"/>
    <w:rsid w:val="00383E69"/>
    <w:rsid w:val="003841B2"/>
    <w:rsid w:val="00384365"/>
    <w:rsid w:val="00384825"/>
    <w:rsid w:val="003849B6"/>
    <w:rsid w:val="0038724F"/>
    <w:rsid w:val="00387722"/>
    <w:rsid w:val="00387F55"/>
    <w:rsid w:val="00390829"/>
    <w:rsid w:val="003919FA"/>
    <w:rsid w:val="00393042"/>
    <w:rsid w:val="003932FB"/>
    <w:rsid w:val="00393DC0"/>
    <w:rsid w:val="00394AD5"/>
    <w:rsid w:val="003952A0"/>
    <w:rsid w:val="0039642D"/>
    <w:rsid w:val="003965FD"/>
    <w:rsid w:val="00396E78"/>
    <w:rsid w:val="003978D3"/>
    <w:rsid w:val="003979B7"/>
    <w:rsid w:val="00397E1D"/>
    <w:rsid w:val="003A03F2"/>
    <w:rsid w:val="003A088B"/>
    <w:rsid w:val="003A2E40"/>
    <w:rsid w:val="003A3771"/>
    <w:rsid w:val="003A5E1F"/>
    <w:rsid w:val="003A5F9C"/>
    <w:rsid w:val="003A5FF9"/>
    <w:rsid w:val="003A7A46"/>
    <w:rsid w:val="003B0158"/>
    <w:rsid w:val="003B1771"/>
    <w:rsid w:val="003B1C05"/>
    <w:rsid w:val="003B248B"/>
    <w:rsid w:val="003B3A6C"/>
    <w:rsid w:val="003B3BF2"/>
    <w:rsid w:val="003B40B6"/>
    <w:rsid w:val="003B4208"/>
    <w:rsid w:val="003B4383"/>
    <w:rsid w:val="003B4927"/>
    <w:rsid w:val="003B4946"/>
    <w:rsid w:val="003B56DB"/>
    <w:rsid w:val="003B755E"/>
    <w:rsid w:val="003C15C9"/>
    <w:rsid w:val="003C1959"/>
    <w:rsid w:val="003C228E"/>
    <w:rsid w:val="003C325C"/>
    <w:rsid w:val="003C497D"/>
    <w:rsid w:val="003C51E7"/>
    <w:rsid w:val="003C524F"/>
    <w:rsid w:val="003C61C1"/>
    <w:rsid w:val="003C62AB"/>
    <w:rsid w:val="003C6893"/>
    <w:rsid w:val="003C6DE2"/>
    <w:rsid w:val="003C7E06"/>
    <w:rsid w:val="003D1EFD"/>
    <w:rsid w:val="003D2821"/>
    <w:rsid w:val="003D28BF"/>
    <w:rsid w:val="003D2F71"/>
    <w:rsid w:val="003D367D"/>
    <w:rsid w:val="003D4215"/>
    <w:rsid w:val="003D444B"/>
    <w:rsid w:val="003D4C47"/>
    <w:rsid w:val="003D53D6"/>
    <w:rsid w:val="003D699F"/>
    <w:rsid w:val="003D7719"/>
    <w:rsid w:val="003D7E2F"/>
    <w:rsid w:val="003E249D"/>
    <w:rsid w:val="003E2CCE"/>
    <w:rsid w:val="003E400A"/>
    <w:rsid w:val="003E40EE"/>
    <w:rsid w:val="003E6291"/>
    <w:rsid w:val="003E640C"/>
    <w:rsid w:val="003E7675"/>
    <w:rsid w:val="003E7741"/>
    <w:rsid w:val="003E7D5B"/>
    <w:rsid w:val="003F02F2"/>
    <w:rsid w:val="003F1C1B"/>
    <w:rsid w:val="003F26F3"/>
    <w:rsid w:val="003F39DB"/>
    <w:rsid w:val="003F3A2F"/>
    <w:rsid w:val="003F3BD3"/>
    <w:rsid w:val="003F3DF0"/>
    <w:rsid w:val="003F5B81"/>
    <w:rsid w:val="003F7096"/>
    <w:rsid w:val="00401144"/>
    <w:rsid w:val="00401F8E"/>
    <w:rsid w:val="00402366"/>
    <w:rsid w:val="00403888"/>
    <w:rsid w:val="00404831"/>
    <w:rsid w:val="0040556F"/>
    <w:rsid w:val="00406D02"/>
    <w:rsid w:val="004074DA"/>
    <w:rsid w:val="00407661"/>
    <w:rsid w:val="00407BD8"/>
    <w:rsid w:val="00410314"/>
    <w:rsid w:val="004109C0"/>
    <w:rsid w:val="00412063"/>
    <w:rsid w:val="00412B46"/>
    <w:rsid w:val="00412EB1"/>
    <w:rsid w:val="0041359A"/>
    <w:rsid w:val="00413DDE"/>
    <w:rsid w:val="00414118"/>
    <w:rsid w:val="00414862"/>
    <w:rsid w:val="00416084"/>
    <w:rsid w:val="00424F8C"/>
    <w:rsid w:val="00425239"/>
    <w:rsid w:val="00425C2F"/>
    <w:rsid w:val="00426742"/>
    <w:rsid w:val="004271BA"/>
    <w:rsid w:val="00430497"/>
    <w:rsid w:val="00430EA5"/>
    <w:rsid w:val="00431484"/>
    <w:rsid w:val="00433CF7"/>
    <w:rsid w:val="00434A35"/>
    <w:rsid w:val="00434DC1"/>
    <w:rsid w:val="004350F4"/>
    <w:rsid w:val="004412A0"/>
    <w:rsid w:val="00441A20"/>
    <w:rsid w:val="00442337"/>
    <w:rsid w:val="004448F7"/>
    <w:rsid w:val="0044518F"/>
    <w:rsid w:val="0044566D"/>
    <w:rsid w:val="00445F80"/>
    <w:rsid w:val="00446408"/>
    <w:rsid w:val="00447245"/>
    <w:rsid w:val="00450A79"/>
    <w:rsid w:val="00450F27"/>
    <w:rsid w:val="004510E5"/>
    <w:rsid w:val="004512D2"/>
    <w:rsid w:val="00452E01"/>
    <w:rsid w:val="0045536D"/>
    <w:rsid w:val="00456A75"/>
    <w:rsid w:val="00456F4E"/>
    <w:rsid w:val="00460190"/>
    <w:rsid w:val="00461E39"/>
    <w:rsid w:val="00462032"/>
    <w:rsid w:val="00462697"/>
    <w:rsid w:val="00462B29"/>
    <w:rsid w:val="00462D3A"/>
    <w:rsid w:val="00463521"/>
    <w:rsid w:val="00463D49"/>
    <w:rsid w:val="00465150"/>
    <w:rsid w:val="0046641A"/>
    <w:rsid w:val="00466820"/>
    <w:rsid w:val="00471125"/>
    <w:rsid w:val="0047126E"/>
    <w:rsid w:val="0047289D"/>
    <w:rsid w:val="00472B16"/>
    <w:rsid w:val="00472FEB"/>
    <w:rsid w:val="004733AA"/>
    <w:rsid w:val="004734E3"/>
    <w:rsid w:val="004735D0"/>
    <w:rsid w:val="00473A88"/>
    <w:rsid w:val="00473C82"/>
    <w:rsid w:val="0047437A"/>
    <w:rsid w:val="004744F7"/>
    <w:rsid w:val="00477C9A"/>
    <w:rsid w:val="004800E1"/>
    <w:rsid w:val="00480E42"/>
    <w:rsid w:val="00484130"/>
    <w:rsid w:val="00484C5D"/>
    <w:rsid w:val="00485365"/>
    <w:rsid w:val="0048543E"/>
    <w:rsid w:val="00485E12"/>
    <w:rsid w:val="004868C1"/>
    <w:rsid w:val="0048750F"/>
    <w:rsid w:val="0049152A"/>
    <w:rsid w:val="00494468"/>
    <w:rsid w:val="00495B50"/>
    <w:rsid w:val="0049740B"/>
    <w:rsid w:val="004A0AE8"/>
    <w:rsid w:val="004A0B30"/>
    <w:rsid w:val="004A26CB"/>
    <w:rsid w:val="004A3178"/>
    <w:rsid w:val="004A3F21"/>
    <w:rsid w:val="004A495F"/>
    <w:rsid w:val="004A58BA"/>
    <w:rsid w:val="004A5904"/>
    <w:rsid w:val="004A64C7"/>
    <w:rsid w:val="004A7544"/>
    <w:rsid w:val="004A7E84"/>
    <w:rsid w:val="004B1D3B"/>
    <w:rsid w:val="004B31F5"/>
    <w:rsid w:val="004B3AF6"/>
    <w:rsid w:val="004B605E"/>
    <w:rsid w:val="004B6B0F"/>
    <w:rsid w:val="004C1A65"/>
    <w:rsid w:val="004C3270"/>
    <w:rsid w:val="004C42A7"/>
    <w:rsid w:val="004C54E5"/>
    <w:rsid w:val="004C6297"/>
    <w:rsid w:val="004C6DEC"/>
    <w:rsid w:val="004C78DC"/>
    <w:rsid w:val="004C7DC8"/>
    <w:rsid w:val="004D0AD4"/>
    <w:rsid w:val="004D1AAB"/>
    <w:rsid w:val="004D1C4E"/>
    <w:rsid w:val="004D2160"/>
    <w:rsid w:val="004D21B0"/>
    <w:rsid w:val="004D5454"/>
    <w:rsid w:val="004D6669"/>
    <w:rsid w:val="004D68C7"/>
    <w:rsid w:val="004D737D"/>
    <w:rsid w:val="004D7ADE"/>
    <w:rsid w:val="004D7B29"/>
    <w:rsid w:val="004E2659"/>
    <w:rsid w:val="004E2C0C"/>
    <w:rsid w:val="004E2D4F"/>
    <w:rsid w:val="004E39EE"/>
    <w:rsid w:val="004E475C"/>
    <w:rsid w:val="004E56E0"/>
    <w:rsid w:val="004E7329"/>
    <w:rsid w:val="004E7614"/>
    <w:rsid w:val="004F1EC3"/>
    <w:rsid w:val="004F29E7"/>
    <w:rsid w:val="004F2CB0"/>
    <w:rsid w:val="004F3543"/>
    <w:rsid w:val="004F38E5"/>
    <w:rsid w:val="004F457E"/>
    <w:rsid w:val="004F4EED"/>
    <w:rsid w:val="004F5EB8"/>
    <w:rsid w:val="004F641D"/>
    <w:rsid w:val="004F7DF9"/>
    <w:rsid w:val="005017F7"/>
    <w:rsid w:val="00501DAC"/>
    <w:rsid w:val="00501FA7"/>
    <w:rsid w:val="005032F7"/>
    <w:rsid w:val="005034DC"/>
    <w:rsid w:val="00504454"/>
    <w:rsid w:val="005056E1"/>
    <w:rsid w:val="00505BFA"/>
    <w:rsid w:val="005071B4"/>
    <w:rsid w:val="005071D8"/>
    <w:rsid w:val="00507687"/>
    <w:rsid w:val="00511474"/>
    <w:rsid w:val="005117A9"/>
    <w:rsid w:val="00511915"/>
    <w:rsid w:val="00511D63"/>
    <w:rsid w:val="00511F57"/>
    <w:rsid w:val="00512093"/>
    <w:rsid w:val="005128F4"/>
    <w:rsid w:val="00512F8C"/>
    <w:rsid w:val="0051315F"/>
    <w:rsid w:val="00513C60"/>
    <w:rsid w:val="00515CBE"/>
    <w:rsid w:val="00515E2B"/>
    <w:rsid w:val="005219A8"/>
    <w:rsid w:val="00521BAE"/>
    <w:rsid w:val="005220EA"/>
    <w:rsid w:val="005222DD"/>
    <w:rsid w:val="00522A7E"/>
    <w:rsid w:val="00522F20"/>
    <w:rsid w:val="00523608"/>
    <w:rsid w:val="0052739D"/>
    <w:rsid w:val="005308DB"/>
    <w:rsid w:val="00530A2E"/>
    <w:rsid w:val="00530B2C"/>
    <w:rsid w:val="00530FBE"/>
    <w:rsid w:val="005315F6"/>
    <w:rsid w:val="00533159"/>
    <w:rsid w:val="005339DB"/>
    <w:rsid w:val="00534C89"/>
    <w:rsid w:val="005409B9"/>
    <w:rsid w:val="00541553"/>
    <w:rsid w:val="00541573"/>
    <w:rsid w:val="00541D7E"/>
    <w:rsid w:val="00542C5E"/>
    <w:rsid w:val="0054348A"/>
    <w:rsid w:val="00552392"/>
    <w:rsid w:val="00552F59"/>
    <w:rsid w:val="00553396"/>
    <w:rsid w:val="0055650D"/>
    <w:rsid w:val="00557C59"/>
    <w:rsid w:val="00560BDD"/>
    <w:rsid w:val="00561E99"/>
    <w:rsid w:val="00565D40"/>
    <w:rsid w:val="00566A15"/>
    <w:rsid w:val="00566E4C"/>
    <w:rsid w:val="005673E9"/>
    <w:rsid w:val="005708BD"/>
    <w:rsid w:val="00571777"/>
    <w:rsid w:val="00571A80"/>
    <w:rsid w:val="00572DDE"/>
    <w:rsid w:val="00572F10"/>
    <w:rsid w:val="00575E83"/>
    <w:rsid w:val="00576A09"/>
    <w:rsid w:val="00576FB4"/>
    <w:rsid w:val="005775E5"/>
    <w:rsid w:val="00580FF5"/>
    <w:rsid w:val="00581426"/>
    <w:rsid w:val="00583069"/>
    <w:rsid w:val="00583227"/>
    <w:rsid w:val="0058394A"/>
    <w:rsid w:val="00583BA2"/>
    <w:rsid w:val="00584F46"/>
    <w:rsid w:val="00584FAC"/>
    <w:rsid w:val="0058519C"/>
    <w:rsid w:val="00587D45"/>
    <w:rsid w:val="00590D07"/>
    <w:rsid w:val="0059149A"/>
    <w:rsid w:val="00593BD1"/>
    <w:rsid w:val="00593E8E"/>
    <w:rsid w:val="00593F09"/>
    <w:rsid w:val="005956EE"/>
    <w:rsid w:val="00596704"/>
    <w:rsid w:val="0059680F"/>
    <w:rsid w:val="00597440"/>
    <w:rsid w:val="00597E47"/>
    <w:rsid w:val="005A05E2"/>
    <w:rsid w:val="005A07DE"/>
    <w:rsid w:val="005A083E"/>
    <w:rsid w:val="005A0F17"/>
    <w:rsid w:val="005A212D"/>
    <w:rsid w:val="005A5517"/>
    <w:rsid w:val="005A6A15"/>
    <w:rsid w:val="005A6FA5"/>
    <w:rsid w:val="005A7761"/>
    <w:rsid w:val="005B21CD"/>
    <w:rsid w:val="005B21F6"/>
    <w:rsid w:val="005B3475"/>
    <w:rsid w:val="005B397E"/>
    <w:rsid w:val="005B44BB"/>
    <w:rsid w:val="005B4802"/>
    <w:rsid w:val="005B4DD8"/>
    <w:rsid w:val="005B74A5"/>
    <w:rsid w:val="005B7811"/>
    <w:rsid w:val="005B7BB1"/>
    <w:rsid w:val="005C1CA3"/>
    <w:rsid w:val="005C1EA6"/>
    <w:rsid w:val="005C22AA"/>
    <w:rsid w:val="005C39FE"/>
    <w:rsid w:val="005C3A48"/>
    <w:rsid w:val="005C45C5"/>
    <w:rsid w:val="005D05B3"/>
    <w:rsid w:val="005D0B99"/>
    <w:rsid w:val="005D308E"/>
    <w:rsid w:val="005D30EB"/>
    <w:rsid w:val="005D364F"/>
    <w:rsid w:val="005D36A8"/>
    <w:rsid w:val="005D3A48"/>
    <w:rsid w:val="005D3B03"/>
    <w:rsid w:val="005D42CB"/>
    <w:rsid w:val="005D7416"/>
    <w:rsid w:val="005D76EB"/>
    <w:rsid w:val="005D7AF8"/>
    <w:rsid w:val="005E0561"/>
    <w:rsid w:val="005E17BF"/>
    <w:rsid w:val="005E2A71"/>
    <w:rsid w:val="005E366A"/>
    <w:rsid w:val="005F0228"/>
    <w:rsid w:val="005F2145"/>
    <w:rsid w:val="005F22BC"/>
    <w:rsid w:val="005F3DAC"/>
    <w:rsid w:val="005F55F2"/>
    <w:rsid w:val="005F7CCE"/>
    <w:rsid w:val="006002C1"/>
    <w:rsid w:val="00600527"/>
    <w:rsid w:val="00600CD5"/>
    <w:rsid w:val="00600FBC"/>
    <w:rsid w:val="006016E1"/>
    <w:rsid w:val="00601C99"/>
    <w:rsid w:val="00602D27"/>
    <w:rsid w:val="00602D34"/>
    <w:rsid w:val="00604B64"/>
    <w:rsid w:val="006061AF"/>
    <w:rsid w:val="006144A1"/>
    <w:rsid w:val="006156A7"/>
    <w:rsid w:val="00615A3B"/>
    <w:rsid w:val="00615EBB"/>
    <w:rsid w:val="00616096"/>
    <w:rsid w:val="006160A2"/>
    <w:rsid w:val="00623FF3"/>
    <w:rsid w:val="0062409B"/>
    <w:rsid w:val="00624762"/>
    <w:rsid w:val="0062514E"/>
    <w:rsid w:val="0062579C"/>
    <w:rsid w:val="00625C1F"/>
    <w:rsid w:val="00627F18"/>
    <w:rsid w:val="006302AA"/>
    <w:rsid w:val="00631205"/>
    <w:rsid w:val="00631603"/>
    <w:rsid w:val="00633841"/>
    <w:rsid w:val="00634635"/>
    <w:rsid w:val="006363BD"/>
    <w:rsid w:val="00640C37"/>
    <w:rsid w:val="006412DC"/>
    <w:rsid w:val="00641E5F"/>
    <w:rsid w:val="00642BC6"/>
    <w:rsid w:val="00642C62"/>
    <w:rsid w:val="00644790"/>
    <w:rsid w:val="006477F2"/>
    <w:rsid w:val="006501AF"/>
    <w:rsid w:val="00650B64"/>
    <w:rsid w:val="00650DDE"/>
    <w:rsid w:val="006512FB"/>
    <w:rsid w:val="00652698"/>
    <w:rsid w:val="0065297D"/>
    <w:rsid w:val="0065505B"/>
    <w:rsid w:val="00656547"/>
    <w:rsid w:val="006566B6"/>
    <w:rsid w:val="00657798"/>
    <w:rsid w:val="00657B0B"/>
    <w:rsid w:val="00661787"/>
    <w:rsid w:val="00662457"/>
    <w:rsid w:val="006641DE"/>
    <w:rsid w:val="006645D0"/>
    <w:rsid w:val="0066658A"/>
    <w:rsid w:val="00666BB6"/>
    <w:rsid w:val="00666D15"/>
    <w:rsid w:val="006670AC"/>
    <w:rsid w:val="00667DC2"/>
    <w:rsid w:val="0067023E"/>
    <w:rsid w:val="00670471"/>
    <w:rsid w:val="0067158D"/>
    <w:rsid w:val="0067180D"/>
    <w:rsid w:val="006718E5"/>
    <w:rsid w:val="006721AF"/>
    <w:rsid w:val="00672307"/>
    <w:rsid w:val="00673A5A"/>
    <w:rsid w:val="00674FAD"/>
    <w:rsid w:val="0067516E"/>
    <w:rsid w:val="00676D46"/>
    <w:rsid w:val="006808C6"/>
    <w:rsid w:val="00680D7D"/>
    <w:rsid w:val="00681412"/>
    <w:rsid w:val="00681CC3"/>
    <w:rsid w:val="00682668"/>
    <w:rsid w:val="00682BE3"/>
    <w:rsid w:val="006852D6"/>
    <w:rsid w:val="0068650F"/>
    <w:rsid w:val="0069059F"/>
    <w:rsid w:val="00691299"/>
    <w:rsid w:val="00692956"/>
    <w:rsid w:val="00692A68"/>
    <w:rsid w:val="0069420F"/>
    <w:rsid w:val="0069568C"/>
    <w:rsid w:val="00695A9C"/>
    <w:rsid w:val="00695D85"/>
    <w:rsid w:val="00696768"/>
    <w:rsid w:val="00697154"/>
    <w:rsid w:val="00697A38"/>
    <w:rsid w:val="00697D9E"/>
    <w:rsid w:val="006A0BCE"/>
    <w:rsid w:val="006A2252"/>
    <w:rsid w:val="006A30A2"/>
    <w:rsid w:val="006A68E7"/>
    <w:rsid w:val="006A6A24"/>
    <w:rsid w:val="006A6D23"/>
    <w:rsid w:val="006B0C5D"/>
    <w:rsid w:val="006B1470"/>
    <w:rsid w:val="006B25DE"/>
    <w:rsid w:val="006B2AD9"/>
    <w:rsid w:val="006B2DFC"/>
    <w:rsid w:val="006B386A"/>
    <w:rsid w:val="006B494D"/>
    <w:rsid w:val="006B53A9"/>
    <w:rsid w:val="006B5C13"/>
    <w:rsid w:val="006B62FB"/>
    <w:rsid w:val="006B7286"/>
    <w:rsid w:val="006B7A08"/>
    <w:rsid w:val="006C004A"/>
    <w:rsid w:val="006C1C3B"/>
    <w:rsid w:val="006C21AB"/>
    <w:rsid w:val="006C22E7"/>
    <w:rsid w:val="006C29A6"/>
    <w:rsid w:val="006C2DEB"/>
    <w:rsid w:val="006C2E55"/>
    <w:rsid w:val="006C3EC1"/>
    <w:rsid w:val="006C4E43"/>
    <w:rsid w:val="006C4E48"/>
    <w:rsid w:val="006C643E"/>
    <w:rsid w:val="006C66C1"/>
    <w:rsid w:val="006C6872"/>
    <w:rsid w:val="006C7C93"/>
    <w:rsid w:val="006D2397"/>
    <w:rsid w:val="006D2932"/>
    <w:rsid w:val="006D3671"/>
    <w:rsid w:val="006D4176"/>
    <w:rsid w:val="006D5240"/>
    <w:rsid w:val="006D7D0F"/>
    <w:rsid w:val="006E03E9"/>
    <w:rsid w:val="006E0658"/>
    <w:rsid w:val="006E072D"/>
    <w:rsid w:val="006E0A73"/>
    <w:rsid w:val="006E0FEE"/>
    <w:rsid w:val="006E1391"/>
    <w:rsid w:val="006E3593"/>
    <w:rsid w:val="006E51F3"/>
    <w:rsid w:val="006E5792"/>
    <w:rsid w:val="006E606A"/>
    <w:rsid w:val="006E6C11"/>
    <w:rsid w:val="006E7D75"/>
    <w:rsid w:val="006F3837"/>
    <w:rsid w:val="006F3E1F"/>
    <w:rsid w:val="006F4E80"/>
    <w:rsid w:val="006F5675"/>
    <w:rsid w:val="006F5BC1"/>
    <w:rsid w:val="006F680A"/>
    <w:rsid w:val="006F6868"/>
    <w:rsid w:val="006F7659"/>
    <w:rsid w:val="006F7C0C"/>
    <w:rsid w:val="00700755"/>
    <w:rsid w:val="00706205"/>
    <w:rsid w:val="0070646B"/>
    <w:rsid w:val="007069E7"/>
    <w:rsid w:val="007124BD"/>
    <w:rsid w:val="00712B3B"/>
    <w:rsid w:val="007130A2"/>
    <w:rsid w:val="0071417C"/>
    <w:rsid w:val="00714B0A"/>
    <w:rsid w:val="007151A1"/>
    <w:rsid w:val="0071544C"/>
    <w:rsid w:val="00715463"/>
    <w:rsid w:val="00715AF9"/>
    <w:rsid w:val="00716101"/>
    <w:rsid w:val="00716184"/>
    <w:rsid w:val="00717778"/>
    <w:rsid w:val="00717D5E"/>
    <w:rsid w:val="00721F3A"/>
    <w:rsid w:val="00722DC5"/>
    <w:rsid w:val="00723B19"/>
    <w:rsid w:val="00723B6A"/>
    <w:rsid w:val="00723D74"/>
    <w:rsid w:val="00723FBA"/>
    <w:rsid w:val="00725B20"/>
    <w:rsid w:val="00726E7B"/>
    <w:rsid w:val="00727BDD"/>
    <w:rsid w:val="00730655"/>
    <w:rsid w:val="007319DD"/>
    <w:rsid w:val="00731D77"/>
    <w:rsid w:val="00732360"/>
    <w:rsid w:val="0073390A"/>
    <w:rsid w:val="00734DAF"/>
    <w:rsid w:val="00734E64"/>
    <w:rsid w:val="00736B37"/>
    <w:rsid w:val="00736D5A"/>
    <w:rsid w:val="007406FD"/>
    <w:rsid w:val="00740A35"/>
    <w:rsid w:val="00740E03"/>
    <w:rsid w:val="00745944"/>
    <w:rsid w:val="00746868"/>
    <w:rsid w:val="007478C1"/>
    <w:rsid w:val="0075038E"/>
    <w:rsid w:val="007515EB"/>
    <w:rsid w:val="00751CFE"/>
    <w:rsid w:val="007520B4"/>
    <w:rsid w:val="00752FA2"/>
    <w:rsid w:val="00754D12"/>
    <w:rsid w:val="00755ED6"/>
    <w:rsid w:val="0075627F"/>
    <w:rsid w:val="00756E14"/>
    <w:rsid w:val="00757669"/>
    <w:rsid w:val="007603AE"/>
    <w:rsid w:val="007604F4"/>
    <w:rsid w:val="00762434"/>
    <w:rsid w:val="00762F6F"/>
    <w:rsid w:val="00763AD0"/>
    <w:rsid w:val="007655D5"/>
    <w:rsid w:val="00766E55"/>
    <w:rsid w:val="00767059"/>
    <w:rsid w:val="007707FE"/>
    <w:rsid w:val="00772357"/>
    <w:rsid w:val="007727C9"/>
    <w:rsid w:val="0077422B"/>
    <w:rsid w:val="007748E8"/>
    <w:rsid w:val="007763C1"/>
    <w:rsid w:val="00777E82"/>
    <w:rsid w:val="00781359"/>
    <w:rsid w:val="0078227D"/>
    <w:rsid w:val="007823AB"/>
    <w:rsid w:val="00783085"/>
    <w:rsid w:val="007840A6"/>
    <w:rsid w:val="00785668"/>
    <w:rsid w:val="00786222"/>
    <w:rsid w:val="0078647D"/>
    <w:rsid w:val="00786921"/>
    <w:rsid w:val="00787614"/>
    <w:rsid w:val="0079014F"/>
    <w:rsid w:val="007924B5"/>
    <w:rsid w:val="00793AA2"/>
    <w:rsid w:val="0079655A"/>
    <w:rsid w:val="007979F5"/>
    <w:rsid w:val="007A0B12"/>
    <w:rsid w:val="007A10A5"/>
    <w:rsid w:val="007A1D0F"/>
    <w:rsid w:val="007A1EAA"/>
    <w:rsid w:val="007A47BB"/>
    <w:rsid w:val="007A6F02"/>
    <w:rsid w:val="007A79FD"/>
    <w:rsid w:val="007A7DD1"/>
    <w:rsid w:val="007B0B9D"/>
    <w:rsid w:val="007B26E3"/>
    <w:rsid w:val="007B2FF4"/>
    <w:rsid w:val="007B49F5"/>
    <w:rsid w:val="007B52B6"/>
    <w:rsid w:val="007B5A43"/>
    <w:rsid w:val="007B5C45"/>
    <w:rsid w:val="007B6525"/>
    <w:rsid w:val="007B709B"/>
    <w:rsid w:val="007B7122"/>
    <w:rsid w:val="007C1343"/>
    <w:rsid w:val="007C1E08"/>
    <w:rsid w:val="007C3BB1"/>
    <w:rsid w:val="007C4713"/>
    <w:rsid w:val="007C5EDB"/>
    <w:rsid w:val="007C5EF1"/>
    <w:rsid w:val="007C63AA"/>
    <w:rsid w:val="007C67A0"/>
    <w:rsid w:val="007C6CC7"/>
    <w:rsid w:val="007C7BF5"/>
    <w:rsid w:val="007D0021"/>
    <w:rsid w:val="007D08F6"/>
    <w:rsid w:val="007D124C"/>
    <w:rsid w:val="007D19B7"/>
    <w:rsid w:val="007D2380"/>
    <w:rsid w:val="007D3093"/>
    <w:rsid w:val="007D35C9"/>
    <w:rsid w:val="007D3977"/>
    <w:rsid w:val="007D3DDF"/>
    <w:rsid w:val="007D4FC1"/>
    <w:rsid w:val="007D5475"/>
    <w:rsid w:val="007D75E5"/>
    <w:rsid w:val="007D773E"/>
    <w:rsid w:val="007D7BFC"/>
    <w:rsid w:val="007E066E"/>
    <w:rsid w:val="007E0BAA"/>
    <w:rsid w:val="007E1356"/>
    <w:rsid w:val="007E20FC"/>
    <w:rsid w:val="007E3902"/>
    <w:rsid w:val="007E4BB7"/>
    <w:rsid w:val="007E501E"/>
    <w:rsid w:val="007E5940"/>
    <w:rsid w:val="007E6E22"/>
    <w:rsid w:val="007E7062"/>
    <w:rsid w:val="007E713D"/>
    <w:rsid w:val="007E741A"/>
    <w:rsid w:val="007F0E1E"/>
    <w:rsid w:val="007F0F77"/>
    <w:rsid w:val="007F12E4"/>
    <w:rsid w:val="007F29A7"/>
    <w:rsid w:val="007F545B"/>
    <w:rsid w:val="007F5DA1"/>
    <w:rsid w:val="008004B4"/>
    <w:rsid w:val="0080095A"/>
    <w:rsid w:val="008012A6"/>
    <w:rsid w:val="008018DF"/>
    <w:rsid w:val="00802669"/>
    <w:rsid w:val="00803D35"/>
    <w:rsid w:val="00804A53"/>
    <w:rsid w:val="00805BE8"/>
    <w:rsid w:val="00806D0E"/>
    <w:rsid w:val="008079AC"/>
    <w:rsid w:val="008103E2"/>
    <w:rsid w:val="008111D4"/>
    <w:rsid w:val="00811376"/>
    <w:rsid w:val="00811C99"/>
    <w:rsid w:val="00812E40"/>
    <w:rsid w:val="0081503D"/>
    <w:rsid w:val="00816078"/>
    <w:rsid w:val="008177E3"/>
    <w:rsid w:val="00820004"/>
    <w:rsid w:val="008216D3"/>
    <w:rsid w:val="00821824"/>
    <w:rsid w:val="00823AA9"/>
    <w:rsid w:val="008255B9"/>
    <w:rsid w:val="00825CD8"/>
    <w:rsid w:val="00826653"/>
    <w:rsid w:val="00827324"/>
    <w:rsid w:val="00827501"/>
    <w:rsid w:val="00827DEF"/>
    <w:rsid w:val="008303E5"/>
    <w:rsid w:val="00830DCA"/>
    <w:rsid w:val="00832FAF"/>
    <w:rsid w:val="00833C9D"/>
    <w:rsid w:val="00834135"/>
    <w:rsid w:val="00834CAA"/>
    <w:rsid w:val="008352BF"/>
    <w:rsid w:val="008355EA"/>
    <w:rsid w:val="008373B3"/>
    <w:rsid w:val="00837458"/>
    <w:rsid w:val="00837AAE"/>
    <w:rsid w:val="00842846"/>
    <w:rsid w:val="008429AD"/>
    <w:rsid w:val="008429DB"/>
    <w:rsid w:val="00843C18"/>
    <w:rsid w:val="00844A2C"/>
    <w:rsid w:val="00845E40"/>
    <w:rsid w:val="00850339"/>
    <w:rsid w:val="00850C75"/>
    <w:rsid w:val="00850DCE"/>
    <w:rsid w:val="00850E39"/>
    <w:rsid w:val="00851C8B"/>
    <w:rsid w:val="00852E3C"/>
    <w:rsid w:val="0085477A"/>
    <w:rsid w:val="00855107"/>
    <w:rsid w:val="00855173"/>
    <w:rsid w:val="008553BD"/>
    <w:rsid w:val="008557D9"/>
    <w:rsid w:val="00855BF7"/>
    <w:rsid w:val="00856214"/>
    <w:rsid w:val="00862089"/>
    <w:rsid w:val="00863494"/>
    <w:rsid w:val="008657A8"/>
    <w:rsid w:val="00866499"/>
    <w:rsid w:val="00866D5B"/>
    <w:rsid w:val="00866F0E"/>
    <w:rsid w:val="00866FF5"/>
    <w:rsid w:val="00867802"/>
    <w:rsid w:val="00872591"/>
    <w:rsid w:val="0087332D"/>
    <w:rsid w:val="0087366D"/>
    <w:rsid w:val="00873E1F"/>
    <w:rsid w:val="00874C16"/>
    <w:rsid w:val="00875FD0"/>
    <w:rsid w:val="00876A82"/>
    <w:rsid w:val="00876E25"/>
    <w:rsid w:val="0087716C"/>
    <w:rsid w:val="008771C6"/>
    <w:rsid w:val="00880C89"/>
    <w:rsid w:val="00880CED"/>
    <w:rsid w:val="00881D40"/>
    <w:rsid w:val="0088460D"/>
    <w:rsid w:val="00886D1F"/>
    <w:rsid w:val="00887DF4"/>
    <w:rsid w:val="00890BAD"/>
    <w:rsid w:val="00891133"/>
    <w:rsid w:val="00891EE1"/>
    <w:rsid w:val="0089286C"/>
    <w:rsid w:val="00893987"/>
    <w:rsid w:val="00894301"/>
    <w:rsid w:val="00894523"/>
    <w:rsid w:val="00895C90"/>
    <w:rsid w:val="008960A3"/>
    <w:rsid w:val="008963EF"/>
    <w:rsid w:val="0089688E"/>
    <w:rsid w:val="008A0EF4"/>
    <w:rsid w:val="008A114F"/>
    <w:rsid w:val="008A1FBE"/>
    <w:rsid w:val="008A276F"/>
    <w:rsid w:val="008A4575"/>
    <w:rsid w:val="008A57C5"/>
    <w:rsid w:val="008A638C"/>
    <w:rsid w:val="008A63AF"/>
    <w:rsid w:val="008A6909"/>
    <w:rsid w:val="008A71C6"/>
    <w:rsid w:val="008B0686"/>
    <w:rsid w:val="008B2750"/>
    <w:rsid w:val="008B3194"/>
    <w:rsid w:val="008B4AD2"/>
    <w:rsid w:val="008B5AE7"/>
    <w:rsid w:val="008B70E4"/>
    <w:rsid w:val="008B7B88"/>
    <w:rsid w:val="008B7C58"/>
    <w:rsid w:val="008C26B4"/>
    <w:rsid w:val="008C2D3E"/>
    <w:rsid w:val="008C35D1"/>
    <w:rsid w:val="008C44D0"/>
    <w:rsid w:val="008C5601"/>
    <w:rsid w:val="008C60E9"/>
    <w:rsid w:val="008C6834"/>
    <w:rsid w:val="008D08C7"/>
    <w:rsid w:val="008D1B7C"/>
    <w:rsid w:val="008D3682"/>
    <w:rsid w:val="008D4488"/>
    <w:rsid w:val="008D6657"/>
    <w:rsid w:val="008E001C"/>
    <w:rsid w:val="008E0D28"/>
    <w:rsid w:val="008E1CFD"/>
    <w:rsid w:val="008E1D2A"/>
    <w:rsid w:val="008E1F60"/>
    <w:rsid w:val="008E22DC"/>
    <w:rsid w:val="008E2B9D"/>
    <w:rsid w:val="008E307E"/>
    <w:rsid w:val="008E3AAA"/>
    <w:rsid w:val="008E43A9"/>
    <w:rsid w:val="008E55BB"/>
    <w:rsid w:val="008E5751"/>
    <w:rsid w:val="008E7604"/>
    <w:rsid w:val="008F2157"/>
    <w:rsid w:val="008F46EF"/>
    <w:rsid w:val="008F4DD1"/>
    <w:rsid w:val="008F4EA4"/>
    <w:rsid w:val="008F6056"/>
    <w:rsid w:val="008F685B"/>
    <w:rsid w:val="009014E3"/>
    <w:rsid w:val="009014FB"/>
    <w:rsid w:val="00902C07"/>
    <w:rsid w:val="00903B30"/>
    <w:rsid w:val="00905296"/>
    <w:rsid w:val="00905804"/>
    <w:rsid w:val="0090590C"/>
    <w:rsid w:val="00906BB8"/>
    <w:rsid w:val="00906D76"/>
    <w:rsid w:val="009071EB"/>
    <w:rsid w:val="009076A3"/>
    <w:rsid w:val="009101E2"/>
    <w:rsid w:val="00913E20"/>
    <w:rsid w:val="00913F99"/>
    <w:rsid w:val="0091558D"/>
    <w:rsid w:val="00915D73"/>
    <w:rsid w:val="00916077"/>
    <w:rsid w:val="0091643D"/>
    <w:rsid w:val="009168C1"/>
    <w:rsid w:val="00916BAD"/>
    <w:rsid w:val="009170A2"/>
    <w:rsid w:val="009208A6"/>
    <w:rsid w:val="009232BE"/>
    <w:rsid w:val="00924514"/>
    <w:rsid w:val="00927316"/>
    <w:rsid w:val="00930432"/>
    <w:rsid w:val="00930E91"/>
    <w:rsid w:val="0093133D"/>
    <w:rsid w:val="0093276D"/>
    <w:rsid w:val="00933A5B"/>
    <w:rsid w:val="00933D12"/>
    <w:rsid w:val="00934C03"/>
    <w:rsid w:val="00936C81"/>
    <w:rsid w:val="00937065"/>
    <w:rsid w:val="00940285"/>
    <w:rsid w:val="009415B0"/>
    <w:rsid w:val="00942EFA"/>
    <w:rsid w:val="0094358C"/>
    <w:rsid w:val="00943CB3"/>
    <w:rsid w:val="00943E16"/>
    <w:rsid w:val="00947E7E"/>
    <w:rsid w:val="00947EEA"/>
    <w:rsid w:val="00950994"/>
    <w:rsid w:val="00950995"/>
    <w:rsid w:val="00950CDD"/>
    <w:rsid w:val="0095139A"/>
    <w:rsid w:val="009536ED"/>
    <w:rsid w:val="0095393C"/>
    <w:rsid w:val="00953B9E"/>
    <w:rsid w:val="00953E16"/>
    <w:rsid w:val="009540D6"/>
    <w:rsid w:val="009542AC"/>
    <w:rsid w:val="00955B37"/>
    <w:rsid w:val="00955C1F"/>
    <w:rsid w:val="00956C88"/>
    <w:rsid w:val="0096070F"/>
    <w:rsid w:val="00961BB2"/>
    <w:rsid w:val="00962108"/>
    <w:rsid w:val="009624E9"/>
    <w:rsid w:val="009632B2"/>
    <w:rsid w:val="009638D6"/>
    <w:rsid w:val="00966160"/>
    <w:rsid w:val="00966F10"/>
    <w:rsid w:val="009675FB"/>
    <w:rsid w:val="00971573"/>
    <w:rsid w:val="009721A8"/>
    <w:rsid w:val="0097301E"/>
    <w:rsid w:val="00973B33"/>
    <w:rsid w:val="0097408E"/>
    <w:rsid w:val="00974A68"/>
    <w:rsid w:val="00974AF2"/>
    <w:rsid w:val="00974BB2"/>
    <w:rsid w:val="00974FA7"/>
    <w:rsid w:val="00975116"/>
    <w:rsid w:val="009756E5"/>
    <w:rsid w:val="0097696F"/>
    <w:rsid w:val="00977242"/>
    <w:rsid w:val="009779CA"/>
    <w:rsid w:val="00977A8C"/>
    <w:rsid w:val="00980149"/>
    <w:rsid w:val="00980F54"/>
    <w:rsid w:val="009815D5"/>
    <w:rsid w:val="00983071"/>
    <w:rsid w:val="00983162"/>
    <w:rsid w:val="00983910"/>
    <w:rsid w:val="0098486C"/>
    <w:rsid w:val="00984DEE"/>
    <w:rsid w:val="00990203"/>
    <w:rsid w:val="00990477"/>
    <w:rsid w:val="0099070E"/>
    <w:rsid w:val="00991D5E"/>
    <w:rsid w:val="00991DDD"/>
    <w:rsid w:val="009926D8"/>
    <w:rsid w:val="009932AC"/>
    <w:rsid w:val="00994351"/>
    <w:rsid w:val="00996198"/>
    <w:rsid w:val="00996A8F"/>
    <w:rsid w:val="009A017D"/>
    <w:rsid w:val="009A0FBC"/>
    <w:rsid w:val="009A1DBF"/>
    <w:rsid w:val="009A57A6"/>
    <w:rsid w:val="009A5D06"/>
    <w:rsid w:val="009A68E6"/>
    <w:rsid w:val="009A7598"/>
    <w:rsid w:val="009A7A41"/>
    <w:rsid w:val="009A7C22"/>
    <w:rsid w:val="009B0BB2"/>
    <w:rsid w:val="009B1A22"/>
    <w:rsid w:val="009B1DF8"/>
    <w:rsid w:val="009B2D9F"/>
    <w:rsid w:val="009B3D20"/>
    <w:rsid w:val="009B41C9"/>
    <w:rsid w:val="009B4A3C"/>
    <w:rsid w:val="009B5418"/>
    <w:rsid w:val="009C042C"/>
    <w:rsid w:val="009C0727"/>
    <w:rsid w:val="009C247F"/>
    <w:rsid w:val="009C3240"/>
    <w:rsid w:val="009C3C80"/>
    <w:rsid w:val="009C3EA1"/>
    <w:rsid w:val="009C492F"/>
    <w:rsid w:val="009C4B33"/>
    <w:rsid w:val="009C5449"/>
    <w:rsid w:val="009C66B7"/>
    <w:rsid w:val="009C77DD"/>
    <w:rsid w:val="009D1D7E"/>
    <w:rsid w:val="009D2FF2"/>
    <w:rsid w:val="009D3016"/>
    <w:rsid w:val="009D3226"/>
    <w:rsid w:val="009D3302"/>
    <w:rsid w:val="009D3385"/>
    <w:rsid w:val="009D343E"/>
    <w:rsid w:val="009D793C"/>
    <w:rsid w:val="009D7D1A"/>
    <w:rsid w:val="009E16A9"/>
    <w:rsid w:val="009E1B0E"/>
    <w:rsid w:val="009E28EE"/>
    <w:rsid w:val="009E375F"/>
    <w:rsid w:val="009E39D4"/>
    <w:rsid w:val="009E40C7"/>
    <w:rsid w:val="009E433B"/>
    <w:rsid w:val="009E5401"/>
    <w:rsid w:val="009E651B"/>
    <w:rsid w:val="009E6832"/>
    <w:rsid w:val="009E691C"/>
    <w:rsid w:val="009F4A64"/>
    <w:rsid w:val="009F4CB2"/>
    <w:rsid w:val="009F4D73"/>
    <w:rsid w:val="009F5A77"/>
    <w:rsid w:val="009F64CA"/>
    <w:rsid w:val="009F7358"/>
    <w:rsid w:val="009F7540"/>
    <w:rsid w:val="009F7EBC"/>
    <w:rsid w:val="009F7F68"/>
    <w:rsid w:val="00A002D5"/>
    <w:rsid w:val="00A01B62"/>
    <w:rsid w:val="00A0222A"/>
    <w:rsid w:val="00A054EF"/>
    <w:rsid w:val="00A05B39"/>
    <w:rsid w:val="00A0600E"/>
    <w:rsid w:val="00A06EE4"/>
    <w:rsid w:val="00A0758F"/>
    <w:rsid w:val="00A078F2"/>
    <w:rsid w:val="00A10376"/>
    <w:rsid w:val="00A10991"/>
    <w:rsid w:val="00A11C86"/>
    <w:rsid w:val="00A154C1"/>
    <w:rsid w:val="00A1570A"/>
    <w:rsid w:val="00A20563"/>
    <w:rsid w:val="00A20893"/>
    <w:rsid w:val="00A20DF1"/>
    <w:rsid w:val="00A21119"/>
    <w:rsid w:val="00A211B4"/>
    <w:rsid w:val="00A253D6"/>
    <w:rsid w:val="00A25483"/>
    <w:rsid w:val="00A31095"/>
    <w:rsid w:val="00A311BE"/>
    <w:rsid w:val="00A31D42"/>
    <w:rsid w:val="00A32BAF"/>
    <w:rsid w:val="00A3302B"/>
    <w:rsid w:val="00A33DDF"/>
    <w:rsid w:val="00A34547"/>
    <w:rsid w:val="00A348E8"/>
    <w:rsid w:val="00A36D5B"/>
    <w:rsid w:val="00A376B7"/>
    <w:rsid w:val="00A40DD0"/>
    <w:rsid w:val="00A40F4B"/>
    <w:rsid w:val="00A41BF5"/>
    <w:rsid w:val="00A42ACD"/>
    <w:rsid w:val="00A43537"/>
    <w:rsid w:val="00A43645"/>
    <w:rsid w:val="00A43DCD"/>
    <w:rsid w:val="00A446B2"/>
    <w:rsid w:val="00A44778"/>
    <w:rsid w:val="00A46796"/>
    <w:rsid w:val="00A469E7"/>
    <w:rsid w:val="00A47B83"/>
    <w:rsid w:val="00A5001A"/>
    <w:rsid w:val="00A51A05"/>
    <w:rsid w:val="00A51F04"/>
    <w:rsid w:val="00A5480C"/>
    <w:rsid w:val="00A552E0"/>
    <w:rsid w:val="00A604A4"/>
    <w:rsid w:val="00A61B7D"/>
    <w:rsid w:val="00A61C7E"/>
    <w:rsid w:val="00A6216B"/>
    <w:rsid w:val="00A6500E"/>
    <w:rsid w:val="00A6605B"/>
    <w:rsid w:val="00A666FD"/>
    <w:rsid w:val="00A66ADC"/>
    <w:rsid w:val="00A670DE"/>
    <w:rsid w:val="00A678B5"/>
    <w:rsid w:val="00A70B97"/>
    <w:rsid w:val="00A7147D"/>
    <w:rsid w:val="00A73195"/>
    <w:rsid w:val="00A74562"/>
    <w:rsid w:val="00A75DDE"/>
    <w:rsid w:val="00A76936"/>
    <w:rsid w:val="00A76F86"/>
    <w:rsid w:val="00A77032"/>
    <w:rsid w:val="00A81B15"/>
    <w:rsid w:val="00A8201B"/>
    <w:rsid w:val="00A83009"/>
    <w:rsid w:val="00A837FF"/>
    <w:rsid w:val="00A84052"/>
    <w:rsid w:val="00A84DC8"/>
    <w:rsid w:val="00A8568F"/>
    <w:rsid w:val="00A85DBC"/>
    <w:rsid w:val="00A87FEB"/>
    <w:rsid w:val="00A91060"/>
    <w:rsid w:val="00A914DD"/>
    <w:rsid w:val="00A92A7F"/>
    <w:rsid w:val="00A93F9F"/>
    <w:rsid w:val="00A9420E"/>
    <w:rsid w:val="00A9511A"/>
    <w:rsid w:val="00A9539E"/>
    <w:rsid w:val="00A9688C"/>
    <w:rsid w:val="00A96979"/>
    <w:rsid w:val="00A974C1"/>
    <w:rsid w:val="00A97648"/>
    <w:rsid w:val="00AA12A0"/>
    <w:rsid w:val="00AA1CFD"/>
    <w:rsid w:val="00AA2239"/>
    <w:rsid w:val="00AA2F39"/>
    <w:rsid w:val="00AA33D2"/>
    <w:rsid w:val="00AA43A7"/>
    <w:rsid w:val="00AA54D5"/>
    <w:rsid w:val="00AA60AC"/>
    <w:rsid w:val="00AA68A9"/>
    <w:rsid w:val="00AA6DF7"/>
    <w:rsid w:val="00AA6FDB"/>
    <w:rsid w:val="00AA7DF0"/>
    <w:rsid w:val="00AA7E24"/>
    <w:rsid w:val="00AB0C57"/>
    <w:rsid w:val="00AB1195"/>
    <w:rsid w:val="00AB4182"/>
    <w:rsid w:val="00AB506D"/>
    <w:rsid w:val="00AB63A6"/>
    <w:rsid w:val="00AC0B89"/>
    <w:rsid w:val="00AC2367"/>
    <w:rsid w:val="00AC27DB"/>
    <w:rsid w:val="00AC2DA5"/>
    <w:rsid w:val="00AC307A"/>
    <w:rsid w:val="00AC6985"/>
    <w:rsid w:val="00AC6D6B"/>
    <w:rsid w:val="00AC708E"/>
    <w:rsid w:val="00AC781D"/>
    <w:rsid w:val="00AD1193"/>
    <w:rsid w:val="00AD11EB"/>
    <w:rsid w:val="00AD3452"/>
    <w:rsid w:val="00AD3FF6"/>
    <w:rsid w:val="00AD46BE"/>
    <w:rsid w:val="00AD63AD"/>
    <w:rsid w:val="00AD67C2"/>
    <w:rsid w:val="00AD7736"/>
    <w:rsid w:val="00AE0DF4"/>
    <w:rsid w:val="00AE10CE"/>
    <w:rsid w:val="00AE6D8E"/>
    <w:rsid w:val="00AE70D4"/>
    <w:rsid w:val="00AE7868"/>
    <w:rsid w:val="00AF00B3"/>
    <w:rsid w:val="00AF03BE"/>
    <w:rsid w:val="00AF0407"/>
    <w:rsid w:val="00AF049B"/>
    <w:rsid w:val="00AF095E"/>
    <w:rsid w:val="00AF2EB5"/>
    <w:rsid w:val="00AF307F"/>
    <w:rsid w:val="00AF4AD0"/>
    <w:rsid w:val="00AF4D8B"/>
    <w:rsid w:val="00B00A31"/>
    <w:rsid w:val="00B067CA"/>
    <w:rsid w:val="00B1077C"/>
    <w:rsid w:val="00B11EB8"/>
    <w:rsid w:val="00B1210F"/>
    <w:rsid w:val="00B12B26"/>
    <w:rsid w:val="00B139A8"/>
    <w:rsid w:val="00B1448D"/>
    <w:rsid w:val="00B147CE"/>
    <w:rsid w:val="00B15691"/>
    <w:rsid w:val="00B163F8"/>
    <w:rsid w:val="00B17454"/>
    <w:rsid w:val="00B20C6A"/>
    <w:rsid w:val="00B228D0"/>
    <w:rsid w:val="00B22FFA"/>
    <w:rsid w:val="00B24184"/>
    <w:rsid w:val="00B2472D"/>
    <w:rsid w:val="00B24CA0"/>
    <w:rsid w:val="00B2549F"/>
    <w:rsid w:val="00B255D6"/>
    <w:rsid w:val="00B26BF8"/>
    <w:rsid w:val="00B27BF2"/>
    <w:rsid w:val="00B30009"/>
    <w:rsid w:val="00B31E07"/>
    <w:rsid w:val="00B33D44"/>
    <w:rsid w:val="00B35080"/>
    <w:rsid w:val="00B35707"/>
    <w:rsid w:val="00B35DD6"/>
    <w:rsid w:val="00B360F9"/>
    <w:rsid w:val="00B4006F"/>
    <w:rsid w:val="00B4108D"/>
    <w:rsid w:val="00B41208"/>
    <w:rsid w:val="00B434B2"/>
    <w:rsid w:val="00B45121"/>
    <w:rsid w:val="00B45362"/>
    <w:rsid w:val="00B4624D"/>
    <w:rsid w:val="00B4736F"/>
    <w:rsid w:val="00B474BC"/>
    <w:rsid w:val="00B51273"/>
    <w:rsid w:val="00B51FB8"/>
    <w:rsid w:val="00B5204A"/>
    <w:rsid w:val="00B5383E"/>
    <w:rsid w:val="00B56E12"/>
    <w:rsid w:val="00B57265"/>
    <w:rsid w:val="00B604F0"/>
    <w:rsid w:val="00B60FFE"/>
    <w:rsid w:val="00B61D49"/>
    <w:rsid w:val="00B629AC"/>
    <w:rsid w:val="00B62C88"/>
    <w:rsid w:val="00B633AE"/>
    <w:rsid w:val="00B63F7C"/>
    <w:rsid w:val="00B66057"/>
    <w:rsid w:val="00B665D2"/>
    <w:rsid w:val="00B6737C"/>
    <w:rsid w:val="00B67E77"/>
    <w:rsid w:val="00B7068C"/>
    <w:rsid w:val="00B7214D"/>
    <w:rsid w:val="00B729CE"/>
    <w:rsid w:val="00B73A71"/>
    <w:rsid w:val="00B73ECB"/>
    <w:rsid w:val="00B74372"/>
    <w:rsid w:val="00B75525"/>
    <w:rsid w:val="00B80283"/>
    <w:rsid w:val="00B80517"/>
    <w:rsid w:val="00B8095F"/>
    <w:rsid w:val="00B80B0C"/>
    <w:rsid w:val="00B80B11"/>
    <w:rsid w:val="00B822FC"/>
    <w:rsid w:val="00B82381"/>
    <w:rsid w:val="00B82618"/>
    <w:rsid w:val="00B82771"/>
    <w:rsid w:val="00B831AE"/>
    <w:rsid w:val="00B843CA"/>
    <w:rsid w:val="00B8446C"/>
    <w:rsid w:val="00B847BB"/>
    <w:rsid w:val="00B8523F"/>
    <w:rsid w:val="00B855AC"/>
    <w:rsid w:val="00B86D96"/>
    <w:rsid w:val="00B87725"/>
    <w:rsid w:val="00B911A8"/>
    <w:rsid w:val="00B92384"/>
    <w:rsid w:val="00B923CD"/>
    <w:rsid w:val="00B94521"/>
    <w:rsid w:val="00B94885"/>
    <w:rsid w:val="00B95011"/>
    <w:rsid w:val="00B95EF7"/>
    <w:rsid w:val="00B97553"/>
    <w:rsid w:val="00B975A5"/>
    <w:rsid w:val="00BA13D6"/>
    <w:rsid w:val="00BA259A"/>
    <w:rsid w:val="00BA259C"/>
    <w:rsid w:val="00BA29D3"/>
    <w:rsid w:val="00BA307F"/>
    <w:rsid w:val="00BA30B5"/>
    <w:rsid w:val="00BA3157"/>
    <w:rsid w:val="00BA3D06"/>
    <w:rsid w:val="00BA4BE2"/>
    <w:rsid w:val="00BA5280"/>
    <w:rsid w:val="00BA5BE8"/>
    <w:rsid w:val="00BB14F1"/>
    <w:rsid w:val="00BB276C"/>
    <w:rsid w:val="00BB2889"/>
    <w:rsid w:val="00BB3B0E"/>
    <w:rsid w:val="00BB478D"/>
    <w:rsid w:val="00BB572E"/>
    <w:rsid w:val="00BB61B0"/>
    <w:rsid w:val="00BB663E"/>
    <w:rsid w:val="00BB74FD"/>
    <w:rsid w:val="00BC0298"/>
    <w:rsid w:val="00BC02ED"/>
    <w:rsid w:val="00BC1951"/>
    <w:rsid w:val="00BC32AA"/>
    <w:rsid w:val="00BC437E"/>
    <w:rsid w:val="00BC5339"/>
    <w:rsid w:val="00BC5982"/>
    <w:rsid w:val="00BC60BF"/>
    <w:rsid w:val="00BC76BE"/>
    <w:rsid w:val="00BC7B35"/>
    <w:rsid w:val="00BD28BF"/>
    <w:rsid w:val="00BD4B8D"/>
    <w:rsid w:val="00BD581A"/>
    <w:rsid w:val="00BD5E1E"/>
    <w:rsid w:val="00BD632C"/>
    <w:rsid w:val="00BD6404"/>
    <w:rsid w:val="00BD718D"/>
    <w:rsid w:val="00BE3132"/>
    <w:rsid w:val="00BE33AE"/>
    <w:rsid w:val="00BE6665"/>
    <w:rsid w:val="00BF046F"/>
    <w:rsid w:val="00BF150C"/>
    <w:rsid w:val="00BF1BB2"/>
    <w:rsid w:val="00BF383B"/>
    <w:rsid w:val="00BF4032"/>
    <w:rsid w:val="00BF44EC"/>
    <w:rsid w:val="00BF48C4"/>
    <w:rsid w:val="00C00048"/>
    <w:rsid w:val="00C01859"/>
    <w:rsid w:val="00C01D50"/>
    <w:rsid w:val="00C03B74"/>
    <w:rsid w:val="00C03D6A"/>
    <w:rsid w:val="00C03D7E"/>
    <w:rsid w:val="00C04A89"/>
    <w:rsid w:val="00C056DC"/>
    <w:rsid w:val="00C05F84"/>
    <w:rsid w:val="00C062C7"/>
    <w:rsid w:val="00C0666A"/>
    <w:rsid w:val="00C10F59"/>
    <w:rsid w:val="00C11BB7"/>
    <w:rsid w:val="00C1329B"/>
    <w:rsid w:val="00C1572F"/>
    <w:rsid w:val="00C17CE7"/>
    <w:rsid w:val="00C2150F"/>
    <w:rsid w:val="00C21DC1"/>
    <w:rsid w:val="00C231DF"/>
    <w:rsid w:val="00C24772"/>
    <w:rsid w:val="00C249DF"/>
    <w:rsid w:val="00C24C05"/>
    <w:rsid w:val="00C24D2F"/>
    <w:rsid w:val="00C24DB9"/>
    <w:rsid w:val="00C25D4A"/>
    <w:rsid w:val="00C26222"/>
    <w:rsid w:val="00C2637B"/>
    <w:rsid w:val="00C26D5F"/>
    <w:rsid w:val="00C27EA3"/>
    <w:rsid w:val="00C31283"/>
    <w:rsid w:val="00C32B35"/>
    <w:rsid w:val="00C33807"/>
    <w:rsid w:val="00C33C48"/>
    <w:rsid w:val="00C33EB6"/>
    <w:rsid w:val="00C340E5"/>
    <w:rsid w:val="00C354B1"/>
    <w:rsid w:val="00C35AA7"/>
    <w:rsid w:val="00C37A56"/>
    <w:rsid w:val="00C4062E"/>
    <w:rsid w:val="00C4158B"/>
    <w:rsid w:val="00C43BA1"/>
    <w:rsid w:val="00C43DAB"/>
    <w:rsid w:val="00C453B9"/>
    <w:rsid w:val="00C46F16"/>
    <w:rsid w:val="00C47165"/>
    <w:rsid w:val="00C47E4D"/>
    <w:rsid w:val="00C47E94"/>
    <w:rsid w:val="00C47F08"/>
    <w:rsid w:val="00C5045A"/>
    <w:rsid w:val="00C512AE"/>
    <w:rsid w:val="00C514A6"/>
    <w:rsid w:val="00C51D19"/>
    <w:rsid w:val="00C53962"/>
    <w:rsid w:val="00C547D3"/>
    <w:rsid w:val="00C55AD9"/>
    <w:rsid w:val="00C57354"/>
    <w:rsid w:val="00C5739F"/>
    <w:rsid w:val="00C57CF0"/>
    <w:rsid w:val="00C62E7A"/>
    <w:rsid w:val="00C62EBD"/>
    <w:rsid w:val="00C63557"/>
    <w:rsid w:val="00C642AC"/>
    <w:rsid w:val="00C649BD"/>
    <w:rsid w:val="00C6544C"/>
    <w:rsid w:val="00C654D3"/>
    <w:rsid w:val="00C65891"/>
    <w:rsid w:val="00C65929"/>
    <w:rsid w:val="00C661FC"/>
    <w:rsid w:val="00C66AC9"/>
    <w:rsid w:val="00C6789B"/>
    <w:rsid w:val="00C67E4C"/>
    <w:rsid w:val="00C71853"/>
    <w:rsid w:val="00C71B54"/>
    <w:rsid w:val="00C71FC3"/>
    <w:rsid w:val="00C724D3"/>
    <w:rsid w:val="00C72C8F"/>
    <w:rsid w:val="00C72D46"/>
    <w:rsid w:val="00C743DC"/>
    <w:rsid w:val="00C748B1"/>
    <w:rsid w:val="00C74F79"/>
    <w:rsid w:val="00C753A8"/>
    <w:rsid w:val="00C766BA"/>
    <w:rsid w:val="00C76FFF"/>
    <w:rsid w:val="00C77DD9"/>
    <w:rsid w:val="00C802D6"/>
    <w:rsid w:val="00C81A12"/>
    <w:rsid w:val="00C81D51"/>
    <w:rsid w:val="00C82C8D"/>
    <w:rsid w:val="00C83414"/>
    <w:rsid w:val="00C83BE6"/>
    <w:rsid w:val="00C84032"/>
    <w:rsid w:val="00C848A9"/>
    <w:rsid w:val="00C85354"/>
    <w:rsid w:val="00C86ABA"/>
    <w:rsid w:val="00C86D7A"/>
    <w:rsid w:val="00C8736C"/>
    <w:rsid w:val="00C87C8F"/>
    <w:rsid w:val="00C92485"/>
    <w:rsid w:val="00C943F3"/>
    <w:rsid w:val="00C96ABF"/>
    <w:rsid w:val="00CA08C6"/>
    <w:rsid w:val="00CA0A77"/>
    <w:rsid w:val="00CA2729"/>
    <w:rsid w:val="00CA3057"/>
    <w:rsid w:val="00CA37FC"/>
    <w:rsid w:val="00CA45F8"/>
    <w:rsid w:val="00CA4D16"/>
    <w:rsid w:val="00CA503B"/>
    <w:rsid w:val="00CB0305"/>
    <w:rsid w:val="00CB0669"/>
    <w:rsid w:val="00CB33C7"/>
    <w:rsid w:val="00CB49C3"/>
    <w:rsid w:val="00CB61AA"/>
    <w:rsid w:val="00CB68B9"/>
    <w:rsid w:val="00CB6B73"/>
    <w:rsid w:val="00CB6DA7"/>
    <w:rsid w:val="00CB71A5"/>
    <w:rsid w:val="00CB7E4C"/>
    <w:rsid w:val="00CB7E51"/>
    <w:rsid w:val="00CC25B4"/>
    <w:rsid w:val="00CC2A59"/>
    <w:rsid w:val="00CC3CC1"/>
    <w:rsid w:val="00CC4E65"/>
    <w:rsid w:val="00CC5228"/>
    <w:rsid w:val="00CC55E5"/>
    <w:rsid w:val="00CC5F88"/>
    <w:rsid w:val="00CC610D"/>
    <w:rsid w:val="00CC69C8"/>
    <w:rsid w:val="00CC77A2"/>
    <w:rsid w:val="00CC7DB3"/>
    <w:rsid w:val="00CD02C0"/>
    <w:rsid w:val="00CD0E5E"/>
    <w:rsid w:val="00CD21C7"/>
    <w:rsid w:val="00CD22C7"/>
    <w:rsid w:val="00CD2443"/>
    <w:rsid w:val="00CD307E"/>
    <w:rsid w:val="00CD4FA9"/>
    <w:rsid w:val="00CD5310"/>
    <w:rsid w:val="00CD629F"/>
    <w:rsid w:val="00CD6A1B"/>
    <w:rsid w:val="00CE0599"/>
    <w:rsid w:val="00CE0A7F"/>
    <w:rsid w:val="00CE0EAC"/>
    <w:rsid w:val="00CE1147"/>
    <w:rsid w:val="00CE1718"/>
    <w:rsid w:val="00CE2954"/>
    <w:rsid w:val="00CE2FD8"/>
    <w:rsid w:val="00CE3C49"/>
    <w:rsid w:val="00CE4690"/>
    <w:rsid w:val="00CE58FE"/>
    <w:rsid w:val="00CE65F1"/>
    <w:rsid w:val="00CE6AA5"/>
    <w:rsid w:val="00CF0AEB"/>
    <w:rsid w:val="00CF3B4F"/>
    <w:rsid w:val="00CF4156"/>
    <w:rsid w:val="00CF4367"/>
    <w:rsid w:val="00CF4E8A"/>
    <w:rsid w:val="00D0036C"/>
    <w:rsid w:val="00D01542"/>
    <w:rsid w:val="00D03D00"/>
    <w:rsid w:val="00D05C30"/>
    <w:rsid w:val="00D069F0"/>
    <w:rsid w:val="00D06B75"/>
    <w:rsid w:val="00D07671"/>
    <w:rsid w:val="00D10052"/>
    <w:rsid w:val="00D11359"/>
    <w:rsid w:val="00D123D3"/>
    <w:rsid w:val="00D148C5"/>
    <w:rsid w:val="00D15571"/>
    <w:rsid w:val="00D16F86"/>
    <w:rsid w:val="00D17E70"/>
    <w:rsid w:val="00D246FF"/>
    <w:rsid w:val="00D26D05"/>
    <w:rsid w:val="00D30360"/>
    <w:rsid w:val="00D30DC2"/>
    <w:rsid w:val="00D3188C"/>
    <w:rsid w:val="00D32C14"/>
    <w:rsid w:val="00D33255"/>
    <w:rsid w:val="00D337AA"/>
    <w:rsid w:val="00D33DE3"/>
    <w:rsid w:val="00D3440F"/>
    <w:rsid w:val="00D35F9B"/>
    <w:rsid w:val="00D36B69"/>
    <w:rsid w:val="00D408DD"/>
    <w:rsid w:val="00D41911"/>
    <w:rsid w:val="00D441C3"/>
    <w:rsid w:val="00D4477D"/>
    <w:rsid w:val="00D44F66"/>
    <w:rsid w:val="00D451CA"/>
    <w:rsid w:val="00D45A8F"/>
    <w:rsid w:val="00D45D72"/>
    <w:rsid w:val="00D479AC"/>
    <w:rsid w:val="00D47C81"/>
    <w:rsid w:val="00D51232"/>
    <w:rsid w:val="00D520AB"/>
    <w:rsid w:val="00D520E4"/>
    <w:rsid w:val="00D5348C"/>
    <w:rsid w:val="00D53A38"/>
    <w:rsid w:val="00D548BA"/>
    <w:rsid w:val="00D558CB"/>
    <w:rsid w:val="00D57498"/>
    <w:rsid w:val="00D575DD"/>
    <w:rsid w:val="00D57DFA"/>
    <w:rsid w:val="00D611E7"/>
    <w:rsid w:val="00D632FB"/>
    <w:rsid w:val="00D67FCF"/>
    <w:rsid w:val="00D709CE"/>
    <w:rsid w:val="00D71D1F"/>
    <w:rsid w:val="00D71EF6"/>
    <w:rsid w:val="00D71F73"/>
    <w:rsid w:val="00D73CFB"/>
    <w:rsid w:val="00D74997"/>
    <w:rsid w:val="00D75E7D"/>
    <w:rsid w:val="00D76108"/>
    <w:rsid w:val="00D80786"/>
    <w:rsid w:val="00D81CAB"/>
    <w:rsid w:val="00D83D1E"/>
    <w:rsid w:val="00D8497D"/>
    <w:rsid w:val="00D84C3B"/>
    <w:rsid w:val="00D8576F"/>
    <w:rsid w:val="00D85D04"/>
    <w:rsid w:val="00D8677F"/>
    <w:rsid w:val="00D90C9B"/>
    <w:rsid w:val="00D93704"/>
    <w:rsid w:val="00D93C94"/>
    <w:rsid w:val="00D97F0C"/>
    <w:rsid w:val="00DA295D"/>
    <w:rsid w:val="00DA3A86"/>
    <w:rsid w:val="00DA3E93"/>
    <w:rsid w:val="00DA454F"/>
    <w:rsid w:val="00DA62A4"/>
    <w:rsid w:val="00DA6CAE"/>
    <w:rsid w:val="00DB1AC2"/>
    <w:rsid w:val="00DB2B4A"/>
    <w:rsid w:val="00DB3E73"/>
    <w:rsid w:val="00DB50ED"/>
    <w:rsid w:val="00DB7B51"/>
    <w:rsid w:val="00DC2500"/>
    <w:rsid w:val="00DC4F72"/>
    <w:rsid w:val="00DC5130"/>
    <w:rsid w:val="00DC53A5"/>
    <w:rsid w:val="00DC60C4"/>
    <w:rsid w:val="00DC77DC"/>
    <w:rsid w:val="00DD02AF"/>
    <w:rsid w:val="00DD0453"/>
    <w:rsid w:val="00DD0732"/>
    <w:rsid w:val="00DD08ED"/>
    <w:rsid w:val="00DD0C2C"/>
    <w:rsid w:val="00DD19DE"/>
    <w:rsid w:val="00DD28BC"/>
    <w:rsid w:val="00DD4B28"/>
    <w:rsid w:val="00DD4BAD"/>
    <w:rsid w:val="00DD4E12"/>
    <w:rsid w:val="00DD5DDD"/>
    <w:rsid w:val="00DD6BAF"/>
    <w:rsid w:val="00DD7D5B"/>
    <w:rsid w:val="00DE06D6"/>
    <w:rsid w:val="00DE269B"/>
    <w:rsid w:val="00DE31F0"/>
    <w:rsid w:val="00DE3D1C"/>
    <w:rsid w:val="00DE4CD5"/>
    <w:rsid w:val="00DE5AB9"/>
    <w:rsid w:val="00DE5F6F"/>
    <w:rsid w:val="00DE70B0"/>
    <w:rsid w:val="00DF4913"/>
    <w:rsid w:val="00DF52F6"/>
    <w:rsid w:val="00DF5759"/>
    <w:rsid w:val="00DF6D79"/>
    <w:rsid w:val="00E0227D"/>
    <w:rsid w:val="00E04B84"/>
    <w:rsid w:val="00E04BF5"/>
    <w:rsid w:val="00E04E24"/>
    <w:rsid w:val="00E06466"/>
    <w:rsid w:val="00E06835"/>
    <w:rsid w:val="00E06FDA"/>
    <w:rsid w:val="00E07A58"/>
    <w:rsid w:val="00E1051D"/>
    <w:rsid w:val="00E107CA"/>
    <w:rsid w:val="00E11E05"/>
    <w:rsid w:val="00E12176"/>
    <w:rsid w:val="00E12658"/>
    <w:rsid w:val="00E12BEB"/>
    <w:rsid w:val="00E12E27"/>
    <w:rsid w:val="00E13FF5"/>
    <w:rsid w:val="00E160A5"/>
    <w:rsid w:val="00E16442"/>
    <w:rsid w:val="00E16478"/>
    <w:rsid w:val="00E1713D"/>
    <w:rsid w:val="00E178BE"/>
    <w:rsid w:val="00E17D83"/>
    <w:rsid w:val="00E20A43"/>
    <w:rsid w:val="00E20A4E"/>
    <w:rsid w:val="00E20C44"/>
    <w:rsid w:val="00E220BA"/>
    <w:rsid w:val="00E23898"/>
    <w:rsid w:val="00E23CB3"/>
    <w:rsid w:val="00E24ADA"/>
    <w:rsid w:val="00E25C7D"/>
    <w:rsid w:val="00E2767F"/>
    <w:rsid w:val="00E30086"/>
    <w:rsid w:val="00E30135"/>
    <w:rsid w:val="00E30AEF"/>
    <w:rsid w:val="00E3168E"/>
    <w:rsid w:val="00E319F1"/>
    <w:rsid w:val="00E3315F"/>
    <w:rsid w:val="00E33CD2"/>
    <w:rsid w:val="00E3424C"/>
    <w:rsid w:val="00E3516B"/>
    <w:rsid w:val="00E35891"/>
    <w:rsid w:val="00E36065"/>
    <w:rsid w:val="00E36C3A"/>
    <w:rsid w:val="00E40E8F"/>
    <w:rsid w:val="00E40E90"/>
    <w:rsid w:val="00E42FB9"/>
    <w:rsid w:val="00E4409F"/>
    <w:rsid w:val="00E45C7E"/>
    <w:rsid w:val="00E476A6"/>
    <w:rsid w:val="00E47A8E"/>
    <w:rsid w:val="00E5117D"/>
    <w:rsid w:val="00E531EB"/>
    <w:rsid w:val="00E54874"/>
    <w:rsid w:val="00E54B6F"/>
    <w:rsid w:val="00E55ACA"/>
    <w:rsid w:val="00E57B74"/>
    <w:rsid w:val="00E65BC6"/>
    <w:rsid w:val="00E661FF"/>
    <w:rsid w:val="00E6639E"/>
    <w:rsid w:val="00E7059A"/>
    <w:rsid w:val="00E70CBF"/>
    <w:rsid w:val="00E71266"/>
    <w:rsid w:val="00E726EB"/>
    <w:rsid w:val="00E72CF1"/>
    <w:rsid w:val="00E7544A"/>
    <w:rsid w:val="00E756CC"/>
    <w:rsid w:val="00E7669A"/>
    <w:rsid w:val="00E803BA"/>
    <w:rsid w:val="00E80995"/>
    <w:rsid w:val="00E80B52"/>
    <w:rsid w:val="00E80B8D"/>
    <w:rsid w:val="00E824C3"/>
    <w:rsid w:val="00E840B3"/>
    <w:rsid w:val="00E844B5"/>
    <w:rsid w:val="00E8493E"/>
    <w:rsid w:val="00E84D10"/>
    <w:rsid w:val="00E850BD"/>
    <w:rsid w:val="00E85E2A"/>
    <w:rsid w:val="00E86286"/>
    <w:rsid w:val="00E8629F"/>
    <w:rsid w:val="00E90272"/>
    <w:rsid w:val="00E903E8"/>
    <w:rsid w:val="00E91008"/>
    <w:rsid w:val="00E92A40"/>
    <w:rsid w:val="00E9374E"/>
    <w:rsid w:val="00E94871"/>
    <w:rsid w:val="00E9496E"/>
    <w:rsid w:val="00E94F54"/>
    <w:rsid w:val="00E951DA"/>
    <w:rsid w:val="00E96585"/>
    <w:rsid w:val="00E97AD5"/>
    <w:rsid w:val="00EA045D"/>
    <w:rsid w:val="00EA06A4"/>
    <w:rsid w:val="00EA1111"/>
    <w:rsid w:val="00EA1333"/>
    <w:rsid w:val="00EA1640"/>
    <w:rsid w:val="00EA23E7"/>
    <w:rsid w:val="00EA3445"/>
    <w:rsid w:val="00EA3B4F"/>
    <w:rsid w:val="00EA3C24"/>
    <w:rsid w:val="00EA401B"/>
    <w:rsid w:val="00EA4CAC"/>
    <w:rsid w:val="00EA5883"/>
    <w:rsid w:val="00EA73DF"/>
    <w:rsid w:val="00EA7BC0"/>
    <w:rsid w:val="00EB2FAB"/>
    <w:rsid w:val="00EB3BCD"/>
    <w:rsid w:val="00EB61AE"/>
    <w:rsid w:val="00EB65D9"/>
    <w:rsid w:val="00EC29DF"/>
    <w:rsid w:val="00EC322D"/>
    <w:rsid w:val="00EC67DF"/>
    <w:rsid w:val="00EC6AB8"/>
    <w:rsid w:val="00EC6DA1"/>
    <w:rsid w:val="00ED0368"/>
    <w:rsid w:val="00ED0E36"/>
    <w:rsid w:val="00ED37B0"/>
    <w:rsid w:val="00ED383A"/>
    <w:rsid w:val="00ED4FED"/>
    <w:rsid w:val="00ED5F39"/>
    <w:rsid w:val="00EE062B"/>
    <w:rsid w:val="00EE0748"/>
    <w:rsid w:val="00EE1080"/>
    <w:rsid w:val="00EE1B2B"/>
    <w:rsid w:val="00EE3904"/>
    <w:rsid w:val="00EE420A"/>
    <w:rsid w:val="00EF13C0"/>
    <w:rsid w:val="00EF179F"/>
    <w:rsid w:val="00EF1C52"/>
    <w:rsid w:val="00EF1E30"/>
    <w:rsid w:val="00EF1EC5"/>
    <w:rsid w:val="00EF29FE"/>
    <w:rsid w:val="00EF340E"/>
    <w:rsid w:val="00EF3E2C"/>
    <w:rsid w:val="00EF3FEF"/>
    <w:rsid w:val="00EF4615"/>
    <w:rsid w:val="00EF4C88"/>
    <w:rsid w:val="00EF55EB"/>
    <w:rsid w:val="00EF5E51"/>
    <w:rsid w:val="00F00644"/>
    <w:rsid w:val="00F00DCC"/>
    <w:rsid w:val="00F011AF"/>
    <w:rsid w:val="00F014B0"/>
    <w:rsid w:val="00F0156F"/>
    <w:rsid w:val="00F03B90"/>
    <w:rsid w:val="00F05120"/>
    <w:rsid w:val="00F05AC8"/>
    <w:rsid w:val="00F05D92"/>
    <w:rsid w:val="00F06D60"/>
    <w:rsid w:val="00F07167"/>
    <w:rsid w:val="00F072D8"/>
    <w:rsid w:val="00F07CE0"/>
    <w:rsid w:val="00F115F5"/>
    <w:rsid w:val="00F11F0C"/>
    <w:rsid w:val="00F126C9"/>
    <w:rsid w:val="00F13D05"/>
    <w:rsid w:val="00F13E07"/>
    <w:rsid w:val="00F1679D"/>
    <w:rsid w:val="00F1682C"/>
    <w:rsid w:val="00F20B91"/>
    <w:rsid w:val="00F20CA7"/>
    <w:rsid w:val="00F21139"/>
    <w:rsid w:val="00F2124F"/>
    <w:rsid w:val="00F21430"/>
    <w:rsid w:val="00F22D71"/>
    <w:rsid w:val="00F23764"/>
    <w:rsid w:val="00F24914"/>
    <w:rsid w:val="00F24B2D"/>
    <w:rsid w:val="00F24B8B"/>
    <w:rsid w:val="00F24E49"/>
    <w:rsid w:val="00F258C7"/>
    <w:rsid w:val="00F26027"/>
    <w:rsid w:val="00F303FF"/>
    <w:rsid w:val="00F30D2E"/>
    <w:rsid w:val="00F30E68"/>
    <w:rsid w:val="00F31743"/>
    <w:rsid w:val="00F31C44"/>
    <w:rsid w:val="00F31C4B"/>
    <w:rsid w:val="00F33E02"/>
    <w:rsid w:val="00F35516"/>
    <w:rsid w:val="00F35790"/>
    <w:rsid w:val="00F358C7"/>
    <w:rsid w:val="00F359A8"/>
    <w:rsid w:val="00F3604E"/>
    <w:rsid w:val="00F36420"/>
    <w:rsid w:val="00F364E2"/>
    <w:rsid w:val="00F37845"/>
    <w:rsid w:val="00F379A6"/>
    <w:rsid w:val="00F40214"/>
    <w:rsid w:val="00F41141"/>
    <w:rsid w:val="00F4136D"/>
    <w:rsid w:val="00F4212E"/>
    <w:rsid w:val="00F42C20"/>
    <w:rsid w:val="00F43AC8"/>
    <w:rsid w:val="00F43E34"/>
    <w:rsid w:val="00F44764"/>
    <w:rsid w:val="00F50CFB"/>
    <w:rsid w:val="00F5165E"/>
    <w:rsid w:val="00F53053"/>
    <w:rsid w:val="00F53168"/>
    <w:rsid w:val="00F53FE2"/>
    <w:rsid w:val="00F575FF"/>
    <w:rsid w:val="00F60913"/>
    <w:rsid w:val="00F60A11"/>
    <w:rsid w:val="00F60F21"/>
    <w:rsid w:val="00F618EF"/>
    <w:rsid w:val="00F63144"/>
    <w:rsid w:val="00F65582"/>
    <w:rsid w:val="00F65CD0"/>
    <w:rsid w:val="00F66854"/>
    <w:rsid w:val="00F66E75"/>
    <w:rsid w:val="00F71B48"/>
    <w:rsid w:val="00F73096"/>
    <w:rsid w:val="00F739F7"/>
    <w:rsid w:val="00F74406"/>
    <w:rsid w:val="00F7500A"/>
    <w:rsid w:val="00F77855"/>
    <w:rsid w:val="00F77912"/>
    <w:rsid w:val="00F77EB0"/>
    <w:rsid w:val="00F83E24"/>
    <w:rsid w:val="00F849F7"/>
    <w:rsid w:val="00F854F6"/>
    <w:rsid w:val="00F8744C"/>
    <w:rsid w:val="00F87964"/>
    <w:rsid w:val="00F87CDD"/>
    <w:rsid w:val="00F87CF6"/>
    <w:rsid w:val="00F9003A"/>
    <w:rsid w:val="00F92D8C"/>
    <w:rsid w:val="00F933F0"/>
    <w:rsid w:val="00F937A3"/>
    <w:rsid w:val="00F94715"/>
    <w:rsid w:val="00F95229"/>
    <w:rsid w:val="00F95244"/>
    <w:rsid w:val="00F95778"/>
    <w:rsid w:val="00F95CA6"/>
    <w:rsid w:val="00F96225"/>
    <w:rsid w:val="00F96A3D"/>
    <w:rsid w:val="00F96D63"/>
    <w:rsid w:val="00F97928"/>
    <w:rsid w:val="00F97B2C"/>
    <w:rsid w:val="00F97CA8"/>
    <w:rsid w:val="00FA18DD"/>
    <w:rsid w:val="00FA1DBA"/>
    <w:rsid w:val="00FA39EC"/>
    <w:rsid w:val="00FA4718"/>
    <w:rsid w:val="00FA5848"/>
    <w:rsid w:val="00FA6899"/>
    <w:rsid w:val="00FA7F3D"/>
    <w:rsid w:val="00FB1B42"/>
    <w:rsid w:val="00FB1CC6"/>
    <w:rsid w:val="00FB2B3E"/>
    <w:rsid w:val="00FB3017"/>
    <w:rsid w:val="00FB34F9"/>
    <w:rsid w:val="00FB38D8"/>
    <w:rsid w:val="00FB3C46"/>
    <w:rsid w:val="00FB4458"/>
    <w:rsid w:val="00FB5886"/>
    <w:rsid w:val="00FB58C9"/>
    <w:rsid w:val="00FB60EB"/>
    <w:rsid w:val="00FB6592"/>
    <w:rsid w:val="00FC051F"/>
    <w:rsid w:val="00FC06FF"/>
    <w:rsid w:val="00FC0A7C"/>
    <w:rsid w:val="00FC1EEF"/>
    <w:rsid w:val="00FC336F"/>
    <w:rsid w:val="00FC39BE"/>
    <w:rsid w:val="00FC3EC3"/>
    <w:rsid w:val="00FC5C73"/>
    <w:rsid w:val="00FC69B4"/>
    <w:rsid w:val="00FC7A27"/>
    <w:rsid w:val="00FD00B0"/>
    <w:rsid w:val="00FD0694"/>
    <w:rsid w:val="00FD25BE"/>
    <w:rsid w:val="00FD2B27"/>
    <w:rsid w:val="00FD2E70"/>
    <w:rsid w:val="00FD3CD4"/>
    <w:rsid w:val="00FD4E1A"/>
    <w:rsid w:val="00FD7AA7"/>
    <w:rsid w:val="00FD7F45"/>
    <w:rsid w:val="00FE00CC"/>
    <w:rsid w:val="00FE0710"/>
    <w:rsid w:val="00FE0C52"/>
    <w:rsid w:val="00FE0E7F"/>
    <w:rsid w:val="00FE2770"/>
    <w:rsid w:val="00FE3DAA"/>
    <w:rsid w:val="00FE7135"/>
    <w:rsid w:val="00FF1FCB"/>
    <w:rsid w:val="00FF52D4"/>
    <w:rsid w:val="00FF6AA4"/>
    <w:rsid w:val="00FF6B09"/>
    <w:rsid w:val="00FF75A8"/>
    <w:rsid w:val="032D64B9"/>
    <w:rsid w:val="05BD5285"/>
    <w:rsid w:val="0FE72801"/>
    <w:rsid w:val="287B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link w:val="61"/>
    <w:qFormat/>
    <w:uiPriority w:val="9"/>
    <w:pPr>
      <w:keepNext/>
      <w:keepLines/>
      <w:numPr>
        <w:ilvl w:val="0"/>
        <w:numId w:val="1"/>
      </w:numPr>
      <w:pBdr>
        <w:top w:val="single" w:color="auto" w:sz="12" w:space="3"/>
      </w:pBdr>
      <w:spacing w:before="240" w:after="180" w:line="259" w:lineRule="auto"/>
      <w:outlineLvl w:val="0"/>
    </w:pPr>
    <w:rPr>
      <w:rFonts w:ascii="Arial" w:hAnsi="Arial" w:cs="Times New Roman" w:eastAsiaTheme="minorEastAsia"/>
      <w:sz w:val="36"/>
      <w:lang w:val="sv-SE" w:eastAsia="en-US" w:bidi="ar-SA"/>
    </w:rPr>
  </w:style>
  <w:style w:type="paragraph" w:styleId="3">
    <w:name w:val="heading 2"/>
    <w:basedOn w:val="2"/>
    <w:next w:val="1"/>
    <w:link w:val="62"/>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63"/>
    <w:qFormat/>
    <w:uiPriority w:val="0"/>
    <w:pPr>
      <w:numPr>
        <w:ilvl w:val="2"/>
      </w:numPr>
      <w:spacing w:before="120"/>
      <w:outlineLvl w:val="2"/>
    </w:pPr>
  </w:style>
  <w:style w:type="paragraph" w:styleId="5">
    <w:name w:val="heading 4"/>
    <w:basedOn w:val="4"/>
    <w:next w:val="1"/>
    <w:link w:val="64"/>
    <w:qFormat/>
    <w:uiPriority w:val="0"/>
    <w:pPr>
      <w:numPr>
        <w:ilvl w:val="3"/>
      </w:numPr>
      <w:outlineLvl w:val="3"/>
    </w:pPr>
    <w:rPr>
      <w:sz w:val="24"/>
    </w:rPr>
  </w:style>
  <w:style w:type="paragraph" w:styleId="6">
    <w:name w:val="heading 5"/>
    <w:basedOn w:val="5"/>
    <w:next w:val="1"/>
    <w:link w:val="65"/>
    <w:qFormat/>
    <w:uiPriority w:val="0"/>
    <w:pPr>
      <w:numPr>
        <w:ilvl w:val="4"/>
      </w:numPr>
      <w:outlineLvl w:val="4"/>
    </w:pPr>
    <w:rPr>
      <w:sz w:val="22"/>
    </w:rPr>
  </w:style>
  <w:style w:type="paragraph" w:styleId="7">
    <w:name w:val="heading 6"/>
    <w:basedOn w:val="8"/>
    <w:next w:val="1"/>
    <w:link w:val="67"/>
    <w:qFormat/>
    <w:uiPriority w:val="0"/>
    <w:pPr>
      <w:numPr>
        <w:ilvl w:val="5"/>
        <w:numId w:val="1"/>
      </w:numPr>
      <w:outlineLvl w:val="5"/>
    </w:pPr>
  </w:style>
  <w:style w:type="paragraph" w:styleId="9">
    <w:name w:val="heading 7"/>
    <w:basedOn w:val="8"/>
    <w:next w:val="1"/>
    <w:link w:val="68"/>
    <w:qFormat/>
    <w:uiPriority w:val="0"/>
    <w:pPr>
      <w:numPr>
        <w:ilvl w:val="6"/>
        <w:numId w:val="1"/>
      </w:numPr>
      <w:outlineLvl w:val="6"/>
    </w:pPr>
  </w:style>
  <w:style w:type="paragraph" w:styleId="10">
    <w:name w:val="heading 8"/>
    <w:basedOn w:val="2"/>
    <w:next w:val="1"/>
    <w:link w:val="69"/>
    <w:qFormat/>
    <w:uiPriority w:val="0"/>
    <w:pPr>
      <w:numPr>
        <w:ilvl w:val="7"/>
      </w:numPr>
      <w:outlineLvl w:val="7"/>
    </w:pPr>
  </w:style>
  <w:style w:type="paragraph" w:styleId="11">
    <w:name w:val="heading 9"/>
    <w:basedOn w:val="10"/>
    <w:next w:val="1"/>
    <w:link w:val="70"/>
    <w:qFormat/>
    <w:uiPriority w:val="0"/>
    <w:pPr>
      <w:numPr>
        <w:ilvl w:val="8"/>
      </w:num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66"/>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0"/>
    <w:pPr>
      <w:spacing w:before="120" w:after="120"/>
    </w:pPr>
    <w:rPr>
      <w:b/>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33"/>
    <w:uiPriority w:val="0"/>
  </w:style>
  <w:style w:type="paragraph" w:styleId="31">
    <w:name w:val="Body Text"/>
    <w:basedOn w:val="1"/>
    <w:link w:val="130"/>
    <w:uiPriority w:val="0"/>
  </w:style>
  <w:style w:type="paragraph" w:styleId="32">
    <w:name w:val="List Number 3"/>
    <w:basedOn w:val="1"/>
    <w:unhideWhenUsed/>
    <w:uiPriority w:val="0"/>
    <w:pPr>
      <w:numPr>
        <w:ilvl w:val="0"/>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33">
    <w:name w:val="Plain Text"/>
    <w:basedOn w:val="1"/>
    <w:link w:val="128"/>
    <w:qFormat/>
    <w:uiPriority w:val="99"/>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0"/>
    <w:pPr>
      <w:spacing w:before="180"/>
      <w:ind w:left="2693" w:hanging="2693"/>
    </w:pPr>
    <w:rPr>
      <w:b/>
    </w:rPr>
  </w:style>
  <w:style w:type="paragraph" w:styleId="36">
    <w:name w:val="Body Text Indent 2"/>
    <w:basedOn w:val="1"/>
    <w:link w:val="152"/>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54"/>
    <w:uiPriority w:val="0"/>
    <w:pPr>
      <w:overflowPunct w:val="0"/>
      <w:autoSpaceDE w:val="0"/>
      <w:autoSpaceDN w:val="0"/>
      <w:adjustRightInd w:val="0"/>
      <w:textAlignment w:val="baseline"/>
    </w:pPr>
    <w:rPr>
      <w:rFonts w:eastAsia="Yu Mincho"/>
    </w:rPr>
  </w:style>
  <w:style w:type="paragraph" w:styleId="38">
    <w:name w:val="Balloon Text"/>
    <w:basedOn w:val="1"/>
    <w:link w:val="137"/>
    <w:qFormat/>
    <w:uiPriority w:val="0"/>
    <w:pPr>
      <w:spacing w:after="0"/>
    </w:pPr>
    <w:rPr>
      <w:sz w:val="18"/>
      <w:szCs w:val="18"/>
    </w:rPr>
  </w:style>
  <w:style w:type="paragraph" w:styleId="39">
    <w:name w:val="footer"/>
    <w:basedOn w:val="40"/>
    <w:link w:val="77"/>
    <w:qFormat/>
    <w:uiPriority w:val="0"/>
    <w:pPr>
      <w:jc w:val="center"/>
    </w:pPr>
    <w:rPr>
      <w:i/>
    </w:rPr>
  </w:style>
  <w:style w:type="paragraph" w:styleId="40">
    <w:name w:val="header"/>
    <w:link w:val="74"/>
    <w:qFormat/>
    <w:uiPriority w:val="0"/>
    <w:pPr>
      <w:widowControl w:val="0"/>
      <w:spacing w:after="160" w:line="259" w:lineRule="auto"/>
    </w:pPr>
    <w:rPr>
      <w:rFonts w:ascii="Arial" w:hAnsi="Arial" w:cs="Times New Roman" w:eastAsiaTheme="minorEastAsia"/>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78"/>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Body Text 2"/>
    <w:basedOn w:val="1"/>
    <w:link w:val="174"/>
    <w:qFormat/>
    <w:uiPriority w:val="0"/>
    <w:pPr>
      <w:widowControl w:val="0"/>
      <w:spacing w:after="0"/>
      <w:jc w:val="both"/>
    </w:pPr>
    <w:rPr>
      <w:rFonts w:eastAsia="MS Mincho" w:asciiTheme="minorHAnsi" w:hAnsiTheme="minorHAnsi" w:cstheme="minorBidi"/>
      <w:color w:val="FFFF00"/>
      <w:kern w:val="2"/>
      <w:sz w:val="21"/>
      <w:szCs w:val="22"/>
      <w:lang w:val="en-US" w:eastAsia="ja-JP"/>
    </w:rPr>
  </w:style>
  <w:style w:type="paragraph" w:styleId="47">
    <w:name w:val="Normal (Web)"/>
    <w:basedOn w:val="1"/>
    <w:qFormat/>
    <w:uiPriority w:val="99"/>
    <w:pPr>
      <w:spacing w:before="100" w:beforeAutospacing="1" w:after="100" w:afterAutospacing="1"/>
    </w:pPr>
    <w:rPr>
      <w:rFonts w:eastAsia="Arial Unicode MS"/>
      <w:sz w:val="24"/>
      <w:szCs w:val="24"/>
    </w:rPr>
  </w:style>
  <w:style w:type="paragraph" w:styleId="48">
    <w:name w:val="index 1"/>
    <w:basedOn w:val="1"/>
    <w:next w:val="1"/>
    <w:semiHidden/>
    <w:uiPriority w:val="0"/>
    <w:pPr>
      <w:keepLines/>
      <w:spacing w:after="0"/>
    </w:pPr>
  </w:style>
  <w:style w:type="paragraph" w:styleId="49">
    <w:name w:val="index 2"/>
    <w:basedOn w:val="48"/>
    <w:next w:val="1"/>
    <w:semiHidden/>
    <w:qFormat/>
    <w:uiPriority w:val="0"/>
    <w:pPr>
      <w:ind w:left="284"/>
    </w:pPr>
  </w:style>
  <w:style w:type="paragraph" w:styleId="50">
    <w:name w:val="Title"/>
    <w:basedOn w:val="1"/>
    <w:next w:val="1"/>
    <w:link w:val="194"/>
    <w:qFormat/>
    <w:uiPriority w:val="10"/>
    <w:pPr>
      <w:widowControl w:val="0"/>
      <w:spacing w:after="0"/>
      <w:contextualSpacing/>
      <w:jc w:val="both"/>
    </w:pPr>
    <w:rPr>
      <w:rFonts w:asciiTheme="majorHAnsi" w:hAnsiTheme="majorHAnsi" w:eastAsiaTheme="majorEastAsia" w:cstheme="majorBidi"/>
      <w:spacing w:val="-10"/>
      <w:kern w:val="28"/>
      <w:sz w:val="56"/>
      <w:szCs w:val="56"/>
      <w:lang w:val="en-US" w:eastAsia="zh-CN"/>
    </w:rPr>
  </w:style>
  <w:style w:type="paragraph" w:styleId="51">
    <w:name w:val="annotation subject"/>
    <w:basedOn w:val="30"/>
    <w:next w:val="30"/>
    <w:link w:val="134"/>
    <w:qFormat/>
    <w:uiPriority w:val="0"/>
    <w:rPr>
      <w:b/>
      <w:bCs/>
    </w:rPr>
  </w:style>
  <w:style w:type="table" w:styleId="53">
    <w:name w:val="Table Grid"/>
    <w:basedOn w:val="52"/>
    <w:qFormat/>
    <w:uiPriority w:val="39"/>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endnote reference"/>
    <w:qFormat/>
    <w:uiPriority w:val="0"/>
    <w:rPr>
      <w:vertAlign w:val="superscript"/>
    </w:rPr>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annotation reference"/>
    <w:semiHidden/>
    <w:qFormat/>
    <w:uiPriority w:val="0"/>
    <w:rPr>
      <w:sz w:val="16"/>
    </w:rPr>
  </w:style>
  <w:style w:type="character" w:styleId="60">
    <w:name w:val="footnote reference"/>
    <w:semiHidden/>
    <w:qFormat/>
    <w:uiPriority w:val="0"/>
    <w:rPr>
      <w:b/>
      <w:position w:val="6"/>
      <w:sz w:val="16"/>
    </w:rPr>
  </w:style>
  <w:style w:type="character" w:customStyle="1" w:styleId="61">
    <w:name w:val="标题 1 Char"/>
    <w:link w:val="2"/>
    <w:qFormat/>
    <w:uiPriority w:val="9"/>
    <w:rPr>
      <w:rFonts w:ascii="Arial" w:hAnsi="Arial"/>
      <w:sz w:val="36"/>
      <w:lang w:eastAsia="en-US"/>
    </w:rPr>
  </w:style>
  <w:style w:type="character" w:customStyle="1" w:styleId="62">
    <w:name w:val="标题 2 Char"/>
    <w:link w:val="3"/>
    <w:qFormat/>
    <w:uiPriority w:val="0"/>
    <w:rPr>
      <w:rFonts w:ascii="Arial" w:hAnsi="Arial"/>
      <w:sz w:val="28"/>
      <w:szCs w:val="18"/>
      <w:lang w:eastAsia="zh-CN"/>
    </w:rPr>
  </w:style>
  <w:style w:type="character" w:customStyle="1" w:styleId="63">
    <w:name w:val="标题 3 Char"/>
    <w:link w:val="4"/>
    <w:uiPriority w:val="0"/>
    <w:rPr>
      <w:rFonts w:ascii="Arial" w:hAnsi="Arial"/>
      <w:sz w:val="28"/>
      <w:szCs w:val="18"/>
      <w:lang w:eastAsia="zh-CN"/>
    </w:rPr>
  </w:style>
  <w:style w:type="character" w:customStyle="1" w:styleId="64">
    <w:name w:val="标题 4 Char"/>
    <w:basedOn w:val="54"/>
    <w:link w:val="5"/>
    <w:uiPriority w:val="0"/>
    <w:rPr>
      <w:rFonts w:ascii="Arial" w:hAnsi="Arial"/>
      <w:sz w:val="24"/>
      <w:szCs w:val="18"/>
      <w:lang w:eastAsia="zh-CN"/>
    </w:rPr>
  </w:style>
  <w:style w:type="character" w:customStyle="1" w:styleId="65">
    <w:name w:val="标题 5 Char"/>
    <w:basedOn w:val="54"/>
    <w:link w:val="6"/>
    <w:uiPriority w:val="0"/>
    <w:rPr>
      <w:rFonts w:ascii="Arial" w:hAnsi="Arial"/>
      <w:sz w:val="22"/>
      <w:szCs w:val="18"/>
      <w:lang w:eastAsia="zh-CN"/>
    </w:rPr>
  </w:style>
  <w:style w:type="character" w:customStyle="1" w:styleId="66">
    <w:name w:val="H6 Char"/>
    <w:link w:val="8"/>
    <w:uiPriority w:val="0"/>
    <w:rPr>
      <w:rFonts w:ascii="Arial" w:hAnsi="Arial"/>
      <w:lang w:eastAsia="en-US"/>
    </w:rPr>
  </w:style>
  <w:style w:type="character" w:customStyle="1" w:styleId="67">
    <w:name w:val="标题 6 Char"/>
    <w:basedOn w:val="54"/>
    <w:link w:val="7"/>
    <w:uiPriority w:val="0"/>
    <w:rPr>
      <w:rFonts w:ascii="Arial" w:hAnsi="Arial"/>
      <w:szCs w:val="18"/>
      <w:lang w:eastAsia="zh-CN"/>
    </w:rPr>
  </w:style>
  <w:style w:type="character" w:customStyle="1" w:styleId="68">
    <w:name w:val="标题 7 Char"/>
    <w:basedOn w:val="54"/>
    <w:link w:val="9"/>
    <w:uiPriority w:val="0"/>
    <w:rPr>
      <w:rFonts w:ascii="Arial" w:hAnsi="Arial"/>
      <w:szCs w:val="18"/>
      <w:lang w:eastAsia="zh-CN"/>
    </w:rPr>
  </w:style>
  <w:style w:type="character" w:customStyle="1" w:styleId="69">
    <w:name w:val="标题 8 Char"/>
    <w:link w:val="10"/>
    <w:uiPriority w:val="0"/>
    <w:rPr>
      <w:rFonts w:ascii="Arial" w:hAnsi="Arial"/>
      <w:sz w:val="36"/>
      <w:lang w:eastAsia="en-US"/>
    </w:rPr>
  </w:style>
  <w:style w:type="character" w:customStyle="1" w:styleId="70">
    <w:name w:val="标题 9 Char"/>
    <w:basedOn w:val="54"/>
    <w:link w:val="11"/>
    <w:qFormat/>
    <w:uiPriority w:val="0"/>
    <w:rPr>
      <w:rFonts w:ascii="Arial" w:hAnsi="Arial"/>
      <w:sz w:val="36"/>
      <w:lang w:eastAsia="en-US"/>
    </w:rPr>
  </w:style>
  <w:style w:type="paragraph" w:customStyle="1" w:styleId="71">
    <w:name w:val="EQ"/>
    <w:basedOn w:val="1"/>
    <w:next w:val="1"/>
    <w:link w:val="72"/>
    <w:qFormat/>
    <w:uiPriority w:val="0"/>
    <w:pPr>
      <w:keepLines/>
      <w:tabs>
        <w:tab w:val="center" w:pos="4536"/>
        <w:tab w:val="right" w:pos="9072"/>
      </w:tabs>
    </w:pPr>
  </w:style>
  <w:style w:type="character" w:customStyle="1" w:styleId="72">
    <w:name w:val="EQ Char"/>
    <w:link w:val="71"/>
    <w:qFormat/>
    <w:locked/>
    <w:uiPriority w:val="0"/>
    <w:rPr>
      <w:lang w:val="en-GB" w:eastAsia="en-US"/>
    </w:rPr>
  </w:style>
  <w:style w:type="character" w:customStyle="1" w:styleId="73">
    <w:name w:val="ZGSM"/>
    <w:qFormat/>
    <w:uiPriority w:val="0"/>
  </w:style>
  <w:style w:type="character" w:customStyle="1" w:styleId="74">
    <w:name w:val="页眉 Char"/>
    <w:link w:val="40"/>
    <w:uiPriority w:val="0"/>
    <w:rPr>
      <w:rFonts w:ascii="Arial" w:hAnsi="Arial"/>
      <w:b/>
      <w:sz w:val="18"/>
      <w:lang w:val="en-GB" w:bidi="ar-SA"/>
    </w:rPr>
  </w:style>
  <w:style w:type="paragraph" w:customStyle="1" w:styleId="75">
    <w:name w:val="ZD"/>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6">
    <w:name w:val="TT"/>
    <w:basedOn w:val="2"/>
    <w:next w:val="1"/>
    <w:qFormat/>
    <w:uiPriority w:val="0"/>
    <w:pPr>
      <w:outlineLvl w:val="9"/>
    </w:pPr>
  </w:style>
  <w:style w:type="character" w:customStyle="1" w:styleId="77">
    <w:name w:val="页脚 Char"/>
    <w:link w:val="39"/>
    <w:qFormat/>
    <w:uiPriority w:val="99"/>
    <w:rPr>
      <w:rFonts w:ascii="Arial" w:hAnsi="Arial"/>
      <w:b/>
      <w:i/>
      <w:sz w:val="18"/>
      <w:lang w:val="en-GB"/>
    </w:rPr>
  </w:style>
  <w:style w:type="character" w:customStyle="1" w:styleId="78">
    <w:name w:val="脚注文本 Char"/>
    <w:basedOn w:val="54"/>
    <w:link w:val="42"/>
    <w:semiHidden/>
    <w:qFormat/>
    <w:uiPriority w:val="0"/>
    <w:rPr>
      <w:sz w:val="16"/>
      <w:lang w:val="en-GB" w:eastAsia="en-US"/>
    </w:rPr>
  </w:style>
  <w:style w:type="paragraph" w:customStyle="1" w:styleId="79">
    <w:name w:val="NF"/>
    <w:basedOn w:val="80"/>
    <w:qFormat/>
    <w:uiPriority w:val="0"/>
    <w:pPr>
      <w:keepNext/>
      <w:spacing w:after="0"/>
    </w:pPr>
    <w:rPr>
      <w:rFonts w:ascii="Arial" w:hAnsi="Arial"/>
      <w:sz w:val="18"/>
    </w:rPr>
  </w:style>
  <w:style w:type="paragraph" w:customStyle="1" w:styleId="80">
    <w:name w:val="NO"/>
    <w:basedOn w:val="1"/>
    <w:link w:val="81"/>
    <w:qFormat/>
    <w:uiPriority w:val="0"/>
    <w:pPr>
      <w:keepLines/>
      <w:ind w:left="1135" w:hanging="851"/>
    </w:pPr>
  </w:style>
  <w:style w:type="character" w:customStyle="1" w:styleId="81">
    <w:name w:val="NO Char"/>
    <w:link w:val="80"/>
    <w:qFormat/>
    <w:uiPriority w:val="0"/>
    <w:rPr>
      <w:lang w:eastAsia="en-US"/>
    </w:rPr>
  </w:style>
  <w:style w:type="paragraph" w:customStyle="1" w:styleId="82">
    <w:name w:val="PL"/>
    <w:link w:val="8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character" w:customStyle="1" w:styleId="83">
    <w:name w:val="PL Char"/>
    <w:link w:val="82"/>
    <w:qFormat/>
    <w:uiPriority w:val="0"/>
    <w:rPr>
      <w:rFonts w:ascii="Courier New" w:hAnsi="Courier New"/>
      <w:sz w:val="16"/>
      <w:lang w:val="en-GB" w:eastAsia="en-US"/>
    </w:rPr>
  </w:style>
  <w:style w:type="paragraph" w:customStyle="1" w:styleId="84">
    <w:name w:val="TAR"/>
    <w:basedOn w:val="85"/>
    <w:qFormat/>
    <w:uiPriority w:val="0"/>
    <w:pPr>
      <w:jc w:val="right"/>
    </w:pPr>
  </w:style>
  <w:style w:type="paragraph" w:customStyle="1" w:styleId="85">
    <w:name w:val="TAL"/>
    <w:basedOn w:val="1"/>
    <w:link w:val="86"/>
    <w:qFormat/>
    <w:uiPriority w:val="0"/>
    <w:pPr>
      <w:keepNext/>
      <w:keepLines/>
      <w:spacing w:after="0"/>
    </w:pPr>
    <w:rPr>
      <w:rFonts w:ascii="Arial" w:hAnsi="Arial"/>
      <w:sz w:val="18"/>
    </w:rPr>
  </w:style>
  <w:style w:type="character" w:customStyle="1" w:styleId="86">
    <w:name w:val="TAL Char"/>
    <w:link w:val="85"/>
    <w:qFormat/>
    <w:uiPriority w:val="0"/>
    <w:rPr>
      <w:rFonts w:ascii="Arial" w:hAnsi="Arial"/>
      <w:sz w:val="18"/>
      <w:lang w:eastAsia="en-US"/>
    </w:rPr>
  </w:style>
  <w:style w:type="paragraph" w:customStyle="1" w:styleId="87">
    <w:name w:val="TAH"/>
    <w:basedOn w:val="88"/>
    <w:link w:val="90"/>
    <w:qFormat/>
    <w:uiPriority w:val="0"/>
    <w:rPr>
      <w:b/>
    </w:rPr>
  </w:style>
  <w:style w:type="paragraph" w:customStyle="1" w:styleId="88">
    <w:name w:val="TAC"/>
    <w:basedOn w:val="85"/>
    <w:link w:val="89"/>
    <w:qFormat/>
    <w:uiPriority w:val="0"/>
    <w:pPr>
      <w:jc w:val="center"/>
    </w:pPr>
  </w:style>
  <w:style w:type="character" w:customStyle="1" w:styleId="89">
    <w:name w:val="TAC Char"/>
    <w:link w:val="88"/>
    <w:qFormat/>
    <w:uiPriority w:val="0"/>
    <w:rPr>
      <w:rFonts w:ascii="Arial" w:hAnsi="Arial"/>
      <w:sz w:val="18"/>
    </w:rPr>
  </w:style>
  <w:style w:type="character" w:customStyle="1" w:styleId="90">
    <w:name w:val="TAH Car"/>
    <w:link w:val="87"/>
    <w:qFormat/>
    <w:uiPriority w:val="0"/>
    <w:rPr>
      <w:rFonts w:ascii="Arial" w:hAnsi="Arial"/>
      <w:b/>
      <w:sz w:val="18"/>
      <w:lang w:eastAsia="en-US"/>
    </w:rPr>
  </w:style>
  <w:style w:type="paragraph" w:customStyle="1" w:styleId="91">
    <w:name w:val="LD"/>
    <w:qFormat/>
    <w:uiPriority w:val="0"/>
    <w:pPr>
      <w:keepNext/>
      <w:keepLines/>
      <w:spacing w:after="160" w:line="180" w:lineRule="exact"/>
    </w:pPr>
    <w:rPr>
      <w:rFonts w:ascii="Courier New" w:hAnsi="Courier New" w:cs="Times New Roman" w:eastAsiaTheme="minorEastAsia"/>
      <w:lang w:val="en-GB" w:eastAsia="en-US" w:bidi="ar-SA"/>
    </w:rPr>
  </w:style>
  <w:style w:type="paragraph" w:customStyle="1" w:styleId="92">
    <w:name w:val="EX"/>
    <w:basedOn w:val="1"/>
    <w:qFormat/>
    <w:uiPriority w:val="0"/>
    <w:pPr>
      <w:keepLines/>
      <w:ind w:left="1702" w:hanging="1418"/>
    </w:pPr>
  </w:style>
  <w:style w:type="paragraph" w:customStyle="1" w:styleId="93">
    <w:name w:val="FP"/>
    <w:basedOn w:val="1"/>
    <w:qFormat/>
    <w:uiPriority w:val="0"/>
    <w:pPr>
      <w:spacing w:after="0"/>
    </w:pPr>
  </w:style>
  <w:style w:type="paragraph" w:customStyle="1" w:styleId="94">
    <w:name w:val="NW"/>
    <w:basedOn w:val="80"/>
    <w:qFormat/>
    <w:uiPriority w:val="0"/>
    <w:pPr>
      <w:spacing w:after="0"/>
    </w:pPr>
  </w:style>
  <w:style w:type="paragraph" w:customStyle="1" w:styleId="95">
    <w:name w:val="EW"/>
    <w:basedOn w:val="92"/>
    <w:qFormat/>
    <w:uiPriority w:val="0"/>
    <w:pPr>
      <w:spacing w:after="0"/>
    </w:pPr>
  </w:style>
  <w:style w:type="paragraph" w:customStyle="1" w:styleId="96">
    <w:name w:val="B1"/>
    <w:basedOn w:val="14"/>
    <w:link w:val="97"/>
    <w:qFormat/>
    <w:uiPriority w:val="0"/>
  </w:style>
  <w:style w:type="character" w:customStyle="1" w:styleId="97">
    <w:name w:val="B1 Char"/>
    <w:link w:val="96"/>
    <w:qFormat/>
    <w:uiPriority w:val="0"/>
    <w:rPr>
      <w:lang w:val="en-GB"/>
    </w:rPr>
  </w:style>
  <w:style w:type="paragraph" w:customStyle="1" w:styleId="98">
    <w:name w:val="Editor's Note"/>
    <w:basedOn w:val="80"/>
    <w:link w:val="99"/>
    <w:qFormat/>
    <w:uiPriority w:val="0"/>
    <w:rPr>
      <w:color w:val="FF0000"/>
    </w:rPr>
  </w:style>
  <w:style w:type="character" w:customStyle="1" w:styleId="99">
    <w:name w:val="Editor's Note Char"/>
    <w:link w:val="98"/>
    <w:qFormat/>
    <w:uiPriority w:val="0"/>
    <w:rPr>
      <w:color w:val="FF0000"/>
      <w:lang w:eastAsia="en-US"/>
    </w:rPr>
  </w:style>
  <w:style w:type="paragraph" w:customStyle="1" w:styleId="100">
    <w:name w:val="TH"/>
    <w:basedOn w:val="1"/>
    <w:link w:val="101"/>
    <w:qFormat/>
    <w:uiPriority w:val="0"/>
    <w:pPr>
      <w:keepNext/>
      <w:keepLines/>
      <w:spacing w:before="60"/>
      <w:jc w:val="center"/>
    </w:pPr>
    <w:rPr>
      <w:rFonts w:ascii="Arial" w:hAnsi="Arial"/>
      <w:b/>
    </w:rPr>
  </w:style>
  <w:style w:type="character" w:customStyle="1" w:styleId="101">
    <w:name w:val="TH Char"/>
    <w:link w:val="100"/>
    <w:qFormat/>
    <w:uiPriority w:val="0"/>
    <w:rPr>
      <w:rFonts w:ascii="Arial" w:hAnsi="Arial"/>
      <w:b/>
      <w:lang w:eastAsia="en-US"/>
    </w:rPr>
  </w:style>
  <w:style w:type="paragraph" w:customStyle="1" w:styleId="10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03">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04">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05">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06">
    <w:name w:val="TAN"/>
    <w:basedOn w:val="85"/>
    <w:link w:val="107"/>
    <w:qFormat/>
    <w:uiPriority w:val="0"/>
    <w:pPr>
      <w:ind w:left="851" w:hanging="851"/>
    </w:pPr>
  </w:style>
  <w:style w:type="character" w:customStyle="1" w:styleId="107">
    <w:name w:val="TAN Char"/>
    <w:link w:val="106"/>
    <w:qFormat/>
    <w:uiPriority w:val="0"/>
    <w:rPr>
      <w:rFonts w:ascii="Arial" w:hAnsi="Arial"/>
      <w:sz w:val="18"/>
    </w:rPr>
  </w:style>
  <w:style w:type="paragraph" w:customStyle="1" w:styleId="108">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109">
    <w:name w:val="TF"/>
    <w:basedOn w:val="100"/>
    <w:qFormat/>
    <w:uiPriority w:val="0"/>
    <w:pPr>
      <w:keepNext w:val="0"/>
      <w:spacing w:before="0" w:after="240"/>
    </w:pPr>
  </w:style>
  <w:style w:type="paragraph" w:customStyle="1" w:styleId="110">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11">
    <w:name w:val="B2"/>
    <w:basedOn w:val="13"/>
    <w:link w:val="112"/>
    <w:qFormat/>
    <w:uiPriority w:val="0"/>
  </w:style>
  <w:style w:type="character" w:customStyle="1" w:styleId="112">
    <w:name w:val="B2 Char"/>
    <w:link w:val="111"/>
    <w:qFormat/>
    <w:uiPriority w:val="0"/>
    <w:rPr>
      <w:lang w:val="en-GB" w:eastAsia="en-US"/>
    </w:rPr>
  </w:style>
  <w:style w:type="paragraph" w:customStyle="1" w:styleId="113">
    <w:name w:val="B3"/>
    <w:basedOn w:val="12"/>
    <w:link w:val="114"/>
    <w:qFormat/>
    <w:uiPriority w:val="0"/>
  </w:style>
  <w:style w:type="character" w:customStyle="1" w:styleId="114">
    <w:name w:val="B3 Char2"/>
    <w:link w:val="113"/>
    <w:qFormat/>
    <w:uiPriority w:val="0"/>
    <w:rPr>
      <w:lang w:val="en-GB" w:eastAsia="en-US"/>
    </w:rPr>
  </w:style>
  <w:style w:type="paragraph" w:customStyle="1" w:styleId="115">
    <w:name w:val="B4"/>
    <w:basedOn w:val="44"/>
    <w:link w:val="116"/>
    <w:qFormat/>
    <w:uiPriority w:val="0"/>
  </w:style>
  <w:style w:type="character" w:customStyle="1" w:styleId="116">
    <w:name w:val="B4 Char"/>
    <w:link w:val="115"/>
    <w:qFormat/>
    <w:uiPriority w:val="0"/>
    <w:rPr>
      <w:lang w:val="en-GB" w:eastAsia="en-US"/>
    </w:rPr>
  </w:style>
  <w:style w:type="paragraph" w:customStyle="1" w:styleId="117">
    <w:name w:val="B5"/>
    <w:basedOn w:val="43"/>
    <w:qFormat/>
    <w:uiPriority w:val="0"/>
  </w:style>
  <w:style w:type="paragraph" w:customStyle="1" w:styleId="118">
    <w:name w:val="ZTD"/>
    <w:basedOn w:val="103"/>
    <w:qFormat/>
    <w:uiPriority w:val="0"/>
    <w:pPr>
      <w:framePr w:hRule="auto" w:y="852"/>
    </w:pPr>
    <w:rPr>
      <w:i w:val="0"/>
      <w:sz w:val="40"/>
    </w:rPr>
  </w:style>
  <w:style w:type="paragraph" w:customStyle="1" w:styleId="119">
    <w:name w:val="ZV"/>
    <w:basedOn w:val="105"/>
    <w:qFormat/>
    <w:uiPriority w:val="0"/>
    <w:pPr>
      <w:framePr w:y="16161"/>
    </w:pPr>
  </w:style>
  <w:style w:type="paragraph" w:customStyle="1" w:styleId="120">
    <w:name w:val="INDENT1"/>
    <w:basedOn w:val="1"/>
    <w:qFormat/>
    <w:uiPriority w:val="0"/>
    <w:pPr>
      <w:ind w:left="851"/>
    </w:pPr>
  </w:style>
  <w:style w:type="paragraph" w:customStyle="1" w:styleId="121">
    <w:name w:val="INDENT2"/>
    <w:basedOn w:val="1"/>
    <w:uiPriority w:val="0"/>
    <w:pPr>
      <w:ind w:left="1135" w:hanging="284"/>
    </w:pPr>
  </w:style>
  <w:style w:type="paragraph" w:customStyle="1" w:styleId="122">
    <w:name w:val="INDENT3"/>
    <w:basedOn w:val="1"/>
    <w:qFormat/>
    <w:uiPriority w:val="0"/>
    <w:pPr>
      <w:ind w:left="1701" w:hanging="567"/>
    </w:pPr>
  </w:style>
  <w:style w:type="paragraph" w:customStyle="1" w:styleId="123">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24">
    <w:name w:val="Rec_CCITT_#"/>
    <w:basedOn w:val="1"/>
    <w:uiPriority w:val="0"/>
    <w:pPr>
      <w:keepNext/>
      <w:keepLines/>
    </w:pPr>
    <w:rPr>
      <w:b/>
    </w:rPr>
  </w:style>
  <w:style w:type="paragraph" w:customStyle="1" w:styleId="125">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126">
    <w:name w:val="Couv Rec Title"/>
    <w:basedOn w:val="1"/>
    <w:uiPriority w:val="0"/>
    <w:pPr>
      <w:keepNext/>
      <w:keepLines/>
      <w:spacing w:before="240"/>
      <w:ind w:left="1418"/>
    </w:pPr>
    <w:rPr>
      <w:rFonts w:ascii="Arial" w:hAnsi="Arial"/>
      <w:b/>
      <w:sz w:val="36"/>
      <w:lang w:val="en-US"/>
    </w:rPr>
  </w:style>
  <w:style w:type="character" w:customStyle="1" w:styleId="127">
    <w:name w:val="题注 Char"/>
    <w:link w:val="28"/>
    <w:qFormat/>
    <w:uiPriority w:val="0"/>
    <w:rPr>
      <w:b/>
      <w:lang w:val="en-GB"/>
    </w:rPr>
  </w:style>
  <w:style w:type="character" w:customStyle="1" w:styleId="128">
    <w:name w:val="纯文本 Char"/>
    <w:link w:val="33"/>
    <w:qFormat/>
    <w:uiPriority w:val="99"/>
    <w:rPr>
      <w:rFonts w:ascii="Courier New" w:hAnsi="Courier New"/>
      <w:lang w:val="nb-NO" w:eastAsia="en-US"/>
    </w:rPr>
  </w:style>
  <w:style w:type="paragraph" w:customStyle="1" w:styleId="129">
    <w:name w:val="TAJ"/>
    <w:basedOn w:val="100"/>
    <w:qFormat/>
    <w:uiPriority w:val="0"/>
  </w:style>
  <w:style w:type="character" w:customStyle="1" w:styleId="130">
    <w:name w:val="正文文本 Char"/>
    <w:link w:val="31"/>
    <w:qFormat/>
    <w:uiPriority w:val="0"/>
    <w:rPr>
      <w:lang w:val="en-GB"/>
    </w:rPr>
  </w:style>
  <w:style w:type="paragraph" w:customStyle="1" w:styleId="131">
    <w:name w:val="Guidance"/>
    <w:basedOn w:val="1"/>
    <w:link w:val="132"/>
    <w:qFormat/>
    <w:uiPriority w:val="0"/>
    <w:rPr>
      <w:i/>
      <w:color w:val="0000FF"/>
    </w:rPr>
  </w:style>
  <w:style w:type="character" w:customStyle="1" w:styleId="132">
    <w:name w:val="Guidance Char"/>
    <w:link w:val="131"/>
    <w:qFormat/>
    <w:uiPriority w:val="0"/>
    <w:rPr>
      <w:i/>
      <w:color w:val="0000FF"/>
      <w:lang w:eastAsia="en-US"/>
    </w:rPr>
  </w:style>
  <w:style w:type="character" w:customStyle="1" w:styleId="133">
    <w:name w:val="批注文字 Char"/>
    <w:link w:val="30"/>
    <w:qFormat/>
    <w:uiPriority w:val="99"/>
    <w:rPr>
      <w:lang w:val="en-GB" w:eastAsia="en-US"/>
    </w:rPr>
  </w:style>
  <w:style w:type="character" w:customStyle="1" w:styleId="134">
    <w:name w:val="批注主题 Char1"/>
    <w:link w:val="51"/>
    <w:qFormat/>
    <w:uiPriority w:val="99"/>
    <w:rPr>
      <w:b/>
      <w:bCs/>
      <w:lang w:val="en-GB" w:eastAsia="en-US"/>
    </w:rPr>
  </w:style>
  <w:style w:type="character" w:customStyle="1" w:styleId="135">
    <w:name w:val="批注主题 Char"/>
    <w:basedOn w:val="133"/>
    <w:qFormat/>
    <w:uiPriority w:val="0"/>
    <w:rPr>
      <w:lang w:val="en-GB" w:eastAsia="en-US"/>
    </w:rPr>
  </w:style>
  <w:style w:type="paragraph" w:customStyle="1" w:styleId="136">
    <w:name w:val="修订1"/>
    <w:hidden/>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37">
    <w:name w:val="批注框文本 Char"/>
    <w:link w:val="38"/>
    <w:qFormat/>
    <w:uiPriority w:val="0"/>
    <w:rPr>
      <w:sz w:val="18"/>
      <w:szCs w:val="18"/>
      <w:lang w:val="en-GB" w:eastAsia="en-US"/>
    </w:rPr>
  </w:style>
  <w:style w:type="paragraph" w:customStyle="1" w:styleId="138">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paragraph" w:customStyle="1" w:styleId="139">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40">
    <w:name w:val="TAL Car"/>
    <w:qFormat/>
    <w:locked/>
    <w:uiPriority w:val="0"/>
    <w:rPr>
      <w:rFonts w:ascii="Arial" w:hAnsi="Arial" w:cs="Arial"/>
      <w:sz w:val="18"/>
      <w:szCs w:val="18"/>
      <w:lang w:val="en-GB"/>
    </w:rPr>
  </w:style>
  <w:style w:type="paragraph" w:customStyle="1" w:styleId="141">
    <w:name w:val="CR Cover Page"/>
    <w:link w:val="142"/>
    <w:qFormat/>
    <w:uiPriority w:val="0"/>
    <w:pPr>
      <w:spacing w:after="120" w:line="259" w:lineRule="auto"/>
    </w:pPr>
    <w:rPr>
      <w:rFonts w:ascii="Arial" w:hAnsi="Arial" w:cs="Times New Roman" w:eastAsiaTheme="minorEastAsia"/>
      <w:lang w:val="en-GB" w:eastAsia="en-US" w:bidi="ar-SA"/>
    </w:rPr>
  </w:style>
  <w:style w:type="character" w:customStyle="1" w:styleId="142">
    <w:name w:val="CR Cover Page Char"/>
    <w:link w:val="141"/>
    <w:uiPriority w:val="0"/>
    <w:rPr>
      <w:rFonts w:ascii="Arial" w:hAnsi="Arial"/>
      <w:lang w:val="en-GB"/>
    </w:rPr>
  </w:style>
  <w:style w:type="paragraph" w:customStyle="1" w:styleId="143">
    <w:name w:val="3GPP Normal Text"/>
    <w:basedOn w:val="31"/>
    <w:link w:val="144"/>
    <w:qFormat/>
    <w:uiPriority w:val="0"/>
    <w:pPr>
      <w:spacing w:after="120"/>
      <w:ind w:left="1440" w:hanging="1440"/>
      <w:jc w:val="both"/>
    </w:pPr>
    <w:rPr>
      <w:rFonts w:eastAsia="MS Mincho"/>
      <w:sz w:val="22"/>
      <w:szCs w:val="24"/>
    </w:rPr>
  </w:style>
  <w:style w:type="character" w:customStyle="1" w:styleId="144">
    <w:name w:val="3GPP Normal Text Char"/>
    <w:link w:val="143"/>
    <w:qFormat/>
    <w:uiPriority w:val="0"/>
    <w:rPr>
      <w:rFonts w:eastAsia="MS Mincho"/>
      <w:sz w:val="22"/>
      <w:szCs w:val="24"/>
    </w:rPr>
  </w:style>
  <w:style w:type="character" w:customStyle="1" w:styleId="145">
    <w:name w:val="Caption Char1"/>
    <w:qFormat/>
    <w:uiPriority w:val="0"/>
    <w:rPr>
      <w:rFonts w:eastAsia="Times New Roman"/>
      <w:b/>
      <w:lang w:val="en-GB" w:eastAsia="en-US"/>
    </w:rPr>
  </w:style>
  <w:style w:type="paragraph" w:styleId="146">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47">
    <w:name w:val="不明显参考1"/>
    <w:qFormat/>
    <w:uiPriority w:val="31"/>
    <w:rPr>
      <w:smallCaps/>
      <w:color w:val="C0504D"/>
      <w:u w:val="single"/>
    </w:rPr>
  </w:style>
  <w:style w:type="paragraph" w:customStyle="1" w:styleId="148">
    <w:name w:val="样式 页眉"/>
    <w:basedOn w:val="40"/>
    <w:link w:val="149"/>
    <w:qFormat/>
    <w:uiPriority w:val="0"/>
    <w:pPr>
      <w:overflowPunct w:val="0"/>
      <w:autoSpaceDE w:val="0"/>
      <w:autoSpaceDN w:val="0"/>
      <w:adjustRightInd w:val="0"/>
      <w:textAlignment w:val="baseline"/>
    </w:pPr>
    <w:rPr>
      <w:rFonts w:eastAsia="Arial"/>
      <w:bCs/>
      <w:sz w:val="22"/>
      <w:lang w:eastAsia="en-US"/>
    </w:rPr>
  </w:style>
  <w:style w:type="character" w:customStyle="1" w:styleId="149">
    <w:name w:val="样式 页眉 Char"/>
    <w:link w:val="148"/>
    <w:qFormat/>
    <w:uiPriority w:val="0"/>
    <w:rPr>
      <w:rFonts w:ascii="Arial" w:hAnsi="Arial" w:eastAsia="Arial"/>
      <w:b/>
      <w:bCs/>
      <w:sz w:val="22"/>
      <w:lang w:val="en-GB" w:eastAsia="en-US"/>
    </w:rPr>
  </w:style>
  <w:style w:type="paragraph" w:customStyle="1" w:styleId="150">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paragraph" w:customStyle="1" w:styleId="15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52">
    <w:name w:val="正文文本缩进 2 Char"/>
    <w:basedOn w:val="54"/>
    <w:link w:val="36"/>
    <w:qFormat/>
    <w:uiPriority w:val="0"/>
    <w:rPr>
      <w:rFonts w:ascii="Arial" w:hAnsi="Arial" w:eastAsia="Yu Mincho"/>
      <w:sz w:val="22"/>
      <w:lang w:val="en-GB" w:eastAsia="en-US"/>
    </w:rPr>
  </w:style>
  <w:style w:type="paragraph" w:customStyle="1" w:styleId="153">
    <w:name w:val="HE"/>
    <w:basedOn w:val="1"/>
    <w:uiPriority w:val="0"/>
    <w:pPr>
      <w:overflowPunct w:val="0"/>
      <w:autoSpaceDE w:val="0"/>
      <w:autoSpaceDN w:val="0"/>
      <w:adjustRightInd w:val="0"/>
      <w:textAlignment w:val="baseline"/>
    </w:pPr>
    <w:rPr>
      <w:rFonts w:ascii="Arial" w:hAnsi="Arial" w:eastAsia="Yu Mincho"/>
      <w:b/>
    </w:rPr>
  </w:style>
  <w:style w:type="character" w:customStyle="1" w:styleId="154">
    <w:name w:val="尾注文本 Char"/>
    <w:basedOn w:val="54"/>
    <w:link w:val="37"/>
    <w:qFormat/>
    <w:uiPriority w:val="0"/>
    <w:rPr>
      <w:rFonts w:eastAsia="Yu Mincho"/>
      <w:lang w:val="en-GB" w:eastAsia="en-US"/>
    </w:rPr>
  </w:style>
  <w:style w:type="paragraph" w:customStyle="1" w:styleId="155">
    <w:name w:val="tah"/>
    <w:basedOn w:val="1"/>
    <w:qFormat/>
    <w:uiPriority w:val="0"/>
    <w:pPr>
      <w:spacing w:before="100" w:beforeAutospacing="1" w:after="100" w:afterAutospacing="1"/>
    </w:pPr>
    <w:rPr>
      <w:rFonts w:eastAsia="Calibri"/>
      <w:sz w:val="24"/>
      <w:szCs w:val="24"/>
      <w:lang w:val="en-US"/>
    </w:rPr>
  </w:style>
  <w:style w:type="paragraph" w:customStyle="1" w:styleId="156">
    <w:name w:val="tal"/>
    <w:basedOn w:val="1"/>
    <w:uiPriority w:val="0"/>
    <w:pPr>
      <w:spacing w:before="100" w:beforeAutospacing="1" w:after="100" w:afterAutospacing="1"/>
    </w:pPr>
    <w:rPr>
      <w:rFonts w:eastAsia="Calibri"/>
      <w:sz w:val="24"/>
      <w:szCs w:val="24"/>
      <w:lang w:val="en-US"/>
    </w:rPr>
  </w:style>
  <w:style w:type="character" w:customStyle="1" w:styleId="157">
    <w:name w:val="Unresolved Mention1"/>
    <w:semiHidden/>
    <w:unhideWhenUsed/>
    <w:qFormat/>
    <w:uiPriority w:val="99"/>
    <w:rPr>
      <w:color w:val="808080"/>
      <w:shd w:val="clear" w:color="auto" w:fill="E6E6E6"/>
    </w:rPr>
  </w:style>
  <w:style w:type="paragraph" w:styleId="158">
    <w:name w:val="List Paragraph"/>
    <w:basedOn w:val="1"/>
    <w:link w:val="159"/>
    <w:qFormat/>
    <w:uiPriority w:val="34"/>
    <w:pPr>
      <w:overflowPunct w:val="0"/>
      <w:autoSpaceDE w:val="0"/>
      <w:autoSpaceDN w:val="0"/>
      <w:adjustRightInd w:val="0"/>
      <w:ind w:firstLine="420" w:firstLineChars="200"/>
      <w:textAlignment w:val="baseline"/>
    </w:pPr>
    <w:rPr>
      <w:rFonts w:eastAsia="MS Mincho"/>
    </w:rPr>
  </w:style>
  <w:style w:type="character" w:customStyle="1" w:styleId="159">
    <w:name w:val="列出段落 Char"/>
    <w:link w:val="158"/>
    <w:qFormat/>
    <w:locked/>
    <w:uiPriority w:val="34"/>
    <w:rPr>
      <w:rFonts w:eastAsia="MS Mincho"/>
      <w:lang w:val="en-GB" w:eastAsia="en-US"/>
    </w:rPr>
  </w:style>
  <w:style w:type="paragraph" w:customStyle="1" w:styleId="160">
    <w:name w:val="Proposal"/>
    <w:basedOn w:val="1"/>
    <w:link w:val="16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61">
    <w:name w:val="Proposal Char"/>
    <w:link w:val="160"/>
    <w:uiPriority w:val="0"/>
    <w:rPr>
      <w:rFonts w:ascii="Arial" w:hAnsi="Arial"/>
      <w:b/>
      <w:bCs/>
      <w:lang w:val="en-GB" w:eastAsia="zh-CN"/>
    </w:rPr>
  </w:style>
  <w:style w:type="paragraph" w:customStyle="1" w:styleId="162">
    <w:name w:val="Default"/>
    <w:uiPriority w:val="0"/>
    <w:pPr>
      <w:autoSpaceDE w:val="0"/>
      <w:autoSpaceDN w:val="0"/>
      <w:adjustRightInd w:val="0"/>
      <w:spacing w:after="160" w:line="259" w:lineRule="auto"/>
    </w:pPr>
    <w:rPr>
      <w:rFonts w:ascii="Arial" w:hAnsi="Arial" w:eastAsia="Times New Roman" w:cs="Arial"/>
      <w:color w:val="000000"/>
      <w:sz w:val="24"/>
      <w:szCs w:val="24"/>
      <w:lang w:val="en-US" w:eastAsia="en-US" w:bidi="ar-SA"/>
    </w:rPr>
  </w:style>
  <w:style w:type="paragraph" w:customStyle="1" w:styleId="163">
    <w:name w:val="RAN4 Observation"/>
    <w:basedOn w:val="158"/>
    <w:next w:val="1"/>
    <w:link w:val="164"/>
    <w:qFormat/>
    <w:uiPriority w:val="0"/>
    <w:pPr>
      <w:numPr>
        <w:ilvl w:val="0"/>
        <w:numId w:val="4"/>
      </w:numPr>
      <w:overflowPunct/>
      <w:autoSpaceDE/>
      <w:autoSpaceDN/>
      <w:adjustRightInd/>
      <w:spacing w:after="160"/>
      <w:ind w:left="2062" w:firstLine="0" w:firstLineChars="0"/>
      <w:contextualSpacing/>
      <w:textAlignment w:val="auto"/>
    </w:pPr>
    <w:rPr>
      <w:rFonts w:eastAsia="Calibri"/>
    </w:rPr>
  </w:style>
  <w:style w:type="character" w:customStyle="1" w:styleId="164">
    <w:name w:val="RAN4 Observation Char"/>
    <w:basedOn w:val="54"/>
    <w:link w:val="163"/>
    <w:qFormat/>
    <w:uiPriority w:val="0"/>
    <w:rPr>
      <w:rFonts w:eastAsia="Calibri"/>
      <w:lang w:val="en-GB" w:eastAsia="en-US"/>
    </w:rPr>
  </w:style>
  <w:style w:type="paragraph" w:customStyle="1" w:styleId="165">
    <w:name w:val="RAN4 Proposal"/>
    <w:basedOn w:val="158"/>
    <w:next w:val="1"/>
    <w:link w:val="166"/>
    <w:qFormat/>
    <w:uiPriority w:val="0"/>
    <w:pPr>
      <w:numPr>
        <w:ilvl w:val="0"/>
        <w:numId w:val="5"/>
      </w:numPr>
      <w:overflowPunct/>
      <w:autoSpaceDE/>
      <w:autoSpaceDN/>
      <w:adjustRightInd/>
      <w:spacing w:after="160"/>
      <w:ind w:left="0" w:firstLine="0" w:firstLineChars="0"/>
      <w:contextualSpacing/>
      <w:textAlignment w:val="auto"/>
    </w:pPr>
    <w:rPr>
      <w:rFonts w:eastAsia="Calibri"/>
      <w:b/>
    </w:rPr>
  </w:style>
  <w:style w:type="character" w:customStyle="1" w:styleId="166">
    <w:name w:val="RAN4 Proposal Char"/>
    <w:basedOn w:val="54"/>
    <w:link w:val="165"/>
    <w:qFormat/>
    <w:uiPriority w:val="0"/>
    <w:rPr>
      <w:rFonts w:eastAsia="Calibri"/>
      <w:b/>
      <w:lang w:val="en-GB" w:eastAsia="en-US"/>
    </w:rPr>
  </w:style>
  <w:style w:type="paragraph" w:customStyle="1" w:styleId="167">
    <w:name w:val="RAN4 observation"/>
    <w:basedOn w:val="163"/>
    <w:next w:val="1"/>
    <w:link w:val="168"/>
    <w:qFormat/>
    <w:uiPriority w:val="0"/>
    <w:pPr>
      <w:ind w:left="0"/>
    </w:pPr>
  </w:style>
  <w:style w:type="character" w:customStyle="1" w:styleId="168">
    <w:name w:val="RAN4 observation Char"/>
    <w:basedOn w:val="164"/>
    <w:link w:val="167"/>
    <w:qFormat/>
    <w:uiPriority w:val="0"/>
    <w:rPr>
      <w:rFonts w:eastAsia="Calibri"/>
      <w:lang w:val="en-GB" w:eastAsia="en-US"/>
    </w:rPr>
  </w:style>
  <w:style w:type="paragraph" w:customStyle="1" w:styleId="169">
    <w:name w:val="RAN4 proposal"/>
    <w:basedOn w:val="28"/>
    <w:next w:val="1"/>
    <w:link w:val="170"/>
    <w:qFormat/>
    <w:uiPriority w:val="0"/>
    <w:pPr>
      <w:numPr>
        <w:ilvl w:val="0"/>
        <w:numId w:val="6"/>
      </w:numPr>
      <w:spacing w:before="0" w:after="200"/>
      <w:ind w:left="0" w:firstLine="0"/>
    </w:pPr>
    <w:rPr>
      <w:rFonts w:eastAsiaTheme="minorHAnsi" w:cstheme="minorBidi"/>
      <w:iCs/>
      <w:sz w:val="22"/>
      <w:szCs w:val="18"/>
      <w:lang w:val="en-US"/>
    </w:rPr>
  </w:style>
  <w:style w:type="character" w:customStyle="1" w:styleId="170">
    <w:name w:val="RAN4 proposal Char"/>
    <w:basedOn w:val="127"/>
    <w:link w:val="169"/>
    <w:qFormat/>
    <w:uiPriority w:val="0"/>
    <w:rPr>
      <w:rFonts w:eastAsiaTheme="minorHAnsi" w:cstheme="minorBidi"/>
      <w:iCs/>
      <w:sz w:val="22"/>
      <w:szCs w:val="18"/>
      <w:lang w:val="en-US" w:eastAsia="en-US"/>
    </w:rPr>
  </w:style>
  <w:style w:type="paragraph" w:customStyle="1" w:styleId="171">
    <w:name w:val="RAN4 H2"/>
    <w:basedOn w:val="3"/>
    <w:next w:val="1"/>
    <w:qFormat/>
    <w:uiPriority w:val="0"/>
    <w:pPr>
      <w:numPr>
        <w:numId w:val="7"/>
      </w:numPr>
      <w:ind w:left="431" w:hanging="431"/>
    </w:pPr>
    <w:rPr>
      <w:rFonts w:eastAsia="Times New Roman"/>
      <w:sz w:val="32"/>
      <w:szCs w:val="20"/>
      <w:lang w:val="en-US" w:eastAsia="en-US"/>
    </w:rPr>
  </w:style>
  <w:style w:type="paragraph" w:customStyle="1" w:styleId="172">
    <w:name w:val="RAN4 H1"/>
    <w:basedOn w:val="1"/>
    <w:next w:val="1"/>
    <w:qFormat/>
    <w:uiPriority w:val="0"/>
    <w:pPr>
      <w:keepNext/>
      <w:keepLines/>
      <w:numPr>
        <w:ilvl w:val="0"/>
        <w:numId w:val="7"/>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paragraph" w:customStyle="1" w:styleId="173">
    <w:name w:val="RAN4 H3"/>
    <w:basedOn w:val="1"/>
    <w:link w:val="197"/>
    <w:qFormat/>
    <w:uiPriority w:val="0"/>
    <w:pPr>
      <w:numPr>
        <w:ilvl w:val="2"/>
        <w:numId w:val="7"/>
      </w:numPr>
      <w:spacing w:after="160"/>
      <w:ind w:left="505" w:hanging="505"/>
    </w:pPr>
    <w:rPr>
      <w:rFonts w:ascii="Arial" w:hAnsi="Arial" w:cs="Arial" w:eastAsiaTheme="minorHAnsi"/>
      <w:sz w:val="24"/>
      <w:szCs w:val="22"/>
      <w:lang w:val="en-US"/>
    </w:rPr>
  </w:style>
  <w:style w:type="character" w:customStyle="1" w:styleId="174">
    <w:name w:val="正文文本 2 Char"/>
    <w:basedOn w:val="54"/>
    <w:link w:val="46"/>
    <w:uiPriority w:val="0"/>
    <w:rPr>
      <w:rFonts w:eastAsia="MS Mincho" w:asciiTheme="minorHAnsi" w:hAnsiTheme="minorHAnsi" w:cstheme="minorBidi"/>
      <w:color w:val="FFFF00"/>
      <w:kern w:val="2"/>
      <w:sz w:val="21"/>
      <w:szCs w:val="22"/>
      <w:lang w:val="en-US" w:eastAsia="ja-JP"/>
    </w:rPr>
  </w:style>
  <w:style w:type="paragraph" w:customStyle="1" w:styleId="175">
    <w:name w:val="00 BodyText"/>
    <w:basedOn w:val="1"/>
    <w:qFormat/>
    <w:uiPriority w:val="0"/>
    <w:pPr>
      <w:widowControl w:val="0"/>
      <w:spacing w:after="220"/>
      <w:jc w:val="both"/>
    </w:pPr>
    <w:rPr>
      <w:rFonts w:ascii="Arial" w:hAnsi="Arial" w:cstheme="minorBidi"/>
      <w:kern w:val="2"/>
      <w:sz w:val="21"/>
      <w:szCs w:val="22"/>
      <w:lang w:val="en-US" w:eastAsia="zh-CN"/>
    </w:rPr>
  </w:style>
  <w:style w:type="paragraph" w:customStyle="1" w:styleId="176">
    <w:name w:val="11 BodyText"/>
    <w:basedOn w:val="1"/>
    <w:link w:val="177"/>
    <w:qFormat/>
    <w:uiPriority w:val="0"/>
    <w:pPr>
      <w:widowControl w:val="0"/>
      <w:spacing w:after="220"/>
      <w:ind w:left="1298"/>
      <w:jc w:val="both"/>
    </w:pPr>
    <w:rPr>
      <w:rFonts w:ascii="Arial" w:hAnsi="Arial" w:cstheme="minorBidi"/>
      <w:kern w:val="2"/>
      <w:sz w:val="21"/>
      <w:lang w:val="en-US" w:eastAsia="zh-CN"/>
    </w:rPr>
  </w:style>
  <w:style w:type="character" w:customStyle="1" w:styleId="177">
    <w:name w:val="11 BodyText Char"/>
    <w:link w:val="176"/>
    <w:uiPriority w:val="0"/>
    <w:rPr>
      <w:rFonts w:ascii="Arial" w:hAnsi="Arial" w:eastAsiaTheme="minorEastAsia" w:cstheme="minorBidi"/>
      <w:kern w:val="2"/>
      <w:sz w:val="21"/>
      <w:lang w:val="en-US" w:eastAsia="zh-CN"/>
    </w:rPr>
  </w:style>
  <w:style w:type="paragraph" w:customStyle="1" w:styleId="178">
    <w:name w:val="B6"/>
    <w:basedOn w:val="117"/>
    <w:qFormat/>
    <w:uiPriority w:val="0"/>
    <w:pPr>
      <w:widowControl w:val="0"/>
      <w:spacing w:after="0"/>
      <w:jc w:val="both"/>
    </w:pPr>
    <w:rPr>
      <w:rFonts w:asciiTheme="minorHAnsi" w:hAnsiTheme="minorHAnsi" w:cstheme="minorBidi"/>
      <w:kern w:val="2"/>
      <w:sz w:val="21"/>
      <w:szCs w:val="22"/>
      <w:lang w:val="en-US" w:eastAsia="zh-CN"/>
    </w:rPr>
  </w:style>
  <w:style w:type="paragraph" w:customStyle="1" w:styleId="179">
    <w:name w:val="Doc-text2"/>
    <w:basedOn w:val="1"/>
    <w:link w:val="180"/>
    <w:qFormat/>
    <w:uiPriority w:val="0"/>
    <w:pPr>
      <w:widowControl w:val="0"/>
      <w:tabs>
        <w:tab w:val="left" w:pos="1622"/>
      </w:tabs>
      <w:spacing w:after="0"/>
      <w:ind w:left="1622" w:hanging="363"/>
      <w:jc w:val="both"/>
    </w:pPr>
    <w:rPr>
      <w:rFonts w:ascii="Arial" w:hAnsi="Arial" w:eastAsia="MS Mincho" w:cstheme="minorBidi"/>
      <w:kern w:val="2"/>
      <w:szCs w:val="22"/>
      <w:lang w:val="en-US" w:eastAsia="en-GB"/>
    </w:rPr>
  </w:style>
  <w:style w:type="character" w:customStyle="1" w:styleId="180">
    <w:name w:val="Doc-text2 Char"/>
    <w:link w:val="179"/>
    <w:qFormat/>
    <w:uiPriority w:val="0"/>
    <w:rPr>
      <w:rFonts w:ascii="Arial" w:hAnsi="Arial" w:eastAsia="MS Mincho" w:cstheme="minorBidi"/>
      <w:kern w:val="2"/>
      <w:szCs w:val="22"/>
      <w:lang w:val="en-US" w:eastAsia="en-GB"/>
    </w:rPr>
  </w:style>
  <w:style w:type="character" w:customStyle="1" w:styleId="181">
    <w:name w:val="apple-style-span"/>
    <w:basedOn w:val="54"/>
    <w:uiPriority w:val="0"/>
  </w:style>
  <w:style w:type="character" w:customStyle="1" w:styleId="182">
    <w:name w:val="B1 Char1"/>
    <w:uiPriority w:val="0"/>
    <w:rPr>
      <w:lang w:val="en-GB" w:eastAsia="ja-JP" w:bidi="ar-SA"/>
    </w:rPr>
  </w:style>
  <w:style w:type="paragraph" w:customStyle="1" w:styleId="183">
    <w:name w:val="References"/>
    <w:basedOn w:val="1"/>
    <w:next w:val="1"/>
    <w:qFormat/>
    <w:uiPriority w:val="0"/>
    <w:pPr>
      <w:widowControl w:val="0"/>
      <w:numPr>
        <w:ilvl w:val="0"/>
        <w:numId w:val="8"/>
      </w:numPr>
      <w:tabs>
        <w:tab w:val="clear" w:pos="360"/>
      </w:tabs>
      <w:autoSpaceDE w:val="0"/>
      <w:autoSpaceDN w:val="0"/>
      <w:snapToGrid w:val="0"/>
      <w:spacing w:after="60"/>
      <w:ind w:left="432" w:hanging="432"/>
      <w:jc w:val="both"/>
    </w:pPr>
    <w:rPr>
      <w:rFonts w:asciiTheme="minorHAnsi" w:hAnsiTheme="minorHAnsi" w:cstheme="minorBidi"/>
      <w:kern w:val="2"/>
      <w:szCs w:val="16"/>
      <w:lang w:val="en-US" w:eastAsia="zh-CN"/>
    </w:rPr>
  </w:style>
  <w:style w:type="character" w:customStyle="1" w:styleId="184">
    <w:name w:val="B1 Zchn"/>
    <w:qFormat/>
    <w:uiPriority w:val="0"/>
    <w:rPr>
      <w:rFonts w:ascii="Times New Roman" w:hAnsi="Times New Roman"/>
      <w:lang w:val="en-GB" w:eastAsia="en-US"/>
    </w:rPr>
  </w:style>
  <w:style w:type="character" w:customStyle="1" w:styleId="185">
    <w:name w:val="B1 (文字)"/>
    <w:qFormat/>
    <w:locked/>
    <w:uiPriority w:val="99"/>
    <w:rPr>
      <w:lang w:eastAsia="en-US"/>
    </w:rPr>
  </w:style>
  <w:style w:type="paragraph" w:customStyle="1" w:styleId="186">
    <w:name w:val="IvD bodytext"/>
    <w:basedOn w:val="31"/>
    <w:link w:val="187"/>
    <w:qFormat/>
    <w:uiPriority w:val="0"/>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cstheme="minorBidi"/>
      <w:spacing w:val="2"/>
      <w:kern w:val="2"/>
      <w:lang w:val="en-US" w:eastAsia="zh-CN"/>
    </w:rPr>
  </w:style>
  <w:style w:type="character" w:customStyle="1" w:styleId="187">
    <w:name w:val="IvD bodytext Char"/>
    <w:link w:val="186"/>
    <w:uiPriority w:val="0"/>
    <w:rPr>
      <w:rFonts w:ascii="Arial" w:hAnsi="Arial" w:eastAsiaTheme="minorEastAsia" w:cstheme="minorBidi"/>
      <w:spacing w:val="2"/>
      <w:kern w:val="2"/>
      <w:lang w:val="en-US" w:eastAsia="zh-CN"/>
    </w:rPr>
  </w:style>
  <w:style w:type="character" w:customStyle="1" w:styleId="188">
    <w:name w:val="明显参考1"/>
    <w:qFormat/>
    <w:uiPriority w:val="0"/>
    <w:rPr>
      <w:b/>
      <w:smallCaps/>
      <w:color w:val="C0504D"/>
      <w:spacing w:val="5"/>
      <w:u w:val="single"/>
    </w:rPr>
  </w:style>
  <w:style w:type="character" w:customStyle="1" w:styleId="189">
    <w:name w:val="apple-converted-space"/>
    <w:qFormat/>
    <w:uiPriority w:val="0"/>
  </w:style>
  <w:style w:type="paragraph" w:customStyle="1" w:styleId="190">
    <w:name w:val="Doc-title"/>
    <w:basedOn w:val="1"/>
    <w:next w:val="179"/>
    <w:link w:val="191"/>
    <w:qFormat/>
    <w:uiPriority w:val="0"/>
    <w:pPr>
      <w:widowControl w:val="0"/>
      <w:spacing w:before="60" w:after="0"/>
      <w:ind w:left="1259" w:hanging="1259"/>
      <w:jc w:val="both"/>
    </w:pPr>
    <w:rPr>
      <w:rFonts w:ascii="Arial" w:hAnsi="Arial" w:eastAsia="MS Mincho" w:cstheme="minorBidi"/>
      <w:kern w:val="2"/>
      <w:szCs w:val="22"/>
      <w:lang w:val="en-US" w:eastAsia="en-GB"/>
    </w:rPr>
  </w:style>
  <w:style w:type="character" w:customStyle="1" w:styleId="191">
    <w:name w:val="Doc-title Char"/>
    <w:link w:val="190"/>
    <w:qFormat/>
    <w:uiPriority w:val="0"/>
    <w:rPr>
      <w:rFonts w:ascii="Arial" w:hAnsi="Arial" w:eastAsia="MS Mincho" w:cstheme="minorBidi"/>
      <w:kern w:val="2"/>
      <w:szCs w:val="22"/>
      <w:lang w:val="en-US" w:eastAsia="en-GB"/>
    </w:rPr>
  </w:style>
  <w:style w:type="character" w:customStyle="1" w:styleId="192">
    <w:name w:val="fontstyle01"/>
    <w:uiPriority w:val="0"/>
    <w:rPr>
      <w:rFonts w:hint="default" w:ascii="NimbusRomNo9L-Regu" w:hAnsi="NimbusRomNo9L-Regu"/>
      <w:color w:val="231F20"/>
      <w:sz w:val="20"/>
      <w:szCs w:val="20"/>
    </w:rPr>
  </w:style>
  <w:style w:type="character" w:customStyle="1" w:styleId="193">
    <w:name w:val="fontstyle21"/>
    <w:qFormat/>
    <w:uiPriority w:val="0"/>
    <w:rPr>
      <w:rFonts w:hint="default" w:ascii="rtxr" w:hAnsi="rtxr"/>
      <w:color w:val="231F20"/>
      <w:sz w:val="20"/>
      <w:szCs w:val="20"/>
    </w:rPr>
  </w:style>
  <w:style w:type="character" w:customStyle="1" w:styleId="194">
    <w:name w:val="标题 Char"/>
    <w:basedOn w:val="54"/>
    <w:link w:val="50"/>
    <w:uiPriority w:val="10"/>
    <w:rPr>
      <w:rFonts w:asciiTheme="majorHAnsi" w:hAnsiTheme="majorHAnsi" w:eastAsiaTheme="majorEastAsia" w:cstheme="majorBidi"/>
      <w:spacing w:val="-10"/>
      <w:kern w:val="28"/>
      <w:sz w:val="56"/>
      <w:szCs w:val="56"/>
      <w:lang w:val="en-US" w:eastAsia="zh-CN"/>
    </w:rPr>
  </w:style>
  <w:style w:type="paragraph" w:customStyle="1" w:styleId="195">
    <w:name w:val="Figure"/>
    <w:basedOn w:val="1"/>
    <w:qFormat/>
    <w:uiPriority w:val="0"/>
    <w:pPr>
      <w:numPr>
        <w:ilvl w:val="0"/>
        <w:numId w:val="9"/>
      </w:numPr>
      <w:spacing w:before="180" w:beforeAutospacing="1" w:after="240" w:line="280" w:lineRule="atLeast"/>
      <w:jc w:val="center"/>
    </w:pPr>
    <w:rPr>
      <w:rFonts w:ascii="Arial" w:hAnsi="Arial" w:eastAsia="Times New Roman"/>
      <w:b/>
      <w:sz w:val="24"/>
      <w:szCs w:val="24"/>
      <w:lang w:val="en-US" w:eastAsia="ja-JP"/>
    </w:rPr>
  </w:style>
  <w:style w:type="paragraph" w:customStyle="1" w:styleId="196">
    <w:name w:val="样式1"/>
    <w:basedOn w:val="106"/>
    <w:qFormat/>
    <w:uiPriority w:val="0"/>
    <w:pPr>
      <w:numPr>
        <w:ilvl w:val="0"/>
        <w:numId w:val="10"/>
      </w:numPr>
      <w:overflowPunct w:val="0"/>
      <w:autoSpaceDE w:val="0"/>
      <w:autoSpaceDN w:val="0"/>
      <w:adjustRightInd w:val="0"/>
      <w:spacing w:before="100" w:beforeAutospacing="1"/>
    </w:pPr>
    <w:rPr>
      <w:rFonts w:eastAsia="Times New Roman"/>
      <w:szCs w:val="24"/>
      <w:lang w:val="en-US"/>
    </w:rPr>
  </w:style>
  <w:style w:type="character" w:customStyle="1" w:styleId="197">
    <w:name w:val="RAN4 H3 Char"/>
    <w:basedOn w:val="54"/>
    <w:link w:val="173"/>
    <w:qFormat/>
    <w:uiPriority w:val="0"/>
    <w:rPr>
      <w:rFonts w:ascii="Arial" w:hAnsi="Arial" w:cs="Arial" w:eastAsiaTheme="minorHAnsi"/>
      <w:sz w:val="24"/>
      <w:szCs w:val="22"/>
      <w:lang w:val="en-US" w:eastAsia="en-US"/>
    </w:rPr>
  </w:style>
  <w:style w:type="paragraph" w:customStyle="1" w:styleId="198">
    <w:name w:val="Revision"/>
    <w:hidden/>
    <w:semiHidden/>
    <w:uiPriority w:val="99"/>
    <w:pPr>
      <w:spacing w:after="0" w:line="240" w:lineRule="auto"/>
    </w:pPr>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9971A9-F7F4-4756-B22F-C290E888B98D}">
  <ds:schemaRefs/>
</ds:datastoreItem>
</file>

<file path=customXml/itemProps2.xml><?xml version="1.0" encoding="utf-8"?>
<ds:datastoreItem xmlns:ds="http://schemas.openxmlformats.org/officeDocument/2006/customXml" ds:itemID="{47A3C508-8924-4B4C-A8D6-523DC2AEC26C}">
  <ds:schemaRefs/>
</ds:datastoreItem>
</file>

<file path=customXml/itemProps3.xml><?xml version="1.0" encoding="utf-8"?>
<ds:datastoreItem xmlns:ds="http://schemas.openxmlformats.org/officeDocument/2006/customXml" ds:itemID="{0F593E6F-133F-400C-BA01-A19910CE986D}">
  <ds:schemaRefs/>
</ds:datastoreItem>
</file>

<file path=customXml/itemProps4.xml><?xml version="1.0" encoding="utf-8"?>
<ds:datastoreItem xmlns:ds="http://schemas.openxmlformats.org/officeDocument/2006/customXml" ds:itemID="{CB81DDA3-F4F8-4322-9995-61E370BEE24B}">
  <ds:schemaRefs/>
</ds:datastoreItem>
</file>

<file path=docProps/app.xml><?xml version="1.0" encoding="utf-8"?>
<Properties xmlns="http://schemas.openxmlformats.org/officeDocument/2006/extended-properties" xmlns:vt="http://schemas.openxmlformats.org/officeDocument/2006/docPropsVTypes">
  <Template>3gpp_70.dot</Template>
  <Company>Tom</Company>
  <Pages>7</Pages>
  <Words>2328</Words>
  <Characters>12225</Characters>
  <Lines>102</Lines>
  <Paragraphs>28</Paragraphs>
  <TotalTime>5</TotalTime>
  <ScaleCrop>false</ScaleCrop>
  <LinksUpToDate>false</LinksUpToDate>
  <CharactersWithSpaces>14455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2022-08-24T06:47:00Z</dcterms:created>
  <dc:creator>양윤오/책임연구원/미래기술센터 C&amp;M표준(연)5G무선통신표준Task(yoonoh.yang@lge.com)</dc:creator>
  <cp:lastModifiedBy>Xiaomi</cp:lastModifiedBy>
  <cp:lastPrinted>2019-04-25T01:09:00Z</cp:lastPrinted>
  <dcterms:modified xsi:type="dcterms:W3CDTF">2022-08-24T07:24:32Z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ContentTypeId">
    <vt:lpwstr>0x010100F3E9551B3FDDA24EBF0A209BAAD637CA</vt:lpwstr>
  </property>
  <property fmtid="{D5CDD505-2E9C-101B-9397-08002B2CF9AE}" pid="16" name="KSOProductBuildVer">
    <vt:lpwstr>2052-11.1.0.12302</vt:lpwstr>
  </property>
  <property fmtid="{D5CDD505-2E9C-101B-9397-08002B2CF9AE}" pid="17" name="MediaServiceImageTags">
    <vt:lpwstr/>
  </property>
  <property fmtid="{D5CDD505-2E9C-101B-9397-08002B2CF9AE}" pid="18" name="ICV">
    <vt:lpwstr>88655E4B83DC4EDCB6141507590A573E</vt:lpwstr>
  </property>
</Properties>
</file>