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62E6" w14:textId="793878CE"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ED061B" w:rsidRPr="00ED061B">
        <w:rPr>
          <w:rFonts w:ascii="Arial" w:eastAsiaTheme="minorEastAsia" w:hAnsi="Arial" w:cs="Arial"/>
          <w:b/>
          <w:sz w:val="24"/>
          <w:szCs w:val="24"/>
          <w:lang w:eastAsia="zh-CN"/>
        </w:rPr>
        <w:t>R4-2214275</w:t>
      </w:r>
    </w:p>
    <w:p w14:paraId="266C62E7"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266C62E8" w14:textId="77777777" w:rsidR="00473324" w:rsidRDefault="00473324">
      <w:pPr>
        <w:spacing w:after="120"/>
        <w:ind w:left="1985" w:hanging="1985"/>
        <w:rPr>
          <w:rFonts w:ascii="Arial" w:eastAsia="MS Mincho" w:hAnsi="Arial" w:cs="Arial"/>
          <w:b/>
          <w:sz w:val="22"/>
        </w:rPr>
      </w:pPr>
    </w:p>
    <w:p w14:paraId="266C62E9"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266C62EA"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266C62EB"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266C62EC"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6C62ED" w14:textId="77777777" w:rsidR="00473324" w:rsidRDefault="00747BDB">
      <w:pPr>
        <w:pStyle w:val="10"/>
        <w:rPr>
          <w:rFonts w:eastAsiaTheme="minorEastAsia"/>
          <w:lang w:eastAsia="zh-CN"/>
        </w:rPr>
      </w:pPr>
      <w:r>
        <w:rPr>
          <w:rFonts w:hint="eastAsia"/>
          <w:lang w:eastAsia="ja-JP"/>
        </w:rPr>
        <w:t>Introduction</w:t>
      </w:r>
    </w:p>
    <w:p w14:paraId="266C62EE"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266C62EF" w14:textId="77777777" w:rsidR="00473324" w:rsidRDefault="00747BDB">
      <w:pPr>
        <w:pStyle w:val="aff8"/>
        <w:numPr>
          <w:ilvl w:val="0"/>
          <w:numId w:val="11"/>
        </w:numPr>
        <w:spacing w:line="259" w:lineRule="auto"/>
        <w:ind w:firstLineChars="0"/>
        <w:rPr>
          <w:iCs/>
          <w:lang w:eastAsia="zh-CN"/>
        </w:rPr>
      </w:pPr>
      <w:r>
        <w:rPr>
          <w:iCs/>
          <w:lang w:eastAsia="zh-CN"/>
        </w:rPr>
        <w:t>AI 9.18.3.2 Extended DRX enhancements</w:t>
      </w:r>
    </w:p>
    <w:p w14:paraId="266C62F0" w14:textId="77777777" w:rsidR="00473324" w:rsidRDefault="00747BDB">
      <w:pPr>
        <w:pStyle w:val="aff8"/>
        <w:numPr>
          <w:ilvl w:val="0"/>
          <w:numId w:val="11"/>
        </w:numPr>
        <w:spacing w:line="259" w:lineRule="auto"/>
        <w:ind w:firstLineChars="0"/>
        <w:rPr>
          <w:iCs/>
          <w:lang w:eastAsia="zh-CN"/>
        </w:rPr>
      </w:pPr>
      <w:r>
        <w:rPr>
          <w:iCs/>
          <w:lang w:eastAsia="zh-CN"/>
        </w:rPr>
        <w:t>AI 9.18.3.3 RRM measurement relaxations</w:t>
      </w:r>
    </w:p>
    <w:p w14:paraId="266C62F1" w14:textId="77777777" w:rsidR="00473324" w:rsidRDefault="00747BDB">
      <w:pPr>
        <w:pStyle w:val="aff8"/>
        <w:numPr>
          <w:ilvl w:val="0"/>
          <w:numId w:val="11"/>
        </w:numPr>
        <w:spacing w:line="259" w:lineRule="auto"/>
        <w:ind w:firstLineChars="0"/>
        <w:rPr>
          <w:iCs/>
          <w:lang w:eastAsia="zh-CN"/>
        </w:rPr>
      </w:pPr>
      <w:r>
        <w:rPr>
          <w:iCs/>
          <w:lang w:eastAsia="zh-CN"/>
        </w:rPr>
        <w:t>AI 9.18.3.4 Others</w:t>
      </w:r>
    </w:p>
    <w:p w14:paraId="266C62F2"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266C62F3" w14:textId="77777777" w:rsidR="00473324" w:rsidRDefault="00747BDB">
      <w:pPr>
        <w:rPr>
          <w:color w:val="0070C0"/>
          <w:lang w:eastAsia="zh-CN"/>
        </w:rPr>
      </w:pPr>
      <w:r w:rsidRPr="003F6184">
        <w:rPr>
          <w:color w:val="0070C0"/>
          <w:lang w:eastAsia="zh-CN"/>
        </w:rPr>
        <w:object w:dxaOrig="9600" w:dyaOrig="4680" w14:anchorId="266C6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pt" o:ole="">
            <v:imagedata r:id="rId9" o:title=""/>
          </v:shape>
          <o:OLEObject Type="Embed" ProgID="Word.Document.12" ShapeID="_x0000_i1025" DrawAspect="Content" ObjectID="_1722897866" r:id="rId10"/>
        </w:object>
      </w:r>
    </w:p>
    <w:p w14:paraId="266C62F4" w14:textId="77777777" w:rsidR="00473324" w:rsidRDefault="00747BDB">
      <w:pPr>
        <w:rPr>
          <w:kern w:val="2"/>
          <w:lang w:val="en-US" w:eastAsia="zh-CN"/>
        </w:rPr>
      </w:pPr>
      <w:r>
        <w:rPr>
          <w:kern w:val="2"/>
          <w:lang w:val="en-US" w:eastAsia="zh-CN"/>
        </w:rPr>
        <w:t>During email discussion companies are encourages to:</w:t>
      </w:r>
    </w:p>
    <w:p w14:paraId="266C62F5" w14:textId="77777777" w:rsidR="00473324" w:rsidRDefault="00747BDB">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266C62F6" w14:textId="77777777" w:rsidR="00473324" w:rsidRDefault="00747BDB">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266C62F7" w14:textId="77777777" w:rsidR="00473324" w:rsidRDefault="00747BDB">
      <w:pPr>
        <w:pStyle w:val="aff8"/>
        <w:numPr>
          <w:ilvl w:val="0"/>
          <w:numId w:val="11"/>
        </w:numPr>
        <w:spacing w:line="259" w:lineRule="auto"/>
        <w:ind w:firstLineChars="0"/>
        <w:rPr>
          <w:iCs/>
          <w:lang w:eastAsia="zh-CN"/>
        </w:rPr>
      </w:pPr>
      <w:r>
        <w:rPr>
          <w:iCs/>
          <w:lang w:eastAsia="zh-CN"/>
        </w:rPr>
        <w:t>Use “Track changes” to help identify added comments/changes</w:t>
      </w:r>
    </w:p>
    <w:p w14:paraId="266C62F8" w14:textId="77777777" w:rsidR="00473324" w:rsidRDefault="00747BDB">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266C62F9"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[103-e][214] NR_redcap_RRM_1</w:t>
      </w:r>
    </w:p>
    <w:p w14:paraId="266C62FA" w14:textId="77777777" w:rsidR="00473324" w:rsidRDefault="005C33E2">
      <w:pPr>
        <w:spacing w:after="0"/>
        <w:rPr>
          <w:iCs/>
          <w:lang w:eastAsia="zh-CN"/>
        </w:rPr>
      </w:pPr>
      <w:hyperlink r:id="rId11" w:history="1">
        <w:r w:rsidR="00747BDB">
          <w:rPr>
            <w:iCs/>
            <w:lang w:eastAsia="zh-CN"/>
          </w:rPr>
          <w:t>R4-2213378</w:t>
        </w:r>
      </w:hyperlink>
      <w:r w:rsidR="00747BDB">
        <w:rPr>
          <w:iCs/>
          <w:lang w:eastAsia="zh-CN"/>
        </w:rPr>
        <w:t>; R4-2213649</w:t>
      </w:r>
    </w:p>
    <w:p w14:paraId="266C62FB" w14:textId="77777777" w:rsidR="00473324" w:rsidRDefault="00473324">
      <w:pPr>
        <w:spacing w:after="0"/>
        <w:rPr>
          <w:iCs/>
          <w:lang w:eastAsia="zh-CN"/>
        </w:rPr>
      </w:pPr>
    </w:p>
    <w:p w14:paraId="266C62FC"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2830A6" w14:paraId="266C6300" w14:textId="77777777" w:rsidTr="00B33AFA">
        <w:tc>
          <w:tcPr>
            <w:tcW w:w="3210" w:type="dxa"/>
          </w:tcPr>
          <w:p w14:paraId="266C62FD"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14:paraId="266C62FE"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266C62FF" w14:textId="77777777"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14:paraId="266C6304" w14:textId="77777777" w:rsidTr="00B33AFA">
        <w:tc>
          <w:tcPr>
            <w:tcW w:w="3210" w:type="dxa"/>
          </w:tcPr>
          <w:p w14:paraId="266C6301"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66C6302"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266C6303" w14:textId="77777777"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14:paraId="266C6308" w14:textId="77777777" w:rsidTr="00B33AFA">
        <w:trPr>
          <w:ins w:id="1" w:author="Jerry Cui" w:date="2022-08-15T22:15:00Z"/>
        </w:trPr>
        <w:tc>
          <w:tcPr>
            <w:tcW w:w="3210" w:type="dxa"/>
          </w:tcPr>
          <w:p w14:paraId="266C6305" w14:textId="77777777"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14:paraId="266C6306" w14:textId="77777777"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266C6307" w14:textId="77777777"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14:paraId="266C630C" w14:textId="77777777"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9" w14:textId="77777777"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A" w14:textId="77777777"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266C630B" w14:textId="77777777"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14:paraId="266C6310" w14:textId="77777777"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14:paraId="266C630D" w14:textId="77777777"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266C630E" w14:textId="77777777"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266C630F" w14:textId="77777777"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aff3"/>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14:paraId="266C6314" w14:textId="77777777"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266C6311" w14:textId="77777777"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266C6312" w14:textId="77777777"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266C6313" w14:textId="77777777"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14:paraId="266C6318" w14:textId="77777777"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14:paraId="266C6315" w14:textId="77777777"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14:paraId="266C6316" w14:textId="77777777"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14:paraId="266C6317" w14:textId="77777777"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aff3"/>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14:paraId="266C631C" w14:textId="77777777"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14:paraId="266C6319" w14:textId="77777777"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14:paraId="266C631A" w14:textId="77777777"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14:paraId="266C631B" w14:textId="77777777"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14:paraId="266C6320" w14:textId="77777777"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14:paraId="266C631D" w14:textId="77777777"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14:paraId="266C631E" w14:textId="77777777"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14:paraId="266C631F" w14:textId="77777777" w:rsidR="00BB05DC" w:rsidRDefault="00BB05DC" w:rsidP="00B33AFA">
            <w:pPr>
              <w:spacing w:after="120"/>
              <w:rPr>
                <w:ins w:id="56" w:author="OPPO-Roy" w:date="2022-08-18T11:00:00Z"/>
                <w:rFonts w:eastAsiaTheme="minorEastAsia"/>
                <w:color w:val="0070C0"/>
                <w:lang w:val="en-US" w:eastAsia="zh-CN"/>
              </w:rPr>
            </w:pPr>
            <w:ins w:id="57"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14:paraId="266C6324" w14:textId="77777777" w:rsidTr="00B33AFA">
        <w:trPr>
          <w:ins w:id="58" w:author="cmcc" w:date="2022-08-18T11:18:00Z"/>
        </w:trPr>
        <w:tc>
          <w:tcPr>
            <w:tcW w:w="3210" w:type="dxa"/>
            <w:tcBorders>
              <w:top w:val="single" w:sz="4" w:space="0" w:color="auto"/>
              <w:left w:val="single" w:sz="4" w:space="0" w:color="auto"/>
              <w:bottom w:val="single" w:sz="4" w:space="0" w:color="auto"/>
              <w:right w:val="single" w:sz="4" w:space="0" w:color="auto"/>
            </w:tcBorders>
          </w:tcPr>
          <w:p w14:paraId="266C6321" w14:textId="77777777" w:rsidR="005E23FD" w:rsidRDefault="005E23FD" w:rsidP="00B33AFA">
            <w:pPr>
              <w:spacing w:after="120"/>
              <w:rPr>
                <w:ins w:id="59" w:author="cmcc" w:date="2022-08-18T11:18:00Z"/>
                <w:rFonts w:eastAsiaTheme="minorEastAsia"/>
                <w:color w:val="0070C0"/>
                <w:lang w:val="en-US" w:eastAsia="zh-CN"/>
              </w:rPr>
            </w:pPr>
            <w:ins w:id="60"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14:paraId="266C6322" w14:textId="77777777" w:rsidR="005E23FD" w:rsidRDefault="005E23FD" w:rsidP="00B33AFA">
            <w:pPr>
              <w:spacing w:after="120"/>
              <w:rPr>
                <w:ins w:id="61" w:author="cmcc" w:date="2022-08-18T11:18:00Z"/>
                <w:rFonts w:eastAsiaTheme="minorEastAsia"/>
                <w:color w:val="0070C0"/>
                <w:lang w:val="en-US" w:eastAsia="zh-CN"/>
              </w:rPr>
            </w:pPr>
            <w:proofErr w:type="spellStart"/>
            <w:ins w:id="62"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14:paraId="266C6323" w14:textId="77777777" w:rsidR="005E23FD" w:rsidRDefault="005E23FD" w:rsidP="00B33AFA">
            <w:pPr>
              <w:spacing w:after="120"/>
              <w:rPr>
                <w:ins w:id="63" w:author="cmcc" w:date="2022-08-18T11:18:00Z"/>
                <w:rFonts w:eastAsiaTheme="minorEastAsia"/>
                <w:color w:val="0070C0"/>
                <w:lang w:val="en-US" w:eastAsia="zh-CN"/>
              </w:rPr>
            </w:pPr>
            <w:ins w:id="64" w:author="cmcc" w:date="2022-08-18T11:18:00Z">
              <w:r>
                <w:rPr>
                  <w:rFonts w:hint="eastAsia"/>
                  <w:color w:val="0070C0"/>
                  <w:lang w:val="en-US" w:eastAsia="zh-CN"/>
                </w:rPr>
                <w:t>zhangxiaoran@chinamobile.com</w:t>
              </w:r>
            </w:ins>
          </w:p>
        </w:tc>
      </w:tr>
      <w:tr w:rsidR="004A5ECB" w14:paraId="6E331E9C" w14:textId="77777777" w:rsidTr="00B33AFA">
        <w:trPr>
          <w:ins w:id="65" w:author="Hwang, Ian" w:date="2022-08-17T21:43:00Z"/>
        </w:trPr>
        <w:tc>
          <w:tcPr>
            <w:tcW w:w="3210" w:type="dxa"/>
            <w:tcBorders>
              <w:top w:val="single" w:sz="4" w:space="0" w:color="auto"/>
              <w:left w:val="single" w:sz="4" w:space="0" w:color="auto"/>
              <w:bottom w:val="single" w:sz="4" w:space="0" w:color="auto"/>
              <w:right w:val="single" w:sz="4" w:space="0" w:color="auto"/>
            </w:tcBorders>
          </w:tcPr>
          <w:p w14:paraId="392C0B71" w14:textId="0982F2D1" w:rsidR="004A5ECB" w:rsidRDefault="004A5ECB" w:rsidP="004A5ECB">
            <w:pPr>
              <w:spacing w:after="120"/>
              <w:rPr>
                <w:ins w:id="66" w:author="Hwang, Ian" w:date="2022-08-17T21:43:00Z"/>
                <w:color w:val="0070C0"/>
                <w:lang w:val="en-US" w:eastAsia="zh-CN"/>
              </w:rPr>
            </w:pPr>
            <w:ins w:id="67" w:author="Hwang, Ian" w:date="2022-08-17T21:43:00Z">
              <w:r>
                <w:rPr>
                  <w:rFonts w:eastAsiaTheme="minorEastAsia"/>
                  <w:color w:val="0070C0"/>
                  <w:lang w:val="en-US" w:eastAsia="zh-CN"/>
                </w:rPr>
                <w:t>I</w:t>
              </w:r>
              <w:proofErr w:type="spellStart"/>
              <w:r>
                <w:rPr>
                  <w:rFonts w:eastAsiaTheme="minorEastAsia"/>
                  <w:color w:val="0070C0"/>
                  <w:lang w:eastAsia="zh-CN"/>
                </w:rPr>
                <w:t>ntel</w:t>
              </w:r>
              <w:proofErr w:type="spellEnd"/>
            </w:ins>
          </w:p>
        </w:tc>
        <w:tc>
          <w:tcPr>
            <w:tcW w:w="3210" w:type="dxa"/>
            <w:tcBorders>
              <w:top w:val="single" w:sz="4" w:space="0" w:color="auto"/>
              <w:left w:val="single" w:sz="4" w:space="0" w:color="auto"/>
              <w:bottom w:val="single" w:sz="4" w:space="0" w:color="auto"/>
              <w:right w:val="single" w:sz="4" w:space="0" w:color="auto"/>
            </w:tcBorders>
          </w:tcPr>
          <w:p w14:paraId="69BFAE0A" w14:textId="7FA9E163" w:rsidR="004A5ECB" w:rsidRDefault="004A5ECB" w:rsidP="004A5ECB">
            <w:pPr>
              <w:spacing w:after="120"/>
              <w:rPr>
                <w:ins w:id="68" w:author="Hwang, Ian" w:date="2022-08-17T21:43:00Z"/>
                <w:color w:val="0070C0"/>
                <w:lang w:val="en-US" w:eastAsia="zh-CN"/>
              </w:rPr>
            </w:pPr>
            <w:ins w:id="69" w:author="Hwang, Ian" w:date="2022-08-17T21:43:00Z">
              <w:r>
                <w:rPr>
                  <w:rFonts w:eastAsiaTheme="minorEastAsia"/>
                  <w:color w:val="0070C0"/>
                  <w:lang w:val="en-US" w:eastAsia="zh-CN"/>
                </w:rPr>
                <w:t>I</w:t>
              </w:r>
              <w:r>
                <w:rPr>
                  <w:rFonts w:eastAsiaTheme="minorEastAsia"/>
                  <w:color w:val="0070C0"/>
                  <w:lang w:eastAsia="zh-CN"/>
                </w:rPr>
                <w:t>an Hwang</w:t>
              </w:r>
            </w:ins>
          </w:p>
        </w:tc>
        <w:tc>
          <w:tcPr>
            <w:tcW w:w="3211" w:type="dxa"/>
            <w:tcBorders>
              <w:top w:val="single" w:sz="4" w:space="0" w:color="auto"/>
              <w:left w:val="single" w:sz="4" w:space="0" w:color="auto"/>
              <w:bottom w:val="single" w:sz="4" w:space="0" w:color="auto"/>
              <w:right w:val="single" w:sz="4" w:space="0" w:color="auto"/>
            </w:tcBorders>
          </w:tcPr>
          <w:p w14:paraId="7984941D" w14:textId="33388C46" w:rsidR="004A5ECB" w:rsidRDefault="004A5ECB" w:rsidP="004A5ECB">
            <w:pPr>
              <w:spacing w:after="120"/>
              <w:rPr>
                <w:ins w:id="70" w:author="Hwang, Ian" w:date="2022-08-17T21:43:00Z"/>
                <w:color w:val="0070C0"/>
                <w:lang w:val="en-US" w:eastAsia="zh-CN"/>
              </w:rPr>
            </w:pPr>
            <w:proofErr w:type="spellStart"/>
            <w:ins w:id="71" w:author="Hwang, Ian" w:date="2022-08-17T21:43:00Z">
              <w:r>
                <w:rPr>
                  <w:rFonts w:eastAsiaTheme="minorEastAsia"/>
                  <w:color w:val="0070C0"/>
                  <w:lang w:val="en-US" w:eastAsia="zh-CN"/>
                </w:rPr>
                <w:t>i</w:t>
              </w:r>
              <w:proofErr w:type="spellEnd"/>
              <w:r>
                <w:rPr>
                  <w:rFonts w:eastAsiaTheme="minorEastAsia"/>
                  <w:color w:val="0070C0"/>
                  <w:lang w:eastAsia="zh-CN"/>
                </w:rPr>
                <w:t>an.hwang@intel.com</w:t>
              </w:r>
            </w:ins>
          </w:p>
        </w:tc>
      </w:tr>
      <w:tr w:rsidR="00D1165D" w14:paraId="7762DD81" w14:textId="77777777" w:rsidTr="00B33AFA">
        <w:trPr>
          <w:ins w:id="72" w:author="Waseem Ozan" w:date="2022-08-18T09:52:00Z"/>
        </w:trPr>
        <w:tc>
          <w:tcPr>
            <w:tcW w:w="3210" w:type="dxa"/>
            <w:tcBorders>
              <w:top w:val="single" w:sz="4" w:space="0" w:color="auto"/>
              <w:left w:val="single" w:sz="4" w:space="0" w:color="auto"/>
              <w:bottom w:val="single" w:sz="4" w:space="0" w:color="auto"/>
              <w:right w:val="single" w:sz="4" w:space="0" w:color="auto"/>
            </w:tcBorders>
          </w:tcPr>
          <w:p w14:paraId="38F0AF36" w14:textId="48320622" w:rsidR="00D1165D" w:rsidRDefault="00D1165D" w:rsidP="004A5ECB">
            <w:pPr>
              <w:spacing w:after="120"/>
              <w:rPr>
                <w:ins w:id="73" w:author="Waseem Ozan" w:date="2022-08-18T09:52:00Z"/>
                <w:rFonts w:eastAsiaTheme="minorEastAsia"/>
                <w:color w:val="0070C0"/>
                <w:lang w:val="en-US" w:eastAsia="zh-CN"/>
              </w:rPr>
            </w:pPr>
            <w:ins w:id="74" w:author="Waseem Ozan" w:date="2022-08-18T09:52:00Z">
              <w:r>
                <w:rPr>
                  <w:rFonts w:eastAsiaTheme="minorEastAsia"/>
                  <w:color w:val="0070C0"/>
                  <w:lang w:val="en-US" w:eastAsia="zh-CN"/>
                </w:rPr>
                <w:t>MediaTek</w:t>
              </w:r>
            </w:ins>
          </w:p>
        </w:tc>
        <w:tc>
          <w:tcPr>
            <w:tcW w:w="3210" w:type="dxa"/>
            <w:tcBorders>
              <w:top w:val="single" w:sz="4" w:space="0" w:color="auto"/>
              <w:left w:val="single" w:sz="4" w:space="0" w:color="auto"/>
              <w:bottom w:val="single" w:sz="4" w:space="0" w:color="auto"/>
              <w:right w:val="single" w:sz="4" w:space="0" w:color="auto"/>
            </w:tcBorders>
          </w:tcPr>
          <w:p w14:paraId="047E716E" w14:textId="6F98E28A" w:rsidR="00D1165D" w:rsidRDefault="00D1165D" w:rsidP="004A5ECB">
            <w:pPr>
              <w:spacing w:after="120"/>
              <w:rPr>
                <w:ins w:id="75" w:author="Waseem Ozan" w:date="2022-08-18T09:52:00Z"/>
                <w:rFonts w:eastAsiaTheme="minorEastAsia"/>
                <w:color w:val="0070C0"/>
                <w:lang w:val="en-US" w:eastAsia="zh-CN"/>
              </w:rPr>
            </w:pPr>
            <w:ins w:id="76" w:author="Waseem Ozan" w:date="2022-08-18T09:52:00Z">
              <w:r>
                <w:rPr>
                  <w:rFonts w:eastAsiaTheme="minorEastAsia"/>
                  <w:color w:val="0070C0"/>
                  <w:lang w:val="en-US" w:eastAsia="zh-CN"/>
                </w:rPr>
                <w:t>Waseem Ozan</w:t>
              </w:r>
            </w:ins>
          </w:p>
        </w:tc>
        <w:tc>
          <w:tcPr>
            <w:tcW w:w="3211" w:type="dxa"/>
            <w:tcBorders>
              <w:top w:val="single" w:sz="4" w:space="0" w:color="auto"/>
              <w:left w:val="single" w:sz="4" w:space="0" w:color="auto"/>
              <w:bottom w:val="single" w:sz="4" w:space="0" w:color="auto"/>
              <w:right w:val="single" w:sz="4" w:space="0" w:color="auto"/>
            </w:tcBorders>
          </w:tcPr>
          <w:p w14:paraId="01D22F07" w14:textId="68AC379B" w:rsidR="00D1165D" w:rsidRDefault="00D1165D" w:rsidP="004A5ECB">
            <w:pPr>
              <w:spacing w:after="120"/>
              <w:rPr>
                <w:ins w:id="77" w:author="Waseem Ozan" w:date="2022-08-18T09:52:00Z"/>
                <w:rFonts w:eastAsiaTheme="minorEastAsia"/>
                <w:color w:val="0070C0"/>
                <w:lang w:val="en-US" w:eastAsia="zh-CN"/>
              </w:rPr>
            </w:pPr>
            <w:ins w:id="78" w:author="Waseem Ozan" w:date="2022-08-18T09:52:00Z">
              <w:r>
                <w:rPr>
                  <w:rFonts w:eastAsiaTheme="minorEastAsia"/>
                  <w:color w:val="0070C0"/>
                  <w:lang w:val="en-US" w:eastAsia="zh-CN"/>
                </w:rPr>
                <w:t>Waseem.ozan@mediatek.com</w:t>
              </w:r>
            </w:ins>
          </w:p>
        </w:tc>
      </w:tr>
    </w:tbl>
    <w:p w14:paraId="266C6325" w14:textId="77777777" w:rsidR="00473324" w:rsidRDefault="00473324">
      <w:pPr>
        <w:rPr>
          <w:sz w:val="22"/>
          <w:szCs w:val="22"/>
        </w:rPr>
      </w:pPr>
    </w:p>
    <w:p w14:paraId="266C6326" w14:textId="77777777"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14:paraId="266C6327" w14:textId="77777777" w:rsidR="002830A6" w:rsidRPr="00A84052"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266C6328" w14:textId="77777777" w:rsidR="002830A6" w:rsidRPr="00C404C3" w:rsidRDefault="002830A6" w:rsidP="002830A6">
      <w:pPr>
        <w:pStyle w:val="aff8"/>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66C6329" w14:textId="77777777" w:rsidR="00473324" w:rsidRDefault="00473324">
      <w:pPr>
        <w:spacing w:line="259" w:lineRule="auto"/>
        <w:rPr>
          <w:iCs/>
          <w:lang w:val="en-US" w:eastAsia="zh-CN"/>
        </w:rPr>
      </w:pPr>
    </w:p>
    <w:p w14:paraId="266C632A" w14:textId="77777777" w:rsidR="00473324" w:rsidRDefault="00747BDB">
      <w:pPr>
        <w:pStyle w:val="10"/>
        <w:rPr>
          <w:lang w:eastAsia="ja-JP"/>
        </w:rPr>
      </w:pPr>
      <w:r>
        <w:rPr>
          <w:lang w:eastAsia="ja-JP"/>
        </w:rPr>
        <w:t xml:space="preserve">Topic #1: </w:t>
      </w:r>
      <w:r>
        <w:rPr>
          <w:iCs/>
          <w:lang w:eastAsia="zh-CN"/>
        </w:rPr>
        <w:t>Extended DRX enhancements</w:t>
      </w:r>
    </w:p>
    <w:p w14:paraId="266C632B"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266C632F" w14:textId="77777777">
        <w:trPr>
          <w:trHeight w:val="468"/>
        </w:trPr>
        <w:tc>
          <w:tcPr>
            <w:tcW w:w="988" w:type="dxa"/>
            <w:vAlign w:val="center"/>
          </w:tcPr>
          <w:p w14:paraId="266C632C" w14:textId="77777777" w:rsidR="00473324" w:rsidRDefault="00747BDB">
            <w:pPr>
              <w:spacing w:before="120" w:after="120"/>
              <w:rPr>
                <w:bCs/>
              </w:rPr>
            </w:pPr>
            <w:r>
              <w:rPr>
                <w:bCs/>
              </w:rPr>
              <w:t>T-doc number</w:t>
            </w:r>
          </w:p>
        </w:tc>
        <w:tc>
          <w:tcPr>
            <w:tcW w:w="1275" w:type="dxa"/>
            <w:vAlign w:val="center"/>
          </w:tcPr>
          <w:p w14:paraId="266C632D" w14:textId="77777777" w:rsidR="00473324" w:rsidRDefault="00747BDB">
            <w:pPr>
              <w:spacing w:before="120" w:after="120"/>
              <w:rPr>
                <w:bCs/>
              </w:rPr>
            </w:pPr>
            <w:r>
              <w:rPr>
                <w:bCs/>
              </w:rPr>
              <w:t>Company</w:t>
            </w:r>
          </w:p>
        </w:tc>
        <w:tc>
          <w:tcPr>
            <w:tcW w:w="7368" w:type="dxa"/>
            <w:vAlign w:val="center"/>
          </w:tcPr>
          <w:p w14:paraId="266C632E" w14:textId="77777777" w:rsidR="00473324" w:rsidRDefault="00747BDB">
            <w:pPr>
              <w:spacing w:before="120" w:after="120"/>
              <w:rPr>
                <w:bCs/>
              </w:rPr>
            </w:pPr>
            <w:r>
              <w:rPr>
                <w:bCs/>
              </w:rPr>
              <w:t>Proposals / Observations</w:t>
            </w:r>
          </w:p>
        </w:tc>
      </w:tr>
      <w:tr w:rsidR="00473324" w14:paraId="266C6335" w14:textId="77777777">
        <w:trPr>
          <w:trHeight w:val="468"/>
        </w:trPr>
        <w:tc>
          <w:tcPr>
            <w:tcW w:w="988" w:type="dxa"/>
            <w:vAlign w:val="center"/>
          </w:tcPr>
          <w:p w14:paraId="266C6330"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266C6331"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266C6332" w14:textId="77777777"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14:paraId="266C6333" w14:textId="77777777"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14:paraId="266C6334" w14:textId="77777777" w:rsidR="00473324" w:rsidRDefault="00473324">
            <w:pPr>
              <w:snapToGrid w:val="0"/>
              <w:spacing w:before="180"/>
              <w:jc w:val="both"/>
              <w:rPr>
                <w:rFonts w:ascii="Arial" w:hAnsi="Arial" w:cs="Arial"/>
                <w:sz w:val="16"/>
                <w:szCs w:val="16"/>
              </w:rPr>
            </w:pPr>
          </w:p>
        </w:tc>
      </w:tr>
      <w:tr w:rsidR="00473324" w14:paraId="266C633C" w14:textId="77777777">
        <w:trPr>
          <w:trHeight w:val="468"/>
        </w:trPr>
        <w:tc>
          <w:tcPr>
            <w:tcW w:w="988" w:type="dxa"/>
            <w:vAlign w:val="center"/>
          </w:tcPr>
          <w:p w14:paraId="266C6336"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266C6337" w14:textId="77777777" w:rsidR="00473324" w:rsidRDefault="00747BDB">
            <w:pPr>
              <w:snapToGrid w:val="0"/>
              <w:spacing w:before="180" w:after="120"/>
              <w:jc w:val="both"/>
              <w:rPr>
                <w:rFonts w:cs="Arial"/>
                <w:szCs w:val="24"/>
              </w:rPr>
            </w:pPr>
            <w:bookmarkStart w:id="79" w:name="OLE_LINK25"/>
            <w:r>
              <w:rPr>
                <w:rFonts w:cs="Arial" w:hint="eastAsia"/>
                <w:szCs w:val="24"/>
              </w:rPr>
              <w:t xml:space="preserve">Huawei, </w:t>
            </w:r>
            <w:proofErr w:type="spellStart"/>
            <w:r>
              <w:rPr>
                <w:rFonts w:cs="Arial" w:hint="eastAsia"/>
                <w:szCs w:val="24"/>
              </w:rPr>
              <w:t>HiSilicon</w:t>
            </w:r>
            <w:bookmarkEnd w:id="79"/>
            <w:proofErr w:type="spellEnd"/>
          </w:p>
        </w:tc>
        <w:tc>
          <w:tcPr>
            <w:tcW w:w="7368" w:type="dxa"/>
          </w:tcPr>
          <w:p w14:paraId="266C6338"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266C6339"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266C633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266C633B" w14:textId="77777777" w:rsidR="00473324" w:rsidRDefault="00473324">
            <w:pPr>
              <w:snapToGrid w:val="0"/>
              <w:spacing w:after="120"/>
              <w:jc w:val="both"/>
              <w:rPr>
                <w:rFonts w:ascii="Arial" w:hAnsi="Arial" w:cs="Arial"/>
                <w:sz w:val="16"/>
                <w:szCs w:val="16"/>
              </w:rPr>
            </w:pPr>
          </w:p>
        </w:tc>
      </w:tr>
      <w:tr w:rsidR="00473324" w14:paraId="266C6340" w14:textId="77777777">
        <w:trPr>
          <w:trHeight w:val="468"/>
        </w:trPr>
        <w:tc>
          <w:tcPr>
            <w:tcW w:w="988" w:type="dxa"/>
            <w:vAlign w:val="center"/>
          </w:tcPr>
          <w:p w14:paraId="266C633D" w14:textId="77777777" w:rsidR="00473324" w:rsidRDefault="00747BDB">
            <w:pPr>
              <w:spacing w:before="120" w:after="120"/>
              <w:rPr>
                <w:rFonts w:ascii="Arial" w:hAnsi="Arial" w:cs="Arial"/>
                <w:sz w:val="16"/>
                <w:szCs w:val="16"/>
              </w:rPr>
            </w:pPr>
            <w:r>
              <w:lastRenderedPageBreak/>
              <w:t>R4-2212996</w:t>
            </w:r>
          </w:p>
        </w:tc>
        <w:tc>
          <w:tcPr>
            <w:tcW w:w="1275" w:type="dxa"/>
            <w:vAlign w:val="center"/>
          </w:tcPr>
          <w:p w14:paraId="266C633E"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266C633F"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266C6349" w14:textId="77777777">
        <w:trPr>
          <w:trHeight w:val="468"/>
        </w:trPr>
        <w:tc>
          <w:tcPr>
            <w:tcW w:w="988" w:type="dxa"/>
            <w:vAlign w:val="center"/>
          </w:tcPr>
          <w:p w14:paraId="266C6341"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266C6342" w14:textId="77777777" w:rsidR="00473324" w:rsidRDefault="00747BDB" w:rsidP="00EF3177">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266C6343" w14:textId="77777777" w:rsidR="00473324" w:rsidRDefault="003F6184">
            <w:pPr>
              <w:adjustRightInd w:val="0"/>
              <w:snapToGrid w:val="0"/>
              <w:spacing w:afterLines="50" w:after="120"/>
              <w:jc w:val="both"/>
              <w:rPr>
                <w:rFonts w:cstheme="minorHAnsi"/>
                <w:b/>
                <w:lang w:eastAsia="ko-KR"/>
              </w:rPr>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14:paraId="266C6344" w14:textId="77777777" w:rsidR="00473324" w:rsidRDefault="005C33E2">
            <w:pPr>
              <w:adjustRightInd w:val="0"/>
              <w:snapToGrid w:val="0"/>
              <w:spacing w:afterLines="50" w:after="120"/>
              <w:jc w:val="both"/>
              <w:rPr>
                <w:b/>
              </w:rPr>
            </w:pPr>
            <w:r>
              <w:fldChar w:fldCharType="begin"/>
            </w:r>
            <w:r>
              <w:instrText xml:space="preserve"> REF _Ref78929202 \r  \* MERGEFORMAT </w:instrText>
            </w:r>
            <w:r>
              <w:fldChar w:fldCharType="separate"/>
            </w:r>
            <w:r w:rsidR="00747BDB">
              <w:rPr>
                <w:b/>
              </w:rPr>
              <w:t>Observation 2:</w:t>
            </w:r>
            <w:r>
              <w:rPr>
                <w:b/>
              </w:rPr>
              <w:fldChar w:fldCharType="end"/>
            </w:r>
            <w:r w:rsidR="00747BDB">
              <w:rPr>
                <w:b/>
              </w:rPr>
              <w:t xml:space="preserve"> </w:t>
            </w:r>
            <w:r w:rsidR="003F6184">
              <w:rPr>
                <w:b/>
              </w:rPr>
              <w:fldChar w:fldCharType="begin"/>
            </w:r>
            <w:r w:rsidR="00747BDB">
              <w:rPr>
                <w:b/>
              </w:rPr>
              <w:instrText xml:space="preserve"> REF _Ref78929202  \* MERGEFORMAT </w:instrText>
            </w:r>
            <w:r w:rsidR="003F6184">
              <w:rPr>
                <w:b/>
              </w:rPr>
              <w:fldChar w:fldCharType="separate"/>
            </w:r>
            <w:r w:rsidR="00747BDB">
              <w:rPr>
                <w:rFonts w:cstheme="minorHAnsi"/>
                <w:b/>
                <w:lang w:eastAsia="ko-KR"/>
              </w:rPr>
              <w:t>The deep sleep concept applies for all DRX in IDLE/INACTIVE mode including the ones within PTW, hence the UE can go to deep sleep within the PTW.</w:t>
            </w:r>
            <w:r w:rsidR="003F6184">
              <w:rPr>
                <w:b/>
              </w:rPr>
              <w:fldChar w:fldCharType="end"/>
            </w:r>
          </w:p>
          <w:p w14:paraId="266C6345"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14:paraId="266C6346" w14:textId="77777777" w:rsidR="00473324" w:rsidRDefault="003F6184">
            <w:pPr>
              <w:adjustRightInd w:val="0"/>
              <w:snapToGrid w:val="0"/>
              <w:spacing w:afterLines="50" w:after="120"/>
              <w:jc w:val="both"/>
              <w:rPr>
                <w:b/>
              </w:rPr>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14:paraId="266C6347"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266C6348" w14:textId="77777777" w:rsidR="00473324" w:rsidRDefault="00473324">
            <w:pPr>
              <w:spacing w:afterLines="50" w:after="120"/>
              <w:rPr>
                <w:rFonts w:ascii="Arial" w:hAnsi="Arial" w:cs="Arial"/>
                <w:sz w:val="16"/>
                <w:szCs w:val="16"/>
              </w:rPr>
            </w:pPr>
          </w:p>
        </w:tc>
      </w:tr>
      <w:tr w:rsidR="00473324" w14:paraId="266C634D" w14:textId="77777777">
        <w:trPr>
          <w:trHeight w:val="468"/>
        </w:trPr>
        <w:tc>
          <w:tcPr>
            <w:tcW w:w="988" w:type="dxa"/>
            <w:vAlign w:val="center"/>
          </w:tcPr>
          <w:p w14:paraId="266C634A" w14:textId="77777777" w:rsidR="00473324" w:rsidRDefault="00473324">
            <w:pPr>
              <w:spacing w:before="120" w:after="120"/>
              <w:rPr>
                <w:rFonts w:ascii="Arial" w:hAnsi="Arial" w:cs="Arial"/>
                <w:sz w:val="16"/>
                <w:szCs w:val="16"/>
              </w:rPr>
            </w:pPr>
          </w:p>
        </w:tc>
        <w:tc>
          <w:tcPr>
            <w:tcW w:w="1275" w:type="dxa"/>
            <w:vAlign w:val="center"/>
          </w:tcPr>
          <w:p w14:paraId="266C634B" w14:textId="77777777" w:rsidR="00473324" w:rsidRDefault="00473324">
            <w:pPr>
              <w:spacing w:before="120" w:after="120"/>
              <w:rPr>
                <w:rFonts w:ascii="Arial" w:hAnsi="Arial" w:cs="Arial"/>
                <w:sz w:val="16"/>
                <w:szCs w:val="16"/>
              </w:rPr>
            </w:pPr>
          </w:p>
        </w:tc>
        <w:tc>
          <w:tcPr>
            <w:tcW w:w="7368" w:type="dxa"/>
          </w:tcPr>
          <w:p w14:paraId="266C634C" w14:textId="77777777" w:rsidR="00473324" w:rsidRDefault="00473324">
            <w:pPr>
              <w:rPr>
                <w:rFonts w:ascii="Arial" w:hAnsi="Arial" w:cs="Arial"/>
                <w:sz w:val="16"/>
                <w:szCs w:val="16"/>
              </w:rPr>
            </w:pPr>
          </w:p>
        </w:tc>
      </w:tr>
      <w:tr w:rsidR="00473324" w14:paraId="266C6351" w14:textId="77777777">
        <w:trPr>
          <w:trHeight w:val="468"/>
        </w:trPr>
        <w:tc>
          <w:tcPr>
            <w:tcW w:w="988" w:type="dxa"/>
          </w:tcPr>
          <w:p w14:paraId="266C634E" w14:textId="77777777" w:rsidR="00473324" w:rsidRDefault="00473324">
            <w:pPr>
              <w:spacing w:before="120" w:after="120"/>
              <w:rPr>
                <w:rFonts w:ascii="Arial" w:hAnsi="Arial" w:cs="Arial"/>
                <w:sz w:val="16"/>
                <w:szCs w:val="16"/>
              </w:rPr>
            </w:pPr>
          </w:p>
        </w:tc>
        <w:tc>
          <w:tcPr>
            <w:tcW w:w="1275" w:type="dxa"/>
          </w:tcPr>
          <w:p w14:paraId="266C634F" w14:textId="77777777" w:rsidR="00473324" w:rsidRDefault="00473324">
            <w:pPr>
              <w:spacing w:before="120" w:after="120"/>
              <w:rPr>
                <w:rFonts w:ascii="Arial" w:hAnsi="Arial" w:cs="Arial"/>
                <w:sz w:val="16"/>
                <w:szCs w:val="16"/>
              </w:rPr>
            </w:pPr>
          </w:p>
        </w:tc>
        <w:tc>
          <w:tcPr>
            <w:tcW w:w="7368" w:type="dxa"/>
          </w:tcPr>
          <w:p w14:paraId="266C6350" w14:textId="77777777" w:rsidR="00473324" w:rsidRDefault="00473324">
            <w:pPr>
              <w:spacing w:before="120" w:after="120"/>
              <w:rPr>
                <w:rFonts w:ascii="Arial" w:hAnsi="Arial" w:cs="Arial"/>
                <w:sz w:val="16"/>
                <w:szCs w:val="16"/>
              </w:rPr>
            </w:pPr>
          </w:p>
        </w:tc>
      </w:tr>
      <w:tr w:rsidR="00473324" w14:paraId="266C6355" w14:textId="77777777">
        <w:trPr>
          <w:trHeight w:val="468"/>
        </w:trPr>
        <w:tc>
          <w:tcPr>
            <w:tcW w:w="988" w:type="dxa"/>
            <w:vAlign w:val="center"/>
          </w:tcPr>
          <w:p w14:paraId="266C6352" w14:textId="77777777" w:rsidR="00473324" w:rsidRDefault="00473324">
            <w:pPr>
              <w:spacing w:before="120" w:after="120"/>
              <w:rPr>
                <w:rFonts w:ascii="Arial" w:hAnsi="Arial" w:cs="Arial"/>
                <w:sz w:val="16"/>
                <w:szCs w:val="16"/>
              </w:rPr>
            </w:pPr>
          </w:p>
        </w:tc>
        <w:tc>
          <w:tcPr>
            <w:tcW w:w="1275" w:type="dxa"/>
            <w:vAlign w:val="center"/>
          </w:tcPr>
          <w:p w14:paraId="266C6353" w14:textId="77777777" w:rsidR="00473324" w:rsidRDefault="00473324">
            <w:pPr>
              <w:spacing w:before="120" w:after="120"/>
              <w:rPr>
                <w:rFonts w:ascii="Arial" w:hAnsi="Arial" w:cs="Arial"/>
                <w:sz w:val="16"/>
                <w:szCs w:val="16"/>
              </w:rPr>
            </w:pPr>
          </w:p>
        </w:tc>
        <w:tc>
          <w:tcPr>
            <w:tcW w:w="7368" w:type="dxa"/>
          </w:tcPr>
          <w:p w14:paraId="266C6354" w14:textId="77777777" w:rsidR="00473324" w:rsidRDefault="00473324">
            <w:pPr>
              <w:spacing w:before="120" w:after="120"/>
              <w:rPr>
                <w:rFonts w:ascii="Arial" w:hAnsi="Arial" w:cs="Arial"/>
                <w:sz w:val="16"/>
                <w:szCs w:val="16"/>
              </w:rPr>
            </w:pPr>
          </w:p>
        </w:tc>
      </w:tr>
      <w:tr w:rsidR="00473324" w14:paraId="266C6359" w14:textId="77777777">
        <w:trPr>
          <w:trHeight w:val="468"/>
        </w:trPr>
        <w:tc>
          <w:tcPr>
            <w:tcW w:w="988" w:type="dxa"/>
            <w:vAlign w:val="center"/>
          </w:tcPr>
          <w:p w14:paraId="266C6356" w14:textId="77777777" w:rsidR="00473324" w:rsidRDefault="00473324">
            <w:pPr>
              <w:spacing w:before="120" w:after="120"/>
              <w:rPr>
                <w:rFonts w:ascii="Arial" w:hAnsi="Arial" w:cs="Arial"/>
                <w:sz w:val="16"/>
                <w:szCs w:val="16"/>
              </w:rPr>
            </w:pPr>
          </w:p>
        </w:tc>
        <w:tc>
          <w:tcPr>
            <w:tcW w:w="1275" w:type="dxa"/>
            <w:vAlign w:val="center"/>
          </w:tcPr>
          <w:p w14:paraId="266C6357" w14:textId="77777777" w:rsidR="00473324" w:rsidRDefault="00473324">
            <w:pPr>
              <w:spacing w:before="120" w:after="120"/>
              <w:rPr>
                <w:rFonts w:ascii="Arial" w:hAnsi="Arial" w:cs="Arial"/>
                <w:sz w:val="16"/>
                <w:szCs w:val="16"/>
              </w:rPr>
            </w:pPr>
          </w:p>
        </w:tc>
        <w:tc>
          <w:tcPr>
            <w:tcW w:w="7368" w:type="dxa"/>
          </w:tcPr>
          <w:p w14:paraId="266C6358" w14:textId="77777777" w:rsidR="00473324" w:rsidRDefault="00473324">
            <w:pPr>
              <w:spacing w:before="120" w:after="120"/>
              <w:rPr>
                <w:rFonts w:ascii="Arial" w:hAnsi="Arial" w:cs="Arial"/>
                <w:sz w:val="16"/>
                <w:szCs w:val="16"/>
              </w:rPr>
            </w:pPr>
          </w:p>
        </w:tc>
      </w:tr>
      <w:tr w:rsidR="00473324" w14:paraId="266C635D" w14:textId="77777777">
        <w:trPr>
          <w:trHeight w:val="468"/>
        </w:trPr>
        <w:tc>
          <w:tcPr>
            <w:tcW w:w="988" w:type="dxa"/>
            <w:vAlign w:val="center"/>
          </w:tcPr>
          <w:p w14:paraId="266C635A" w14:textId="77777777" w:rsidR="00473324" w:rsidRDefault="00473324">
            <w:pPr>
              <w:spacing w:before="120" w:after="120"/>
              <w:rPr>
                <w:rFonts w:ascii="Arial" w:hAnsi="Arial" w:cs="Arial"/>
                <w:sz w:val="16"/>
                <w:szCs w:val="16"/>
              </w:rPr>
            </w:pPr>
          </w:p>
        </w:tc>
        <w:tc>
          <w:tcPr>
            <w:tcW w:w="1275" w:type="dxa"/>
            <w:vAlign w:val="center"/>
          </w:tcPr>
          <w:p w14:paraId="266C635B" w14:textId="77777777" w:rsidR="00473324" w:rsidRDefault="00473324">
            <w:pPr>
              <w:spacing w:before="120" w:after="120"/>
              <w:rPr>
                <w:rFonts w:ascii="Arial" w:hAnsi="Arial" w:cs="Arial"/>
                <w:sz w:val="16"/>
                <w:szCs w:val="16"/>
              </w:rPr>
            </w:pPr>
          </w:p>
        </w:tc>
        <w:tc>
          <w:tcPr>
            <w:tcW w:w="7368" w:type="dxa"/>
          </w:tcPr>
          <w:p w14:paraId="266C635C" w14:textId="77777777" w:rsidR="00473324" w:rsidRDefault="00473324">
            <w:pPr>
              <w:spacing w:after="120"/>
              <w:jc w:val="both"/>
              <w:rPr>
                <w:rFonts w:ascii="Arial" w:hAnsi="Arial" w:cs="Arial"/>
                <w:sz w:val="16"/>
                <w:szCs w:val="16"/>
              </w:rPr>
            </w:pPr>
          </w:p>
        </w:tc>
      </w:tr>
    </w:tbl>
    <w:p w14:paraId="266C635E" w14:textId="77777777" w:rsidR="00473324" w:rsidRDefault="00473324"/>
    <w:p w14:paraId="266C635F" w14:textId="77777777" w:rsidR="00473324" w:rsidRDefault="00747BDB">
      <w:pPr>
        <w:pStyle w:val="2"/>
      </w:pPr>
      <w:r>
        <w:rPr>
          <w:rFonts w:hint="eastAsia"/>
        </w:rPr>
        <w:t>Open issues</w:t>
      </w:r>
      <w:r>
        <w:t xml:space="preserve"> summary</w:t>
      </w:r>
    </w:p>
    <w:p w14:paraId="266C6360" w14:textId="77777777" w:rsidR="00473324" w:rsidRDefault="00747BDB">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266C6361"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266C6362"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w:t>
      </w:r>
    </w:p>
    <w:p w14:paraId="266C6363" w14:textId="327DA6AA"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=2</w:t>
      </w:r>
      <w:ins w:id="80" w:author="Zhixun Tang" w:date="2022-08-18T11:52:00Z">
        <w:r w:rsidR="00D854A8">
          <w:rPr>
            <w:rFonts w:eastAsia="宋体"/>
            <w:color w:val="0070C0"/>
            <w:szCs w:val="24"/>
            <w:lang w:eastAsia="zh-CN"/>
          </w:rPr>
          <w:t>0</w:t>
        </w:r>
      </w:ins>
      <w:r>
        <w:rPr>
          <w:rFonts w:eastAsia="宋体"/>
          <w:color w:val="0070C0"/>
          <w:szCs w:val="24"/>
          <w:lang w:eastAsia="zh-CN"/>
        </w:rPr>
        <w:t>.</w:t>
      </w:r>
      <w:del w:id="81" w:author="Zhixun Tang" w:date="2022-08-18T11:52:00Z">
        <w:r w:rsidDel="00D854A8">
          <w:rPr>
            <w:rFonts w:eastAsia="宋体"/>
            <w:color w:val="0070C0"/>
            <w:szCs w:val="24"/>
            <w:lang w:eastAsia="zh-CN"/>
          </w:rPr>
          <w:delText>56</w:delText>
        </w:r>
      </w:del>
      <w:ins w:id="82" w:author="Zhixun Tang" w:date="2022-08-18T11:52:00Z">
        <w:r w:rsidR="00D854A8">
          <w:rPr>
            <w:rFonts w:eastAsia="宋体"/>
            <w:color w:val="0070C0"/>
            <w:szCs w:val="24"/>
            <w:lang w:eastAsia="zh-CN"/>
          </w:rPr>
          <w:t>48</w:t>
        </w:r>
      </w:ins>
      <w:r>
        <w:rPr>
          <w:rFonts w:eastAsia="宋体"/>
          <w:color w:val="0070C0"/>
          <w:szCs w:val="24"/>
          <w:lang w:eastAsia="zh-CN"/>
        </w:rPr>
        <w:t xml:space="preserve">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w:t>
      </w:r>
    </w:p>
    <w:p w14:paraId="266C636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sidR="00AE1ACD">
        <w:fldChar w:fldCharType="begin"/>
      </w:r>
      <w:r w:rsidR="00AE1ACD">
        <w:instrText xml:space="preserve"> REF _Ref101260373 \h  \* MERGEFORMAT </w:instrText>
      </w:r>
      <w:r w:rsidR="00AE1ACD">
        <w:fldChar w:fldCharType="separate"/>
      </w:r>
      <w:r>
        <w:rPr>
          <w:rFonts w:eastAsia="宋体"/>
          <w:color w:val="0070C0"/>
          <w:szCs w:val="24"/>
          <w:lang w:eastAsia="zh-CN"/>
        </w:rPr>
        <w:t>RAN4 shall capture the following note in the WF and specification:</w:t>
      </w:r>
      <w:r w:rsidR="00AE1ACD">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w:t>
      </w:r>
    </w:p>
    <w:p w14:paraId="266C6365"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66"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
        <w:tblW w:w="0" w:type="auto"/>
        <w:tblLook w:val="04A0" w:firstRow="1" w:lastRow="0" w:firstColumn="1" w:lastColumn="0" w:noHBand="0" w:noVBand="1"/>
      </w:tblPr>
      <w:tblGrid>
        <w:gridCol w:w="1339"/>
        <w:gridCol w:w="8292"/>
      </w:tblGrid>
      <w:tr w:rsidR="00473324" w14:paraId="266C6369" w14:textId="77777777">
        <w:tc>
          <w:tcPr>
            <w:tcW w:w="1339" w:type="dxa"/>
          </w:tcPr>
          <w:p w14:paraId="266C636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6C" w14:textId="77777777">
        <w:tc>
          <w:tcPr>
            <w:tcW w:w="1339" w:type="dxa"/>
          </w:tcPr>
          <w:p w14:paraId="266C636A" w14:textId="77777777" w:rsidR="00473324" w:rsidRDefault="00747BDB">
            <w:pPr>
              <w:spacing w:after="120"/>
              <w:rPr>
                <w:rFonts w:eastAsiaTheme="minorEastAsia"/>
                <w:color w:val="0070C0"/>
                <w:lang w:val="en-US" w:eastAsia="zh-CN"/>
              </w:rPr>
            </w:pPr>
            <w:ins w:id="83" w:author="Jerry Cui" w:date="2022-08-15T20:16:00Z">
              <w:r>
                <w:rPr>
                  <w:rFonts w:eastAsiaTheme="minorEastAsia"/>
                  <w:color w:val="0070C0"/>
                  <w:lang w:val="en-US" w:eastAsia="zh-CN"/>
                </w:rPr>
                <w:t>Apple</w:t>
              </w:r>
            </w:ins>
          </w:p>
        </w:tc>
        <w:tc>
          <w:tcPr>
            <w:tcW w:w="8292" w:type="dxa"/>
          </w:tcPr>
          <w:p w14:paraId="266C636B" w14:textId="77777777" w:rsidR="00473324" w:rsidRDefault="00747BDB">
            <w:pPr>
              <w:spacing w:after="120"/>
              <w:rPr>
                <w:rFonts w:eastAsiaTheme="minorEastAsia"/>
                <w:color w:val="0070C0"/>
                <w:lang w:val="en-US" w:eastAsia="zh-CN"/>
              </w:rPr>
            </w:pPr>
            <w:ins w:id="84" w:author="Jerry Cui" w:date="2022-08-15T20:16:00Z">
              <w:r>
                <w:rPr>
                  <w:rFonts w:eastAsiaTheme="minorEastAsia"/>
                  <w:color w:val="0070C0"/>
                  <w:lang w:val="en-US" w:eastAsia="zh-CN"/>
                </w:rPr>
                <w:t>Can compromise to option 3.</w:t>
              </w:r>
            </w:ins>
          </w:p>
        </w:tc>
      </w:tr>
      <w:tr w:rsidR="00473324" w14:paraId="266C6370" w14:textId="77777777">
        <w:tc>
          <w:tcPr>
            <w:tcW w:w="1339" w:type="dxa"/>
          </w:tcPr>
          <w:p w14:paraId="266C636D" w14:textId="77777777" w:rsidR="00473324" w:rsidRDefault="00747BDB">
            <w:pPr>
              <w:spacing w:after="120"/>
              <w:rPr>
                <w:rFonts w:eastAsiaTheme="minorEastAsia"/>
                <w:color w:val="0070C0"/>
                <w:lang w:val="en-US" w:eastAsia="zh-CN"/>
              </w:rPr>
            </w:pPr>
            <w:ins w:id="85" w:author="Nokia" w:date="2022-08-16T12:37:00Z">
              <w:r>
                <w:rPr>
                  <w:rFonts w:eastAsiaTheme="minorEastAsia"/>
                  <w:color w:val="0070C0"/>
                  <w:lang w:val="en-US" w:eastAsia="zh-CN"/>
                </w:rPr>
                <w:t>Nokia</w:t>
              </w:r>
            </w:ins>
          </w:p>
        </w:tc>
        <w:tc>
          <w:tcPr>
            <w:tcW w:w="8292" w:type="dxa"/>
          </w:tcPr>
          <w:p w14:paraId="266C636E" w14:textId="77777777" w:rsidR="00473324" w:rsidRDefault="00747BDB">
            <w:pPr>
              <w:rPr>
                <w:ins w:id="86" w:author="Nokia" w:date="2022-08-16T12:37:00Z"/>
                <w:b/>
                <w:color w:val="0070C0"/>
                <w:u w:val="single"/>
                <w:lang w:eastAsia="zh-CN"/>
              </w:rPr>
            </w:pPr>
            <w:ins w:id="87"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ins>
          </w:p>
          <w:p w14:paraId="266C636F" w14:textId="77777777" w:rsidR="00473324" w:rsidRDefault="00747BDB">
            <w:pPr>
              <w:spacing w:after="120"/>
              <w:rPr>
                <w:rFonts w:eastAsiaTheme="minorEastAsia"/>
                <w:color w:val="0070C0"/>
                <w:lang w:val="en-US" w:eastAsia="zh-CN"/>
              </w:rPr>
            </w:pPr>
            <w:ins w:id="88"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266C6375" w14:textId="77777777">
        <w:tc>
          <w:tcPr>
            <w:tcW w:w="1339" w:type="dxa"/>
          </w:tcPr>
          <w:p w14:paraId="266C6371" w14:textId="77777777" w:rsidR="00542DDF" w:rsidRDefault="00542DDF" w:rsidP="00542DDF">
            <w:pPr>
              <w:spacing w:after="120"/>
              <w:rPr>
                <w:rFonts w:eastAsiaTheme="minorEastAsia"/>
                <w:color w:val="0070C0"/>
                <w:lang w:val="en-US" w:eastAsia="zh-CN"/>
              </w:rPr>
            </w:pPr>
            <w:ins w:id="89" w:author="Ericsson" w:date="2022-08-16T13:47:00Z">
              <w:r>
                <w:rPr>
                  <w:rFonts w:eastAsiaTheme="minorEastAsia"/>
                  <w:color w:val="0070C0"/>
                  <w:lang w:val="en-US" w:eastAsia="zh-CN"/>
                </w:rPr>
                <w:t>Ericsson</w:t>
              </w:r>
            </w:ins>
          </w:p>
        </w:tc>
        <w:tc>
          <w:tcPr>
            <w:tcW w:w="8292" w:type="dxa"/>
          </w:tcPr>
          <w:p w14:paraId="266C6372" w14:textId="77777777" w:rsidR="00542DDF" w:rsidRDefault="00542DDF" w:rsidP="00542DDF">
            <w:pPr>
              <w:spacing w:after="120"/>
              <w:rPr>
                <w:ins w:id="90" w:author="Ericsson" w:date="2022-08-16T13:47:00Z"/>
                <w:rFonts w:eastAsiaTheme="minorEastAsia"/>
                <w:color w:val="0070C0"/>
                <w:lang w:val="en-US" w:eastAsia="zh-CN"/>
              </w:rPr>
            </w:pPr>
            <w:ins w:id="91" w:author="Ericsson" w:date="2022-08-16T13:47:00Z">
              <w:r>
                <w:rPr>
                  <w:rFonts w:eastAsiaTheme="minorEastAsia"/>
                  <w:color w:val="0070C0"/>
                  <w:lang w:val="en-US" w:eastAsia="zh-CN"/>
                </w:rPr>
                <w:t>Support option 1 and 2.</w:t>
              </w:r>
            </w:ins>
          </w:p>
          <w:p w14:paraId="266C6373" w14:textId="77777777" w:rsidR="00542DDF" w:rsidRDefault="00542DDF" w:rsidP="00542DDF">
            <w:pPr>
              <w:spacing w:after="120"/>
              <w:rPr>
                <w:ins w:id="92" w:author="Ericsson" w:date="2022-08-16T13:47:00Z"/>
                <w:rFonts w:eastAsiaTheme="minorEastAsia"/>
                <w:color w:val="0070C0"/>
                <w:lang w:val="en-US" w:eastAsia="zh-CN"/>
              </w:rPr>
            </w:pPr>
            <w:ins w:id="93" w:author="Ericsson" w:date="2022-08-16T13:47:00Z">
              <w:r>
                <w:rPr>
                  <w:rFonts w:eastAsiaTheme="minorEastAsia"/>
                  <w:color w:val="0070C0"/>
                  <w:lang w:val="en-US" w:eastAsia="zh-CN"/>
                </w:rPr>
                <w:lastRenderedPageBreak/>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266C6374" w14:textId="77777777" w:rsidR="00542DDF" w:rsidRDefault="00542DDF" w:rsidP="00542DDF">
            <w:pPr>
              <w:spacing w:after="120"/>
              <w:rPr>
                <w:rFonts w:eastAsiaTheme="minorEastAsia"/>
                <w:color w:val="0070C0"/>
                <w:lang w:val="en-US" w:eastAsia="zh-CN"/>
              </w:rPr>
            </w:pPr>
            <w:ins w:id="94"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266C6378" w14:textId="77777777">
        <w:tc>
          <w:tcPr>
            <w:tcW w:w="1339" w:type="dxa"/>
          </w:tcPr>
          <w:p w14:paraId="266C6376" w14:textId="77777777" w:rsidR="00473324" w:rsidRDefault="003D1DE1">
            <w:pPr>
              <w:spacing w:after="120"/>
              <w:rPr>
                <w:rFonts w:eastAsiaTheme="minorEastAsia"/>
                <w:color w:val="0070C0"/>
                <w:lang w:val="en-US" w:eastAsia="zh-CN"/>
              </w:rPr>
            </w:pPr>
            <w:ins w:id="95"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14:paraId="266C6377" w14:textId="77777777" w:rsidR="00473324" w:rsidRDefault="003D1DE1">
            <w:pPr>
              <w:spacing w:after="120"/>
              <w:rPr>
                <w:rFonts w:eastAsiaTheme="minorEastAsia"/>
                <w:color w:val="0070C0"/>
                <w:lang w:val="en-US" w:eastAsia="zh-CN"/>
              </w:rPr>
            </w:pPr>
            <w:ins w:id="96"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97" w:author="Xusheng Wei" w:date="2022-08-16T20:28:00Z">
              <w:r>
                <w:rPr>
                  <w:rFonts w:eastAsiaTheme="minorEastAsia"/>
                  <w:color w:val="0070C0"/>
                  <w:lang w:val="en-US" w:eastAsia="zh-CN"/>
                </w:rPr>
                <w:t>or option 1.</w:t>
              </w:r>
            </w:ins>
          </w:p>
        </w:tc>
      </w:tr>
      <w:tr w:rsidR="00473324" w14:paraId="266C637B" w14:textId="77777777">
        <w:tc>
          <w:tcPr>
            <w:tcW w:w="1339" w:type="dxa"/>
          </w:tcPr>
          <w:p w14:paraId="266C6379" w14:textId="463FED00" w:rsidR="00473324" w:rsidRDefault="00D854A8">
            <w:pPr>
              <w:spacing w:after="120"/>
              <w:rPr>
                <w:rFonts w:eastAsiaTheme="minorEastAsia"/>
                <w:color w:val="0070C0"/>
                <w:lang w:val="en-US" w:eastAsia="zh-CN"/>
              </w:rPr>
            </w:pPr>
            <w:ins w:id="98" w:author="Zhixun Tang" w:date="2022-08-18T11:52:00Z">
              <w:r>
                <w:rPr>
                  <w:rFonts w:eastAsiaTheme="minorEastAsia"/>
                  <w:color w:val="0070C0"/>
                  <w:lang w:val="en-US" w:eastAsia="zh-CN"/>
                </w:rPr>
                <w:t>Ericsson</w:t>
              </w:r>
            </w:ins>
          </w:p>
        </w:tc>
        <w:tc>
          <w:tcPr>
            <w:tcW w:w="8292" w:type="dxa"/>
          </w:tcPr>
          <w:p w14:paraId="6E1C8624" w14:textId="77777777" w:rsidR="00473324" w:rsidRDefault="00D854A8">
            <w:pPr>
              <w:spacing w:after="120"/>
              <w:rPr>
                <w:ins w:id="99" w:author="Zhixun Tang" w:date="2022-08-18T11:52:00Z"/>
                <w:rFonts w:eastAsiaTheme="minorEastAsia"/>
                <w:color w:val="0070C0"/>
                <w:lang w:val="en-US" w:eastAsia="zh-CN"/>
              </w:rPr>
            </w:pPr>
            <w:ins w:id="100" w:author="Zhixun Tang" w:date="2022-08-18T11:52:00Z">
              <w:r>
                <w:rPr>
                  <w:rFonts w:eastAsiaTheme="minorEastAsia"/>
                  <w:color w:val="0070C0"/>
                  <w:lang w:val="en-US" w:eastAsia="zh-CN"/>
                </w:rPr>
                <w:t>To Nokia,</w:t>
              </w:r>
            </w:ins>
          </w:p>
          <w:p w14:paraId="6B7D31E8" w14:textId="77777777" w:rsidR="00D854A8" w:rsidRDefault="00D854A8">
            <w:pPr>
              <w:spacing w:after="120"/>
              <w:rPr>
                <w:ins w:id="101" w:author="Zhixun Tang" w:date="2022-08-18T11:52:00Z"/>
                <w:rFonts w:eastAsiaTheme="minorEastAsia"/>
                <w:color w:val="0070C0"/>
                <w:lang w:val="en-US" w:eastAsia="zh-CN"/>
              </w:rPr>
            </w:pPr>
            <w:ins w:id="102" w:author="Zhixun Tang" w:date="2022-08-18T11:52:00Z">
              <w:r>
                <w:rPr>
                  <w:rFonts w:eastAsiaTheme="minorEastAsia"/>
                  <w:color w:val="0070C0"/>
                  <w:lang w:val="en-US" w:eastAsia="zh-CN"/>
                </w:rPr>
                <w:t xml:space="preserve">Sorry, there is a mistake in our proposal. It should be </w:t>
              </w:r>
              <w:proofErr w:type="spellStart"/>
              <w:r>
                <w:rPr>
                  <w:rFonts w:eastAsiaTheme="minorEastAsia"/>
                  <w:color w:val="0070C0"/>
                  <w:lang w:val="en-US" w:eastAsia="zh-CN"/>
                </w:rPr>
                <w:t>eDRX</w:t>
              </w:r>
              <w:proofErr w:type="spellEnd"/>
              <w:r>
                <w:rPr>
                  <w:rFonts w:eastAsiaTheme="minorEastAsia"/>
                  <w:color w:val="0070C0"/>
                  <w:lang w:val="en-US" w:eastAsia="zh-CN"/>
                </w:rPr>
                <w:t>=20.48s</w:t>
              </w:r>
            </w:ins>
          </w:p>
          <w:p w14:paraId="266C637A" w14:textId="345FF7B6" w:rsidR="00D854A8" w:rsidRDefault="00D854A8">
            <w:pPr>
              <w:spacing w:after="120"/>
              <w:rPr>
                <w:rFonts w:eastAsiaTheme="minorEastAsia"/>
                <w:color w:val="0070C0"/>
                <w:lang w:val="en-US" w:eastAsia="zh-CN"/>
              </w:rPr>
            </w:pPr>
            <w:ins w:id="103" w:author="Zhixun Tang" w:date="2022-08-18T11:52:00Z">
              <w:r>
                <w:rPr>
                  <w:rFonts w:eastAsiaTheme="minorEastAsia"/>
                  <w:color w:val="0070C0"/>
                  <w:lang w:val="en-US" w:eastAsia="zh-CN"/>
                </w:rPr>
                <w:t xml:space="preserve">We don’t support option 3. The accurate wake up times is fully up to </w:t>
              </w:r>
            </w:ins>
            <w:ins w:id="104" w:author="Zhixun Tang" w:date="2022-08-18T11:53:00Z">
              <w:r>
                <w:rPr>
                  <w:rFonts w:eastAsiaTheme="minorEastAsia"/>
                  <w:color w:val="0070C0"/>
                  <w:lang w:val="en-US" w:eastAsia="zh-CN"/>
                </w:rPr>
                <w:t>UE implementation</w:t>
              </w:r>
              <w:r w:rsidR="00542B2D">
                <w:rPr>
                  <w:rFonts w:eastAsiaTheme="minorEastAsia"/>
                  <w:color w:val="0070C0"/>
                  <w:lang w:val="en-US" w:eastAsia="zh-CN"/>
                </w:rPr>
                <w:t>.</w:t>
              </w:r>
              <w:r>
                <w:rPr>
                  <w:rFonts w:eastAsiaTheme="minorEastAsia"/>
                  <w:color w:val="0070C0"/>
                  <w:lang w:val="en-US" w:eastAsia="zh-CN"/>
                </w:rPr>
                <w:t xml:space="preserve"> </w:t>
              </w:r>
              <w:r w:rsidR="00542B2D">
                <w:rPr>
                  <w:rFonts w:eastAsiaTheme="minorEastAsia"/>
                  <w:color w:val="0070C0"/>
                  <w:lang w:val="en-US" w:eastAsia="zh-CN"/>
                </w:rPr>
                <w:t>RAN4 only defines the requirement.</w:t>
              </w:r>
              <w:r>
                <w:rPr>
                  <w:rFonts w:eastAsiaTheme="minorEastAsia"/>
                  <w:color w:val="0070C0"/>
                  <w:lang w:val="en-US" w:eastAsia="zh-CN"/>
                </w:rPr>
                <w:t xml:space="preserve"> </w:t>
              </w:r>
            </w:ins>
          </w:p>
        </w:tc>
      </w:tr>
      <w:tr w:rsidR="0042599E" w14:paraId="266C637E" w14:textId="77777777">
        <w:tc>
          <w:tcPr>
            <w:tcW w:w="1339" w:type="dxa"/>
          </w:tcPr>
          <w:p w14:paraId="266C637C" w14:textId="69785CE9" w:rsidR="0042599E" w:rsidRDefault="0042599E" w:rsidP="0042599E">
            <w:pPr>
              <w:spacing w:after="120"/>
              <w:rPr>
                <w:rFonts w:eastAsiaTheme="minorEastAsia"/>
                <w:color w:val="000000" w:themeColor="text1"/>
                <w:lang w:val="en-US" w:eastAsia="zh-CN"/>
              </w:rPr>
            </w:pPr>
            <w:ins w:id="105" w:author="Waseem Ozan" w:date="2022-08-18T09:54:00Z">
              <w:r>
                <w:rPr>
                  <w:rFonts w:eastAsiaTheme="minorEastAsia"/>
                  <w:color w:val="0070C0"/>
                  <w:lang w:val="en-US" w:eastAsia="zh-CN"/>
                </w:rPr>
                <w:t>MediaTek</w:t>
              </w:r>
            </w:ins>
          </w:p>
        </w:tc>
        <w:tc>
          <w:tcPr>
            <w:tcW w:w="8292" w:type="dxa"/>
          </w:tcPr>
          <w:p w14:paraId="266C637D" w14:textId="499148FC" w:rsidR="0042599E" w:rsidRDefault="0042599E" w:rsidP="0042599E">
            <w:pPr>
              <w:spacing w:after="120"/>
              <w:rPr>
                <w:rFonts w:eastAsiaTheme="minorEastAsia"/>
                <w:color w:val="000000" w:themeColor="text1"/>
                <w:lang w:val="en-US" w:eastAsia="zh-CN"/>
              </w:rPr>
            </w:pPr>
            <w:ins w:id="106" w:author="Waseem Ozan" w:date="2022-08-18T09:54:00Z">
              <w:r>
                <w:rPr>
                  <w:rFonts w:eastAsiaTheme="minorEastAsia"/>
                  <w:color w:val="0070C0"/>
                  <w:lang w:val="en-US" w:eastAsia="zh-CN"/>
                </w:rPr>
                <w:t>We support Options 3 and 1. For Option 2, we think having a scaling factor is a good idea because the UE cannot skip any PTW for serving cell because there is a risk to miss some paging signals, however, the UE can skip PTW in intra-frequency, inter-frequency and inter-RAT. Hence, we can compromise to support Option 2.</w:t>
              </w:r>
            </w:ins>
          </w:p>
        </w:tc>
      </w:tr>
      <w:tr w:rsidR="0042599E" w14:paraId="266C6381" w14:textId="77777777">
        <w:tc>
          <w:tcPr>
            <w:tcW w:w="1339" w:type="dxa"/>
          </w:tcPr>
          <w:p w14:paraId="266C637F" w14:textId="77777777" w:rsidR="0042599E" w:rsidRDefault="0042599E" w:rsidP="0042599E">
            <w:pPr>
              <w:spacing w:after="120"/>
              <w:rPr>
                <w:rFonts w:eastAsiaTheme="minorEastAsia"/>
                <w:color w:val="0070C0"/>
                <w:lang w:val="en-US" w:eastAsia="zh-CN"/>
              </w:rPr>
            </w:pPr>
          </w:p>
        </w:tc>
        <w:tc>
          <w:tcPr>
            <w:tcW w:w="8292" w:type="dxa"/>
          </w:tcPr>
          <w:p w14:paraId="266C6380" w14:textId="77777777" w:rsidR="0042599E" w:rsidRDefault="0042599E" w:rsidP="0042599E">
            <w:pPr>
              <w:spacing w:after="120"/>
              <w:rPr>
                <w:rFonts w:eastAsiaTheme="minorEastAsia"/>
                <w:color w:val="000000" w:themeColor="text1"/>
                <w:lang w:val="en-US" w:eastAsia="zh-CN"/>
              </w:rPr>
            </w:pPr>
          </w:p>
        </w:tc>
      </w:tr>
    </w:tbl>
    <w:p w14:paraId="266C6382" w14:textId="77777777" w:rsidR="00473324" w:rsidRDefault="00473324">
      <w:pPr>
        <w:rPr>
          <w:b/>
          <w:color w:val="0070C0"/>
          <w:u w:val="single"/>
          <w:lang w:eastAsia="zh-CN"/>
        </w:rPr>
      </w:pPr>
    </w:p>
    <w:p w14:paraId="266C638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266C638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266C6385"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266C6386"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266C638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266C6388" w14:textId="77777777" w:rsidR="00473324" w:rsidRDefault="00473324">
      <w:pPr>
        <w:spacing w:after="0" w:line="259" w:lineRule="auto"/>
        <w:ind w:left="1296"/>
        <w:contextualSpacing/>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38B" w14:textId="77777777">
        <w:tc>
          <w:tcPr>
            <w:tcW w:w="1339" w:type="dxa"/>
          </w:tcPr>
          <w:p w14:paraId="266C638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38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393" w14:textId="77777777">
        <w:tc>
          <w:tcPr>
            <w:tcW w:w="1339" w:type="dxa"/>
          </w:tcPr>
          <w:p w14:paraId="266C638C" w14:textId="77777777" w:rsidR="00473324" w:rsidRDefault="00747BDB">
            <w:pPr>
              <w:spacing w:after="120"/>
              <w:rPr>
                <w:rFonts w:eastAsiaTheme="minorEastAsia"/>
                <w:color w:val="0070C0"/>
                <w:lang w:val="en-US" w:eastAsia="zh-CN"/>
              </w:rPr>
            </w:pPr>
            <w:ins w:id="107" w:author="Jerry Cui" w:date="2022-08-15T20:16:00Z">
              <w:r>
                <w:rPr>
                  <w:rFonts w:eastAsiaTheme="minorEastAsia"/>
                  <w:color w:val="0070C0"/>
                  <w:lang w:val="en-US" w:eastAsia="zh-CN"/>
                </w:rPr>
                <w:t>Apple</w:t>
              </w:r>
            </w:ins>
          </w:p>
        </w:tc>
        <w:tc>
          <w:tcPr>
            <w:tcW w:w="8292" w:type="dxa"/>
          </w:tcPr>
          <w:p w14:paraId="266C638D" w14:textId="77777777" w:rsidR="00473324" w:rsidRDefault="00747BDB">
            <w:pPr>
              <w:spacing w:after="120"/>
              <w:rPr>
                <w:ins w:id="108" w:author="Jerry Cui" w:date="2022-08-15T21:28:00Z"/>
                <w:rFonts w:eastAsiaTheme="minorEastAsia"/>
                <w:color w:val="0070C0"/>
                <w:lang w:val="en-US" w:eastAsia="zh-CN"/>
              </w:rPr>
            </w:pPr>
            <w:ins w:id="10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266C638E" w14:textId="77777777" w:rsidR="00BD23D9" w:rsidRPr="00BD23D9" w:rsidRDefault="00747BDB">
            <w:pPr>
              <w:widowControl w:val="0"/>
              <w:snapToGrid w:val="0"/>
              <w:spacing w:after="0"/>
              <w:rPr>
                <w:ins w:id="110" w:author="Jerry Cui" w:date="2022-08-15T21:28:00Z"/>
                <w:sz w:val="21"/>
                <w:lang w:eastAsia="zh-CN"/>
                <w:rPrChange w:id="111" w:author="Jerry Cui" w:date="2022-08-15T21:28:00Z">
                  <w:rPr>
                    <w:ins w:id="112" w:author="Jerry Cui" w:date="2022-08-15T21:28:00Z"/>
                    <w:rFonts w:eastAsiaTheme="minorEastAsia"/>
                    <w:sz w:val="22"/>
                    <w:lang w:eastAsia="zh-CN"/>
                  </w:rPr>
                </w:rPrChange>
              </w:rPr>
              <w:pPrChange w:id="113" w:author="Jerry Cui" w:date="2022-08-15T21:29:00Z">
                <w:pPr>
                  <w:widowControl w:val="0"/>
                  <w:overflowPunct/>
                  <w:autoSpaceDE/>
                  <w:autoSpaceDN/>
                  <w:adjustRightInd/>
                  <w:snapToGrid w:val="0"/>
                  <w:spacing w:before="180"/>
                  <w:textAlignment w:val="auto"/>
                </w:pPr>
              </w:pPrChange>
            </w:pPr>
            <w:ins w:id="114" w:author="Jerry Cui" w:date="2022-08-15T21:28:00Z">
              <w:r>
                <w:rPr>
                  <w:rFonts w:eastAsiaTheme="minorEastAsia"/>
                  <w:lang w:eastAsia="zh-CN"/>
                </w:rPr>
                <w:t>T</w:t>
              </w:r>
              <w:r w:rsidR="003F6184" w:rsidRPr="003F6184">
                <w:rPr>
                  <w:rFonts w:eastAsiaTheme="minorEastAsia"/>
                  <w:sz w:val="21"/>
                  <w:lang w:eastAsia="zh-CN"/>
                  <w:rPrChange w:id="115" w:author="Jerry Cui" w:date="2022-08-15T21:28:00Z">
                    <w:rPr>
                      <w:rFonts w:eastAsiaTheme="minorEastAsia"/>
                      <w:sz w:val="22"/>
                      <w:lang w:eastAsia="zh-CN"/>
                    </w:rPr>
                  </w:rPrChange>
                </w:rPr>
                <w:t xml:space="preserve">he time duration can be </w:t>
              </w:r>
            </w:ins>
          </w:p>
          <w:p w14:paraId="266C638F"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16" w:author="Jerry Cui" w:date="2022-08-15T21:28:00Z"/>
                <w:rFonts w:eastAsiaTheme="minorEastAsia"/>
                <w:sz w:val="21"/>
                <w:lang w:eastAsia="zh-CN"/>
                <w:rPrChange w:id="117" w:author="Jerry Cui" w:date="2022-08-15T21:28:00Z">
                  <w:rPr>
                    <w:ins w:id="118" w:author="Jerry Cui" w:date="2022-08-15T21:28:00Z"/>
                    <w:rFonts w:eastAsiaTheme="minorEastAsia"/>
                    <w:sz w:val="22"/>
                    <w:lang w:eastAsia="zh-CN"/>
                  </w:rPr>
                </w:rPrChange>
              </w:rPr>
              <w:pPrChange w:id="11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20" w:author="Jerry Cui" w:date="2022-08-15T21:28:00Z">
              <w:r w:rsidRPr="003F6184">
                <w:rPr>
                  <w:rFonts w:eastAsiaTheme="minorEastAsia"/>
                  <w:sz w:val="21"/>
                  <w:lang w:eastAsia="zh-CN"/>
                  <w:rPrChange w:id="121"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22" w:author="Jerry Cui" w:date="2022-08-15T21:28:00Z">
                    <w:rPr>
                      <w:rFonts w:eastAsiaTheme="minorEastAsia"/>
                      <w:b/>
                      <w:sz w:val="22"/>
                      <w:lang w:eastAsia="zh-CN"/>
                    </w:rPr>
                  </w:rPrChange>
                </w:rPr>
                <w:t>not</w:t>
              </w:r>
              <w:r w:rsidRPr="003F6184">
                <w:rPr>
                  <w:rFonts w:eastAsiaTheme="minorEastAsia"/>
                  <w:sz w:val="21"/>
                  <w:lang w:eastAsia="zh-CN"/>
                  <w:rPrChange w:id="123"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2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5" w:author="Jerry Cui" w:date="2022-08-15T21:28:00Z">
                    <w:rPr>
                      <w:rFonts w:eastAsiaTheme="minorEastAsia"/>
                      <w:sz w:val="22"/>
                      <w:lang w:eastAsia="zh-CN"/>
                    </w:rPr>
                  </w:rPrChange>
                </w:rPr>
                <w:t xml:space="preserve"> cycle, or </w:t>
              </w:r>
            </w:ins>
          </w:p>
          <w:p w14:paraId="266C6390"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26" w:author="Jerry Cui" w:date="2022-08-15T21:28:00Z"/>
                <w:rFonts w:eastAsiaTheme="minorEastAsia"/>
                <w:sz w:val="21"/>
                <w:lang w:eastAsia="zh-CN"/>
                <w:rPrChange w:id="127" w:author="Jerry Cui" w:date="2022-08-15T21:28:00Z">
                  <w:rPr>
                    <w:ins w:id="128" w:author="Jerry Cui" w:date="2022-08-15T21:28:00Z"/>
                    <w:rFonts w:eastAsiaTheme="minorEastAsia"/>
                    <w:sz w:val="22"/>
                    <w:lang w:eastAsia="zh-CN"/>
                  </w:rPr>
                </w:rPrChange>
              </w:rPr>
              <w:pPrChange w:id="12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30" w:author="Jerry Cui" w:date="2022-08-15T21:28:00Z">
              <w:r w:rsidRPr="003F6184">
                <w:rPr>
                  <w:rFonts w:eastAsiaTheme="minorEastAsia"/>
                  <w:sz w:val="21"/>
                  <w:lang w:eastAsia="zh-CN"/>
                  <w:rPrChange w:id="131"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3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3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35" w:author="Jerry Cui" w:date="2022-08-15T21:28:00Z">
                    <w:rPr>
                      <w:rFonts w:eastAsiaTheme="minorEastAsia"/>
                      <w:sz w:val="22"/>
                      <w:lang w:eastAsia="zh-CN"/>
                    </w:rPr>
                  </w:rPrChange>
                </w:rPr>
                <w:t xml:space="preserve"> cycle for FR1, or</w:t>
              </w:r>
            </w:ins>
          </w:p>
          <w:p w14:paraId="266C6391" w14:textId="77777777" w:rsidR="00BD23D9" w:rsidRPr="00BD23D9" w:rsidRDefault="003F6184">
            <w:pPr>
              <w:pStyle w:val="aff8"/>
              <w:widowControl w:val="0"/>
              <w:numPr>
                <w:ilvl w:val="0"/>
                <w:numId w:val="13"/>
              </w:numPr>
              <w:overflowPunct/>
              <w:autoSpaceDE/>
              <w:autoSpaceDN/>
              <w:snapToGrid w:val="0"/>
              <w:spacing w:after="0"/>
              <w:ind w:firstLineChars="0"/>
              <w:contextualSpacing/>
              <w:textAlignment w:val="auto"/>
              <w:rPr>
                <w:ins w:id="136" w:author="Jerry Cui" w:date="2022-08-15T21:28:00Z"/>
                <w:rFonts w:eastAsiaTheme="minorEastAsia"/>
                <w:sz w:val="21"/>
                <w:lang w:eastAsia="zh-CN"/>
                <w:rPrChange w:id="137" w:author="Jerry Cui" w:date="2022-08-15T21:28:00Z">
                  <w:rPr>
                    <w:ins w:id="138" w:author="Jerry Cui" w:date="2022-08-15T21:28:00Z"/>
                    <w:rFonts w:eastAsiaTheme="minorEastAsia"/>
                    <w:sz w:val="22"/>
                    <w:lang w:eastAsia="zh-CN"/>
                  </w:rPr>
                </w:rPrChange>
              </w:rPr>
              <w:pPrChange w:id="13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140" w:author="Jerry Cui" w:date="2022-08-15T21:28:00Z">
              <w:r w:rsidRPr="003F6184">
                <w:rPr>
                  <w:rFonts w:eastAsiaTheme="minorEastAsia"/>
                  <w:sz w:val="21"/>
                  <w:lang w:eastAsia="zh-CN"/>
                  <w:rPrChange w:id="141"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42"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3"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44"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45" w:author="Jerry Cui" w:date="2022-08-15T21:28:00Z">
                    <w:rPr>
                      <w:rFonts w:eastAsiaTheme="minorEastAsia"/>
                      <w:sz w:val="22"/>
                      <w:lang w:eastAsia="zh-CN"/>
                    </w:rPr>
                  </w:rPrChange>
                </w:rPr>
                <w:t xml:space="preserve"> cycle for FR2.</w:t>
              </w:r>
            </w:ins>
          </w:p>
          <w:p w14:paraId="266C6392" w14:textId="77777777" w:rsidR="00473324" w:rsidRDefault="00473324">
            <w:pPr>
              <w:spacing w:after="120"/>
              <w:rPr>
                <w:rFonts w:eastAsiaTheme="minorEastAsia"/>
                <w:color w:val="0070C0"/>
                <w:lang w:val="en-US" w:eastAsia="zh-CN"/>
              </w:rPr>
            </w:pPr>
          </w:p>
        </w:tc>
      </w:tr>
      <w:tr w:rsidR="00473324" w14:paraId="266C639A" w14:textId="77777777">
        <w:tc>
          <w:tcPr>
            <w:tcW w:w="1339" w:type="dxa"/>
          </w:tcPr>
          <w:p w14:paraId="266C6394" w14:textId="77777777" w:rsidR="00473324" w:rsidRDefault="00747BDB">
            <w:pPr>
              <w:spacing w:after="120"/>
              <w:rPr>
                <w:rFonts w:eastAsiaTheme="minorEastAsia"/>
                <w:color w:val="0070C0"/>
                <w:lang w:val="en-US" w:eastAsia="zh-CN"/>
              </w:rPr>
            </w:pPr>
            <w:ins w:id="146" w:author="Nokia" w:date="2022-08-16T12:38:00Z">
              <w:r>
                <w:rPr>
                  <w:rFonts w:eastAsiaTheme="minorEastAsia"/>
                  <w:color w:val="0070C0"/>
                  <w:lang w:val="en-US" w:eastAsia="zh-CN"/>
                </w:rPr>
                <w:t>Nokia</w:t>
              </w:r>
            </w:ins>
          </w:p>
        </w:tc>
        <w:tc>
          <w:tcPr>
            <w:tcW w:w="8292" w:type="dxa"/>
          </w:tcPr>
          <w:p w14:paraId="266C6395" w14:textId="77777777" w:rsidR="00473324" w:rsidRDefault="00747BDB">
            <w:pPr>
              <w:rPr>
                <w:ins w:id="147" w:author="Nokia" w:date="2022-08-16T12:38:00Z"/>
                <w:b/>
                <w:color w:val="0070C0"/>
                <w:u w:val="single"/>
                <w:lang w:eastAsia="zh-CN"/>
              </w:rPr>
            </w:pPr>
            <w:ins w:id="14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266C6396" w14:textId="77777777" w:rsidR="00473324" w:rsidRDefault="00747BDB">
            <w:pPr>
              <w:spacing w:after="120"/>
              <w:rPr>
                <w:ins w:id="149" w:author="Nokia" w:date="2022-08-16T12:38:00Z"/>
                <w:rFonts w:eastAsiaTheme="minorEastAsia"/>
                <w:color w:val="0070C0"/>
                <w:lang w:eastAsia="zh-CN"/>
              </w:rPr>
            </w:pPr>
            <w:ins w:id="150" w:author="Nokia" w:date="2022-08-16T12:38:00Z">
              <w:r>
                <w:rPr>
                  <w:rFonts w:eastAsiaTheme="minorEastAsia"/>
                  <w:color w:val="0070C0"/>
                  <w:lang w:eastAsia="zh-CN"/>
                </w:rPr>
                <w:t xml:space="preserve">We do not agree with the change. Currently the RRC_IDLE requirements are: </w:t>
              </w:r>
            </w:ins>
          </w:p>
          <w:p w14:paraId="266C6397" w14:textId="77777777" w:rsidR="00473324" w:rsidRDefault="00747BDB">
            <w:pPr>
              <w:pStyle w:val="B1"/>
              <w:rPr>
                <w:ins w:id="151" w:author="Nokia" w:date="2022-08-16T12:38:00Z"/>
              </w:rPr>
            </w:pPr>
            <w:ins w:id="152"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266C6398" w14:textId="77777777" w:rsidR="00473324" w:rsidRDefault="00747BDB">
            <w:pPr>
              <w:pStyle w:val="B1"/>
              <w:rPr>
                <w:ins w:id="153" w:author="Nokia" w:date="2022-08-16T12:38:00Z"/>
              </w:rPr>
            </w:pPr>
            <w:ins w:id="154"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266C6399" w14:textId="77777777" w:rsidR="00473324" w:rsidRDefault="00747BDB">
            <w:pPr>
              <w:spacing w:after="120"/>
              <w:rPr>
                <w:rFonts w:eastAsiaTheme="minorEastAsia"/>
                <w:color w:val="0070C0"/>
                <w:lang w:val="en-US" w:eastAsia="zh-CN"/>
              </w:rPr>
            </w:pPr>
            <w:ins w:id="155"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266C639D" w14:textId="77777777">
        <w:tc>
          <w:tcPr>
            <w:tcW w:w="1339" w:type="dxa"/>
          </w:tcPr>
          <w:p w14:paraId="266C639B" w14:textId="77777777" w:rsidR="000234BF" w:rsidRDefault="000234BF" w:rsidP="000234BF">
            <w:pPr>
              <w:spacing w:after="120"/>
              <w:rPr>
                <w:rFonts w:eastAsiaTheme="minorEastAsia"/>
                <w:color w:val="0070C0"/>
                <w:lang w:val="en-US" w:eastAsia="zh-CN"/>
              </w:rPr>
            </w:pPr>
            <w:ins w:id="156" w:author="Ericsson" w:date="2022-08-16T13:47:00Z">
              <w:r>
                <w:rPr>
                  <w:rFonts w:eastAsiaTheme="minorEastAsia"/>
                  <w:color w:val="0070C0"/>
                  <w:lang w:val="en-US" w:eastAsia="zh-CN"/>
                </w:rPr>
                <w:t>Ericsson</w:t>
              </w:r>
            </w:ins>
          </w:p>
        </w:tc>
        <w:tc>
          <w:tcPr>
            <w:tcW w:w="8292" w:type="dxa"/>
          </w:tcPr>
          <w:p w14:paraId="266C639C" w14:textId="77777777" w:rsidR="000234BF" w:rsidRDefault="000234BF" w:rsidP="000234BF">
            <w:pPr>
              <w:spacing w:after="120"/>
              <w:rPr>
                <w:rFonts w:eastAsiaTheme="minorEastAsia"/>
                <w:color w:val="0070C0"/>
                <w:lang w:val="en-US" w:eastAsia="zh-CN"/>
              </w:rPr>
            </w:pPr>
            <w:ins w:id="157" w:author="Ericsson" w:date="2022-08-16T13:47:00Z">
              <w:r>
                <w:rPr>
                  <w:rFonts w:eastAsiaTheme="minorEastAsia"/>
                  <w:color w:val="0070C0"/>
                  <w:lang w:val="en-US" w:eastAsia="zh-CN"/>
                </w:rPr>
                <w:t>Option 1.</w:t>
              </w:r>
            </w:ins>
          </w:p>
        </w:tc>
      </w:tr>
      <w:tr w:rsidR="00473324" w14:paraId="266C63A0" w14:textId="77777777">
        <w:tc>
          <w:tcPr>
            <w:tcW w:w="1339" w:type="dxa"/>
          </w:tcPr>
          <w:p w14:paraId="266C639E" w14:textId="77777777" w:rsidR="00473324" w:rsidRDefault="003D1DE1">
            <w:pPr>
              <w:spacing w:after="120"/>
              <w:rPr>
                <w:rFonts w:eastAsiaTheme="minorEastAsia"/>
                <w:color w:val="0070C0"/>
                <w:lang w:val="en-US" w:eastAsia="zh-CN"/>
              </w:rPr>
            </w:pPr>
            <w:ins w:id="15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39F" w14:textId="77777777" w:rsidR="00473324" w:rsidRDefault="003D1DE1">
            <w:pPr>
              <w:spacing w:after="120"/>
              <w:rPr>
                <w:rFonts w:eastAsiaTheme="minorEastAsia"/>
                <w:color w:val="0070C0"/>
                <w:lang w:val="en-US" w:eastAsia="zh-CN"/>
              </w:rPr>
            </w:pPr>
            <w:ins w:id="159" w:author="Xusheng Wei" w:date="2022-08-16T20:31:00Z">
              <w:r>
                <w:rPr>
                  <w:rFonts w:eastAsiaTheme="minorEastAsia"/>
                  <w:color w:val="0070C0"/>
                  <w:lang w:val="en-US" w:eastAsia="zh-CN"/>
                </w:rPr>
                <w:t>T</w:t>
              </w:r>
            </w:ins>
            <w:ins w:id="160" w:author="Xusheng Wei" w:date="2022-08-16T20:30:00Z">
              <w:r>
                <w:rPr>
                  <w:rFonts w:eastAsiaTheme="minorEastAsia"/>
                  <w:color w:val="0070C0"/>
                  <w:lang w:val="en-US" w:eastAsia="zh-CN"/>
                </w:rPr>
                <w:t>he “</w:t>
              </w:r>
              <w:proofErr w:type="spellStart"/>
              <w:r>
                <w:rPr>
                  <w:rFonts w:eastAsia="宋体"/>
                  <w:color w:val="0070C0"/>
                  <w:szCs w:val="24"/>
                  <w:lang w:eastAsia="zh-CN"/>
                </w:rPr>
                <w:t>DRX_inactive</w:t>
              </w:r>
              <w:proofErr w:type="spellEnd"/>
              <w:r>
                <w:rPr>
                  <w:rFonts w:eastAsia="宋体"/>
                  <w:color w:val="0070C0"/>
                  <w:szCs w:val="24"/>
                  <w:lang w:eastAsia="zh-CN"/>
                </w:rPr>
                <w:t xml:space="preserve"> cycle</w:t>
              </w:r>
            </w:ins>
            <w:ins w:id="161" w:author="Xusheng Wei" w:date="2022-08-16T20:31:00Z">
              <w:r>
                <w:rPr>
                  <w:rFonts w:eastAsia="宋体"/>
                  <w:color w:val="0070C0"/>
                  <w:szCs w:val="24"/>
                  <w:lang w:eastAsia="zh-CN"/>
                </w:rPr>
                <w:t>” at the left side of “</w:t>
              </w:r>
            </w:ins>
            <w:ins w:id="162" w:author="Xusheng Wei" w:date="2022-08-16T20:30:00Z">
              <w:r>
                <w:rPr>
                  <w:rFonts w:eastAsia="宋体"/>
                  <w:color w:val="0070C0"/>
                  <w:szCs w:val="24"/>
                  <w:lang w:eastAsia="zh-CN"/>
                </w:rPr>
                <w:t>or</w:t>
              </w:r>
            </w:ins>
            <w:ins w:id="163" w:author="Xusheng Wei" w:date="2022-08-16T20:31:00Z">
              <w:r>
                <w:rPr>
                  <w:rFonts w:eastAsia="宋体"/>
                  <w:color w:val="0070C0"/>
                  <w:szCs w:val="24"/>
                  <w:lang w:eastAsia="zh-CN"/>
                </w:rPr>
                <w:t>” seems redundant</w:t>
              </w:r>
            </w:ins>
          </w:p>
        </w:tc>
      </w:tr>
      <w:tr w:rsidR="00D1398C" w14:paraId="266C63A9" w14:textId="77777777">
        <w:tc>
          <w:tcPr>
            <w:tcW w:w="1339" w:type="dxa"/>
          </w:tcPr>
          <w:p w14:paraId="266C63A1" w14:textId="77777777" w:rsidR="00D1398C" w:rsidRDefault="00D1398C" w:rsidP="00D1398C">
            <w:pPr>
              <w:spacing w:after="120"/>
              <w:rPr>
                <w:rFonts w:eastAsiaTheme="minorEastAsia"/>
                <w:color w:val="0070C0"/>
                <w:lang w:val="en-US" w:eastAsia="zh-CN"/>
              </w:rPr>
            </w:pPr>
            <w:ins w:id="164" w:author="Huawei" w:date="2022-08-17T11: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292" w:type="dxa"/>
          </w:tcPr>
          <w:p w14:paraId="266C63A2" w14:textId="77777777" w:rsidR="00D1398C" w:rsidRDefault="00D1398C" w:rsidP="00D1398C">
            <w:pPr>
              <w:spacing w:after="120"/>
              <w:rPr>
                <w:ins w:id="165" w:author="Huawei" w:date="2022-08-17T11:44:00Z"/>
                <w:rFonts w:eastAsiaTheme="minorEastAsia"/>
                <w:color w:val="0070C0"/>
                <w:lang w:val="en-US" w:eastAsia="zh-CN"/>
              </w:rPr>
            </w:pPr>
            <w:ins w:id="166"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14:paraId="266C63A3" w14:textId="77777777" w:rsidR="00D1398C" w:rsidRPr="00E62FF4" w:rsidRDefault="00D1398C" w:rsidP="00D1398C">
            <w:pPr>
              <w:widowControl w:val="0"/>
              <w:snapToGrid w:val="0"/>
              <w:spacing w:before="180"/>
              <w:rPr>
                <w:ins w:id="167" w:author="Huawei" w:date="2022-08-17T11:44:00Z"/>
                <w:rFonts w:eastAsiaTheme="minorEastAsia"/>
                <w:lang w:eastAsia="zh-CN"/>
              </w:rPr>
            </w:pPr>
            <w:ins w:id="168" w:author="Huawei" w:date="2022-08-17T11:44:00Z">
              <w:r w:rsidRPr="00E62FF4">
                <w:rPr>
                  <w:rFonts w:eastAsiaTheme="minorEastAsia"/>
                  <w:lang w:eastAsia="zh-CN"/>
                </w:rPr>
                <w:t xml:space="preserve">the time duration can be </w:t>
              </w:r>
            </w:ins>
          </w:p>
          <w:p w14:paraId="266C63A4"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69" w:author="Huawei" w:date="2022-08-17T11:44:00Z"/>
                <w:rFonts w:eastAsiaTheme="minorEastAsia"/>
                <w:lang w:eastAsia="zh-CN"/>
              </w:rPr>
            </w:pPr>
            <w:ins w:id="170"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14:paraId="266C63A5"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71" w:author="Huawei" w:date="2022-08-17T11:44:00Z"/>
                <w:rFonts w:eastAsiaTheme="minorEastAsia"/>
                <w:lang w:eastAsia="zh-CN"/>
              </w:rPr>
            </w:pPr>
            <w:ins w:id="172"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14:paraId="266C63A6" w14:textId="77777777" w:rsidR="00D1398C" w:rsidRPr="00E62FF4" w:rsidRDefault="00D1398C" w:rsidP="00D1398C">
            <w:pPr>
              <w:pStyle w:val="aff8"/>
              <w:widowControl w:val="0"/>
              <w:numPr>
                <w:ilvl w:val="0"/>
                <w:numId w:val="13"/>
              </w:numPr>
              <w:overflowPunct/>
              <w:autoSpaceDE/>
              <w:autoSpaceDN/>
              <w:snapToGrid w:val="0"/>
              <w:spacing w:before="180" w:after="0"/>
              <w:ind w:firstLineChars="0"/>
              <w:contextualSpacing/>
              <w:textAlignment w:val="auto"/>
              <w:rPr>
                <w:ins w:id="173" w:author="Huawei" w:date="2022-08-17T11:44:00Z"/>
                <w:rFonts w:eastAsiaTheme="minorEastAsia"/>
                <w:lang w:eastAsia="zh-CN"/>
              </w:rPr>
            </w:pPr>
            <w:ins w:id="174"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14:paraId="266C63A7" w14:textId="77777777" w:rsidR="00D1398C" w:rsidRDefault="00D1398C" w:rsidP="00D1398C">
            <w:pPr>
              <w:spacing w:after="120"/>
              <w:rPr>
                <w:ins w:id="175" w:author="Huawei" w:date="2022-08-17T11:44:00Z"/>
                <w:rFonts w:eastAsiaTheme="minorEastAsia"/>
                <w:color w:val="0070C0"/>
                <w:lang w:eastAsia="zh-CN"/>
              </w:rPr>
            </w:pPr>
          </w:p>
          <w:p w14:paraId="266C63A8" w14:textId="77777777" w:rsidR="00D1398C" w:rsidRDefault="00D1398C" w:rsidP="00D1398C">
            <w:pPr>
              <w:spacing w:after="120"/>
              <w:rPr>
                <w:rFonts w:eastAsiaTheme="minorEastAsia"/>
                <w:color w:val="0070C0"/>
                <w:lang w:val="en-US" w:eastAsia="zh-CN"/>
              </w:rPr>
            </w:pPr>
            <w:ins w:id="176" w:author="Huawei" w:date="2022-08-17T11:44:00Z">
              <w:r>
                <w:rPr>
                  <w:rFonts w:eastAsiaTheme="minorEastAsia"/>
                  <w:color w:val="0070C0"/>
                  <w:lang w:eastAsia="zh-CN"/>
                </w:rPr>
                <w:t>With this, I think the concern from Nokia is addressed as well.</w:t>
              </w:r>
            </w:ins>
          </w:p>
        </w:tc>
      </w:tr>
      <w:tr w:rsidR="00D1398C" w14:paraId="266C63AC" w14:textId="77777777">
        <w:tc>
          <w:tcPr>
            <w:tcW w:w="1339" w:type="dxa"/>
          </w:tcPr>
          <w:p w14:paraId="266C63AA" w14:textId="77777777" w:rsidR="00D1398C" w:rsidRDefault="007B675D" w:rsidP="00D1398C">
            <w:pPr>
              <w:spacing w:after="120"/>
              <w:rPr>
                <w:rFonts w:eastAsiaTheme="minorEastAsia"/>
                <w:color w:val="000000" w:themeColor="text1"/>
                <w:lang w:val="en-US" w:eastAsia="zh-CN"/>
              </w:rPr>
            </w:pPr>
            <w:ins w:id="177" w:author="Prashant Sharma" w:date="2022-08-17T18:14:00Z">
              <w:r>
                <w:rPr>
                  <w:rFonts w:eastAsiaTheme="minorEastAsia"/>
                  <w:color w:val="000000" w:themeColor="text1"/>
                  <w:lang w:val="en-US" w:eastAsia="zh-CN"/>
                </w:rPr>
                <w:t>Qualcomm</w:t>
              </w:r>
            </w:ins>
          </w:p>
        </w:tc>
        <w:tc>
          <w:tcPr>
            <w:tcW w:w="8292" w:type="dxa"/>
          </w:tcPr>
          <w:p w14:paraId="266C63AB" w14:textId="77777777" w:rsidR="00D1398C" w:rsidRDefault="007B675D" w:rsidP="00D1398C">
            <w:pPr>
              <w:spacing w:after="120"/>
              <w:rPr>
                <w:rFonts w:eastAsiaTheme="minorEastAsia"/>
                <w:color w:val="000000" w:themeColor="text1"/>
                <w:lang w:val="en-US" w:eastAsia="zh-CN"/>
              </w:rPr>
            </w:pPr>
            <w:ins w:id="178" w:author="Prashant Sharma" w:date="2022-08-17T18:14:00Z">
              <w:r>
                <w:rPr>
                  <w:rFonts w:eastAsiaTheme="minorEastAsia"/>
                  <w:color w:val="000000" w:themeColor="text1"/>
                  <w:lang w:val="en-US" w:eastAsia="zh-CN"/>
                </w:rPr>
                <w:t>We are fine with the corrected description</w:t>
              </w:r>
            </w:ins>
            <w:ins w:id="179" w:author="Prashant Sharma" w:date="2022-08-17T18:15:00Z">
              <w:r>
                <w:rPr>
                  <w:rFonts w:eastAsiaTheme="minorEastAsia"/>
                  <w:color w:val="000000" w:themeColor="text1"/>
                  <w:lang w:val="en-US" w:eastAsia="zh-CN"/>
                </w:rPr>
                <w:t>.</w:t>
              </w:r>
            </w:ins>
          </w:p>
        </w:tc>
      </w:tr>
      <w:tr w:rsidR="00D1398C" w14:paraId="266C63AF" w14:textId="77777777">
        <w:tc>
          <w:tcPr>
            <w:tcW w:w="1339" w:type="dxa"/>
          </w:tcPr>
          <w:p w14:paraId="266C63AD" w14:textId="77777777" w:rsidR="00D1398C" w:rsidRDefault="00B33AFA" w:rsidP="00D1398C">
            <w:pPr>
              <w:spacing w:after="120"/>
              <w:rPr>
                <w:rFonts w:eastAsiaTheme="minorEastAsia"/>
                <w:color w:val="0070C0"/>
                <w:lang w:val="en-US" w:eastAsia="zh-CN"/>
              </w:rPr>
            </w:pPr>
            <w:ins w:id="180" w:author="OPPO-Roy" w:date="2022-08-18T10:36:00Z">
              <w:r>
                <w:rPr>
                  <w:rFonts w:eastAsiaTheme="minorEastAsia" w:hint="eastAsia"/>
                  <w:color w:val="0070C0"/>
                  <w:lang w:val="en-US" w:eastAsia="zh-CN"/>
                </w:rPr>
                <w:t>OPPO</w:t>
              </w:r>
            </w:ins>
          </w:p>
        </w:tc>
        <w:tc>
          <w:tcPr>
            <w:tcW w:w="8292" w:type="dxa"/>
          </w:tcPr>
          <w:p w14:paraId="266C63AE" w14:textId="77777777" w:rsidR="00D1398C" w:rsidRDefault="00B33AFA" w:rsidP="00D1398C">
            <w:pPr>
              <w:spacing w:after="120"/>
              <w:rPr>
                <w:rFonts w:eastAsiaTheme="minorEastAsia"/>
                <w:color w:val="000000" w:themeColor="text1"/>
                <w:lang w:val="en-US" w:eastAsia="zh-CN"/>
              </w:rPr>
            </w:pPr>
            <w:ins w:id="181"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r w:rsidR="00D3448F" w14:paraId="07E4A33A" w14:textId="77777777">
        <w:trPr>
          <w:ins w:id="182" w:author="Waseem Ozan" w:date="2022-08-18T09:54:00Z"/>
        </w:trPr>
        <w:tc>
          <w:tcPr>
            <w:tcW w:w="1339" w:type="dxa"/>
          </w:tcPr>
          <w:p w14:paraId="53CCD1EA" w14:textId="01FE11CD" w:rsidR="00D3448F" w:rsidRDefault="00D3448F" w:rsidP="00D3448F">
            <w:pPr>
              <w:spacing w:after="120"/>
              <w:rPr>
                <w:ins w:id="183" w:author="Waseem Ozan" w:date="2022-08-18T09:54:00Z"/>
                <w:rFonts w:eastAsiaTheme="minorEastAsia"/>
                <w:color w:val="0070C0"/>
                <w:lang w:val="en-US" w:eastAsia="zh-CN"/>
              </w:rPr>
            </w:pPr>
            <w:ins w:id="184" w:author="Waseem Ozan" w:date="2022-08-18T09:54:00Z">
              <w:r>
                <w:rPr>
                  <w:rFonts w:eastAsiaTheme="minorEastAsia"/>
                  <w:color w:val="000000" w:themeColor="text1"/>
                  <w:lang w:val="en-US" w:eastAsia="zh-CN"/>
                </w:rPr>
                <w:t>MediaTek</w:t>
              </w:r>
            </w:ins>
          </w:p>
        </w:tc>
        <w:tc>
          <w:tcPr>
            <w:tcW w:w="8292" w:type="dxa"/>
          </w:tcPr>
          <w:p w14:paraId="739DCD94" w14:textId="0AFD98CD" w:rsidR="00D3448F" w:rsidRDefault="00D3448F" w:rsidP="00D3448F">
            <w:pPr>
              <w:spacing w:after="120"/>
              <w:rPr>
                <w:ins w:id="185" w:author="Waseem Ozan" w:date="2022-08-18T09:54:00Z"/>
                <w:rFonts w:eastAsiaTheme="minorEastAsia"/>
                <w:color w:val="000000" w:themeColor="text1"/>
                <w:lang w:val="en-US" w:eastAsia="zh-CN"/>
              </w:rPr>
            </w:pPr>
            <w:ins w:id="186" w:author="Waseem Ozan" w:date="2022-08-18T09:54:00Z">
              <w:r>
                <w:rPr>
                  <w:rFonts w:eastAsiaTheme="minorEastAsia"/>
                  <w:color w:val="000000" w:themeColor="text1"/>
                  <w:lang w:val="en-US" w:eastAsia="zh-CN"/>
                </w:rPr>
                <w:t xml:space="preserve">We support Option 1, with the details provided in their comment. </w:t>
              </w:r>
            </w:ins>
          </w:p>
        </w:tc>
      </w:tr>
    </w:tbl>
    <w:p w14:paraId="266C63B0" w14:textId="77777777" w:rsidR="00473324" w:rsidRDefault="00473324">
      <w:pPr>
        <w:rPr>
          <w:b/>
          <w:color w:val="0070C0"/>
          <w:u w:val="single"/>
          <w:lang w:eastAsia="zh-CN"/>
        </w:rPr>
      </w:pPr>
    </w:p>
    <w:p w14:paraId="266C63B1" w14:textId="77777777" w:rsidR="00473324" w:rsidRDefault="00473324">
      <w:pPr>
        <w:spacing w:before="120" w:after="0"/>
        <w:contextualSpacing/>
        <w:rPr>
          <w:b/>
          <w:color w:val="0070C0"/>
          <w:szCs w:val="24"/>
          <w:highlight w:val="yellow"/>
          <w:lang w:eastAsia="zh-CN"/>
        </w:rPr>
      </w:pPr>
    </w:p>
    <w:p w14:paraId="266C63B2"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3B3" w14:textId="77777777" w:rsidR="00473324" w:rsidRDefault="00747BDB">
      <w:pPr>
        <w:pStyle w:val="30"/>
        <w:rPr>
          <w:sz w:val="24"/>
          <w:szCs w:val="16"/>
        </w:rPr>
      </w:pPr>
      <w:r>
        <w:rPr>
          <w:sz w:val="24"/>
          <w:szCs w:val="16"/>
        </w:rPr>
        <w:t xml:space="preserve">Open issues </w:t>
      </w:r>
    </w:p>
    <w:p w14:paraId="266C63B4" w14:textId="77777777" w:rsidR="00473324" w:rsidRDefault="00747BDB">
      <w:pPr>
        <w:rPr>
          <w:i/>
          <w:color w:val="0070C0"/>
          <w:lang w:eastAsia="zh-CN"/>
        </w:rPr>
      </w:pPr>
      <w:r>
        <w:rPr>
          <w:i/>
          <w:color w:val="0070C0"/>
          <w:lang w:eastAsia="zh-CN"/>
        </w:rPr>
        <w:t>One of the two formats, i.e. either example 1 or 2 can be used by moderators.</w:t>
      </w:r>
    </w:p>
    <w:p w14:paraId="266C63B5" w14:textId="77777777" w:rsidR="00473324" w:rsidRDefault="00473324">
      <w:pPr>
        <w:rPr>
          <w:bCs/>
          <w:color w:val="0070C0"/>
          <w:u w:val="single"/>
          <w:lang w:eastAsia="ko-KR"/>
        </w:rPr>
      </w:pPr>
    </w:p>
    <w:p w14:paraId="266C63B6" w14:textId="77777777" w:rsidR="00473324" w:rsidRDefault="00747BDB">
      <w:pPr>
        <w:pStyle w:val="30"/>
        <w:rPr>
          <w:sz w:val="24"/>
          <w:szCs w:val="16"/>
        </w:rPr>
      </w:pPr>
      <w:r>
        <w:rPr>
          <w:sz w:val="24"/>
          <w:szCs w:val="16"/>
        </w:rPr>
        <w:t>CRs/TPs comments collection</w:t>
      </w:r>
    </w:p>
    <w:p w14:paraId="266C63B7"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3BA" w14:textId="77777777">
        <w:tc>
          <w:tcPr>
            <w:tcW w:w="1230" w:type="dxa"/>
          </w:tcPr>
          <w:p w14:paraId="266C63B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266C63B9"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3BD" w14:textId="77777777">
        <w:tc>
          <w:tcPr>
            <w:tcW w:w="1230" w:type="dxa"/>
            <w:vMerge w:val="restart"/>
          </w:tcPr>
          <w:p w14:paraId="266C63BB"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266C63BC" w14:textId="77777777" w:rsidR="00473324" w:rsidRDefault="00747BDB">
            <w:pPr>
              <w:spacing w:after="120"/>
              <w:rPr>
                <w:rFonts w:eastAsiaTheme="minorEastAsia"/>
                <w:color w:val="0070C0"/>
                <w:lang w:val="en-US" w:eastAsia="zh-CN"/>
              </w:rPr>
            </w:pPr>
            <w:del w:id="187" w:author="Nokia" w:date="2022-08-16T12:46:00Z">
              <w:r>
                <w:rPr>
                  <w:rFonts w:eastAsiaTheme="minorEastAsia" w:hint="eastAsia"/>
                  <w:color w:val="0070C0"/>
                  <w:lang w:val="en-US" w:eastAsia="zh-CN"/>
                </w:rPr>
                <w:delText>Company A</w:delText>
              </w:r>
            </w:del>
            <w:ins w:id="188" w:author="Nokia" w:date="2022-08-16T12:46:00Z">
              <w:r>
                <w:rPr>
                  <w:rFonts w:eastAsiaTheme="minorEastAsia"/>
                  <w:color w:val="0070C0"/>
                  <w:lang w:val="en-US" w:eastAsia="zh-CN"/>
                </w:rPr>
                <w:t xml:space="preserve"> Nokia: Depends on outcome of issue 1-1-2.</w:t>
              </w:r>
            </w:ins>
          </w:p>
        </w:tc>
      </w:tr>
      <w:tr w:rsidR="00473324" w14:paraId="266C63C0" w14:textId="77777777">
        <w:tc>
          <w:tcPr>
            <w:tcW w:w="1230" w:type="dxa"/>
            <w:vMerge/>
          </w:tcPr>
          <w:p w14:paraId="266C63BE" w14:textId="77777777" w:rsidR="00473324" w:rsidRDefault="00473324">
            <w:pPr>
              <w:spacing w:after="120"/>
              <w:rPr>
                <w:rFonts w:eastAsiaTheme="minorEastAsia"/>
                <w:color w:val="0070C0"/>
                <w:lang w:val="en-US" w:eastAsia="zh-CN"/>
              </w:rPr>
            </w:pPr>
          </w:p>
        </w:tc>
        <w:tc>
          <w:tcPr>
            <w:tcW w:w="8401" w:type="dxa"/>
          </w:tcPr>
          <w:p w14:paraId="266C63BF" w14:textId="77777777" w:rsidR="00473324" w:rsidRDefault="00A051DC">
            <w:pPr>
              <w:spacing w:after="120"/>
              <w:rPr>
                <w:rFonts w:eastAsiaTheme="minorEastAsia"/>
                <w:color w:val="0070C0"/>
                <w:lang w:val="en-US" w:eastAsia="zh-CN"/>
              </w:rPr>
            </w:pPr>
            <w:ins w:id="189" w:author="Ericsson" w:date="2022-08-16T13:51:00Z">
              <w:r>
                <w:rPr>
                  <w:rFonts w:eastAsiaTheme="minorEastAsia"/>
                  <w:color w:val="0070C0"/>
                  <w:lang w:val="en-US" w:eastAsia="zh-CN"/>
                </w:rPr>
                <w:t>Ericsson: Depends on the discussion</w:t>
              </w:r>
            </w:ins>
            <w:del w:id="190"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266C63C3" w14:textId="77777777">
        <w:tc>
          <w:tcPr>
            <w:tcW w:w="1230" w:type="dxa"/>
            <w:vMerge/>
          </w:tcPr>
          <w:p w14:paraId="266C63C1" w14:textId="77777777" w:rsidR="00473324" w:rsidRDefault="00473324">
            <w:pPr>
              <w:spacing w:after="120"/>
              <w:rPr>
                <w:rFonts w:eastAsiaTheme="minorEastAsia"/>
                <w:color w:val="0070C0"/>
                <w:lang w:val="en-US" w:eastAsia="zh-CN"/>
              </w:rPr>
            </w:pPr>
          </w:p>
        </w:tc>
        <w:tc>
          <w:tcPr>
            <w:tcW w:w="8401" w:type="dxa"/>
          </w:tcPr>
          <w:p w14:paraId="266C63C2" w14:textId="77777777" w:rsidR="00473324" w:rsidRDefault="003D1DE1">
            <w:pPr>
              <w:spacing w:after="120"/>
              <w:rPr>
                <w:rFonts w:eastAsiaTheme="minorEastAsia"/>
                <w:color w:val="0070C0"/>
                <w:lang w:val="en-US" w:eastAsia="zh-CN"/>
              </w:rPr>
            </w:pPr>
            <w:ins w:id="191"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266C63C6" w14:textId="77777777">
        <w:tc>
          <w:tcPr>
            <w:tcW w:w="1230" w:type="dxa"/>
            <w:vMerge w:val="restart"/>
          </w:tcPr>
          <w:p w14:paraId="266C63C4" w14:textId="77777777" w:rsidR="00473324" w:rsidRDefault="00473324">
            <w:pPr>
              <w:spacing w:after="120"/>
              <w:rPr>
                <w:rFonts w:eastAsiaTheme="minorEastAsia"/>
                <w:color w:val="0070C0"/>
                <w:lang w:val="en-US" w:eastAsia="zh-CN"/>
              </w:rPr>
            </w:pPr>
          </w:p>
        </w:tc>
        <w:tc>
          <w:tcPr>
            <w:tcW w:w="8401" w:type="dxa"/>
          </w:tcPr>
          <w:p w14:paraId="266C63C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C9" w14:textId="77777777">
        <w:tc>
          <w:tcPr>
            <w:tcW w:w="1230" w:type="dxa"/>
            <w:vMerge/>
          </w:tcPr>
          <w:p w14:paraId="266C63C7" w14:textId="77777777" w:rsidR="00473324" w:rsidRDefault="00473324">
            <w:pPr>
              <w:spacing w:after="120"/>
              <w:rPr>
                <w:rFonts w:eastAsiaTheme="minorEastAsia"/>
                <w:color w:val="0070C0"/>
                <w:lang w:val="en-US" w:eastAsia="zh-CN"/>
              </w:rPr>
            </w:pPr>
          </w:p>
        </w:tc>
        <w:tc>
          <w:tcPr>
            <w:tcW w:w="8401" w:type="dxa"/>
          </w:tcPr>
          <w:p w14:paraId="266C63C8"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CC" w14:textId="77777777">
        <w:tc>
          <w:tcPr>
            <w:tcW w:w="1230" w:type="dxa"/>
            <w:vMerge/>
          </w:tcPr>
          <w:p w14:paraId="266C63CA" w14:textId="77777777" w:rsidR="00473324" w:rsidRDefault="00473324">
            <w:pPr>
              <w:spacing w:after="120"/>
              <w:rPr>
                <w:rFonts w:eastAsiaTheme="minorEastAsia"/>
                <w:color w:val="0070C0"/>
                <w:lang w:val="en-US" w:eastAsia="zh-CN"/>
              </w:rPr>
            </w:pPr>
          </w:p>
        </w:tc>
        <w:tc>
          <w:tcPr>
            <w:tcW w:w="8401" w:type="dxa"/>
          </w:tcPr>
          <w:p w14:paraId="266C63CB" w14:textId="77777777" w:rsidR="00473324" w:rsidRDefault="00473324">
            <w:pPr>
              <w:spacing w:after="120"/>
              <w:rPr>
                <w:rFonts w:eastAsiaTheme="minorEastAsia"/>
                <w:color w:val="0070C0"/>
                <w:sz w:val="18"/>
                <w:lang w:val="en-US" w:eastAsia="zh-CN"/>
              </w:rPr>
            </w:pPr>
          </w:p>
        </w:tc>
      </w:tr>
      <w:tr w:rsidR="00473324" w14:paraId="266C63CF" w14:textId="77777777">
        <w:tc>
          <w:tcPr>
            <w:tcW w:w="1230" w:type="dxa"/>
            <w:vMerge w:val="restart"/>
          </w:tcPr>
          <w:p w14:paraId="266C63CD" w14:textId="77777777" w:rsidR="00473324" w:rsidRDefault="00473324">
            <w:pPr>
              <w:spacing w:after="120"/>
              <w:rPr>
                <w:rFonts w:ascii="Arial" w:hAnsi="Arial" w:cs="Arial"/>
                <w:sz w:val="16"/>
                <w:szCs w:val="16"/>
              </w:rPr>
            </w:pPr>
          </w:p>
        </w:tc>
        <w:tc>
          <w:tcPr>
            <w:tcW w:w="8401" w:type="dxa"/>
          </w:tcPr>
          <w:p w14:paraId="266C63CE"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266C63D2" w14:textId="77777777">
        <w:tc>
          <w:tcPr>
            <w:tcW w:w="1230" w:type="dxa"/>
            <w:vMerge/>
          </w:tcPr>
          <w:p w14:paraId="266C63D0" w14:textId="77777777" w:rsidR="00473324" w:rsidRDefault="00473324">
            <w:pPr>
              <w:spacing w:after="120"/>
              <w:rPr>
                <w:rFonts w:eastAsiaTheme="minorEastAsia"/>
                <w:color w:val="0070C0"/>
                <w:lang w:val="en-US" w:eastAsia="zh-CN"/>
              </w:rPr>
            </w:pPr>
          </w:p>
        </w:tc>
        <w:tc>
          <w:tcPr>
            <w:tcW w:w="8401" w:type="dxa"/>
          </w:tcPr>
          <w:p w14:paraId="266C63D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5" w14:textId="77777777">
        <w:tc>
          <w:tcPr>
            <w:tcW w:w="1230" w:type="dxa"/>
            <w:vMerge/>
          </w:tcPr>
          <w:p w14:paraId="266C63D3" w14:textId="77777777" w:rsidR="00473324" w:rsidRDefault="00473324">
            <w:pPr>
              <w:spacing w:after="120"/>
              <w:rPr>
                <w:rFonts w:eastAsiaTheme="minorEastAsia"/>
                <w:color w:val="0070C0"/>
                <w:lang w:val="en-US" w:eastAsia="zh-CN"/>
              </w:rPr>
            </w:pPr>
          </w:p>
        </w:tc>
        <w:tc>
          <w:tcPr>
            <w:tcW w:w="8401" w:type="dxa"/>
          </w:tcPr>
          <w:p w14:paraId="266C63D4" w14:textId="77777777" w:rsidR="00473324" w:rsidRDefault="00473324">
            <w:pPr>
              <w:spacing w:after="120"/>
              <w:rPr>
                <w:rFonts w:eastAsiaTheme="minorEastAsia"/>
                <w:color w:val="0070C0"/>
                <w:lang w:val="en-US" w:eastAsia="zh-CN"/>
              </w:rPr>
            </w:pPr>
          </w:p>
        </w:tc>
      </w:tr>
      <w:tr w:rsidR="00473324" w14:paraId="266C63D8" w14:textId="77777777">
        <w:tc>
          <w:tcPr>
            <w:tcW w:w="1230" w:type="dxa"/>
            <w:vMerge w:val="restart"/>
          </w:tcPr>
          <w:p w14:paraId="266C63D6"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266C63D7"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3DB" w14:textId="77777777">
        <w:tc>
          <w:tcPr>
            <w:tcW w:w="1230" w:type="dxa"/>
            <w:vMerge/>
          </w:tcPr>
          <w:p w14:paraId="266C63D9" w14:textId="77777777" w:rsidR="00473324" w:rsidRDefault="00473324">
            <w:pPr>
              <w:spacing w:after="120"/>
              <w:rPr>
                <w:rFonts w:eastAsiaTheme="minorEastAsia"/>
                <w:color w:val="0070C0"/>
                <w:lang w:val="en-US" w:eastAsia="zh-CN"/>
              </w:rPr>
            </w:pPr>
          </w:p>
        </w:tc>
        <w:tc>
          <w:tcPr>
            <w:tcW w:w="8401" w:type="dxa"/>
          </w:tcPr>
          <w:p w14:paraId="266C63DA"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3DE" w14:textId="77777777">
        <w:tc>
          <w:tcPr>
            <w:tcW w:w="1230" w:type="dxa"/>
            <w:vMerge/>
          </w:tcPr>
          <w:p w14:paraId="266C63DC" w14:textId="77777777" w:rsidR="00473324" w:rsidRDefault="00473324">
            <w:pPr>
              <w:spacing w:after="120"/>
              <w:rPr>
                <w:rFonts w:eastAsiaTheme="minorEastAsia"/>
                <w:color w:val="0070C0"/>
                <w:lang w:val="en-US" w:eastAsia="zh-CN"/>
              </w:rPr>
            </w:pPr>
          </w:p>
        </w:tc>
        <w:tc>
          <w:tcPr>
            <w:tcW w:w="8401" w:type="dxa"/>
          </w:tcPr>
          <w:p w14:paraId="266C63DD" w14:textId="77777777" w:rsidR="00473324" w:rsidRDefault="00473324">
            <w:pPr>
              <w:spacing w:after="120"/>
              <w:rPr>
                <w:rFonts w:eastAsiaTheme="minorEastAsia"/>
                <w:color w:val="0070C0"/>
                <w:lang w:val="en-US" w:eastAsia="zh-CN"/>
              </w:rPr>
            </w:pPr>
          </w:p>
        </w:tc>
      </w:tr>
    </w:tbl>
    <w:p w14:paraId="266C63DF" w14:textId="77777777" w:rsidR="00473324" w:rsidRDefault="00473324">
      <w:pPr>
        <w:rPr>
          <w:color w:val="0070C0"/>
          <w:lang w:val="en-US" w:eastAsia="zh-CN"/>
        </w:rPr>
      </w:pPr>
    </w:p>
    <w:p w14:paraId="266C63E0" w14:textId="77777777" w:rsidR="00473324" w:rsidRDefault="00747BDB">
      <w:pPr>
        <w:pStyle w:val="2"/>
      </w:pPr>
      <w:r>
        <w:lastRenderedPageBreak/>
        <w:t>Summary</w:t>
      </w:r>
      <w:r>
        <w:rPr>
          <w:rFonts w:hint="eastAsia"/>
        </w:rPr>
        <w:t xml:space="preserve"> for 1st round </w:t>
      </w:r>
    </w:p>
    <w:p w14:paraId="266C63E1" w14:textId="77777777" w:rsidR="00473324" w:rsidRDefault="00747BDB">
      <w:pPr>
        <w:pStyle w:val="30"/>
        <w:rPr>
          <w:sz w:val="24"/>
          <w:szCs w:val="16"/>
        </w:rPr>
      </w:pPr>
      <w:r>
        <w:rPr>
          <w:sz w:val="24"/>
          <w:szCs w:val="16"/>
        </w:rPr>
        <w:t xml:space="preserve">Open issues </w:t>
      </w:r>
    </w:p>
    <w:p w14:paraId="266C63E2"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266C63E5" w14:textId="77777777" w:rsidTr="00B10EB6">
        <w:tc>
          <w:tcPr>
            <w:tcW w:w="1223" w:type="dxa"/>
          </w:tcPr>
          <w:p w14:paraId="266C63E3" w14:textId="77777777" w:rsidR="00473324" w:rsidRDefault="00473324">
            <w:pPr>
              <w:rPr>
                <w:rFonts w:eastAsiaTheme="minorEastAsia"/>
                <w:bCs/>
                <w:color w:val="0070C0"/>
                <w:lang w:val="en-US" w:eastAsia="zh-CN"/>
              </w:rPr>
            </w:pPr>
          </w:p>
        </w:tc>
        <w:tc>
          <w:tcPr>
            <w:tcW w:w="8408" w:type="dxa"/>
          </w:tcPr>
          <w:p w14:paraId="266C63E4"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B10EB6" w14:paraId="266C63EA" w14:textId="77777777" w:rsidTr="00B10EB6">
        <w:tc>
          <w:tcPr>
            <w:tcW w:w="1223" w:type="dxa"/>
          </w:tcPr>
          <w:p w14:paraId="266C63E6" w14:textId="02AE7F89" w:rsidR="00B10EB6" w:rsidRDefault="00B10EB6" w:rsidP="00B10EB6">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r>
              <w:rPr>
                <w:rFonts w:eastAsiaTheme="minorEastAsia"/>
                <w:bCs/>
                <w:color w:val="0070C0"/>
                <w:lang w:val="en-US" w:eastAsia="zh-CN"/>
              </w:rPr>
              <w:t>-1</w:t>
            </w:r>
          </w:p>
        </w:tc>
        <w:tc>
          <w:tcPr>
            <w:tcW w:w="8408" w:type="dxa"/>
          </w:tcPr>
          <w:p w14:paraId="15C63C05" w14:textId="77777777" w:rsidR="00B10EB6" w:rsidRDefault="00B10EB6" w:rsidP="00B10EB6">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p>
          <w:p w14:paraId="70F945B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vivo MTK) </w:t>
            </w:r>
          </w:p>
          <w:p w14:paraId="25F526CC"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MTK) </w:t>
            </w:r>
          </w:p>
          <w:p w14:paraId="48DE305B"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Apple vivo) </w:t>
            </w:r>
          </w:p>
          <w:p w14:paraId="0EF20182"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No</w:t>
            </w:r>
          </w:p>
          <w:p w14:paraId="753081A9"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option 2 can be used as a compromise? In addition could company double check their 1</w:t>
            </w:r>
            <w:r w:rsidRPr="003C1760">
              <w:rPr>
                <w:rFonts w:eastAsiaTheme="minorEastAsia"/>
                <w:i/>
                <w:color w:val="0070C0"/>
                <w:vertAlign w:val="superscript"/>
                <w:lang w:val="en-US" w:eastAsia="zh-CN"/>
              </w:rPr>
              <w:t>st</w:t>
            </w:r>
            <w:r>
              <w:rPr>
                <w:rFonts w:eastAsiaTheme="minorEastAsia"/>
                <w:i/>
                <w:color w:val="0070C0"/>
                <w:lang w:val="en-US" w:eastAsia="zh-CN"/>
              </w:rPr>
              <w:t xml:space="preserve"> round feedback since all options are ok for some companies. </w:t>
            </w:r>
          </w:p>
          <w:p w14:paraId="60EB1B64" w14:textId="77777777" w:rsidR="00B10EB6" w:rsidRDefault="00B10EB6" w:rsidP="00B10EB6">
            <w:pPr>
              <w:rPr>
                <w:rFonts w:eastAsiaTheme="minorEastAsia"/>
                <w:color w:val="0070C0"/>
                <w:lang w:val="en-US" w:eastAsia="zh-CN"/>
              </w:rPr>
            </w:pPr>
          </w:p>
          <w:p w14:paraId="3686B3DB" w14:textId="77777777" w:rsidR="00B10EB6" w:rsidRDefault="00B10EB6" w:rsidP="00B10EB6">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68AE9AF1" w14:textId="77777777" w:rsidR="00B10EB6" w:rsidRDefault="00B10EB6" w:rsidP="00B10EB6">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0D7B0D35"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44B6752F" w14:textId="77777777" w:rsidR="00B10EB6" w:rsidRDefault="00B10EB6" w:rsidP="00B10EB6">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26BA5821" w14:textId="77777777" w:rsidR="00B10EB6" w:rsidRDefault="00B10EB6" w:rsidP="00B10E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updated expression from Huawei</w:t>
            </w:r>
          </w:p>
          <w:p w14:paraId="55D3AB79"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p>
          <w:p w14:paraId="346637B8"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p>
          <w:p w14:paraId="507463DC" w14:textId="77777777" w:rsidR="00B10EB6" w:rsidRPr="00E62FF4" w:rsidRDefault="00B10EB6" w:rsidP="00B10EB6">
            <w:pPr>
              <w:pStyle w:val="aff8"/>
              <w:widowControl w:val="0"/>
              <w:numPr>
                <w:ilvl w:val="0"/>
                <w:numId w:val="13"/>
              </w:numPr>
              <w:overflowPunct/>
              <w:autoSpaceDE/>
              <w:autoSpaceDN/>
              <w:snapToGrid w:val="0"/>
              <w:spacing w:before="180" w:after="0"/>
              <w:ind w:firstLineChars="0"/>
              <w:contextualSpacing/>
              <w:textAlignment w:val="auto"/>
              <w:rPr>
                <w:rFonts w:eastAsiaTheme="minorEastAsia"/>
                <w:lang w:eastAsia="zh-CN"/>
              </w:rPr>
            </w:pPr>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p>
          <w:p w14:paraId="1C27DCD8" w14:textId="77777777" w:rsidR="00B10EB6" w:rsidRPr="004528AE" w:rsidRDefault="00B10EB6" w:rsidP="00B10EB6">
            <w:pPr>
              <w:rPr>
                <w:rFonts w:eastAsiaTheme="minorEastAsia"/>
                <w:i/>
                <w:color w:val="0070C0"/>
                <w:lang w:eastAsia="zh-CN"/>
              </w:rPr>
            </w:pPr>
          </w:p>
          <w:p w14:paraId="40500FDA" w14:textId="77777777" w:rsidR="00B10EB6" w:rsidRDefault="00B10EB6" w:rsidP="00B10E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p w14:paraId="266C63E9" w14:textId="7B5F6583" w:rsidR="00B10EB6" w:rsidRDefault="00B10EB6" w:rsidP="00B10EB6">
            <w:pPr>
              <w:rPr>
                <w:rFonts w:eastAsiaTheme="minorEastAsia"/>
                <w:color w:val="0070C0"/>
                <w:lang w:val="en-US" w:eastAsia="zh-CN"/>
              </w:rPr>
            </w:pPr>
          </w:p>
        </w:tc>
      </w:tr>
    </w:tbl>
    <w:p w14:paraId="266C63EB" w14:textId="77777777" w:rsidR="00473324" w:rsidRDefault="00473324">
      <w:pPr>
        <w:rPr>
          <w:i/>
          <w:color w:val="0070C0"/>
          <w:lang w:val="en-US" w:eastAsia="zh-CN"/>
        </w:rPr>
      </w:pPr>
    </w:p>
    <w:p w14:paraId="266C63EC" w14:textId="77777777" w:rsidR="00473324" w:rsidRDefault="00473324">
      <w:pPr>
        <w:rPr>
          <w:i/>
          <w:color w:val="0070C0"/>
          <w:lang w:eastAsia="zh-CN"/>
        </w:rPr>
      </w:pPr>
    </w:p>
    <w:p w14:paraId="266C63ED" w14:textId="77777777" w:rsidR="00473324" w:rsidRDefault="00747BDB">
      <w:pPr>
        <w:pStyle w:val="30"/>
        <w:rPr>
          <w:sz w:val="24"/>
          <w:szCs w:val="16"/>
        </w:rPr>
      </w:pPr>
      <w:r>
        <w:rPr>
          <w:sz w:val="24"/>
          <w:szCs w:val="16"/>
        </w:rPr>
        <w:t>CRs/TPs</w:t>
      </w:r>
    </w:p>
    <w:p w14:paraId="266C63EE"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266C63EF" w14:textId="77777777" w:rsidR="00473324" w:rsidRDefault="00747BDB">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3F2" w14:textId="77777777">
        <w:tc>
          <w:tcPr>
            <w:tcW w:w="1242" w:type="dxa"/>
          </w:tcPr>
          <w:p w14:paraId="266C63F0"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3F1"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3F5" w14:textId="77777777">
        <w:tc>
          <w:tcPr>
            <w:tcW w:w="1242" w:type="dxa"/>
          </w:tcPr>
          <w:p w14:paraId="266C63F3" w14:textId="38B901A4" w:rsidR="00473324" w:rsidRDefault="00D07637">
            <w:pPr>
              <w:rPr>
                <w:rFonts w:eastAsiaTheme="minorEastAsia"/>
                <w:color w:val="0070C0"/>
                <w:lang w:val="en-US" w:eastAsia="zh-CN"/>
              </w:rPr>
            </w:pPr>
            <w:r>
              <w:rPr>
                <w:rFonts w:eastAsiaTheme="minorEastAsia"/>
                <w:color w:val="0070C0"/>
                <w:lang w:val="en-US" w:eastAsia="zh-CN"/>
              </w:rPr>
              <w:t>R4-2212996</w:t>
            </w:r>
          </w:p>
        </w:tc>
        <w:tc>
          <w:tcPr>
            <w:tcW w:w="8615" w:type="dxa"/>
          </w:tcPr>
          <w:p w14:paraId="266C63F4" w14:textId="2C80CADE"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bl>
    <w:p w14:paraId="266C63F6" w14:textId="77777777" w:rsidR="00473324" w:rsidRDefault="00473324">
      <w:pPr>
        <w:rPr>
          <w:color w:val="0070C0"/>
          <w:lang w:val="en-US" w:eastAsia="zh-CN"/>
        </w:rPr>
      </w:pPr>
    </w:p>
    <w:p w14:paraId="266C63F7" w14:textId="77777777" w:rsidR="00473324" w:rsidRDefault="00747BDB">
      <w:pPr>
        <w:pStyle w:val="2"/>
      </w:pPr>
      <w:r>
        <w:rPr>
          <w:rFonts w:hint="eastAsia"/>
        </w:rPr>
        <w:t>Discussion on 2nd round</w:t>
      </w:r>
      <w:r>
        <w:t xml:space="preserve"> (if applicable)</w:t>
      </w:r>
    </w:p>
    <w:p w14:paraId="5B0C700F" w14:textId="77777777" w:rsidR="00E5574E" w:rsidRDefault="00E5574E" w:rsidP="00E5574E">
      <w:pPr>
        <w:pStyle w:val="30"/>
        <w:rPr>
          <w:sz w:val="24"/>
          <w:szCs w:val="16"/>
          <w:lang w:val="en-US"/>
        </w:rPr>
      </w:pPr>
      <w:r>
        <w:rPr>
          <w:sz w:val="24"/>
          <w:szCs w:val="16"/>
          <w:lang w:val="en-US"/>
        </w:rPr>
        <w:t xml:space="preserve">Sub-topic 1-1 Remaining issues for idle state </w:t>
      </w:r>
      <w:proofErr w:type="spellStart"/>
      <w:r>
        <w:rPr>
          <w:sz w:val="24"/>
          <w:szCs w:val="16"/>
          <w:lang w:val="en-US"/>
        </w:rPr>
        <w:t>eDRX</w:t>
      </w:r>
      <w:proofErr w:type="spellEnd"/>
      <w:r>
        <w:rPr>
          <w:sz w:val="24"/>
          <w:szCs w:val="16"/>
          <w:lang w:val="en-US"/>
        </w:rPr>
        <w:t xml:space="preserve"> requirements </w:t>
      </w:r>
    </w:p>
    <w:p w14:paraId="0733DF3F" w14:textId="77777777" w:rsidR="00E5574E" w:rsidRDefault="00E5574E" w:rsidP="00E5574E">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6C0827A9"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Apple) </w:t>
      </w:r>
    </w:p>
    <w:p w14:paraId="0FE66BF1"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=20.48s,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Apple MTK) </w:t>
      </w:r>
    </w:p>
    <w:p w14:paraId="15C7C59C" w14:textId="77777777" w:rsidR="00E5574E" w:rsidRDefault="00E5574E" w:rsidP="00E5574E">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 </w:t>
      </w:r>
    </w:p>
    <w:p w14:paraId="2BF4A8F8" w14:textId="77777777" w:rsidR="00E5574E" w:rsidRDefault="00E5574E" w:rsidP="00E5574E">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14:paraId="64030DE1" w14:textId="77777777" w:rsidR="00E5574E" w:rsidRDefault="00E5574E" w:rsidP="00E5574E">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Could option 2 can be used as a compromise? In </w:t>
      </w:r>
      <w:proofErr w:type="gramStart"/>
      <w:r>
        <w:rPr>
          <w:i/>
          <w:color w:val="0070C0"/>
          <w:highlight w:val="yellow"/>
          <w:lang w:val="en-US" w:eastAsia="zh-CN"/>
        </w:rPr>
        <w:t>addition</w:t>
      </w:r>
      <w:proofErr w:type="gramEnd"/>
      <w:r>
        <w:rPr>
          <w:i/>
          <w:color w:val="0070C0"/>
          <w:highlight w:val="yellow"/>
          <w:lang w:val="en-US" w:eastAsia="zh-CN"/>
        </w:rPr>
        <w:t xml:space="preserve"> could company double check their 1</w:t>
      </w:r>
      <w:r>
        <w:rPr>
          <w:i/>
          <w:color w:val="0070C0"/>
          <w:highlight w:val="yellow"/>
          <w:vertAlign w:val="superscript"/>
          <w:lang w:val="en-US" w:eastAsia="zh-CN"/>
        </w:rPr>
        <w:t>st</w:t>
      </w:r>
      <w:r>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E5574E" w14:paraId="0B4C548B" w14:textId="77777777" w:rsidTr="00635112">
        <w:tc>
          <w:tcPr>
            <w:tcW w:w="1339" w:type="dxa"/>
          </w:tcPr>
          <w:p w14:paraId="64385E22" w14:textId="77777777" w:rsidR="00E5574E" w:rsidRDefault="00E5574E" w:rsidP="00635112">
            <w:pPr>
              <w:spacing w:after="120"/>
              <w:rPr>
                <w:b/>
                <w:bCs/>
                <w:color w:val="0070C0"/>
                <w:lang w:val="en-US" w:eastAsia="zh-CN"/>
              </w:rPr>
            </w:pPr>
            <w:r>
              <w:rPr>
                <w:b/>
                <w:bCs/>
                <w:color w:val="0070C0"/>
                <w:lang w:val="en-US" w:eastAsia="zh-CN"/>
              </w:rPr>
              <w:t>Company</w:t>
            </w:r>
          </w:p>
        </w:tc>
        <w:tc>
          <w:tcPr>
            <w:tcW w:w="8292" w:type="dxa"/>
          </w:tcPr>
          <w:p w14:paraId="61801FAF" w14:textId="77777777" w:rsidR="00E5574E" w:rsidRDefault="00E5574E" w:rsidP="00635112">
            <w:pPr>
              <w:spacing w:after="120"/>
              <w:rPr>
                <w:b/>
                <w:bCs/>
                <w:color w:val="0070C0"/>
                <w:lang w:val="en-US" w:eastAsia="zh-CN"/>
              </w:rPr>
            </w:pPr>
            <w:r>
              <w:rPr>
                <w:b/>
                <w:bCs/>
                <w:color w:val="0070C0"/>
                <w:lang w:val="en-US" w:eastAsia="zh-CN"/>
              </w:rPr>
              <w:t>Comments</w:t>
            </w:r>
          </w:p>
        </w:tc>
      </w:tr>
      <w:tr w:rsidR="00E5574E" w14:paraId="768D4479" w14:textId="77777777" w:rsidTr="00635112">
        <w:tc>
          <w:tcPr>
            <w:tcW w:w="1339" w:type="dxa"/>
          </w:tcPr>
          <w:p w14:paraId="0A54156B" w14:textId="77777777" w:rsidR="00E5574E" w:rsidRDefault="00E5574E" w:rsidP="00635112">
            <w:pPr>
              <w:spacing w:after="120"/>
              <w:rPr>
                <w:color w:val="0070C0"/>
                <w:lang w:val="en-US" w:eastAsia="zh-CN"/>
              </w:rPr>
            </w:pPr>
            <w:ins w:id="192" w:author="Ericsson" w:date="2022-08-23T14:55:00Z">
              <w:r>
                <w:rPr>
                  <w:color w:val="0070C0"/>
                  <w:lang w:val="en-US" w:eastAsia="zh-CN"/>
                </w:rPr>
                <w:t>Ericsson</w:t>
              </w:r>
            </w:ins>
          </w:p>
        </w:tc>
        <w:tc>
          <w:tcPr>
            <w:tcW w:w="8292" w:type="dxa"/>
          </w:tcPr>
          <w:p w14:paraId="56C650D5" w14:textId="77777777" w:rsidR="00E5574E" w:rsidRDefault="00E5574E" w:rsidP="00635112">
            <w:pPr>
              <w:spacing w:after="120"/>
              <w:rPr>
                <w:ins w:id="193" w:author="Ericsson" w:date="2022-08-23T14:55:00Z"/>
                <w:color w:val="0070C0"/>
                <w:lang w:val="en-US" w:eastAsia="zh-CN"/>
              </w:rPr>
            </w:pPr>
            <w:ins w:id="194" w:author="Ericsson" w:date="2022-08-23T14:55:00Z">
              <w:r>
                <w:rPr>
                  <w:color w:val="0070C0"/>
                  <w:lang w:val="en-US" w:eastAsia="zh-CN"/>
                </w:rPr>
                <w:t>Support option 1 and 2.</w:t>
              </w:r>
            </w:ins>
          </w:p>
          <w:p w14:paraId="1117E69B" w14:textId="77777777" w:rsidR="00E5574E" w:rsidRDefault="00E5574E" w:rsidP="00635112">
            <w:pPr>
              <w:spacing w:after="120"/>
              <w:rPr>
                <w:ins w:id="195" w:author="Ericsson" w:date="2022-08-23T14:55:00Z"/>
                <w:color w:val="0070C0"/>
                <w:lang w:val="en-US" w:eastAsia="zh-CN"/>
              </w:rPr>
            </w:pPr>
            <w:ins w:id="196" w:author="Ericsson" w:date="2022-08-23T14:55:00Z">
              <w:r>
                <w:rPr>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color w:val="0070C0"/>
                  <w:lang w:val="en-US" w:eastAsia="zh-CN"/>
                </w:rPr>
                <w:t>behaviour</w:t>
              </w:r>
              <w:proofErr w:type="spellEnd"/>
              <w:r>
                <w:rPr>
                  <w:color w:val="0070C0"/>
                  <w:lang w:val="en-US" w:eastAsia="zh-CN"/>
                </w:rPr>
                <w:t>.</w:t>
              </w:r>
            </w:ins>
          </w:p>
          <w:p w14:paraId="5CF67903" w14:textId="77777777" w:rsidR="00E5574E" w:rsidRDefault="00E5574E" w:rsidP="00635112">
            <w:pPr>
              <w:spacing w:after="120"/>
              <w:rPr>
                <w:color w:val="0070C0"/>
                <w:lang w:val="en-US" w:eastAsia="zh-CN"/>
              </w:rPr>
            </w:pPr>
            <w:ins w:id="197" w:author="Ericsson" w:date="2022-08-23T14:55:00Z">
              <w:r>
                <w:rPr>
                  <w:color w:val="0070C0"/>
                  <w:lang w:val="en-US" w:eastAsia="zh-CN"/>
                </w:rPr>
                <w:t xml:space="preserve">Thus, RAN4 should add some scaling factors to solve the issue other than saying the configuration makes UE more power consumption.    </w:t>
              </w:r>
            </w:ins>
          </w:p>
        </w:tc>
      </w:tr>
      <w:tr w:rsidR="00E5574E" w14:paraId="71BE1C24" w14:textId="77777777" w:rsidTr="00635112">
        <w:tc>
          <w:tcPr>
            <w:tcW w:w="1339" w:type="dxa"/>
          </w:tcPr>
          <w:p w14:paraId="2488D4BD" w14:textId="77777777" w:rsidR="00E5574E" w:rsidRDefault="00E5574E" w:rsidP="00635112">
            <w:pPr>
              <w:spacing w:after="120"/>
              <w:rPr>
                <w:color w:val="0070C0"/>
                <w:lang w:val="en-US" w:eastAsia="zh-CN"/>
              </w:rPr>
            </w:pPr>
            <w:ins w:id="198" w:author="Jerry Cui" w:date="2022-08-23T14:26:00Z">
              <w:r>
                <w:rPr>
                  <w:color w:val="0070C0"/>
                  <w:lang w:val="en-US" w:eastAsia="zh-CN"/>
                </w:rPr>
                <w:t>Apple</w:t>
              </w:r>
            </w:ins>
          </w:p>
        </w:tc>
        <w:tc>
          <w:tcPr>
            <w:tcW w:w="8292" w:type="dxa"/>
          </w:tcPr>
          <w:p w14:paraId="30561706" w14:textId="77777777" w:rsidR="00E5574E" w:rsidRDefault="00E5574E" w:rsidP="00635112">
            <w:pPr>
              <w:spacing w:after="120"/>
              <w:rPr>
                <w:color w:val="0070C0"/>
                <w:lang w:val="en-US" w:eastAsia="zh-CN"/>
              </w:rPr>
            </w:pPr>
            <w:ins w:id="199" w:author="Jerry Cui" w:date="2022-08-23T14:33:00Z">
              <w:r>
                <w:rPr>
                  <w:color w:val="0070C0"/>
                  <w:lang w:val="en-US" w:eastAsia="zh-CN"/>
                </w:rPr>
                <w:t>Can compromise to moderator suggestion</w:t>
              </w:r>
            </w:ins>
            <w:ins w:id="200" w:author="Jerry Cui" w:date="2022-08-23T14:34:00Z">
              <w:r>
                <w:rPr>
                  <w:color w:val="0070C0"/>
                  <w:lang w:val="en-US" w:eastAsia="zh-CN"/>
                </w:rPr>
                <w:t xml:space="preserve"> option 2</w:t>
              </w:r>
            </w:ins>
            <w:ins w:id="201" w:author="Jerry Cui" w:date="2022-08-23T14:33:00Z">
              <w:r>
                <w:rPr>
                  <w:color w:val="0070C0"/>
                  <w:lang w:val="en-US" w:eastAsia="zh-CN"/>
                </w:rPr>
                <w:t>.</w:t>
              </w:r>
            </w:ins>
          </w:p>
        </w:tc>
      </w:tr>
      <w:tr w:rsidR="00E5574E" w14:paraId="469A3D9C" w14:textId="77777777" w:rsidTr="00635112">
        <w:tc>
          <w:tcPr>
            <w:tcW w:w="1339" w:type="dxa"/>
          </w:tcPr>
          <w:p w14:paraId="254A7E8D" w14:textId="77777777" w:rsidR="00E5574E" w:rsidRDefault="00E5574E" w:rsidP="00635112">
            <w:pPr>
              <w:spacing w:after="120"/>
              <w:rPr>
                <w:color w:val="0070C0"/>
                <w:lang w:val="en-US" w:eastAsia="zh-CN"/>
              </w:rPr>
            </w:pPr>
            <w:ins w:id="202" w:author="Prashant Sharma" w:date="2022-08-23T20:20:00Z">
              <w:r>
                <w:rPr>
                  <w:color w:val="0070C0"/>
                  <w:lang w:val="en-US" w:eastAsia="zh-CN"/>
                </w:rPr>
                <w:t>Qualcomm</w:t>
              </w:r>
            </w:ins>
          </w:p>
        </w:tc>
        <w:tc>
          <w:tcPr>
            <w:tcW w:w="8292" w:type="dxa"/>
          </w:tcPr>
          <w:p w14:paraId="35E5A93C" w14:textId="77777777" w:rsidR="00E5574E" w:rsidRDefault="00E5574E" w:rsidP="00635112">
            <w:pPr>
              <w:spacing w:after="120"/>
              <w:rPr>
                <w:color w:val="0070C0"/>
                <w:lang w:val="en-US" w:eastAsia="zh-CN"/>
              </w:rPr>
            </w:pPr>
            <w:ins w:id="203" w:author="Prashant Sharma" w:date="2022-08-23T20:20:00Z">
              <w:r>
                <w:rPr>
                  <w:color w:val="0070C0"/>
                  <w:lang w:val="en-US" w:eastAsia="zh-CN"/>
                </w:rPr>
                <w:t>We a</w:t>
              </w:r>
            </w:ins>
            <w:ins w:id="204" w:author="Prashant Sharma" w:date="2022-08-23T20:21:00Z">
              <w:r>
                <w:rPr>
                  <w:color w:val="0070C0"/>
                  <w:lang w:val="en-US" w:eastAsia="zh-CN"/>
                </w:rPr>
                <w:t>re okay with Option 2</w:t>
              </w:r>
            </w:ins>
          </w:p>
        </w:tc>
      </w:tr>
      <w:tr w:rsidR="00E5574E" w14:paraId="7FC8D56B" w14:textId="77777777" w:rsidTr="00635112">
        <w:tc>
          <w:tcPr>
            <w:tcW w:w="1339" w:type="dxa"/>
          </w:tcPr>
          <w:p w14:paraId="263A6935" w14:textId="77777777" w:rsidR="00E5574E" w:rsidRDefault="00E5574E" w:rsidP="00635112">
            <w:pPr>
              <w:spacing w:after="120"/>
              <w:rPr>
                <w:color w:val="0070C0"/>
                <w:lang w:val="en-US" w:eastAsia="zh-CN"/>
              </w:rPr>
            </w:pPr>
            <w:ins w:id="205" w:author="Waseem Ozan [2]" w:date="2022-08-24T11:18:00Z">
              <w:r>
                <w:rPr>
                  <w:color w:val="0070C0"/>
                  <w:lang w:val="en-US" w:eastAsia="zh-CN"/>
                </w:rPr>
                <w:t>MediaTek</w:t>
              </w:r>
            </w:ins>
          </w:p>
        </w:tc>
        <w:tc>
          <w:tcPr>
            <w:tcW w:w="8292" w:type="dxa"/>
          </w:tcPr>
          <w:p w14:paraId="29E2E06F" w14:textId="77777777" w:rsidR="00E5574E" w:rsidRDefault="00E5574E" w:rsidP="00635112">
            <w:pPr>
              <w:spacing w:after="120"/>
              <w:rPr>
                <w:color w:val="0070C0"/>
                <w:lang w:val="en-US" w:eastAsia="zh-CN"/>
              </w:rPr>
            </w:pPr>
            <w:ins w:id="206" w:author="Waseem Ozan [2]" w:date="2022-08-24T11:19:00Z">
              <w:r>
                <w:rPr>
                  <w:color w:val="0070C0"/>
                  <w:lang w:val="en-US" w:eastAsia="zh-CN"/>
                </w:rPr>
                <w:t>We can compromise to support Option 2.</w:t>
              </w:r>
            </w:ins>
          </w:p>
        </w:tc>
      </w:tr>
      <w:tr w:rsidR="00E5574E" w14:paraId="06E4262D" w14:textId="77777777" w:rsidTr="00635112">
        <w:tc>
          <w:tcPr>
            <w:tcW w:w="1339" w:type="dxa"/>
          </w:tcPr>
          <w:p w14:paraId="56B05491" w14:textId="77777777" w:rsidR="00E5574E" w:rsidRDefault="00E5574E" w:rsidP="00635112">
            <w:pPr>
              <w:spacing w:after="120"/>
              <w:rPr>
                <w:color w:val="0070C0"/>
                <w:lang w:val="en-US" w:eastAsia="zh-CN"/>
              </w:rPr>
            </w:pPr>
          </w:p>
        </w:tc>
        <w:tc>
          <w:tcPr>
            <w:tcW w:w="8292" w:type="dxa"/>
          </w:tcPr>
          <w:p w14:paraId="45A931B1" w14:textId="77777777" w:rsidR="00E5574E" w:rsidRDefault="00E5574E" w:rsidP="00635112">
            <w:pPr>
              <w:spacing w:after="120"/>
              <w:rPr>
                <w:color w:val="0070C0"/>
                <w:lang w:val="en-US" w:eastAsia="zh-CN"/>
              </w:rPr>
            </w:pPr>
          </w:p>
        </w:tc>
      </w:tr>
      <w:tr w:rsidR="00E5574E" w14:paraId="6DD91A72" w14:textId="77777777" w:rsidTr="00635112">
        <w:tc>
          <w:tcPr>
            <w:tcW w:w="1339" w:type="dxa"/>
          </w:tcPr>
          <w:p w14:paraId="79993BC6" w14:textId="77777777" w:rsidR="00E5574E" w:rsidRDefault="00E5574E" w:rsidP="00635112">
            <w:pPr>
              <w:spacing w:after="120"/>
              <w:rPr>
                <w:color w:val="000000" w:themeColor="text1"/>
                <w:lang w:val="en-US" w:eastAsia="zh-CN"/>
              </w:rPr>
            </w:pPr>
          </w:p>
        </w:tc>
        <w:tc>
          <w:tcPr>
            <w:tcW w:w="8292" w:type="dxa"/>
          </w:tcPr>
          <w:p w14:paraId="06971A50" w14:textId="77777777" w:rsidR="00E5574E" w:rsidRDefault="00E5574E" w:rsidP="00635112">
            <w:pPr>
              <w:spacing w:after="120"/>
              <w:rPr>
                <w:color w:val="000000" w:themeColor="text1"/>
                <w:lang w:val="en-US" w:eastAsia="zh-CN"/>
              </w:rPr>
            </w:pPr>
          </w:p>
        </w:tc>
      </w:tr>
      <w:tr w:rsidR="00E5574E" w14:paraId="29F8A224" w14:textId="77777777" w:rsidTr="00635112">
        <w:tc>
          <w:tcPr>
            <w:tcW w:w="1339" w:type="dxa"/>
          </w:tcPr>
          <w:p w14:paraId="3CD867C6" w14:textId="77777777" w:rsidR="00E5574E" w:rsidRDefault="00E5574E" w:rsidP="00635112">
            <w:pPr>
              <w:spacing w:after="120"/>
              <w:rPr>
                <w:color w:val="0070C0"/>
                <w:lang w:val="en-US" w:eastAsia="zh-CN"/>
              </w:rPr>
            </w:pPr>
          </w:p>
        </w:tc>
        <w:tc>
          <w:tcPr>
            <w:tcW w:w="8292" w:type="dxa"/>
          </w:tcPr>
          <w:p w14:paraId="5511E12F" w14:textId="77777777" w:rsidR="00E5574E" w:rsidRDefault="00E5574E" w:rsidP="00635112">
            <w:pPr>
              <w:spacing w:after="120"/>
              <w:rPr>
                <w:color w:val="000000" w:themeColor="text1"/>
                <w:lang w:val="en-US" w:eastAsia="zh-CN"/>
              </w:rPr>
            </w:pPr>
          </w:p>
        </w:tc>
      </w:tr>
    </w:tbl>
    <w:p w14:paraId="4270FF4B" w14:textId="77777777" w:rsidR="00E5574E" w:rsidRDefault="00E5574E" w:rsidP="00E5574E">
      <w:pPr>
        <w:rPr>
          <w:color w:val="0070C0"/>
          <w:lang w:eastAsia="zh-CN"/>
        </w:rPr>
      </w:pPr>
    </w:p>
    <w:p w14:paraId="266C63F9" w14:textId="77777777" w:rsidR="00473324" w:rsidRDefault="00473324"/>
    <w:p w14:paraId="266C63FA" w14:textId="77777777" w:rsidR="00473324" w:rsidRDefault="00747BDB">
      <w:pPr>
        <w:pStyle w:val="10"/>
        <w:rPr>
          <w:lang w:eastAsia="ja-JP"/>
        </w:rPr>
      </w:pPr>
      <w:r>
        <w:rPr>
          <w:lang w:eastAsia="ja-JP"/>
        </w:rPr>
        <w:t>Topic #2: RRM measurement relaxations</w:t>
      </w:r>
    </w:p>
    <w:p w14:paraId="266C63FB"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266C63FC" w14:textId="77777777" w:rsidR="00473324" w:rsidRDefault="00747BDB">
      <w:pPr>
        <w:pStyle w:val="2"/>
      </w:pPr>
      <w:r>
        <w:rPr>
          <w:rFonts w:hint="eastAsia"/>
        </w:rPr>
        <w:t>Companies</w:t>
      </w:r>
      <w:r>
        <w:t>’ contributions summary</w:t>
      </w:r>
    </w:p>
    <w:p w14:paraId="266C63FD"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266C6401" w14:textId="77777777">
        <w:trPr>
          <w:trHeight w:val="468"/>
          <w:jc w:val="center"/>
        </w:trPr>
        <w:tc>
          <w:tcPr>
            <w:tcW w:w="1622" w:type="dxa"/>
            <w:vAlign w:val="center"/>
          </w:tcPr>
          <w:p w14:paraId="266C63FE"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lastRenderedPageBreak/>
              <w:t>T-doc number</w:t>
            </w:r>
          </w:p>
        </w:tc>
        <w:tc>
          <w:tcPr>
            <w:tcW w:w="1492" w:type="dxa"/>
            <w:vAlign w:val="center"/>
          </w:tcPr>
          <w:p w14:paraId="266C63FF"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266C6400"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266C6409" w14:textId="77777777">
        <w:trPr>
          <w:trHeight w:val="468"/>
          <w:jc w:val="center"/>
        </w:trPr>
        <w:tc>
          <w:tcPr>
            <w:tcW w:w="1622" w:type="dxa"/>
          </w:tcPr>
          <w:p w14:paraId="266C6402" w14:textId="77777777" w:rsidR="00473324" w:rsidRDefault="005C33E2">
            <w:pPr>
              <w:spacing w:before="120" w:after="120"/>
              <w:jc w:val="center"/>
            </w:pPr>
            <w:hyperlink r:id="rId15" w:history="1">
              <w:r w:rsidR="00747BDB">
                <w:t>R4-2211848</w:t>
              </w:r>
            </w:hyperlink>
          </w:p>
        </w:tc>
        <w:tc>
          <w:tcPr>
            <w:tcW w:w="1492" w:type="dxa"/>
          </w:tcPr>
          <w:p w14:paraId="266C6403" w14:textId="77777777" w:rsidR="00473324" w:rsidRDefault="00747BDB">
            <w:pPr>
              <w:spacing w:before="120" w:after="120"/>
              <w:jc w:val="center"/>
            </w:pPr>
            <w:r>
              <w:t>Apple</w:t>
            </w:r>
          </w:p>
        </w:tc>
        <w:tc>
          <w:tcPr>
            <w:tcW w:w="6517" w:type="dxa"/>
          </w:tcPr>
          <w:p w14:paraId="266C6404"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266C6405"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266C6406"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266C6407"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266C6408" w14:textId="77777777" w:rsidR="00473324" w:rsidRDefault="00473324">
            <w:pPr>
              <w:tabs>
                <w:tab w:val="left" w:pos="990"/>
              </w:tabs>
              <w:spacing w:after="120" w:line="252" w:lineRule="auto"/>
              <w:jc w:val="both"/>
              <w:rPr>
                <w:rFonts w:ascii="Arial" w:hAnsi="Arial" w:cs="Arial"/>
                <w:sz w:val="16"/>
                <w:szCs w:val="16"/>
              </w:rPr>
            </w:pPr>
          </w:p>
        </w:tc>
      </w:tr>
      <w:tr w:rsidR="00473324" w14:paraId="266C6410" w14:textId="77777777">
        <w:trPr>
          <w:trHeight w:val="468"/>
          <w:jc w:val="center"/>
        </w:trPr>
        <w:tc>
          <w:tcPr>
            <w:tcW w:w="1622" w:type="dxa"/>
          </w:tcPr>
          <w:p w14:paraId="266C640A" w14:textId="77777777" w:rsidR="00473324" w:rsidRDefault="005C33E2">
            <w:pPr>
              <w:spacing w:before="120" w:after="120"/>
              <w:jc w:val="center"/>
            </w:pPr>
            <w:hyperlink r:id="rId16" w:history="1">
              <w:r w:rsidR="00747BDB">
                <w:t>R4-2211972</w:t>
              </w:r>
            </w:hyperlink>
          </w:p>
        </w:tc>
        <w:tc>
          <w:tcPr>
            <w:tcW w:w="1492" w:type="dxa"/>
          </w:tcPr>
          <w:p w14:paraId="266C640B" w14:textId="77777777" w:rsidR="00473324" w:rsidRDefault="00747BDB">
            <w:pPr>
              <w:spacing w:before="120" w:after="120"/>
              <w:jc w:val="center"/>
            </w:pPr>
            <w:r>
              <w:t>Xiaomi</w:t>
            </w:r>
          </w:p>
        </w:tc>
        <w:tc>
          <w:tcPr>
            <w:tcW w:w="6517" w:type="dxa"/>
          </w:tcPr>
          <w:p w14:paraId="266C640C"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266C640D"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266C640E"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266C640F" w14:textId="77777777" w:rsidR="00473324" w:rsidRDefault="00473324">
            <w:pPr>
              <w:rPr>
                <w:rFonts w:eastAsiaTheme="minorEastAsia" w:cs="Arial"/>
                <w:bCs/>
                <w:sz w:val="22"/>
                <w:szCs w:val="22"/>
                <w:lang w:val="en-US" w:eastAsia="zh-CN"/>
              </w:rPr>
            </w:pPr>
          </w:p>
        </w:tc>
      </w:tr>
      <w:tr w:rsidR="00473324" w14:paraId="266C6417" w14:textId="77777777">
        <w:trPr>
          <w:trHeight w:val="468"/>
          <w:jc w:val="center"/>
        </w:trPr>
        <w:tc>
          <w:tcPr>
            <w:tcW w:w="1622" w:type="dxa"/>
          </w:tcPr>
          <w:p w14:paraId="266C6411" w14:textId="77777777" w:rsidR="00473324" w:rsidRDefault="005C33E2">
            <w:pPr>
              <w:spacing w:before="120" w:after="120"/>
              <w:jc w:val="center"/>
            </w:pPr>
            <w:hyperlink r:id="rId17" w:history="1">
              <w:r w:rsidR="00747BDB">
                <w:t>R4-2212281</w:t>
              </w:r>
            </w:hyperlink>
          </w:p>
        </w:tc>
        <w:tc>
          <w:tcPr>
            <w:tcW w:w="1492" w:type="dxa"/>
          </w:tcPr>
          <w:p w14:paraId="266C6412" w14:textId="77777777" w:rsidR="00473324" w:rsidRDefault="00747BDB">
            <w:pPr>
              <w:spacing w:before="120" w:after="120"/>
              <w:jc w:val="center"/>
            </w:pPr>
            <w:r>
              <w:t>CMCC</w:t>
            </w:r>
          </w:p>
        </w:tc>
        <w:tc>
          <w:tcPr>
            <w:tcW w:w="6517" w:type="dxa"/>
          </w:tcPr>
          <w:p w14:paraId="266C6413"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266C6414" w14:textId="77777777" w:rsidR="00473324" w:rsidRDefault="00747BDB">
            <w:pPr>
              <w:tabs>
                <w:tab w:val="left" w:pos="1134"/>
              </w:tabs>
              <w:spacing w:line="240" w:lineRule="exact"/>
              <w:rPr>
                <w:b/>
              </w:rPr>
            </w:pPr>
            <w:r>
              <w:rPr>
                <w:rFonts w:eastAsia="等线" w:hint="eastAsia"/>
                <w:b/>
              </w:rPr>
              <w:t>Proposal 1: No new RRM requirements are needed to support case#8.</w:t>
            </w:r>
          </w:p>
          <w:p w14:paraId="266C6415" w14:textId="77777777" w:rsidR="00473324" w:rsidRDefault="00747BDB">
            <w:pPr>
              <w:tabs>
                <w:tab w:val="left" w:pos="1134"/>
              </w:tabs>
              <w:spacing w:line="240" w:lineRule="exact"/>
              <w:rPr>
                <w:rFonts w:eastAsia="等线"/>
                <w:b/>
              </w:rPr>
            </w:pPr>
            <w:r>
              <w:rPr>
                <w:rFonts w:eastAsia="等线" w:hint="eastAsia"/>
                <w:b/>
              </w:rPr>
              <w:t xml:space="preserve">Observation 2: 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266C6416"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t>Proposal 2: It is proposed to check with RAN2 whether CSI-RSRP can be used to evaluate the relaxed measurement criterion for stationary UE in addition to SS-RSRP</w:t>
            </w:r>
          </w:p>
        </w:tc>
      </w:tr>
      <w:tr w:rsidR="00473324" w14:paraId="266C6423" w14:textId="77777777">
        <w:trPr>
          <w:trHeight w:val="468"/>
          <w:jc w:val="center"/>
        </w:trPr>
        <w:tc>
          <w:tcPr>
            <w:tcW w:w="1622" w:type="dxa"/>
          </w:tcPr>
          <w:p w14:paraId="266C6418" w14:textId="77777777" w:rsidR="00473324" w:rsidRDefault="005C33E2">
            <w:pPr>
              <w:spacing w:before="120" w:after="120"/>
              <w:jc w:val="center"/>
            </w:pPr>
            <w:hyperlink r:id="rId18" w:history="1">
              <w:r w:rsidR="00747BDB">
                <w:t>R4-2212997</w:t>
              </w:r>
            </w:hyperlink>
          </w:p>
        </w:tc>
        <w:tc>
          <w:tcPr>
            <w:tcW w:w="1492" w:type="dxa"/>
          </w:tcPr>
          <w:p w14:paraId="266C6419" w14:textId="77777777" w:rsidR="00473324" w:rsidRDefault="00747BDB">
            <w:pPr>
              <w:spacing w:before="120" w:after="120"/>
              <w:jc w:val="center"/>
            </w:pPr>
            <w:r>
              <w:t xml:space="preserve">Huawei, </w:t>
            </w:r>
            <w:proofErr w:type="spellStart"/>
            <w:r>
              <w:t>HiSilicon</w:t>
            </w:r>
            <w:proofErr w:type="spellEnd"/>
          </w:p>
        </w:tc>
        <w:tc>
          <w:tcPr>
            <w:tcW w:w="6517" w:type="dxa"/>
          </w:tcPr>
          <w:p w14:paraId="266C641A"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266C641B" w14:textId="77777777" w:rsidR="00473324" w:rsidRPr="003D1DE1" w:rsidRDefault="003F6184">
            <w:pPr>
              <w:widowControl w:val="0"/>
              <w:adjustRightInd w:val="0"/>
              <w:snapToGrid w:val="0"/>
              <w:spacing w:before="180"/>
              <w:ind w:leftChars="100" w:left="200"/>
              <w:rPr>
                <w:b/>
                <w:sz w:val="22"/>
                <w:szCs w:val="22"/>
                <w:lang w:val="en-US"/>
                <w:rPrChange w:id="207" w:author="Xusheng Wei" w:date="2022-08-16T20:26:00Z">
                  <w:rPr>
                    <w:b/>
                    <w:sz w:val="22"/>
                    <w:szCs w:val="22"/>
                    <w:lang w:val="zh-CN"/>
                  </w:rPr>
                </w:rPrChange>
              </w:rPr>
            </w:pPr>
            <w:r w:rsidRPr="003F6184">
              <w:rPr>
                <w:b/>
                <w:sz w:val="22"/>
                <w:szCs w:val="22"/>
                <w:lang w:val="en-US"/>
                <w:rPrChange w:id="208"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266C641C"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266C641D"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266C641E"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1F" w14:textId="77777777" w:rsidR="00473324" w:rsidRDefault="00747BDB">
            <w:pPr>
              <w:rPr>
                <w:b/>
                <w:bCs/>
                <w:sz w:val="22"/>
                <w:szCs w:val="22"/>
                <w:lang w:eastAsia="zh-CN"/>
              </w:rPr>
            </w:pPr>
            <w:r>
              <w:rPr>
                <w:b/>
                <w:bCs/>
                <w:sz w:val="22"/>
                <w:szCs w:val="22"/>
                <w:lang w:eastAsia="zh-CN"/>
              </w:rPr>
              <w:t xml:space="preserve">When both R17 criteria are satisfied, </w:t>
            </w:r>
          </w:p>
          <w:p w14:paraId="266C6420"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266C6421"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266C6422" w14:textId="77777777" w:rsidR="00473324" w:rsidRDefault="00473324">
            <w:pPr>
              <w:tabs>
                <w:tab w:val="left" w:pos="1134"/>
              </w:tabs>
              <w:spacing w:line="240" w:lineRule="exact"/>
              <w:rPr>
                <w:rFonts w:eastAsiaTheme="minorEastAsia" w:cs="Arial"/>
                <w:bCs/>
                <w:sz w:val="22"/>
                <w:szCs w:val="22"/>
                <w:lang w:eastAsia="zh-CN"/>
              </w:rPr>
            </w:pPr>
          </w:p>
        </w:tc>
      </w:tr>
      <w:tr w:rsidR="00473324" w14:paraId="266C6427" w14:textId="77777777">
        <w:trPr>
          <w:trHeight w:val="468"/>
          <w:jc w:val="center"/>
        </w:trPr>
        <w:tc>
          <w:tcPr>
            <w:tcW w:w="1622" w:type="dxa"/>
          </w:tcPr>
          <w:p w14:paraId="266C6424" w14:textId="77777777" w:rsidR="00473324" w:rsidRDefault="005C33E2">
            <w:pPr>
              <w:spacing w:before="120" w:after="120"/>
              <w:jc w:val="center"/>
            </w:pPr>
            <w:hyperlink r:id="rId19" w:history="1">
              <w:r w:rsidR="00747BDB">
                <w:t>R4-2212998</w:t>
              </w:r>
            </w:hyperlink>
          </w:p>
        </w:tc>
        <w:tc>
          <w:tcPr>
            <w:tcW w:w="1492" w:type="dxa"/>
          </w:tcPr>
          <w:p w14:paraId="266C6425" w14:textId="77777777" w:rsidR="00473324" w:rsidRDefault="00747BDB">
            <w:pPr>
              <w:spacing w:before="120" w:after="120"/>
              <w:jc w:val="center"/>
            </w:pPr>
            <w:r>
              <w:t xml:space="preserve">Huawei, </w:t>
            </w:r>
            <w:proofErr w:type="spellStart"/>
            <w:r>
              <w:t>HiSilicon</w:t>
            </w:r>
            <w:proofErr w:type="spellEnd"/>
          </w:p>
        </w:tc>
        <w:tc>
          <w:tcPr>
            <w:tcW w:w="6517" w:type="dxa"/>
          </w:tcPr>
          <w:p w14:paraId="266C6426"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30" w14:textId="77777777">
        <w:trPr>
          <w:trHeight w:val="468"/>
          <w:jc w:val="center"/>
        </w:trPr>
        <w:tc>
          <w:tcPr>
            <w:tcW w:w="1622" w:type="dxa"/>
          </w:tcPr>
          <w:p w14:paraId="266C6428" w14:textId="77777777" w:rsidR="00473324" w:rsidRDefault="005C33E2">
            <w:pPr>
              <w:spacing w:before="120" w:after="120"/>
              <w:jc w:val="center"/>
            </w:pPr>
            <w:hyperlink r:id="rId20" w:history="1">
              <w:r w:rsidR="00747BDB">
                <w:t>R4-2213405</w:t>
              </w:r>
            </w:hyperlink>
          </w:p>
        </w:tc>
        <w:tc>
          <w:tcPr>
            <w:tcW w:w="1492" w:type="dxa"/>
          </w:tcPr>
          <w:p w14:paraId="266C6429" w14:textId="77777777" w:rsidR="00473324" w:rsidRDefault="00747BDB">
            <w:pPr>
              <w:spacing w:before="120" w:after="120"/>
              <w:jc w:val="center"/>
            </w:pPr>
            <w:r>
              <w:t>Ericsson</w:t>
            </w:r>
          </w:p>
        </w:tc>
        <w:tc>
          <w:tcPr>
            <w:tcW w:w="6517" w:type="dxa"/>
          </w:tcPr>
          <w:p w14:paraId="266C642A" w14:textId="77777777" w:rsidR="00473324" w:rsidRDefault="00747BDB">
            <w:pPr>
              <w:pStyle w:val="aff8"/>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266C642B" w14:textId="77777777" w:rsidR="00473324" w:rsidRDefault="00473324">
            <w:pPr>
              <w:rPr>
                <w:color w:val="FF0000"/>
                <w:szCs w:val="22"/>
              </w:rPr>
            </w:pPr>
          </w:p>
          <w:p w14:paraId="266C642C"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266C642D" w14:textId="77777777" w:rsidR="00473324" w:rsidRDefault="00473324">
            <w:pPr>
              <w:rPr>
                <w:color w:val="FF0000"/>
                <w:szCs w:val="22"/>
              </w:rPr>
            </w:pPr>
          </w:p>
          <w:p w14:paraId="266C642E"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266C642F" w14:textId="77777777" w:rsidR="00473324" w:rsidRDefault="00473324">
            <w:pPr>
              <w:spacing w:before="240"/>
              <w:jc w:val="both"/>
              <w:rPr>
                <w:rFonts w:eastAsiaTheme="minorEastAsia" w:cs="Arial"/>
                <w:bCs/>
                <w:sz w:val="22"/>
                <w:szCs w:val="22"/>
                <w:lang w:eastAsia="zh-CN"/>
              </w:rPr>
            </w:pPr>
          </w:p>
        </w:tc>
      </w:tr>
      <w:tr w:rsidR="00473324" w14:paraId="266C6437" w14:textId="77777777">
        <w:trPr>
          <w:trHeight w:val="468"/>
          <w:jc w:val="center"/>
        </w:trPr>
        <w:tc>
          <w:tcPr>
            <w:tcW w:w="1622" w:type="dxa"/>
          </w:tcPr>
          <w:p w14:paraId="266C6431" w14:textId="77777777" w:rsidR="00473324" w:rsidRDefault="005C33E2">
            <w:pPr>
              <w:spacing w:before="120" w:after="120"/>
              <w:jc w:val="center"/>
            </w:pPr>
            <w:hyperlink r:id="rId21" w:history="1">
              <w:r w:rsidR="00747BDB">
                <w:t>R4-2213445</w:t>
              </w:r>
            </w:hyperlink>
          </w:p>
        </w:tc>
        <w:tc>
          <w:tcPr>
            <w:tcW w:w="1492" w:type="dxa"/>
          </w:tcPr>
          <w:p w14:paraId="266C6432" w14:textId="77777777" w:rsidR="00473324" w:rsidRDefault="00747BDB">
            <w:pPr>
              <w:spacing w:before="120" w:after="120"/>
              <w:jc w:val="center"/>
            </w:pPr>
            <w:r>
              <w:t>vivo</w:t>
            </w:r>
          </w:p>
        </w:tc>
        <w:tc>
          <w:tcPr>
            <w:tcW w:w="6517" w:type="dxa"/>
          </w:tcPr>
          <w:p w14:paraId="266C6433"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266C6434" w14:textId="77777777" w:rsidR="00473324" w:rsidRPr="003D1DE1" w:rsidRDefault="00747BDB">
            <w:pPr>
              <w:spacing w:before="240"/>
              <w:jc w:val="both"/>
              <w:rPr>
                <w:lang w:val="en-US"/>
                <w:rPrChange w:id="209"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266C6435"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266C6436"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266C643B" w14:textId="77777777">
        <w:trPr>
          <w:trHeight w:val="468"/>
          <w:jc w:val="center"/>
        </w:trPr>
        <w:tc>
          <w:tcPr>
            <w:tcW w:w="1622" w:type="dxa"/>
          </w:tcPr>
          <w:p w14:paraId="266C6438" w14:textId="77777777" w:rsidR="00473324" w:rsidRDefault="005C33E2">
            <w:pPr>
              <w:spacing w:before="120" w:after="120"/>
              <w:jc w:val="center"/>
            </w:pPr>
            <w:hyperlink r:id="rId22" w:history="1">
              <w:r w:rsidR="00747BDB">
                <w:t>R4-2213459</w:t>
              </w:r>
            </w:hyperlink>
          </w:p>
        </w:tc>
        <w:tc>
          <w:tcPr>
            <w:tcW w:w="1492" w:type="dxa"/>
          </w:tcPr>
          <w:p w14:paraId="266C6439" w14:textId="77777777" w:rsidR="00473324" w:rsidRDefault="00747BDB">
            <w:pPr>
              <w:spacing w:before="120" w:after="120"/>
              <w:jc w:val="center"/>
            </w:pPr>
            <w:r>
              <w:t>vivo</w:t>
            </w:r>
          </w:p>
        </w:tc>
        <w:tc>
          <w:tcPr>
            <w:tcW w:w="6517" w:type="dxa"/>
          </w:tcPr>
          <w:p w14:paraId="266C643A"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266C6449" w14:textId="77777777">
        <w:trPr>
          <w:trHeight w:val="468"/>
          <w:jc w:val="center"/>
        </w:trPr>
        <w:tc>
          <w:tcPr>
            <w:tcW w:w="1622" w:type="dxa"/>
          </w:tcPr>
          <w:p w14:paraId="266C643C" w14:textId="77777777" w:rsidR="00473324" w:rsidRDefault="005C33E2">
            <w:pPr>
              <w:spacing w:before="120" w:after="120"/>
              <w:jc w:val="center"/>
            </w:pPr>
            <w:hyperlink r:id="rId23" w:history="1">
              <w:r w:rsidR="00747BDB">
                <w:t>R4-2213648</w:t>
              </w:r>
            </w:hyperlink>
          </w:p>
        </w:tc>
        <w:tc>
          <w:tcPr>
            <w:tcW w:w="1492" w:type="dxa"/>
          </w:tcPr>
          <w:p w14:paraId="266C643D" w14:textId="77777777" w:rsidR="00473324" w:rsidRDefault="00747BDB">
            <w:pPr>
              <w:spacing w:before="120" w:after="120"/>
              <w:jc w:val="center"/>
            </w:pPr>
            <w:r>
              <w:t xml:space="preserve">MediaTek </w:t>
            </w:r>
            <w:proofErr w:type="spellStart"/>
            <w:r>
              <w:t>inc.</w:t>
            </w:r>
            <w:proofErr w:type="spellEnd"/>
          </w:p>
        </w:tc>
        <w:tc>
          <w:tcPr>
            <w:tcW w:w="6517" w:type="dxa"/>
          </w:tcPr>
          <w:p w14:paraId="266C643E" w14:textId="77777777" w:rsidR="00473324" w:rsidRDefault="00AE1ACD">
            <w:pPr>
              <w:rPr>
                <w:b/>
                <w:bCs/>
              </w:rPr>
            </w:pPr>
            <w:r>
              <w:fldChar w:fldCharType="begin"/>
            </w:r>
            <w:r>
              <w:instrText xml:space="preserve"> REF _Ref101286048 \r \h  \* MERGEFORMAT </w:instrText>
            </w:r>
            <w:r>
              <w:fldChar w:fldCharType="separate"/>
            </w:r>
            <w:r w:rsidR="00747BDB">
              <w:rPr>
                <w:b/>
                <w:bCs/>
              </w:rPr>
              <w:t>Proposal 1:</w:t>
            </w:r>
            <w:r>
              <w:fldChar w:fldCharType="end"/>
            </w:r>
            <w:r w:rsidR="00747BDB">
              <w:rPr>
                <w:b/>
                <w:bCs/>
              </w:rPr>
              <w:t xml:space="preserve"> </w:t>
            </w:r>
            <w:r>
              <w:fldChar w:fldCharType="begin"/>
            </w:r>
            <w:r>
              <w:instrText xml:space="preserve"> REF _Ref101286048 \h  \* MERGEFORMAT </w:instrText>
            </w:r>
            <w:r>
              <w:fldChar w:fldCharType="separate"/>
            </w:r>
            <w:r w:rsidR="00747BDB">
              <w:rPr>
                <w:rFonts w:cstheme="minorHAnsi"/>
                <w:b/>
                <w:bCs/>
                <w:lang w:eastAsia="ko-KR"/>
              </w:rPr>
              <w:t>Rel-16 low not-at-cell-edge and Rel-17 stationary (i.e. case 8) are allowed to be configured together.</w:t>
            </w:r>
            <w:r>
              <w:fldChar w:fldCharType="end"/>
            </w:r>
          </w:p>
          <w:p w14:paraId="266C643F" w14:textId="77777777" w:rsidR="00473324" w:rsidRDefault="00AE1ACD">
            <w:pPr>
              <w:rPr>
                <w:b/>
                <w:bCs/>
              </w:rPr>
            </w:pPr>
            <w:r>
              <w:fldChar w:fldCharType="begin"/>
            </w:r>
            <w:r>
              <w:instrText xml:space="preserve"> REF _Ref110976631 \r \h  \* MERGEFORMAT </w:instrText>
            </w:r>
            <w:r>
              <w:fldChar w:fldCharType="separate"/>
            </w:r>
            <w:r w:rsidR="00747BDB">
              <w:rPr>
                <w:b/>
                <w:bCs/>
              </w:rPr>
              <w:t>Observation 1:</w:t>
            </w:r>
            <w:r>
              <w:fldChar w:fldCharType="end"/>
            </w:r>
            <w:r w:rsidR="00747BDB">
              <w:rPr>
                <w:b/>
                <w:bCs/>
              </w:rPr>
              <w:t xml:space="preserve"> </w:t>
            </w:r>
            <w:r w:rsidR="003F6184">
              <w:rPr>
                <w:b/>
                <w:bCs/>
              </w:rPr>
              <w:fldChar w:fldCharType="begin"/>
            </w:r>
            <w:r w:rsidR="00747BDB">
              <w:rPr>
                <w:b/>
                <w:bCs/>
              </w:rPr>
              <w:instrText xml:space="preserve"> REF _Ref110976631 \h  \* MERGEFORMAT </w:instrText>
            </w:r>
            <w:r w:rsidR="003F6184">
              <w:rPr>
                <w:b/>
                <w:bCs/>
              </w:rPr>
            </w:r>
            <w:r w:rsidR="003F6184">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sidR="003F6184">
              <w:rPr>
                <w:b/>
                <w:bCs/>
              </w:rPr>
              <w:fldChar w:fldCharType="end"/>
            </w:r>
          </w:p>
          <w:p w14:paraId="266C6440" w14:textId="77777777" w:rsidR="00473324" w:rsidRDefault="00AE1ACD">
            <w:pPr>
              <w:rPr>
                <w:b/>
                <w:bCs/>
              </w:rPr>
            </w:pPr>
            <w:r>
              <w:fldChar w:fldCharType="begin"/>
            </w:r>
            <w:r>
              <w:instrText xml:space="preserve"> REF _Ref110976648 \r \h  \* MERGEFORMAT </w:instrText>
            </w:r>
            <w:r>
              <w:fldChar w:fldCharType="separate"/>
            </w:r>
            <w:r w:rsidR="00747BDB">
              <w:rPr>
                <w:b/>
                <w:bCs/>
              </w:rPr>
              <w:t>Proposal 2:</w:t>
            </w:r>
            <w:r>
              <w:fldChar w:fldCharType="end"/>
            </w:r>
            <w:r w:rsidR="00747BDB">
              <w:rPr>
                <w:b/>
                <w:bCs/>
              </w:rPr>
              <w:t xml:space="preserve"> </w:t>
            </w:r>
            <w:r w:rsidR="003F6184">
              <w:rPr>
                <w:b/>
                <w:bCs/>
              </w:rPr>
              <w:fldChar w:fldCharType="begin"/>
            </w:r>
            <w:r w:rsidR="00747BDB">
              <w:rPr>
                <w:b/>
                <w:bCs/>
              </w:rPr>
              <w:instrText xml:space="preserve"> REF _Ref110976648 \h  \* MERGEFORMAT </w:instrText>
            </w:r>
            <w:r w:rsidR="003F6184">
              <w:rPr>
                <w:b/>
                <w:bCs/>
              </w:rPr>
            </w:r>
            <w:r w:rsidR="003F6184">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(i.e.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sidR="003F6184">
              <w:rPr>
                <w:b/>
                <w:bCs/>
              </w:rPr>
              <w:fldChar w:fldCharType="end"/>
            </w:r>
          </w:p>
          <w:p w14:paraId="266C6441" w14:textId="77777777" w:rsidR="00473324" w:rsidRDefault="00AE1ACD">
            <w:pPr>
              <w:rPr>
                <w:b/>
                <w:bCs/>
              </w:rPr>
            </w:pPr>
            <w:r>
              <w:fldChar w:fldCharType="begin"/>
            </w:r>
            <w:r>
              <w:instrText xml:space="preserve"> REF _Ref78929445 \r \h  \* MERGEFORMAT </w:instrText>
            </w:r>
            <w:r>
              <w:fldChar w:fldCharType="separate"/>
            </w:r>
            <w:r w:rsidR="00747BDB">
              <w:rPr>
                <w:b/>
                <w:bCs/>
              </w:rPr>
              <w:t>Proposal 3:</w:t>
            </w:r>
            <w:r>
              <w:fldChar w:fldCharType="end"/>
            </w:r>
            <w:r w:rsidR="00747BDB">
              <w:rPr>
                <w:b/>
                <w:bCs/>
              </w:rPr>
              <w:t xml:space="preserve"> </w:t>
            </w:r>
            <w:r w:rsidR="003F6184">
              <w:rPr>
                <w:b/>
                <w:bCs/>
              </w:rPr>
              <w:fldChar w:fldCharType="begin"/>
            </w:r>
            <w:r w:rsidR="00747BDB">
              <w:rPr>
                <w:b/>
                <w:bCs/>
              </w:rPr>
              <w:instrText xml:space="preserve"> REF _Ref78929445 \h  \* MERGEFORMAT </w:instrText>
            </w:r>
            <w:r w:rsidR="003F6184">
              <w:rPr>
                <w:b/>
                <w:bCs/>
              </w:rPr>
            </w:r>
            <w:r w:rsidR="003F6184">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sidR="003F6184">
              <w:rPr>
                <w:b/>
                <w:bCs/>
              </w:rPr>
              <w:fldChar w:fldCharType="end"/>
            </w:r>
          </w:p>
          <w:p w14:paraId="266C6442" w14:textId="77777777" w:rsidR="00473324" w:rsidRDefault="00AE1ACD">
            <w:pPr>
              <w:rPr>
                <w:b/>
                <w:bCs/>
              </w:rPr>
            </w:pPr>
            <w:r>
              <w:lastRenderedPageBreak/>
              <w:fldChar w:fldCharType="begin"/>
            </w:r>
            <w:r>
              <w:instrText xml:space="preserve"> REF _Ref110976692 \r \h  \* MERGEFORMAT </w:instrText>
            </w:r>
            <w:r>
              <w:fldChar w:fldCharType="separate"/>
            </w:r>
            <w:r w:rsidR="00747BDB">
              <w:rPr>
                <w:b/>
                <w:bCs/>
              </w:rPr>
              <w:t>Proposal 4:</w:t>
            </w:r>
            <w:r>
              <w:fldChar w:fldCharType="end"/>
            </w:r>
            <w:r w:rsidR="00747BDB">
              <w:rPr>
                <w:b/>
                <w:bCs/>
              </w:rPr>
              <w:t xml:space="preserve"> </w:t>
            </w:r>
            <w:r>
              <w:fldChar w:fldCharType="begin"/>
            </w:r>
            <w:r>
              <w:instrText xml:space="preserve"> REF _Ref110976692 \h  \* MERGEFORMAT </w:instrText>
            </w:r>
            <w:r>
              <w:fldChar w:fldCharType="separate"/>
            </w:r>
            <w:r w:rsidR="00747BDB">
              <w:rPr>
                <w:rFonts w:cstheme="minorHAnsi"/>
                <w:b/>
                <w:bCs/>
                <w:lang w:eastAsia="ko-KR"/>
              </w:rPr>
              <w:t>The scaling factor applies only when the relaxed evaluation/measurement time with such scaling factor on one carrier is not greater than single PTW window length.</w:t>
            </w:r>
            <w:r>
              <w:fldChar w:fldCharType="end"/>
            </w:r>
          </w:p>
          <w:p w14:paraId="266C6443" w14:textId="77777777" w:rsidR="00473324" w:rsidRDefault="00AE1ACD">
            <w:pPr>
              <w:rPr>
                <w:b/>
                <w:bCs/>
              </w:rPr>
            </w:pPr>
            <w:r>
              <w:fldChar w:fldCharType="begin"/>
            </w:r>
            <w:r>
              <w:instrText xml:space="preserve"> REF _Ref110976705 \r \h  \* MERGEFORMAT </w:instrText>
            </w:r>
            <w:r>
              <w:fldChar w:fldCharType="separate"/>
            </w:r>
            <w:r w:rsidR="00747BDB">
              <w:rPr>
                <w:b/>
                <w:bCs/>
              </w:rPr>
              <w:t>Proposal 5:</w:t>
            </w:r>
            <w:r>
              <w:fldChar w:fldCharType="end"/>
            </w:r>
            <w:r w:rsidR="00747BDB">
              <w:rPr>
                <w:b/>
                <w:bCs/>
              </w:rPr>
              <w:t xml:space="preserve"> </w:t>
            </w:r>
            <w:r w:rsidR="003F6184">
              <w:rPr>
                <w:b/>
                <w:bCs/>
              </w:rPr>
              <w:fldChar w:fldCharType="begin"/>
            </w:r>
            <w:r w:rsidR="00747BDB">
              <w:rPr>
                <w:b/>
                <w:bCs/>
              </w:rPr>
              <w:instrText xml:space="preserve"> REF _Ref110976705 \h  \* MERGEFORMAT </w:instrText>
            </w:r>
            <w:r w:rsidR="003F6184">
              <w:rPr>
                <w:b/>
                <w:bCs/>
              </w:rPr>
            </w:r>
            <w:r w:rsidR="003F6184">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sidR="003F6184">
              <w:rPr>
                <w:b/>
                <w:bCs/>
              </w:rPr>
              <w:fldChar w:fldCharType="end"/>
            </w:r>
          </w:p>
          <w:p w14:paraId="266C6444" w14:textId="77777777" w:rsidR="00473324" w:rsidRDefault="00AE1ACD">
            <w:pPr>
              <w:rPr>
                <w:b/>
                <w:bCs/>
              </w:rPr>
            </w:pPr>
            <w:r>
              <w:fldChar w:fldCharType="begin"/>
            </w:r>
            <w:r>
              <w:instrText xml:space="preserve"> REF _Ref110976720 \r \h  \* MERGEFORMAT </w:instrText>
            </w:r>
            <w:r>
              <w:fldChar w:fldCharType="separate"/>
            </w:r>
            <w:r w:rsidR="00747BDB">
              <w:rPr>
                <w:b/>
                <w:bCs/>
              </w:rPr>
              <w:t>Proposal 6:</w:t>
            </w:r>
            <w:r>
              <w:fldChar w:fldCharType="end"/>
            </w:r>
            <w:r w:rsidR="00747BDB">
              <w:rPr>
                <w:b/>
                <w:bCs/>
              </w:rPr>
              <w:t xml:space="preserve"> </w:t>
            </w:r>
            <w:r>
              <w:fldChar w:fldCharType="begin"/>
            </w:r>
            <w:r>
              <w:instrText xml:space="preserve"> REF _Ref110976720 \h  \* MERGEFORMAT </w:instrText>
            </w:r>
            <w:r>
              <w:fldChar w:fldCharType="separate"/>
            </w:r>
            <w:r w:rsidR="00747BDB">
              <w:rPr>
                <w:rFonts w:cstheme="minorHAnsi"/>
                <w:b/>
                <w:bCs/>
                <w:lang w:eastAsia="ko-KR"/>
              </w:rPr>
              <w:t>For inter-frequency measurement relaxation RAN4 shall define the following for both stationary criterion and stationary and not-at-cell edge criterion:</w:t>
            </w:r>
            <w:r>
              <w:fldChar w:fldCharType="end"/>
            </w:r>
          </w:p>
          <w:tbl>
            <w:tblPr>
              <w:tblStyle w:val="aff"/>
              <w:tblW w:w="0" w:type="auto"/>
              <w:tblLook w:val="04A0" w:firstRow="1" w:lastRow="0" w:firstColumn="1" w:lastColumn="0" w:noHBand="0" w:noVBand="1"/>
            </w:tblPr>
            <w:tblGrid>
              <w:gridCol w:w="6291"/>
            </w:tblGrid>
            <w:tr w:rsidR="00473324" w14:paraId="266C6446" w14:textId="77777777">
              <w:tc>
                <w:tcPr>
                  <w:tcW w:w="9629" w:type="dxa"/>
                </w:tcPr>
                <w:p w14:paraId="266C6445" w14:textId="77777777" w:rsidR="00473324" w:rsidRDefault="00747BDB">
                  <w:pPr>
                    <w:pStyle w:val="aff8"/>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266C6447" w14:textId="77777777" w:rsidR="00473324" w:rsidRDefault="00AE1ACD">
            <w:pPr>
              <w:rPr>
                <w:b/>
                <w:bCs/>
              </w:rPr>
            </w:pPr>
            <w:r>
              <w:fldChar w:fldCharType="begin"/>
            </w:r>
            <w:r>
              <w:instrText xml:space="preserve"> REF _Ref110976736 \r \h  \* MERGEFORMAT </w:instrText>
            </w:r>
            <w:r>
              <w:fldChar w:fldCharType="separate"/>
            </w:r>
            <w:r w:rsidR="00747BDB">
              <w:rPr>
                <w:b/>
                <w:bCs/>
              </w:rPr>
              <w:t>Observation 2:</w:t>
            </w:r>
            <w:r>
              <w:fldChar w:fldCharType="end"/>
            </w:r>
            <w:r w:rsidR="00747BDB">
              <w:rPr>
                <w:b/>
                <w:bCs/>
              </w:rPr>
              <w:t xml:space="preserve"> </w:t>
            </w:r>
            <w:r w:rsidR="003F6184">
              <w:rPr>
                <w:b/>
                <w:bCs/>
              </w:rPr>
              <w:fldChar w:fldCharType="begin"/>
            </w:r>
            <w:r w:rsidR="00747BDB">
              <w:rPr>
                <w:b/>
                <w:bCs/>
              </w:rPr>
              <w:instrText xml:space="preserve"> REF _Ref110976736 \h  \* MERGEFORMAT </w:instrText>
            </w:r>
            <w:r w:rsidR="003F6184">
              <w:rPr>
                <w:b/>
                <w:bCs/>
              </w:rPr>
            </w:r>
            <w:r w:rsidR="003F6184">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sidR="003F6184">
              <w:rPr>
                <w:b/>
                <w:bCs/>
              </w:rPr>
              <w:fldChar w:fldCharType="end"/>
            </w:r>
          </w:p>
          <w:p w14:paraId="266C6448" w14:textId="77777777" w:rsidR="00473324" w:rsidRDefault="00AE1ACD">
            <w:pPr>
              <w:spacing w:after="120"/>
              <w:jc w:val="both"/>
              <w:rPr>
                <w:rFonts w:eastAsiaTheme="minorEastAsia" w:cs="Arial"/>
                <w:bCs/>
                <w:sz w:val="22"/>
                <w:szCs w:val="22"/>
                <w:lang w:eastAsia="zh-CN"/>
              </w:rPr>
            </w:pPr>
            <w:r>
              <w:fldChar w:fldCharType="begin"/>
            </w:r>
            <w:r>
              <w:instrText xml:space="preserve"> REF _Ref110976749 \r \h  \* MERGEFORMAT </w:instrText>
            </w:r>
            <w:r>
              <w:fldChar w:fldCharType="separate"/>
            </w:r>
            <w:r w:rsidR="00747BDB">
              <w:rPr>
                <w:b/>
                <w:bCs/>
              </w:rPr>
              <w:t>Proposal 7:</w:t>
            </w:r>
            <w:r>
              <w:fldChar w:fldCharType="end"/>
            </w:r>
            <w:r w:rsidR="00747BDB">
              <w:rPr>
                <w:b/>
                <w:bCs/>
              </w:rPr>
              <w:t xml:space="preserve"> </w:t>
            </w:r>
            <w:r w:rsidR="003F6184">
              <w:rPr>
                <w:b/>
                <w:bCs/>
              </w:rPr>
              <w:fldChar w:fldCharType="begin"/>
            </w:r>
            <w:r w:rsidR="00747BDB">
              <w:rPr>
                <w:b/>
                <w:bCs/>
              </w:rPr>
              <w:instrText xml:space="preserve"> REF _Ref110976749 \h  \* MERGEFORMAT </w:instrText>
            </w:r>
            <w:r w:rsidR="003F6184">
              <w:rPr>
                <w:b/>
                <w:bCs/>
              </w:rPr>
            </w:r>
            <w:r w:rsidR="003F6184">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sidR="003F6184">
              <w:rPr>
                <w:b/>
                <w:bCs/>
              </w:rPr>
              <w:fldChar w:fldCharType="end"/>
            </w:r>
          </w:p>
        </w:tc>
      </w:tr>
      <w:tr w:rsidR="00473324" w14:paraId="266C644D" w14:textId="77777777">
        <w:trPr>
          <w:trHeight w:val="468"/>
          <w:jc w:val="center"/>
        </w:trPr>
        <w:tc>
          <w:tcPr>
            <w:tcW w:w="1622" w:type="dxa"/>
            <w:vAlign w:val="center"/>
          </w:tcPr>
          <w:p w14:paraId="266C644A" w14:textId="77777777" w:rsidR="00473324" w:rsidRDefault="00747BDB">
            <w:pPr>
              <w:spacing w:before="120" w:after="120"/>
              <w:jc w:val="center"/>
            </w:pPr>
            <w:r>
              <w:lastRenderedPageBreak/>
              <w:t>R4-2213000</w:t>
            </w:r>
          </w:p>
        </w:tc>
        <w:tc>
          <w:tcPr>
            <w:tcW w:w="1492" w:type="dxa"/>
            <w:vAlign w:val="center"/>
          </w:tcPr>
          <w:p w14:paraId="266C644B" w14:textId="77777777" w:rsidR="00473324" w:rsidRDefault="00747BDB">
            <w:pPr>
              <w:spacing w:before="120" w:after="120"/>
              <w:jc w:val="center"/>
            </w:pPr>
            <w:r>
              <w:t xml:space="preserve">Huawei, </w:t>
            </w:r>
            <w:proofErr w:type="spellStart"/>
            <w:r>
              <w:t>HiSilicon</w:t>
            </w:r>
            <w:proofErr w:type="spellEnd"/>
          </w:p>
        </w:tc>
        <w:tc>
          <w:tcPr>
            <w:tcW w:w="6517" w:type="dxa"/>
          </w:tcPr>
          <w:p w14:paraId="266C644C"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266C6451" w14:textId="77777777">
        <w:trPr>
          <w:trHeight w:val="468"/>
          <w:jc w:val="center"/>
        </w:trPr>
        <w:tc>
          <w:tcPr>
            <w:tcW w:w="1622" w:type="dxa"/>
            <w:vAlign w:val="center"/>
          </w:tcPr>
          <w:p w14:paraId="266C644E" w14:textId="77777777" w:rsidR="00473324" w:rsidRDefault="005C33E2">
            <w:pPr>
              <w:spacing w:before="120" w:after="120"/>
              <w:jc w:val="center"/>
            </w:pPr>
            <w:hyperlink r:id="rId24" w:history="1">
              <w:r w:rsidR="00747BDB">
                <w:t>R4-2212037</w:t>
              </w:r>
            </w:hyperlink>
          </w:p>
        </w:tc>
        <w:tc>
          <w:tcPr>
            <w:tcW w:w="1492" w:type="dxa"/>
            <w:vAlign w:val="center"/>
          </w:tcPr>
          <w:p w14:paraId="266C644F" w14:textId="77777777" w:rsidR="00473324" w:rsidRDefault="00747BDB">
            <w:pPr>
              <w:spacing w:before="120" w:after="120"/>
              <w:jc w:val="center"/>
            </w:pPr>
            <w:r>
              <w:t>OPPO</w:t>
            </w:r>
          </w:p>
        </w:tc>
        <w:tc>
          <w:tcPr>
            <w:tcW w:w="6517" w:type="dxa"/>
            <w:vAlign w:val="center"/>
          </w:tcPr>
          <w:p w14:paraId="266C6450"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266C6456" w14:textId="77777777">
        <w:trPr>
          <w:trHeight w:val="468"/>
          <w:jc w:val="center"/>
        </w:trPr>
        <w:tc>
          <w:tcPr>
            <w:tcW w:w="1622" w:type="dxa"/>
          </w:tcPr>
          <w:p w14:paraId="266C6452" w14:textId="77777777" w:rsidR="00473324" w:rsidRDefault="005C33E2">
            <w:pPr>
              <w:overflowPunct w:val="0"/>
              <w:autoSpaceDE w:val="0"/>
              <w:autoSpaceDN w:val="0"/>
              <w:jc w:val="center"/>
              <w:textAlignment w:val="baseline"/>
            </w:pPr>
            <w:hyperlink r:id="rId25" w:history="1">
              <w:r w:rsidR="00747BDB">
                <w:t>R4-2213064</w:t>
              </w:r>
            </w:hyperlink>
          </w:p>
          <w:p w14:paraId="266C6453" w14:textId="77777777" w:rsidR="00473324" w:rsidRDefault="00473324">
            <w:pPr>
              <w:spacing w:before="120" w:after="120"/>
              <w:jc w:val="center"/>
            </w:pPr>
          </w:p>
        </w:tc>
        <w:tc>
          <w:tcPr>
            <w:tcW w:w="1492" w:type="dxa"/>
          </w:tcPr>
          <w:p w14:paraId="266C6454" w14:textId="77777777" w:rsidR="00473324" w:rsidRDefault="00747BDB">
            <w:pPr>
              <w:spacing w:before="120" w:after="120"/>
              <w:jc w:val="center"/>
            </w:pPr>
            <w:r>
              <w:t>Nokia, Nokia Shanghai Bel</w:t>
            </w:r>
          </w:p>
        </w:tc>
        <w:tc>
          <w:tcPr>
            <w:tcW w:w="6517" w:type="dxa"/>
          </w:tcPr>
          <w:p w14:paraId="266C6455"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宋体" w:cs="Times New Roman"/>
                <w:b w:val="0"/>
                <w:iCs w:val="0"/>
                <w:sz w:val="20"/>
                <w:szCs w:val="20"/>
                <w:lang w:val="en-GB"/>
              </w:rPr>
              <w:t>eDRX</w:t>
            </w:r>
            <w:proofErr w:type="spellEnd"/>
            <w:r>
              <w:rPr>
                <w:rFonts w:eastAsia="宋体" w:cs="Times New Roman"/>
                <w:b w:val="0"/>
                <w:iCs w:val="0"/>
                <w:sz w:val="20"/>
                <w:szCs w:val="20"/>
                <w:lang w:val="en-GB"/>
              </w:rPr>
              <w:t xml:space="preserve"> in clause 4.2B.2.2 in TS 38.133.</w:t>
            </w:r>
          </w:p>
        </w:tc>
      </w:tr>
      <w:tr w:rsidR="00473324" w14:paraId="266C645A" w14:textId="77777777">
        <w:trPr>
          <w:trHeight w:val="468"/>
          <w:jc w:val="center"/>
        </w:trPr>
        <w:tc>
          <w:tcPr>
            <w:tcW w:w="1622" w:type="dxa"/>
          </w:tcPr>
          <w:p w14:paraId="266C6457" w14:textId="77777777" w:rsidR="00473324" w:rsidRDefault="00747BDB">
            <w:pPr>
              <w:overflowPunct w:val="0"/>
              <w:autoSpaceDE w:val="0"/>
              <w:autoSpaceDN w:val="0"/>
              <w:jc w:val="center"/>
              <w:textAlignment w:val="baseline"/>
            </w:pPr>
            <w:r>
              <w:t>R4-2213643</w:t>
            </w:r>
          </w:p>
        </w:tc>
        <w:tc>
          <w:tcPr>
            <w:tcW w:w="1492" w:type="dxa"/>
          </w:tcPr>
          <w:p w14:paraId="266C6458" w14:textId="77777777" w:rsidR="00473324" w:rsidRDefault="00747BDB">
            <w:pPr>
              <w:spacing w:before="120" w:after="120"/>
              <w:jc w:val="center"/>
            </w:pPr>
            <w:r>
              <w:rPr>
                <w:rFonts w:hint="eastAsia"/>
              </w:rPr>
              <w:t>M</w:t>
            </w:r>
            <w:r>
              <w:t>TK</w:t>
            </w:r>
          </w:p>
        </w:tc>
        <w:tc>
          <w:tcPr>
            <w:tcW w:w="6517" w:type="dxa"/>
          </w:tcPr>
          <w:p w14:paraId="266C6459"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210" w:name="_Ref110601424"/>
            <w:r>
              <w:rPr>
                <w:rFonts w:eastAsia="宋体" w:cs="Times New Roman"/>
                <w:b w:val="0"/>
                <w:iCs w:val="0"/>
                <w:sz w:val="20"/>
                <w:szCs w:val="20"/>
                <w:lang w:val="en-GB"/>
              </w:rPr>
              <w:t>RAN4 not to capture the additional highlighted text from the WF in the RAN4 specifications.</w:t>
            </w:r>
            <w:bookmarkEnd w:id="210"/>
          </w:p>
        </w:tc>
      </w:tr>
    </w:tbl>
    <w:p w14:paraId="266C645B" w14:textId="77777777" w:rsidR="00473324" w:rsidRDefault="00473324"/>
    <w:p w14:paraId="266C645C" w14:textId="77777777" w:rsidR="00473324" w:rsidRDefault="00747BDB">
      <w:pPr>
        <w:pStyle w:val="2"/>
      </w:pPr>
      <w:r>
        <w:rPr>
          <w:rFonts w:hint="eastAsia"/>
        </w:rPr>
        <w:t>Open issues</w:t>
      </w:r>
      <w:r>
        <w:t xml:space="preserve"> summary</w:t>
      </w:r>
    </w:p>
    <w:p w14:paraId="266C645D"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6C645E" w14:textId="77777777" w:rsidR="00473324" w:rsidRDefault="00747BDB">
      <w:pPr>
        <w:pStyle w:val="30"/>
        <w:rPr>
          <w:sz w:val="24"/>
          <w:szCs w:val="16"/>
        </w:rPr>
      </w:pPr>
      <w:r>
        <w:rPr>
          <w:sz w:val="24"/>
          <w:szCs w:val="16"/>
        </w:rPr>
        <w:t xml:space="preserve">Sub-topic 2-1 General aspects for RRM measurment relaxation for Redcap </w:t>
      </w:r>
    </w:p>
    <w:p w14:paraId="266C645F"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266C6464" w14:textId="77777777">
        <w:trPr>
          <w:jc w:val="center"/>
        </w:trPr>
        <w:tc>
          <w:tcPr>
            <w:tcW w:w="0" w:type="auto"/>
            <w:shd w:val="clear" w:color="auto" w:fill="auto"/>
          </w:tcPr>
          <w:p w14:paraId="266C6460" w14:textId="77777777" w:rsidR="00473324" w:rsidRDefault="00747BDB">
            <w:pPr>
              <w:rPr>
                <w:b/>
                <w:bCs/>
                <w:u w:val="single"/>
              </w:rPr>
            </w:pPr>
            <w:r>
              <w:rPr>
                <w:b/>
                <w:bCs/>
                <w:u w:val="single"/>
              </w:rPr>
              <w:t>No</w:t>
            </w:r>
          </w:p>
        </w:tc>
        <w:tc>
          <w:tcPr>
            <w:tcW w:w="3625" w:type="dxa"/>
            <w:shd w:val="clear" w:color="auto" w:fill="auto"/>
          </w:tcPr>
          <w:p w14:paraId="266C6461" w14:textId="77777777" w:rsidR="00473324" w:rsidRDefault="00747BDB">
            <w:pPr>
              <w:rPr>
                <w:b/>
                <w:bCs/>
                <w:u w:val="single"/>
              </w:rPr>
            </w:pPr>
            <w:r>
              <w:rPr>
                <w:b/>
                <w:bCs/>
                <w:u w:val="single"/>
              </w:rPr>
              <w:t>Rel-16 relaxation criterion</w:t>
            </w:r>
          </w:p>
        </w:tc>
        <w:tc>
          <w:tcPr>
            <w:tcW w:w="3060" w:type="dxa"/>
            <w:shd w:val="clear" w:color="auto" w:fill="auto"/>
          </w:tcPr>
          <w:p w14:paraId="266C6462" w14:textId="77777777" w:rsidR="00473324" w:rsidRDefault="00747BDB">
            <w:pPr>
              <w:rPr>
                <w:b/>
                <w:bCs/>
                <w:u w:val="single"/>
              </w:rPr>
            </w:pPr>
            <w:r>
              <w:rPr>
                <w:b/>
                <w:bCs/>
                <w:u w:val="single"/>
              </w:rPr>
              <w:t>Rel-17 relaxation criterion</w:t>
            </w:r>
          </w:p>
        </w:tc>
        <w:tc>
          <w:tcPr>
            <w:tcW w:w="2434" w:type="dxa"/>
          </w:tcPr>
          <w:p w14:paraId="266C6463" w14:textId="77777777" w:rsidR="00473324" w:rsidRDefault="00747BDB">
            <w:pPr>
              <w:rPr>
                <w:b/>
                <w:bCs/>
                <w:u w:val="single"/>
              </w:rPr>
            </w:pPr>
            <w:r>
              <w:rPr>
                <w:b/>
                <w:bCs/>
                <w:u w:val="single"/>
              </w:rPr>
              <w:t>Applicability</w:t>
            </w:r>
          </w:p>
        </w:tc>
      </w:tr>
      <w:tr w:rsidR="00473324" w14:paraId="266C6469" w14:textId="77777777">
        <w:trPr>
          <w:jc w:val="center"/>
        </w:trPr>
        <w:tc>
          <w:tcPr>
            <w:tcW w:w="0" w:type="auto"/>
            <w:shd w:val="clear" w:color="auto" w:fill="auto"/>
          </w:tcPr>
          <w:p w14:paraId="266C6465" w14:textId="77777777" w:rsidR="00473324" w:rsidRDefault="00747BDB">
            <w:r>
              <w:t>8</w:t>
            </w:r>
          </w:p>
        </w:tc>
        <w:tc>
          <w:tcPr>
            <w:tcW w:w="3625" w:type="dxa"/>
            <w:shd w:val="clear" w:color="auto" w:fill="auto"/>
          </w:tcPr>
          <w:p w14:paraId="266C6466" w14:textId="77777777" w:rsidR="00473324" w:rsidRDefault="00747BDB">
            <w:r>
              <w:t xml:space="preserve">Rel-16 not-at-cell-edge </w:t>
            </w:r>
          </w:p>
        </w:tc>
        <w:tc>
          <w:tcPr>
            <w:tcW w:w="3060" w:type="dxa"/>
            <w:shd w:val="clear" w:color="auto" w:fill="auto"/>
          </w:tcPr>
          <w:p w14:paraId="266C6467" w14:textId="77777777" w:rsidR="00473324" w:rsidRDefault="00747BDB">
            <w:r>
              <w:t>Rel-17 stationary</w:t>
            </w:r>
          </w:p>
        </w:tc>
        <w:tc>
          <w:tcPr>
            <w:tcW w:w="2434" w:type="dxa"/>
          </w:tcPr>
          <w:p w14:paraId="266C6468" w14:textId="77777777" w:rsidR="00473324" w:rsidRDefault="00473324"/>
        </w:tc>
      </w:tr>
    </w:tbl>
    <w:p w14:paraId="266C646A" w14:textId="77777777" w:rsidR="00473324" w:rsidRDefault="00473324">
      <w:pPr>
        <w:spacing w:after="120"/>
        <w:ind w:left="360"/>
        <w:rPr>
          <w:color w:val="0070C0"/>
          <w:szCs w:val="24"/>
          <w:lang w:eastAsia="zh-CN"/>
        </w:rPr>
      </w:pPr>
    </w:p>
    <w:p w14:paraId="266C646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6C" w14:textId="77777777" w:rsidR="00473324" w:rsidRDefault="00747BDB">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266C646D"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266C646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6F" w14:textId="77777777"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14:paraId="266C6470" w14:textId="77777777" w:rsidR="001D085A" w:rsidRPr="001D085A" w:rsidRDefault="001D085A" w:rsidP="001D085A">
      <w:pPr>
        <w:rPr>
          <w:color w:val="0070C0"/>
          <w:szCs w:val="24"/>
          <w:lang w:eastAsia="zh-CN"/>
        </w:rPr>
      </w:pPr>
      <w:r w:rsidRPr="001D085A">
        <w:rPr>
          <w:color w:val="0070C0"/>
          <w:szCs w:val="24"/>
          <w:lang w:eastAsia="zh-CN"/>
        </w:rPr>
        <w:t>GTW Agreement:</w:t>
      </w:r>
    </w:p>
    <w:p w14:paraId="266C6471" w14:textId="77777777" w:rsidR="001D085A" w:rsidRPr="001D085A" w:rsidRDefault="001D085A" w:rsidP="001D085A">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lastRenderedPageBreak/>
        <w:t>Scenario 8 is supported</w:t>
      </w:r>
    </w:p>
    <w:p w14:paraId="266C6472" w14:textId="77777777" w:rsidR="001D085A" w:rsidRDefault="001D085A" w:rsidP="001D085A">
      <w:pPr>
        <w:spacing w:after="120"/>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266C6475" w14:textId="77777777">
        <w:tc>
          <w:tcPr>
            <w:tcW w:w="1339" w:type="dxa"/>
          </w:tcPr>
          <w:p w14:paraId="266C647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7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78" w14:textId="77777777">
        <w:tc>
          <w:tcPr>
            <w:tcW w:w="1339" w:type="dxa"/>
          </w:tcPr>
          <w:p w14:paraId="266C6476" w14:textId="77777777" w:rsidR="00473324" w:rsidRDefault="00747BDB">
            <w:pPr>
              <w:spacing w:after="120"/>
              <w:rPr>
                <w:rFonts w:eastAsiaTheme="minorEastAsia"/>
                <w:color w:val="0070C0"/>
                <w:lang w:val="en-US" w:eastAsia="zh-CN"/>
              </w:rPr>
            </w:pPr>
            <w:ins w:id="211" w:author="Jerry Cui" w:date="2022-08-15T20:30:00Z">
              <w:r>
                <w:rPr>
                  <w:rFonts w:eastAsiaTheme="minorEastAsia" w:hint="eastAsia"/>
                  <w:color w:val="0070C0"/>
                  <w:lang w:val="en-US" w:eastAsia="zh-CN"/>
                </w:rPr>
                <w:t>Apple</w:t>
              </w:r>
            </w:ins>
          </w:p>
        </w:tc>
        <w:tc>
          <w:tcPr>
            <w:tcW w:w="8292" w:type="dxa"/>
          </w:tcPr>
          <w:p w14:paraId="266C6477" w14:textId="77777777" w:rsidR="00473324" w:rsidRDefault="00747BDB">
            <w:pPr>
              <w:spacing w:after="120"/>
              <w:rPr>
                <w:rFonts w:eastAsiaTheme="minorEastAsia"/>
                <w:color w:val="0070C0"/>
                <w:lang w:val="en-US" w:eastAsia="zh-CN"/>
              </w:rPr>
            </w:pPr>
            <w:ins w:id="212" w:author="Jerry Cui" w:date="2022-08-15T20:30:00Z">
              <w:r>
                <w:rPr>
                  <w:rFonts w:eastAsiaTheme="minorEastAsia"/>
                  <w:color w:val="0070C0"/>
                  <w:lang w:val="en-US" w:eastAsia="zh-CN"/>
                </w:rPr>
                <w:t>Option 1</w:t>
              </w:r>
            </w:ins>
            <w:ins w:id="213" w:author="Jerry Cui" w:date="2022-08-15T20:31:00Z">
              <w:r>
                <w:rPr>
                  <w:rFonts w:eastAsiaTheme="minorEastAsia"/>
                  <w:color w:val="0070C0"/>
                  <w:lang w:val="en-US" w:eastAsia="zh-CN"/>
                </w:rPr>
                <w:t>.</w:t>
              </w:r>
            </w:ins>
          </w:p>
        </w:tc>
      </w:tr>
      <w:tr w:rsidR="00473324" w14:paraId="266C6483" w14:textId="77777777">
        <w:tc>
          <w:tcPr>
            <w:tcW w:w="1339" w:type="dxa"/>
          </w:tcPr>
          <w:p w14:paraId="266C6479" w14:textId="77777777" w:rsidR="00473324" w:rsidRDefault="00747BDB">
            <w:pPr>
              <w:spacing w:after="120"/>
              <w:rPr>
                <w:rFonts w:eastAsiaTheme="minorEastAsia"/>
                <w:color w:val="0070C0"/>
                <w:lang w:val="en-US" w:eastAsia="zh-CN"/>
              </w:rPr>
            </w:pPr>
            <w:ins w:id="214" w:author="Nokia" w:date="2022-08-16T12:51:00Z">
              <w:r>
                <w:rPr>
                  <w:rFonts w:eastAsiaTheme="minorEastAsia"/>
                  <w:color w:val="0070C0"/>
                  <w:lang w:val="en-US" w:eastAsia="zh-CN"/>
                </w:rPr>
                <w:t xml:space="preserve">Nokia </w:t>
              </w:r>
            </w:ins>
          </w:p>
        </w:tc>
        <w:tc>
          <w:tcPr>
            <w:tcW w:w="8292" w:type="dxa"/>
          </w:tcPr>
          <w:p w14:paraId="266C647A" w14:textId="77777777" w:rsidR="00473324" w:rsidRDefault="00747BDB">
            <w:pPr>
              <w:spacing w:after="120"/>
              <w:rPr>
                <w:ins w:id="215" w:author="Nokia" w:date="2022-08-16T12:51:00Z"/>
                <w:rFonts w:eastAsia="MS Mincho"/>
                <w:color w:val="0070C0"/>
                <w:lang w:eastAsia="ja-JP"/>
              </w:rPr>
            </w:pPr>
            <w:ins w:id="216"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266C647F" w14:textId="77777777">
              <w:trPr>
                <w:jc w:val="center"/>
                <w:ins w:id="217" w:author="Nokia" w:date="2022-08-16T12:51:00Z"/>
              </w:trPr>
              <w:tc>
                <w:tcPr>
                  <w:tcW w:w="1016" w:type="dxa"/>
                  <w:tcBorders>
                    <w:top w:val="single" w:sz="4" w:space="0" w:color="auto"/>
                    <w:left w:val="single" w:sz="4" w:space="0" w:color="auto"/>
                    <w:bottom w:val="single" w:sz="4" w:space="0" w:color="auto"/>
                    <w:right w:val="single" w:sz="4" w:space="0" w:color="auto"/>
                  </w:tcBorders>
                </w:tcPr>
                <w:p w14:paraId="266C647B" w14:textId="77777777" w:rsidR="00473324" w:rsidRDefault="00747BDB">
                  <w:pPr>
                    <w:rPr>
                      <w:ins w:id="218" w:author="Nokia" w:date="2022-08-16T12:51:00Z"/>
                      <w:color w:val="0070C0"/>
                    </w:rPr>
                  </w:pPr>
                  <w:ins w:id="219"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14:paraId="266C647C" w14:textId="77777777" w:rsidR="00473324" w:rsidRDefault="00747BDB">
                  <w:pPr>
                    <w:rPr>
                      <w:ins w:id="220" w:author="Nokia" w:date="2022-08-16T12:51:00Z"/>
                      <w:color w:val="0070C0"/>
                    </w:rPr>
                  </w:pPr>
                  <w:ins w:id="221"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266C647D" w14:textId="77777777" w:rsidR="00473324" w:rsidRDefault="00747BDB">
                  <w:pPr>
                    <w:rPr>
                      <w:ins w:id="222" w:author="Nokia" w:date="2022-08-16T12:51:00Z"/>
                      <w:color w:val="0070C0"/>
                    </w:rPr>
                  </w:pPr>
                  <w:ins w:id="223"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266C647E" w14:textId="77777777" w:rsidR="00473324" w:rsidRDefault="00747BDB">
                  <w:pPr>
                    <w:rPr>
                      <w:ins w:id="224" w:author="Nokia" w:date="2022-08-16T12:51:00Z"/>
                      <w:color w:val="0070C0"/>
                    </w:rPr>
                  </w:pPr>
                  <w:ins w:id="225" w:author="Nokia" w:date="2022-08-16T12:51:00Z">
                    <w:r>
                      <w:rPr>
                        <w:color w:val="0070C0"/>
                      </w:rPr>
                      <w:t>NO</w:t>
                    </w:r>
                  </w:ins>
                </w:p>
              </w:tc>
            </w:tr>
          </w:tbl>
          <w:p w14:paraId="266C6480" w14:textId="77777777" w:rsidR="00473324" w:rsidRDefault="00747BDB">
            <w:pPr>
              <w:spacing w:before="120" w:after="120"/>
              <w:rPr>
                <w:ins w:id="226" w:author="Nokia" w:date="2022-08-16T12:51:00Z"/>
                <w:rFonts w:eastAsiaTheme="minorEastAsia"/>
                <w:color w:val="0070C0"/>
                <w:lang w:eastAsia="zh-CN"/>
              </w:rPr>
            </w:pPr>
            <w:ins w:id="227"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266C6481" w14:textId="77777777" w:rsidR="00473324" w:rsidRDefault="00747BDB">
            <w:pPr>
              <w:spacing w:before="120" w:after="120"/>
              <w:rPr>
                <w:ins w:id="228" w:author="Nokia" w:date="2022-08-16T12:51:00Z"/>
                <w:rFonts w:eastAsiaTheme="minorEastAsia"/>
                <w:color w:val="0070C0"/>
                <w:lang w:eastAsia="zh-CN"/>
              </w:rPr>
            </w:pPr>
            <w:ins w:id="229"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266C6482" w14:textId="77777777" w:rsidR="00473324" w:rsidRDefault="00747BDB">
            <w:pPr>
              <w:spacing w:after="120"/>
              <w:rPr>
                <w:rFonts w:eastAsiaTheme="minorEastAsia"/>
                <w:color w:val="0070C0"/>
                <w:lang w:val="en-US" w:eastAsia="zh-CN"/>
              </w:rPr>
            </w:pPr>
            <w:ins w:id="230" w:author="Nokia" w:date="2022-08-16T12:51:00Z">
              <w:r>
                <w:rPr>
                  <w:rFonts w:eastAsiaTheme="minorEastAsia"/>
                  <w:color w:val="0070C0"/>
                  <w:lang w:eastAsia="zh-CN"/>
                </w:rPr>
                <w:t xml:space="preserve">Why RAN4 is re-discussing this issue? </w:t>
              </w:r>
            </w:ins>
          </w:p>
        </w:tc>
      </w:tr>
      <w:tr w:rsidR="00473324" w14:paraId="266C6486" w14:textId="77777777">
        <w:tc>
          <w:tcPr>
            <w:tcW w:w="1339" w:type="dxa"/>
          </w:tcPr>
          <w:p w14:paraId="266C6484" w14:textId="77777777" w:rsidR="00473324" w:rsidRDefault="00747BDB">
            <w:pPr>
              <w:spacing w:after="120"/>
              <w:rPr>
                <w:rFonts w:eastAsiaTheme="minorEastAsia"/>
                <w:color w:val="0070C0"/>
                <w:lang w:val="en-US" w:eastAsia="zh-CN"/>
              </w:rPr>
            </w:pPr>
            <w:ins w:id="231" w:author="Xiaomi" w:date="2022-08-16T19:19:00Z">
              <w:r>
                <w:rPr>
                  <w:rFonts w:eastAsiaTheme="minorEastAsia" w:hint="eastAsia"/>
                  <w:color w:val="0070C0"/>
                  <w:lang w:val="en-US" w:eastAsia="zh-CN"/>
                </w:rPr>
                <w:t>Xiaomi</w:t>
              </w:r>
            </w:ins>
          </w:p>
        </w:tc>
        <w:tc>
          <w:tcPr>
            <w:tcW w:w="8292" w:type="dxa"/>
          </w:tcPr>
          <w:p w14:paraId="266C6485" w14:textId="77777777" w:rsidR="00473324" w:rsidRDefault="00747BDB">
            <w:pPr>
              <w:spacing w:after="120"/>
              <w:rPr>
                <w:rFonts w:eastAsiaTheme="minorEastAsia"/>
                <w:color w:val="0070C0"/>
                <w:lang w:val="en-US" w:eastAsia="zh-CN"/>
              </w:rPr>
            </w:pPr>
            <w:ins w:id="232" w:author="Xiaomi" w:date="2022-08-16T19:19:00Z">
              <w:r>
                <w:rPr>
                  <w:rFonts w:eastAsiaTheme="minorEastAsia" w:hint="eastAsia"/>
                  <w:color w:val="0070C0"/>
                  <w:lang w:val="en-US" w:eastAsia="zh-CN"/>
                </w:rPr>
                <w:t>Option 1</w:t>
              </w:r>
            </w:ins>
          </w:p>
        </w:tc>
      </w:tr>
      <w:tr w:rsidR="00473324" w14:paraId="266C6489" w14:textId="77777777">
        <w:tc>
          <w:tcPr>
            <w:tcW w:w="1339" w:type="dxa"/>
          </w:tcPr>
          <w:p w14:paraId="266C6487" w14:textId="77777777" w:rsidR="00473324" w:rsidRDefault="00A051DC">
            <w:pPr>
              <w:spacing w:after="120"/>
              <w:rPr>
                <w:rFonts w:eastAsiaTheme="minorEastAsia"/>
                <w:color w:val="0070C0"/>
                <w:lang w:val="en-US" w:eastAsia="zh-CN"/>
              </w:rPr>
            </w:pPr>
            <w:ins w:id="233" w:author="Ericsson" w:date="2022-08-16T13:52:00Z">
              <w:r>
                <w:rPr>
                  <w:rFonts w:eastAsiaTheme="minorEastAsia"/>
                  <w:color w:val="0070C0"/>
                  <w:lang w:val="en-US" w:eastAsia="zh-CN"/>
                </w:rPr>
                <w:t>Ericsson</w:t>
              </w:r>
            </w:ins>
          </w:p>
        </w:tc>
        <w:tc>
          <w:tcPr>
            <w:tcW w:w="8292" w:type="dxa"/>
          </w:tcPr>
          <w:p w14:paraId="266C6488" w14:textId="77777777" w:rsidR="00473324" w:rsidRDefault="00A051DC">
            <w:pPr>
              <w:spacing w:after="120"/>
              <w:rPr>
                <w:rFonts w:eastAsiaTheme="minorEastAsia"/>
                <w:color w:val="0070C0"/>
                <w:lang w:val="en-US" w:eastAsia="zh-CN"/>
              </w:rPr>
            </w:pPr>
            <w:ins w:id="234"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266C648C" w14:textId="77777777">
        <w:tc>
          <w:tcPr>
            <w:tcW w:w="1339" w:type="dxa"/>
          </w:tcPr>
          <w:p w14:paraId="266C648A" w14:textId="77777777" w:rsidR="00473324" w:rsidRDefault="003D1DE1">
            <w:pPr>
              <w:spacing w:after="120"/>
              <w:rPr>
                <w:rFonts w:eastAsiaTheme="minorEastAsia"/>
                <w:color w:val="0070C0"/>
                <w:lang w:val="en-US" w:eastAsia="zh-CN"/>
              </w:rPr>
            </w:pPr>
            <w:ins w:id="235"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8B" w14:textId="77777777" w:rsidR="00473324" w:rsidRDefault="003D1DE1">
            <w:pPr>
              <w:spacing w:after="120"/>
              <w:rPr>
                <w:rFonts w:eastAsiaTheme="minorEastAsia"/>
                <w:color w:val="0070C0"/>
                <w:lang w:val="en-US" w:eastAsia="zh-CN"/>
              </w:rPr>
            </w:pPr>
            <w:ins w:id="236"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237" w:author="Xusheng Wei" w:date="2022-08-16T20:51:00Z">
              <w:r w:rsidR="00353A89">
                <w:rPr>
                  <w:rFonts w:eastAsia="MS Mincho"/>
                  <w:color w:val="0070C0"/>
                  <w:lang w:eastAsia="ja-JP"/>
                </w:rPr>
                <w:t>ed</w:t>
              </w:r>
            </w:ins>
            <w:ins w:id="238" w:author="Xusheng Wei" w:date="2022-08-16T20:33:00Z">
              <w:r>
                <w:rPr>
                  <w:rFonts w:eastAsia="MS Mincho"/>
                  <w:color w:val="0070C0"/>
                  <w:lang w:eastAsia="ja-JP"/>
                </w:rPr>
                <w:t xml:space="preserve"> instruction</w:t>
              </w:r>
            </w:ins>
            <w:ins w:id="239" w:author="Xusheng Wei" w:date="2022-08-16T20:51:00Z">
              <w:r w:rsidR="00353A89">
                <w:rPr>
                  <w:rFonts w:eastAsia="MS Mincho"/>
                  <w:color w:val="0070C0"/>
                  <w:lang w:eastAsia="ja-JP"/>
                </w:rPr>
                <w:t>s</w:t>
              </w:r>
            </w:ins>
            <w:ins w:id="240" w:author="Xusheng Wei" w:date="2022-08-16T20:33:00Z">
              <w:r>
                <w:rPr>
                  <w:rFonts w:eastAsia="MS Mincho"/>
                  <w:color w:val="0070C0"/>
                  <w:lang w:eastAsia="ja-JP"/>
                </w:rPr>
                <w:t xml:space="preserve"> from early RAN2’s LS which indicated that case 8 is not allo</w:t>
              </w:r>
            </w:ins>
            <w:ins w:id="241"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14:paraId="266C6492" w14:textId="77777777">
        <w:tc>
          <w:tcPr>
            <w:tcW w:w="1339" w:type="dxa"/>
          </w:tcPr>
          <w:p w14:paraId="266C648D" w14:textId="77777777" w:rsidR="00D1398C" w:rsidRDefault="00D1398C" w:rsidP="00D1398C">
            <w:pPr>
              <w:spacing w:after="120"/>
              <w:rPr>
                <w:rFonts w:eastAsiaTheme="minorEastAsia"/>
                <w:color w:val="000000" w:themeColor="text1"/>
                <w:lang w:val="en-US" w:eastAsia="zh-CN"/>
              </w:rPr>
            </w:pPr>
            <w:ins w:id="242"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8E" w14:textId="77777777" w:rsidR="00D1398C" w:rsidRPr="00B5334D" w:rsidRDefault="00D1398C" w:rsidP="00D1398C">
            <w:pPr>
              <w:rPr>
                <w:ins w:id="243" w:author="Huawei" w:date="2022-08-17T11:45:00Z"/>
                <w:rFonts w:eastAsiaTheme="minorEastAsia"/>
                <w:highlight w:val="green"/>
                <w:lang w:eastAsia="zh-CN"/>
              </w:rPr>
            </w:pPr>
            <w:ins w:id="244" w:author="Huawei" w:date="2022-08-17T11:45:00Z">
              <w:r w:rsidRPr="00B5334D">
                <w:rPr>
                  <w:rFonts w:eastAsiaTheme="minorEastAsia" w:hint="eastAsia"/>
                  <w:lang w:eastAsia="zh-CN"/>
                </w:rPr>
                <w:t>G</w:t>
              </w:r>
              <w:r w:rsidRPr="00B5334D">
                <w:rPr>
                  <w:rFonts w:eastAsiaTheme="minorEastAsia"/>
                  <w:lang w:eastAsia="zh-CN"/>
                </w:rPr>
                <w:t>TW agreement on Tuesday</w:t>
              </w:r>
            </w:ins>
          </w:p>
          <w:p w14:paraId="266C648F" w14:textId="77777777" w:rsidR="00D1398C" w:rsidRPr="00BF2032" w:rsidRDefault="00D1398C" w:rsidP="00D1398C">
            <w:pPr>
              <w:rPr>
                <w:ins w:id="245" w:author="Huawei" w:date="2022-08-17T11:45:00Z"/>
                <w:b/>
                <w:highlight w:val="green"/>
              </w:rPr>
            </w:pPr>
            <w:ins w:id="246" w:author="Huawei" w:date="2022-08-17T11:45:00Z">
              <w:r w:rsidRPr="00BF2032">
                <w:rPr>
                  <w:b/>
                  <w:highlight w:val="green"/>
                </w:rPr>
                <w:t>Agreement:</w:t>
              </w:r>
            </w:ins>
          </w:p>
          <w:p w14:paraId="266C6490" w14:textId="77777777" w:rsidR="00D1398C" w:rsidRPr="00BF2032" w:rsidRDefault="00D1398C" w:rsidP="00D1398C">
            <w:pPr>
              <w:pStyle w:val="aff8"/>
              <w:numPr>
                <w:ilvl w:val="0"/>
                <w:numId w:val="22"/>
              </w:numPr>
              <w:overflowPunct/>
              <w:autoSpaceDE/>
              <w:autoSpaceDN/>
              <w:adjustRightInd/>
              <w:spacing w:after="120"/>
              <w:ind w:firstLineChars="0"/>
              <w:textAlignment w:val="auto"/>
              <w:rPr>
                <w:ins w:id="247" w:author="Huawei" w:date="2022-08-17T11:45:00Z"/>
                <w:highlight w:val="green"/>
              </w:rPr>
            </w:pPr>
            <w:ins w:id="248" w:author="Huawei" w:date="2022-08-17T11:45:00Z">
              <w:r w:rsidRPr="00BF2032">
                <w:rPr>
                  <w:highlight w:val="green"/>
                </w:rPr>
                <w:t>Scenario 8 is supported</w:t>
              </w:r>
            </w:ins>
          </w:p>
          <w:p w14:paraId="266C6491" w14:textId="77777777" w:rsidR="00D1398C" w:rsidRDefault="00D1398C" w:rsidP="00D1398C">
            <w:pPr>
              <w:spacing w:after="120"/>
              <w:rPr>
                <w:rFonts w:eastAsiaTheme="minorEastAsia"/>
                <w:color w:val="000000" w:themeColor="text1"/>
                <w:lang w:val="en-US" w:eastAsia="zh-CN"/>
              </w:rPr>
            </w:pPr>
          </w:p>
        </w:tc>
      </w:tr>
      <w:tr w:rsidR="00D1398C" w14:paraId="266C6495" w14:textId="77777777">
        <w:tc>
          <w:tcPr>
            <w:tcW w:w="1339" w:type="dxa"/>
          </w:tcPr>
          <w:p w14:paraId="266C6493" w14:textId="77777777" w:rsidR="00D1398C" w:rsidRDefault="00D1398C" w:rsidP="00D1398C">
            <w:pPr>
              <w:spacing w:after="120"/>
              <w:rPr>
                <w:rFonts w:eastAsiaTheme="minorEastAsia"/>
                <w:color w:val="0070C0"/>
                <w:lang w:val="en-US" w:eastAsia="zh-CN"/>
              </w:rPr>
            </w:pPr>
          </w:p>
        </w:tc>
        <w:tc>
          <w:tcPr>
            <w:tcW w:w="8292" w:type="dxa"/>
          </w:tcPr>
          <w:p w14:paraId="266C6494" w14:textId="77777777" w:rsidR="00D1398C" w:rsidRDefault="00D1398C" w:rsidP="00D1398C">
            <w:pPr>
              <w:spacing w:after="120"/>
              <w:rPr>
                <w:rFonts w:eastAsiaTheme="minorEastAsia"/>
                <w:color w:val="000000" w:themeColor="text1"/>
                <w:lang w:val="en-US" w:eastAsia="zh-CN"/>
              </w:rPr>
            </w:pPr>
          </w:p>
        </w:tc>
      </w:tr>
    </w:tbl>
    <w:p w14:paraId="266C6496" w14:textId="77777777" w:rsidR="00473324" w:rsidRDefault="00473324">
      <w:pPr>
        <w:spacing w:after="120"/>
        <w:ind w:left="1080"/>
        <w:rPr>
          <w:b/>
          <w:color w:val="0070C0"/>
          <w:u w:val="single"/>
          <w:lang w:eastAsia="ko-KR"/>
        </w:rPr>
      </w:pPr>
    </w:p>
    <w:p w14:paraId="266C6497"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266C649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99"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266C649A"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266C649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9C"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14:paraId="266C649D" w14:textId="77777777"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266C649E" w14:textId="77777777"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266C649F" w14:textId="77777777"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14:paraId="266C64A0" w14:textId="77777777" w:rsidR="001D085A" w:rsidRPr="001D085A" w:rsidRDefault="001D085A" w:rsidP="001D085A">
      <w:pPr>
        <w:spacing w:after="120"/>
        <w:jc w:val="both"/>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A3" w14:textId="77777777">
        <w:tc>
          <w:tcPr>
            <w:tcW w:w="1339" w:type="dxa"/>
          </w:tcPr>
          <w:p w14:paraId="266C64A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A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A6" w14:textId="77777777">
        <w:tc>
          <w:tcPr>
            <w:tcW w:w="1339" w:type="dxa"/>
          </w:tcPr>
          <w:p w14:paraId="266C64A4" w14:textId="77777777" w:rsidR="00473324" w:rsidRDefault="00747BDB">
            <w:pPr>
              <w:spacing w:after="120"/>
              <w:rPr>
                <w:rFonts w:eastAsiaTheme="minorEastAsia"/>
                <w:color w:val="0070C0"/>
                <w:lang w:val="en-US" w:eastAsia="zh-CN"/>
              </w:rPr>
            </w:pPr>
            <w:ins w:id="249" w:author="Jerry Cui" w:date="2022-08-15T21:30:00Z">
              <w:r>
                <w:rPr>
                  <w:rFonts w:eastAsiaTheme="minorEastAsia"/>
                  <w:color w:val="0070C0"/>
                  <w:lang w:val="en-US" w:eastAsia="zh-CN"/>
                </w:rPr>
                <w:t>Apple</w:t>
              </w:r>
            </w:ins>
          </w:p>
        </w:tc>
        <w:tc>
          <w:tcPr>
            <w:tcW w:w="8292" w:type="dxa"/>
          </w:tcPr>
          <w:p w14:paraId="266C64A5" w14:textId="77777777" w:rsidR="00473324" w:rsidRDefault="00747BDB">
            <w:pPr>
              <w:spacing w:after="120"/>
              <w:rPr>
                <w:rFonts w:eastAsiaTheme="minorEastAsia"/>
                <w:color w:val="0070C0"/>
                <w:lang w:val="en-US" w:eastAsia="zh-CN"/>
              </w:rPr>
            </w:pPr>
            <w:ins w:id="250" w:author="Jerry Cui" w:date="2022-08-15T21:30:00Z">
              <w:r>
                <w:rPr>
                  <w:rFonts w:eastAsiaTheme="minorEastAsia"/>
                  <w:color w:val="0070C0"/>
                  <w:lang w:val="en-US" w:eastAsia="zh-CN"/>
                </w:rPr>
                <w:t>Option 1.</w:t>
              </w:r>
            </w:ins>
          </w:p>
        </w:tc>
      </w:tr>
      <w:tr w:rsidR="00473324" w14:paraId="266C64A9" w14:textId="77777777">
        <w:tc>
          <w:tcPr>
            <w:tcW w:w="1339" w:type="dxa"/>
          </w:tcPr>
          <w:p w14:paraId="266C64A7" w14:textId="77777777" w:rsidR="00473324" w:rsidRDefault="00747BDB">
            <w:pPr>
              <w:spacing w:after="120"/>
              <w:rPr>
                <w:rFonts w:eastAsiaTheme="minorEastAsia"/>
                <w:color w:val="0070C0"/>
                <w:lang w:val="en-US" w:eastAsia="zh-CN"/>
              </w:rPr>
            </w:pPr>
            <w:ins w:id="251" w:author="Nokia" w:date="2022-08-16T12:51:00Z">
              <w:r>
                <w:rPr>
                  <w:rFonts w:eastAsiaTheme="minorEastAsia"/>
                  <w:color w:val="0070C0"/>
                  <w:lang w:val="en-US" w:eastAsia="zh-CN"/>
                </w:rPr>
                <w:lastRenderedPageBreak/>
                <w:t>Nokia</w:t>
              </w:r>
            </w:ins>
          </w:p>
        </w:tc>
        <w:tc>
          <w:tcPr>
            <w:tcW w:w="8292" w:type="dxa"/>
          </w:tcPr>
          <w:p w14:paraId="266C64A8" w14:textId="77777777" w:rsidR="00473324" w:rsidRDefault="00747BDB">
            <w:pPr>
              <w:spacing w:after="120"/>
              <w:rPr>
                <w:rFonts w:eastAsiaTheme="minorEastAsia"/>
                <w:color w:val="0070C0"/>
                <w:lang w:val="en-US" w:eastAsia="zh-CN"/>
              </w:rPr>
            </w:pPr>
            <w:ins w:id="252"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266C64AC" w14:textId="77777777">
        <w:tc>
          <w:tcPr>
            <w:tcW w:w="1339" w:type="dxa"/>
          </w:tcPr>
          <w:p w14:paraId="266C64AA" w14:textId="77777777" w:rsidR="00473324" w:rsidRDefault="00747BDB">
            <w:pPr>
              <w:spacing w:after="120"/>
              <w:rPr>
                <w:rFonts w:eastAsiaTheme="minorEastAsia"/>
                <w:color w:val="0070C0"/>
                <w:lang w:val="en-US" w:eastAsia="zh-CN"/>
              </w:rPr>
            </w:pPr>
            <w:ins w:id="253" w:author="Xiaomi" w:date="2022-08-16T19:20:00Z">
              <w:r>
                <w:rPr>
                  <w:rFonts w:eastAsiaTheme="minorEastAsia" w:hint="eastAsia"/>
                  <w:color w:val="0070C0"/>
                  <w:lang w:val="en-US" w:eastAsia="zh-CN"/>
                </w:rPr>
                <w:t>Xiaomi</w:t>
              </w:r>
            </w:ins>
          </w:p>
        </w:tc>
        <w:tc>
          <w:tcPr>
            <w:tcW w:w="8292" w:type="dxa"/>
          </w:tcPr>
          <w:p w14:paraId="266C64AB" w14:textId="77777777" w:rsidR="00473324" w:rsidRDefault="00747BDB">
            <w:pPr>
              <w:spacing w:after="120"/>
              <w:rPr>
                <w:rFonts w:eastAsiaTheme="minorEastAsia"/>
                <w:color w:val="0070C0"/>
                <w:lang w:val="en-US" w:eastAsia="zh-CN"/>
              </w:rPr>
            </w:pPr>
            <w:ins w:id="254" w:author="Xiaomi" w:date="2022-08-16T19:20:00Z">
              <w:r>
                <w:rPr>
                  <w:rFonts w:eastAsiaTheme="minorEastAsia" w:hint="eastAsia"/>
                  <w:color w:val="0070C0"/>
                  <w:lang w:val="en-US" w:eastAsia="zh-CN"/>
                </w:rPr>
                <w:t>Option 1</w:t>
              </w:r>
            </w:ins>
          </w:p>
        </w:tc>
      </w:tr>
      <w:tr w:rsidR="003D141A" w14:paraId="266C64AF" w14:textId="77777777">
        <w:tc>
          <w:tcPr>
            <w:tcW w:w="1339" w:type="dxa"/>
          </w:tcPr>
          <w:p w14:paraId="266C64AD" w14:textId="77777777" w:rsidR="003D141A" w:rsidRDefault="003D141A" w:rsidP="003D141A">
            <w:pPr>
              <w:spacing w:after="120"/>
              <w:rPr>
                <w:rFonts w:eastAsiaTheme="minorEastAsia"/>
                <w:color w:val="0070C0"/>
                <w:lang w:val="en-US" w:eastAsia="zh-CN"/>
              </w:rPr>
            </w:pPr>
            <w:ins w:id="255" w:author="Ericsson" w:date="2022-08-16T13:52:00Z">
              <w:r>
                <w:rPr>
                  <w:rFonts w:eastAsiaTheme="minorEastAsia"/>
                  <w:color w:val="0070C0"/>
                  <w:lang w:val="en-US" w:eastAsia="zh-CN"/>
                </w:rPr>
                <w:t>Ericsson</w:t>
              </w:r>
            </w:ins>
          </w:p>
        </w:tc>
        <w:tc>
          <w:tcPr>
            <w:tcW w:w="8292" w:type="dxa"/>
          </w:tcPr>
          <w:p w14:paraId="266C64AE" w14:textId="77777777" w:rsidR="003D141A" w:rsidRDefault="003D141A" w:rsidP="003D141A">
            <w:pPr>
              <w:spacing w:after="120"/>
              <w:rPr>
                <w:rFonts w:eastAsiaTheme="minorEastAsia"/>
                <w:color w:val="0070C0"/>
                <w:lang w:val="en-US" w:eastAsia="zh-CN"/>
              </w:rPr>
            </w:pPr>
            <w:ins w:id="256"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266C64B2" w14:textId="77777777">
        <w:tc>
          <w:tcPr>
            <w:tcW w:w="1339" w:type="dxa"/>
          </w:tcPr>
          <w:p w14:paraId="266C64B0" w14:textId="77777777" w:rsidR="00473324" w:rsidRDefault="009D6F7B">
            <w:pPr>
              <w:spacing w:after="120"/>
              <w:rPr>
                <w:rFonts w:eastAsiaTheme="minorEastAsia"/>
                <w:color w:val="0070C0"/>
                <w:lang w:val="en-US" w:eastAsia="zh-CN"/>
              </w:rPr>
            </w:pPr>
            <w:ins w:id="257"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B1" w14:textId="77777777" w:rsidR="00473324" w:rsidRDefault="009D6F7B">
            <w:pPr>
              <w:spacing w:after="120"/>
              <w:rPr>
                <w:rFonts w:eastAsiaTheme="minorEastAsia"/>
                <w:color w:val="0070C0"/>
                <w:lang w:val="en-US" w:eastAsia="zh-CN"/>
              </w:rPr>
            </w:pPr>
            <w:ins w:id="258"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59"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14:paraId="266C64B5" w14:textId="77777777">
        <w:tc>
          <w:tcPr>
            <w:tcW w:w="1339" w:type="dxa"/>
          </w:tcPr>
          <w:p w14:paraId="266C64B3" w14:textId="77777777" w:rsidR="00D1398C" w:rsidRDefault="00D1398C" w:rsidP="00D1398C">
            <w:pPr>
              <w:spacing w:after="120"/>
              <w:rPr>
                <w:rFonts w:eastAsiaTheme="minorEastAsia"/>
                <w:color w:val="000000" w:themeColor="text1"/>
                <w:lang w:val="en-US" w:eastAsia="zh-CN"/>
              </w:rPr>
            </w:pPr>
            <w:ins w:id="260"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B4" w14:textId="77777777" w:rsidR="00D1398C" w:rsidRDefault="00D1398C" w:rsidP="00D1398C">
            <w:pPr>
              <w:spacing w:after="120"/>
              <w:rPr>
                <w:rFonts w:eastAsiaTheme="minorEastAsia"/>
                <w:color w:val="000000" w:themeColor="text1"/>
                <w:lang w:val="en-US" w:eastAsia="zh-CN"/>
              </w:rPr>
            </w:pPr>
            <w:ins w:id="261" w:author="Huawei" w:date="2022-08-17T11:45:00Z">
              <w:r>
                <w:rPr>
                  <w:rFonts w:eastAsiaTheme="minorEastAsia"/>
                  <w:color w:val="000000" w:themeColor="text1"/>
                  <w:lang w:val="en-US" w:eastAsia="zh-CN"/>
                </w:rPr>
                <w:t>Option 1 is agreed during GTW on Tuesday.</w:t>
              </w:r>
            </w:ins>
          </w:p>
        </w:tc>
      </w:tr>
      <w:tr w:rsidR="00D1398C" w14:paraId="266C64B8" w14:textId="77777777">
        <w:tc>
          <w:tcPr>
            <w:tcW w:w="1339" w:type="dxa"/>
          </w:tcPr>
          <w:p w14:paraId="266C64B6" w14:textId="77777777" w:rsidR="00D1398C" w:rsidRDefault="00D1398C" w:rsidP="00D1398C">
            <w:pPr>
              <w:spacing w:after="120"/>
              <w:rPr>
                <w:rFonts w:eastAsiaTheme="minorEastAsia"/>
                <w:color w:val="0070C0"/>
                <w:lang w:val="en-US" w:eastAsia="zh-CN"/>
              </w:rPr>
            </w:pPr>
          </w:p>
        </w:tc>
        <w:tc>
          <w:tcPr>
            <w:tcW w:w="8292" w:type="dxa"/>
          </w:tcPr>
          <w:p w14:paraId="266C64B7" w14:textId="77777777" w:rsidR="00D1398C" w:rsidRDefault="00D1398C" w:rsidP="00D1398C">
            <w:pPr>
              <w:spacing w:after="120"/>
              <w:rPr>
                <w:rFonts w:eastAsiaTheme="minorEastAsia"/>
                <w:color w:val="000000" w:themeColor="text1"/>
                <w:lang w:val="en-US" w:eastAsia="zh-CN"/>
              </w:rPr>
            </w:pPr>
          </w:p>
        </w:tc>
      </w:tr>
    </w:tbl>
    <w:p w14:paraId="266C64B9" w14:textId="77777777" w:rsidR="00473324" w:rsidRDefault="00473324">
      <w:pPr>
        <w:spacing w:after="0"/>
        <w:rPr>
          <w:b/>
          <w:color w:val="0070C0"/>
          <w:u w:val="single"/>
          <w:lang w:eastAsia="ko-KR"/>
        </w:rPr>
      </w:pPr>
    </w:p>
    <w:p w14:paraId="266C64BA" w14:textId="77777777" w:rsidR="00473324" w:rsidRDefault="00473324">
      <w:pPr>
        <w:spacing w:after="0"/>
        <w:rPr>
          <w:b/>
          <w:color w:val="0070C0"/>
          <w:u w:val="single"/>
          <w:lang w:eastAsia="ko-KR"/>
        </w:rPr>
      </w:pPr>
    </w:p>
    <w:p w14:paraId="266C64B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266C64B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BD"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266C64BE"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266C64BF"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66C64C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C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p w14:paraId="266C64C2" w14:textId="77777777"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266C64C3" w14:textId="77777777"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14:paraId="266C64C4" w14:textId="77777777" w:rsidR="00A87893" w:rsidRPr="00A87893" w:rsidRDefault="00A87893" w:rsidP="00A87893">
      <w:pPr>
        <w:spacing w:after="120"/>
        <w:rPr>
          <w:color w:val="0070C0"/>
          <w:szCs w:val="24"/>
          <w:lang w:eastAsia="zh-CN"/>
        </w:rPr>
      </w:pPr>
    </w:p>
    <w:tbl>
      <w:tblPr>
        <w:tblStyle w:val="aff"/>
        <w:tblW w:w="0" w:type="auto"/>
        <w:tblLook w:val="04A0" w:firstRow="1" w:lastRow="0" w:firstColumn="1" w:lastColumn="0" w:noHBand="0" w:noVBand="1"/>
      </w:tblPr>
      <w:tblGrid>
        <w:gridCol w:w="1339"/>
        <w:gridCol w:w="8292"/>
      </w:tblGrid>
      <w:tr w:rsidR="00473324" w14:paraId="266C64C7" w14:textId="77777777">
        <w:tc>
          <w:tcPr>
            <w:tcW w:w="1339" w:type="dxa"/>
          </w:tcPr>
          <w:p w14:paraId="266C64C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C6"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CD" w14:textId="77777777">
        <w:tc>
          <w:tcPr>
            <w:tcW w:w="1339" w:type="dxa"/>
          </w:tcPr>
          <w:p w14:paraId="266C64C8" w14:textId="77777777" w:rsidR="00473324" w:rsidRDefault="00747BDB">
            <w:pPr>
              <w:spacing w:after="120"/>
              <w:rPr>
                <w:rFonts w:eastAsiaTheme="minorEastAsia"/>
                <w:color w:val="0070C0"/>
                <w:lang w:val="en-US" w:eastAsia="zh-CN"/>
              </w:rPr>
            </w:pPr>
            <w:ins w:id="262" w:author="Jerry Cui" w:date="2022-08-15T21:31:00Z">
              <w:r>
                <w:rPr>
                  <w:rFonts w:eastAsiaTheme="minorEastAsia"/>
                  <w:color w:val="0070C0"/>
                  <w:lang w:val="en-US" w:eastAsia="zh-CN"/>
                </w:rPr>
                <w:t>Apple</w:t>
              </w:r>
            </w:ins>
          </w:p>
        </w:tc>
        <w:tc>
          <w:tcPr>
            <w:tcW w:w="8292" w:type="dxa"/>
          </w:tcPr>
          <w:p w14:paraId="266C64C9" w14:textId="77777777" w:rsidR="00473324" w:rsidRDefault="00747BDB">
            <w:pPr>
              <w:spacing w:after="120" w:line="259" w:lineRule="auto"/>
              <w:jc w:val="both"/>
              <w:rPr>
                <w:ins w:id="263" w:author="Jerry Cui" w:date="2022-08-15T21:42:00Z"/>
                <w:lang w:val="en-US" w:eastAsia="zh-CN"/>
              </w:rPr>
            </w:pPr>
            <w:ins w:id="264" w:author="Jerry Cui" w:date="2022-08-15T21:31:00Z">
              <w:r>
                <w:rPr>
                  <w:rFonts w:eastAsiaTheme="minorEastAsia"/>
                  <w:color w:val="0070C0"/>
                  <w:lang w:val="en-US" w:eastAsia="zh-CN"/>
                </w:rPr>
                <w:t>Option 1 and option 3. The rationale of option 1 is:</w:t>
              </w:r>
            </w:ins>
            <w:ins w:id="265"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66" w:author="Jerry Cui" w:date="2022-08-15T21:43:00Z">
              <w:r>
                <w:t>RSRP from different SSBs are used to determine the stationary</w:t>
              </w:r>
            </w:ins>
            <w:ins w:id="267" w:author="Jerry Cui" w:date="2022-08-15T21:44:00Z">
              <w:r>
                <w:t xml:space="preserve"> (e.g., use strongest SSB RSRP to represent cell quality and to determine the mobility status)</w:t>
              </w:r>
            </w:ins>
            <w:ins w:id="268" w:author="Jerry Cui" w:date="2022-08-15T21:43:00Z">
              <w:r>
                <w:t>, it would cause big problem as shown in the following figure.</w:t>
              </w:r>
            </w:ins>
          </w:p>
          <w:p w14:paraId="266C64CA" w14:textId="77777777" w:rsidR="00473324" w:rsidRDefault="00473324">
            <w:pPr>
              <w:spacing w:after="120" w:line="259" w:lineRule="auto"/>
              <w:jc w:val="both"/>
              <w:rPr>
                <w:ins w:id="269" w:author="Jerry Cui" w:date="2022-08-15T21:42:00Z"/>
                <w:lang w:val="en-US" w:eastAsia="zh-CN"/>
              </w:rPr>
            </w:pPr>
          </w:p>
          <w:p w14:paraId="266C64CB" w14:textId="77777777" w:rsidR="00473324" w:rsidRPr="00473324" w:rsidRDefault="00616DA1">
            <w:pPr>
              <w:overflowPunct/>
              <w:autoSpaceDE/>
              <w:autoSpaceDN/>
              <w:adjustRightInd/>
              <w:spacing w:after="120" w:line="259" w:lineRule="auto"/>
              <w:jc w:val="both"/>
              <w:textAlignment w:val="auto"/>
              <w:rPr>
                <w:ins w:id="270" w:author="Jerry Cui" w:date="2022-08-15T21:32:00Z"/>
                <w:lang w:val="en-US" w:eastAsia="zh-CN"/>
                <w:rPrChange w:id="271" w:author="Jerry Cui" w:date="2022-08-15T21:36:00Z">
                  <w:rPr>
                    <w:ins w:id="272" w:author="Jerry Cui" w:date="2022-08-15T21:32:00Z"/>
                    <w:rFonts w:eastAsia="宋体"/>
                    <w:lang w:eastAsia="zh-CN"/>
                  </w:rPr>
                </w:rPrChange>
              </w:rPr>
            </w:pPr>
            <w:ins w:id="273" w:author="Jerry Cui" w:date="2022-08-15T21:42:00Z">
              <w:r>
                <w:rPr>
                  <w:noProof/>
                  <w:lang w:val="en-US" w:eastAsia="zh-CN"/>
                </w:rPr>
                <w:lastRenderedPageBreak/>
                <w:drawing>
                  <wp:inline distT="0" distB="0" distL="0" distR="0" wp14:anchorId="266C678C" wp14:editId="266C678D">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14:paraId="266C64CC" w14:textId="77777777" w:rsidR="00473324" w:rsidRDefault="00473324">
            <w:pPr>
              <w:spacing w:after="120"/>
              <w:rPr>
                <w:rFonts w:eastAsiaTheme="minorEastAsia"/>
                <w:color w:val="0070C0"/>
                <w:lang w:val="en-US" w:eastAsia="zh-CN"/>
              </w:rPr>
            </w:pPr>
          </w:p>
        </w:tc>
      </w:tr>
      <w:tr w:rsidR="00473324" w14:paraId="266C64D0" w14:textId="77777777">
        <w:tc>
          <w:tcPr>
            <w:tcW w:w="1339" w:type="dxa"/>
          </w:tcPr>
          <w:p w14:paraId="266C64CE" w14:textId="77777777" w:rsidR="00473324" w:rsidRDefault="00747BDB">
            <w:pPr>
              <w:spacing w:after="120"/>
              <w:rPr>
                <w:rFonts w:eastAsiaTheme="minorEastAsia"/>
                <w:color w:val="0070C0"/>
                <w:lang w:val="en-US" w:eastAsia="zh-CN"/>
              </w:rPr>
            </w:pPr>
            <w:ins w:id="274" w:author="Nokia" w:date="2022-08-16T12:51:00Z">
              <w:r>
                <w:rPr>
                  <w:rFonts w:eastAsiaTheme="minorEastAsia"/>
                  <w:color w:val="0070C0"/>
                  <w:lang w:val="en-US" w:eastAsia="zh-CN"/>
                </w:rPr>
                <w:lastRenderedPageBreak/>
                <w:t xml:space="preserve">Nokia </w:t>
              </w:r>
            </w:ins>
          </w:p>
        </w:tc>
        <w:tc>
          <w:tcPr>
            <w:tcW w:w="8292" w:type="dxa"/>
          </w:tcPr>
          <w:p w14:paraId="266C64CF" w14:textId="77777777" w:rsidR="00473324" w:rsidRDefault="00747BDB">
            <w:pPr>
              <w:spacing w:after="120"/>
              <w:rPr>
                <w:rFonts w:eastAsiaTheme="minorEastAsia"/>
                <w:color w:val="0070C0"/>
                <w:lang w:val="en-US" w:eastAsia="zh-CN"/>
              </w:rPr>
            </w:pPr>
            <w:ins w:id="275"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266C64D5" w14:textId="77777777">
        <w:tc>
          <w:tcPr>
            <w:tcW w:w="1339" w:type="dxa"/>
          </w:tcPr>
          <w:p w14:paraId="266C64D1" w14:textId="77777777" w:rsidR="00473324" w:rsidRDefault="00747BDB">
            <w:pPr>
              <w:spacing w:after="120"/>
              <w:rPr>
                <w:rFonts w:eastAsiaTheme="minorEastAsia"/>
                <w:color w:val="0070C0"/>
                <w:lang w:val="en-US" w:eastAsia="zh-CN"/>
              </w:rPr>
            </w:pPr>
            <w:ins w:id="276" w:author="Xiaomi" w:date="2022-08-16T19:20:00Z">
              <w:r>
                <w:rPr>
                  <w:rFonts w:eastAsiaTheme="minorEastAsia" w:hint="eastAsia"/>
                  <w:color w:val="0070C0"/>
                  <w:lang w:val="en-US" w:eastAsia="zh-CN"/>
                </w:rPr>
                <w:t>Xiaomi</w:t>
              </w:r>
            </w:ins>
          </w:p>
        </w:tc>
        <w:tc>
          <w:tcPr>
            <w:tcW w:w="8292" w:type="dxa"/>
          </w:tcPr>
          <w:p w14:paraId="266C64D2" w14:textId="77777777" w:rsidR="00473324" w:rsidRDefault="00747BDB">
            <w:pPr>
              <w:spacing w:after="120"/>
              <w:rPr>
                <w:ins w:id="277" w:author="Xiaomi" w:date="2022-08-16T19:20:00Z"/>
                <w:rFonts w:eastAsiaTheme="minorEastAsia"/>
                <w:color w:val="0070C0"/>
                <w:lang w:val="en-US" w:eastAsia="zh-CN"/>
              </w:rPr>
            </w:pPr>
            <w:ins w:id="278" w:author="Xiaomi" w:date="2022-08-16T19:20:00Z">
              <w:r>
                <w:rPr>
                  <w:rFonts w:eastAsiaTheme="minorEastAsia" w:hint="eastAsia"/>
                  <w:color w:val="0070C0"/>
                  <w:lang w:val="en-US" w:eastAsia="zh-CN"/>
                </w:rPr>
                <w:t>Support option 3.</w:t>
              </w:r>
            </w:ins>
          </w:p>
          <w:p w14:paraId="266C64D3" w14:textId="77777777" w:rsidR="00473324" w:rsidRDefault="00747BDB">
            <w:pPr>
              <w:spacing w:after="120"/>
              <w:rPr>
                <w:ins w:id="279" w:author="Xiaomi" w:date="2022-08-16T19:20:00Z"/>
                <w:rFonts w:eastAsiaTheme="minorEastAsia"/>
                <w:color w:val="0070C0"/>
                <w:lang w:val="en-US" w:eastAsia="zh-CN"/>
              </w:rPr>
            </w:pPr>
            <w:ins w:id="280"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14:paraId="266C64D4" w14:textId="77777777" w:rsidR="00473324" w:rsidRDefault="00747BDB">
            <w:pPr>
              <w:spacing w:after="120"/>
              <w:rPr>
                <w:rFonts w:eastAsiaTheme="minorEastAsia"/>
                <w:color w:val="0070C0"/>
                <w:lang w:val="en-US" w:eastAsia="zh-CN"/>
              </w:rPr>
            </w:pPr>
            <w:ins w:id="281"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266C64D8" w14:textId="77777777">
        <w:tc>
          <w:tcPr>
            <w:tcW w:w="1339" w:type="dxa"/>
          </w:tcPr>
          <w:p w14:paraId="266C64D6" w14:textId="77777777" w:rsidR="002F2D62" w:rsidRDefault="002F2D62" w:rsidP="002F2D62">
            <w:pPr>
              <w:spacing w:after="120"/>
              <w:rPr>
                <w:rFonts w:eastAsiaTheme="minorEastAsia"/>
                <w:color w:val="0070C0"/>
                <w:lang w:val="en-US" w:eastAsia="zh-CN"/>
              </w:rPr>
            </w:pPr>
            <w:ins w:id="282" w:author="Ericsson" w:date="2022-08-16T13:53:00Z">
              <w:r>
                <w:rPr>
                  <w:rFonts w:eastAsiaTheme="minorEastAsia"/>
                  <w:color w:val="0070C0"/>
                  <w:lang w:val="en-US" w:eastAsia="zh-CN"/>
                </w:rPr>
                <w:t>Ericsson</w:t>
              </w:r>
            </w:ins>
          </w:p>
        </w:tc>
        <w:tc>
          <w:tcPr>
            <w:tcW w:w="8292" w:type="dxa"/>
          </w:tcPr>
          <w:p w14:paraId="266C64D7" w14:textId="77777777" w:rsidR="002F2D62" w:rsidRDefault="002F2D62" w:rsidP="002F2D62">
            <w:pPr>
              <w:spacing w:after="120"/>
              <w:rPr>
                <w:rFonts w:eastAsiaTheme="minorEastAsia"/>
                <w:color w:val="0070C0"/>
                <w:lang w:val="en-US" w:eastAsia="zh-CN"/>
              </w:rPr>
            </w:pPr>
            <w:ins w:id="283" w:author="Ericsson" w:date="2022-08-16T13:53:00Z">
              <w:r>
                <w:rPr>
                  <w:rFonts w:eastAsiaTheme="minorEastAsia"/>
                  <w:color w:val="0070C0"/>
                  <w:lang w:val="en-US" w:eastAsia="zh-CN"/>
                </w:rPr>
                <w:t xml:space="preserve">We support the recommended WF from moderator. </w:t>
              </w:r>
            </w:ins>
          </w:p>
        </w:tc>
      </w:tr>
      <w:tr w:rsidR="00473324" w14:paraId="266C64DB" w14:textId="77777777">
        <w:tc>
          <w:tcPr>
            <w:tcW w:w="1339" w:type="dxa"/>
          </w:tcPr>
          <w:p w14:paraId="266C64D9" w14:textId="77777777" w:rsidR="00473324" w:rsidRDefault="00EF0AED">
            <w:pPr>
              <w:spacing w:after="120"/>
              <w:rPr>
                <w:rFonts w:eastAsiaTheme="minorEastAsia"/>
                <w:color w:val="0070C0"/>
                <w:lang w:val="en-US" w:eastAsia="zh-CN"/>
              </w:rPr>
            </w:pPr>
            <w:ins w:id="284"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4DA" w14:textId="77777777" w:rsidR="00473324" w:rsidRDefault="00947B22">
            <w:pPr>
              <w:spacing w:after="120"/>
              <w:rPr>
                <w:rFonts w:eastAsiaTheme="minorEastAsia"/>
                <w:color w:val="0070C0"/>
                <w:lang w:val="en-US" w:eastAsia="zh-CN"/>
              </w:rPr>
            </w:pPr>
            <w:ins w:id="285"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86" w:author="Xusheng Wei" w:date="2022-08-16T20:38:00Z">
              <w:r>
                <w:rPr>
                  <w:rFonts w:eastAsiaTheme="minorEastAsia"/>
                  <w:color w:val="0070C0"/>
                  <w:lang w:val="en-US" w:eastAsia="zh-CN"/>
                </w:rPr>
                <w:t xml:space="preserve">Other technical issues could be discussed further. </w:t>
              </w:r>
            </w:ins>
          </w:p>
        </w:tc>
      </w:tr>
      <w:tr w:rsidR="00D1398C" w14:paraId="266C64E2" w14:textId="77777777">
        <w:tc>
          <w:tcPr>
            <w:tcW w:w="1339" w:type="dxa"/>
          </w:tcPr>
          <w:p w14:paraId="266C64DC" w14:textId="77777777" w:rsidR="00D1398C" w:rsidRDefault="00D1398C" w:rsidP="00D1398C">
            <w:pPr>
              <w:spacing w:after="120"/>
              <w:rPr>
                <w:rFonts w:eastAsiaTheme="minorEastAsia"/>
                <w:color w:val="000000" w:themeColor="text1"/>
                <w:lang w:val="en-US" w:eastAsia="zh-CN"/>
              </w:rPr>
            </w:pPr>
            <w:ins w:id="287"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14:paraId="266C64DD" w14:textId="77777777" w:rsidR="00D1398C" w:rsidRDefault="00D1398C" w:rsidP="00D1398C">
            <w:pPr>
              <w:spacing w:after="120"/>
              <w:rPr>
                <w:ins w:id="288" w:author="Huawei" w:date="2022-08-17T11:45:00Z"/>
                <w:rFonts w:eastAsiaTheme="minorEastAsia"/>
                <w:color w:val="000000" w:themeColor="text1"/>
                <w:lang w:val="en-US" w:eastAsia="zh-CN"/>
              </w:rPr>
            </w:pPr>
            <w:ins w:id="289"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14:paraId="266C64DE" w14:textId="77777777" w:rsidR="00D1398C" w:rsidRPr="00C873EA" w:rsidRDefault="00D1398C" w:rsidP="00D1398C">
            <w:pPr>
              <w:rPr>
                <w:ins w:id="290" w:author="Huawei" w:date="2022-08-17T11:45:00Z"/>
                <w:b/>
                <w:highlight w:val="green"/>
              </w:rPr>
            </w:pPr>
            <w:ins w:id="291" w:author="Huawei" w:date="2022-08-17T11:45:00Z">
              <w:r w:rsidRPr="00C873EA">
                <w:rPr>
                  <w:b/>
                  <w:highlight w:val="green"/>
                </w:rPr>
                <w:t>Agreement:</w:t>
              </w:r>
            </w:ins>
          </w:p>
          <w:p w14:paraId="266C64DF" w14:textId="77777777" w:rsidR="00D1398C" w:rsidRDefault="00D1398C" w:rsidP="00D1398C">
            <w:pPr>
              <w:pStyle w:val="aff8"/>
              <w:numPr>
                <w:ilvl w:val="0"/>
                <w:numId w:val="24"/>
              </w:numPr>
              <w:overflowPunct/>
              <w:autoSpaceDE/>
              <w:autoSpaceDN/>
              <w:adjustRightInd/>
              <w:spacing w:after="120"/>
              <w:ind w:firstLineChars="0"/>
              <w:textAlignment w:val="auto"/>
              <w:rPr>
                <w:highlight w:val="green"/>
              </w:rPr>
            </w:pPr>
            <w:ins w:id="292" w:author="Huawei" w:date="2022-08-17T11:45:00Z">
              <w:r w:rsidRPr="00C873EA">
                <w:rPr>
                  <w:highlight w:val="green"/>
                </w:rPr>
                <w:t>Option 3 is used as the baseline for replying LS.</w:t>
              </w:r>
            </w:ins>
          </w:p>
          <w:p w14:paraId="266C64E0" w14:textId="77777777" w:rsidR="00D1398C" w:rsidRPr="00D1398C" w:rsidRDefault="00D1398C" w:rsidP="00D1398C">
            <w:pPr>
              <w:overflowPunct/>
              <w:autoSpaceDE/>
              <w:autoSpaceDN/>
              <w:adjustRightInd/>
              <w:spacing w:after="120"/>
              <w:textAlignment w:val="auto"/>
              <w:rPr>
                <w:ins w:id="293" w:author="Huawei" w:date="2022-08-17T11:45:00Z"/>
                <w:rFonts w:eastAsiaTheme="minorEastAsia"/>
                <w:highlight w:val="green"/>
                <w:lang w:eastAsia="zh-CN"/>
              </w:rPr>
            </w:pPr>
            <w:ins w:id="294" w:author="Huawei" w:date="2022-08-17T11:46:00Z">
              <w:r>
                <w:rPr>
                  <w:rFonts w:eastAsiaTheme="minorEastAsia" w:hint="eastAsia"/>
                  <w:highlight w:val="green"/>
                  <w:lang w:eastAsia="zh-CN"/>
                </w:rPr>
                <w:t>-</w:t>
              </w:r>
              <w:r>
                <w:rPr>
                  <w:rFonts w:eastAsiaTheme="minorEastAsia"/>
                  <w:highlight w:val="green"/>
                  <w:lang w:eastAsia="zh-CN"/>
                </w:rPr>
                <w:t>---</w:t>
              </w:r>
            </w:ins>
          </w:p>
          <w:p w14:paraId="266C64E1" w14:textId="77777777" w:rsidR="00D1398C" w:rsidRDefault="00D1398C" w:rsidP="00D1398C">
            <w:pPr>
              <w:spacing w:after="120"/>
              <w:rPr>
                <w:rFonts w:eastAsiaTheme="minorEastAsia"/>
                <w:color w:val="000000" w:themeColor="text1"/>
                <w:lang w:val="en-US" w:eastAsia="zh-CN"/>
              </w:rPr>
            </w:pPr>
            <w:ins w:id="295"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14:paraId="266C64E6" w14:textId="77777777">
        <w:tc>
          <w:tcPr>
            <w:tcW w:w="1339" w:type="dxa"/>
          </w:tcPr>
          <w:p w14:paraId="266C64E3" w14:textId="77777777" w:rsidR="005E23FD" w:rsidRDefault="005E23FD" w:rsidP="00D1398C">
            <w:pPr>
              <w:spacing w:after="120"/>
              <w:rPr>
                <w:rFonts w:eastAsiaTheme="minorEastAsia"/>
                <w:color w:val="0070C0"/>
                <w:lang w:val="en-US" w:eastAsia="zh-CN"/>
              </w:rPr>
            </w:pPr>
            <w:ins w:id="296" w:author="cmcc" w:date="2022-08-18T11:19:00Z">
              <w:r>
                <w:rPr>
                  <w:rFonts w:eastAsiaTheme="minorEastAsia" w:hint="eastAsia"/>
                  <w:color w:val="0070C0"/>
                  <w:lang w:val="en-US" w:eastAsia="zh-CN"/>
                </w:rPr>
                <w:t>CMCC</w:t>
              </w:r>
            </w:ins>
          </w:p>
        </w:tc>
        <w:tc>
          <w:tcPr>
            <w:tcW w:w="8292" w:type="dxa"/>
          </w:tcPr>
          <w:p w14:paraId="266C64E4" w14:textId="77777777" w:rsidR="005E23FD" w:rsidRDefault="005E23FD" w:rsidP="007D7F02">
            <w:pPr>
              <w:spacing w:after="120"/>
              <w:rPr>
                <w:ins w:id="297" w:author="cmcc" w:date="2022-08-18T11:19:00Z"/>
                <w:rFonts w:eastAsiaTheme="minorEastAsia"/>
                <w:color w:val="000000" w:themeColor="text1"/>
                <w:lang w:val="en-US" w:eastAsia="zh-CN"/>
              </w:rPr>
            </w:pPr>
            <w:ins w:id="298"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14:paraId="266C64E5" w14:textId="77777777" w:rsidR="005E23FD" w:rsidRDefault="005E23FD" w:rsidP="00D1398C">
            <w:pPr>
              <w:spacing w:after="120"/>
              <w:rPr>
                <w:rFonts w:eastAsiaTheme="minorEastAsia"/>
                <w:color w:val="000000" w:themeColor="text1"/>
                <w:lang w:val="en-US" w:eastAsia="zh-CN"/>
              </w:rPr>
            </w:pPr>
            <w:ins w:id="299" w:author="cmcc" w:date="2022-08-18T11:19:00Z">
              <w:r>
                <w:rPr>
                  <w:rFonts w:eastAsiaTheme="minorEastAsia" w:hint="eastAsia"/>
                  <w:color w:val="000000" w:themeColor="text1"/>
                  <w:lang w:val="en-US" w:eastAsia="zh-CN"/>
                </w:rPr>
                <w:t>For option 2, since it was copied from idle mode, and idle mode does not have CSI-RS measurement. That is why we would like to get clarification on connected mode, whether CSI-RS can be used or not.</w:t>
              </w:r>
            </w:ins>
          </w:p>
        </w:tc>
      </w:tr>
      <w:tr w:rsidR="004B0A7B" w14:paraId="57362340" w14:textId="77777777">
        <w:trPr>
          <w:ins w:id="300" w:author="Waseem Ozan" w:date="2022-08-18T09:55:00Z"/>
        </w:trPr>
        <w:tc>
          <w:tcPr>
            <w:tcW w:w="1339" w:type="dxa"/>
          </w:tcPr>
          <w:p w14:paraId="7B0FE601" w14:textId="6F1A29D2" w:rsidR="004B0A7B" w:rsidRDefault="004B0A7B" w:rsidP="004B0A7B">
            <w:pPr>
              <w:spacing w:after="120"/>
              <w:rPr>
                <w:ins w:id="301" w:author="Waseem Ozan" w:date="2022-08-18T09:55:00Z"/>
                <w:rFonts w:eastAsiaTheme="minorEastAsia"/>
                <w:color w:val="0070C0"/>
                <w:lang w:val="en-US" w:eastAsia="zh-CN"/>
              </w:rPr>
            </w:pPr>
            <w:ins w:id="302" w:author="Waseem Ozan" w:date="2022-08-18T09:55:00Z">
              <w:r>
                <w:rPr>
                  <w:rFonts w:eastAsiaTheme="minorEastAsia"/>
                  <w:color w:val="0070C0"/>
                  <w:lang w:val="en-US" w:eastAsia="zh-CN"/>
                </w:rPr>
                <w:t>MediaTek</w:t>
              </w:r>
            </w:ins>
          </w:p>
        </w:tc>
        <w:tc>
          <w:tcPr>
            <w:tcW w:w="8292" w:type="dxa"/>
          </w:tcPr>
          <w:p w14:paraId="2BF7A9B4" w14:textId="59C34AC2" w:rsidR="004B0A7B" w:rsidRDefault="004B0A7B" w:rsidP="004B0A7B">
            <w:pPr>
              <w:spacing w:after="120"/>
              <w:rPr>
                <w:ins w:id="303" w:author="Waseem Ozan" w:date="2022-08-18T09:55:00Z"/>
                <w:rFonts w:eastAsiaTheme="minorEastAsia"/>
                <w:color w:val="000000" w:themeColor="text1"/>
                <w:lang w:val="en-US" w:eastAsia="zh-CN"/>
              </w:rPr>
            </w:pPr>
            <w:ins w:id="304" w:author="Waseem Ozan" w:date="2022-08-18T09:55:00Z">
              <w:r>
                <w:rPr>
                  <w:rFonts w:eastAsiaTheme="minorEastAsia"/>
                  <w:color w:val="000000" w:themeColor="text1"/>
                  <w:lang w:val="en-US" w:eastAsia="zh-CN"/>
                </w:rPr>
                <w:t>We support Option 3. To our understanding, RAN2 send the LS as an informative LS and they don’t expect response for it.</w:t>
              </w:r>
            </w:ins>
          </w:p>
        </w:tc>
      </w:tr>
    </w:tbl>
    <w:p w14:paraId="266C64E7" w14:textId="77777777" w:rsidR="00473324" w:rsidRDefault="00473324">
      <w:pPr>
        <w:spacing w:after="120"/>
        <w:ind w:left="1296"/>
        <w:rPr>
          <w:color w:val="0070C0"/>
          <w:szCs w:val="24"/>
          <w:lang w:eastAsia="zh-CN"/>
        </w:rPr>
      </w:pPr>
    </w:p>
    <w:p w14:paraId="266C64E8"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266C64E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4E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(Ericsson)</w:t>
      </w:r>
    </w:p>
    <w:p w14:paraId="266C64EB"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266C64E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w:t>
      </w:r>
      <w:r>
        <w:rPr>
          <w:rFonts w:eastAsia="宋体"/>
          <w:color w:val="0070C0"/>
          <w:szCs w:val="24"/>
          <w:lang w:eastAsia="zh-CN"/>
        </w:rPr>
        <w:lastRenderedPageBreak/>
        <w:t xml:space="preserve">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w:t>
      </w:r>
    </w:p>
    <w:p w14:paraId="266C64ED"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266C64EE"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
        <w:tblW w:w="0" w:type="auto"/>
        <w:tblInd w:w="421" w:type="dxa"/>
        <w:tblLook w:val="04A0" w:firstRow="1" w:lastRow="0" w:firstColumn="1" w:lastColumn="0" w:noHBand="0" w:noVBand="1"/>
      </w:tblPr>
      <w:tblGrid>
        <w:gridCol w:w="9210"/>
      </w:tblGrid>
      <w:tr w:rsidR="00473324" w14:paraId="266C64F1" w14:textId="77777777">
        <w:tc>
          <w:tcPr>
            <w:tcW w:w="9210" w:type="dxa"/>
          </w:tcPr>
          <w:p w14:paraId="266C64EF"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266C64F0"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266C64F2"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4F3"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473324" w14:paraId="266C64F6" w14:textId="77777777">
        <w:tc>
          <w:tcPr>
            <w:tcW w:w="1339" w:type="dxa"/>
          </w:tcPr>
          <w:p w14:paraId="266C64F4"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4F5"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4F9" w14:textId="77777777">
        <w:tc>
          <w:tcPr>
            <w:tcW w:w="1339" w:type="dxa"/>
          </w:tcPr>
          <w:p w14:paraId="266C64F7" w14:textId="77777777" w:rsidR="00473324" w:rsidRDefault="00747BDB">
            <w:pPr>
              <w:spacing w:after="120"/>
              <w:rPr>
                <w:rFonts w:eastAsiaTheme="minorEastAsia"/>
                <w:color w:val="0070C0"/>
                <w:lang w:val="en-US" w:eastAsia="zh-CN"/>
              </w:rPr>
            </w:pPr>
            <w:ins w:id="305" w:author="Jerry Cui" w:date="2022-08-15T21:45:00Z">
              <w:r>
                <w:rPr>
                  <w:rFonts w:eastAsiaTheme="minorEastAsia"/>
                  <w:color w:val="0070C0"/>
                  <w:lang w:val="en-US" w:eastAsia="zh-CN"/>
                </w:rPr>
                <w:t>Apple</w:t>
              </w:r>
            </w:ins>
          </w:p>
        </w:tc>
        <w:tc>
          <w:tcPr>
            <w:tcW w:w="8292" w:type="dxa"/>
          </w:tcPr>
          <w:p w14:paraId="266C64F8" w14:textId="77777777" w:rsidR="00473324" w:rsidRDefault="00747BDB">
            <w:pPr>
              <w:spacing w:after="120"/>
              <w:rPr>
                <w:rFonts w:eastAsiaTheme="minorEastAsia"/>
                <w:color w:val="0070C0"/>
                <w:lang w:val="en-US" w:eastAsia="zh-CN"/>
              </w:rPr>
            </w:pPr>
            <w:ins w:id="306" w:author="Jerry Cui" w:date="2022-08-15T21:45:00Z">
              <w:r>
                <w:rPr>
                  <w:rFonts w:eastAsiaTheme="minorEastAsia"/>
                  <w:color w:val="0070C0"/>
                  <w:lang w:val="en-US" w:eastAsia="zh-CN"/>
                </w:rPr>
                <w:t>Option 4</w:t>
              </w:r>
            </w:ins>
            <w:ins w:id="307" w:author="Jerry Cui" w:date="2022-08-15T21:47:00Z">
              <w:r>
                <w:rPr>
                  <w:rFonts w:eastAsiaTheme="minorEastAsia"/>
                  <w:color w:val="0070C0"/>
                  <w:lang w:val="en-US" w:eastAsia="zh-CN"/>
                </w:rPr>
                <w:t>.</w:t>
              </w:r>
            </w:ins>
          </w:p>
        </w:tc>
      </w:tr>
      <w:tr w:rsidR="00473324" w14:paraId="266C64FC" w14:textId="77777777">
        <w:tc>
          <w:tcPr>
            <w:tcW w:w="1339" w:type="dxa"/>
          </w:tcPr>
          <w:p w14:paraId="266C64FA" w14:textId="77777777" w:rsidR="00473324" w:rsidRDefault="00747BDB">
            <w:pPr>
              <w:spacing w:after="120"/>
              <w:rPr>
                <w:rFonts w:eastAsiaTheme="minorEastAsia"/>
                <w:color w:val="0070C0"/>
                <w:lang w:val="en-US" w:eastAsia="zh-CN"/>
              </w:rPr>
            </w:pPr>
            <w:ins w:id="308" w:author="Nokia" w:date="2022-08-16T12:52:00Z">
              <w:r>
                <w:rPr>
                  <w:rFonts w:eastAsiaTheme="minorEastAsia"/>
                  <w:color w:val="0070C0"/>
                  <w:lang w:val="en-US" w:eastAsia="zh-CN"/>
                </w:rPr>
                <w:t>Nokia</w:t>
              </w:r>
            </w:ins>
          </w:p>
        </w:tc>
        <w:tc>
          <w:tcPr>
            <w:tcW w:w="8292" w:type="dxa"/>
          </w:tcPr>
          <w:p w14:paraId="266C64FB" w14:textId="77777777" w:rsidR="00473324" w:rsidRDefault="00747BDB">
            <w:pPr>
              <w:spacing w:after="120"/>
              <w:rPr>
                <w:rFonts w:eastAsiaTheme="minorEastAsia"/>
                <w:color w:val="0070C0"/>
                <w:lang w:val="en-US" w:eastAsia="zh-CN"/>
              </w:rPr>
            </w:pPr>
            <w:ins w:id="309"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266C64FF" w14:textId="77777777">
        <w:tc>
          <w:tcPr>
            <w:tcW w:w="1339" w:type="dxa"/>
          </w:tcPr>
          <w:p w14:paraId="266C64FD" w14:textId="77777777" w:rsidR="00356005" w:rsidRDefault="00356005" w:rsidP="00356005">
            <w:pPr>
              <w:spacing w:after="120"/>
              <w:rPr>
                <w:rFonts w:eastAsiaTheme="minorEastAsia"/>
                <w:color w:val="0070C0"/>
                <w:lang w:val="en-US" w:eastAsia="zh-CN"/>
              </w:rPr>
            </w:pPr>
            <w:ins w:id="310" w:author="Ericsson" w:date="2022-08-16T13:53:00Z">
              <w:r>
                <w:rPr>
                  <w:rFonts w:eastAsiaTheme="minorEastAsia"/>
                  <w:color w:val="0070C0"/>
                  <w:lang w:val="en-US" w:eastAsia="zh-CN"/>
                </w:rPr>
                <w:t>Ericsson</w:t>
              </w:r>
            </w:ins>
          </w:p>
        </w:tc>
        <w:tc>
          <w:tcPr>
            <w:tcW w:w="8292" w:type="dxa"/>
          </w:tcPr>
          <w:p w14:paraId="266C64FE" w14:textId="77777777" w:rsidR="00356005" w:rsidRDefault="00356005" w:rsidP="00356005">
            <w:pPr>
              <w:spacing w:after="120"/>
              <w:rPr>
                <w:rFonts w:eastAsiaTheme="minorEastAsia"/>
                <w:color w:val="0070C0"/>
                <w:lang w:val="en-US" w:eastAsia="zh-CN"/>
              </w:rPr>
            </w:pPr>
            <w:ins w:id="311"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14:paraId="266C6502" w14:textId="77777777">
        <w:tc>
          <w:tcPr>
            <w:tcW w:w="1339" w:type="dxa"/>
          </w:tcPr>
          <w:p w14:paraId="266C6500" w14:textId="77777777" w:rsidR="00D1398C" w:rsidRDefault="00D1398C" w:rsidP="00D1398C">
            <w:pPr>
              <w:spacing w:after="120"/>
              <w:rPr>
                <w:rFonts w:eastAsiaTheme="minorEastAsia"/>
                <w:color w:val="0070C0"/>
                <w:lang w:val="en-US" w:eastAsia="zh-CN"/>
              </w:rPr>
            </w:pPr>
            <w:ins w:id="312" w:author="Huawei" w:date="2022-08-17T11:46:00Z">
              <w:r>
                <w:rPr>
                  <w:rFonts w:eastAsiaTheme="minorEastAsia"/>
                  <w:color w:val="0070C0"/>
                  <w:lang w:val="en-US" w:eastAsia="zh-CN"/>
                </w:rPr>
                <w:t>Huawei</w:t>
              </w:r>
            </w:ins>
          </w:p>
        </w:tc>
        <w:tc>
          <w:tcPr>
            <w:tcW w:w="8292" w:type="dxa"/>
          </w:tcPr>
          <w:p w14:paraId="266C6501" w14:textId="77777777" w:rsidR="00D1398C" w:rsidRDefault="00D1398C" w:rsidP="00D1398C">
            <w:pPr>
              <w:spacing w:after="120"/>
              <w:rPr>
                <w:rFonts w:eastAsiaTheme="minorEastAsia"/>
                <w:color w:val="0070C0"/>
                <w:lang w:val="en-US" w:eastAsia="zh-CN"/>
              </w:rPr>
            </w:pPr>
            <w:ins w:id="313"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14:paraId="266C6505" w14:textId="77777777">
        <w:tc>
          <w:tcPr>
            <w:tcW w:w="1339" w:type="dxa"/>
          </w:tcPr>
          <w:p w14:paraId="266C6503" w14:textId="77777777" w:rsidR="00D1398C" w:rsidRDefault="00811563" w:rsidP="00D1398C">
            <w:pPr>
              <w:spacing w:after="120"/>
              <w:rPr>
                <w:rFonts w:eastAsiaTheme="minorEastAsia"/>
                <w:color w:val="0070C0"/>
                <w:lang w:val="en-US" w:eastAsia="zh-CN"/>
              </w:rPr>
            </w:pPr>
            <w:ins w:id="314" w:author="Prashant Sharma" w:date="2022-08-17T18:16:00Z">
              <w:r>
                <w:rPr>
                  <w:rFonts w:eastAsiaTheme="minorEastAsia"/>
                  <w:color w:val="0070C0"/>
                  <w:lang w:val="en-US" w:eastAsia="zh-CN"/>
                </w:rPr>
                <w:t>Qualcomm</w:t>
              </w:r>
            </w:ins>
          </w:p>
        </w:tc>
        <w:tc>
          <w:tcPr>
            <w:tcW w:w="8292" w:type="dxa"/>
          </w:tcPr>
          <w:p w14:paraId="266C6504" w14:textId="77777777" w:rsidR="00D1398C" w:rsidRDefault="00811563" w:rsidP="00D1398C">
            <w:pPr>
              <w:spacing w:after="120"/>
              <w:rPr>
                <w:rFonts w:eastAsiaTheme="minorEastAsia"/>
                <w:color w:val="0070C0"/>
                <w:lang w:val="en-US" w:eastAsia="zh-CN"/>
              </w:rPr>
            </w:pPr>
            <w:ins w:id="315" w:author="Prashant Sharma" w:date="2022-08-17T18:16:00Z">
              <w:r>
                <w:rPr>
                  <w:rFonts w:eastAsiaTheme="minorEastAsia"/>
                  <w:color w:val="0070C0"/>
                  <w:lang w:val="en-US" w:eastAsia="zh-CN"/>
                </w:rPr>
                <w:t>Option 4</w:t>
              </w:r>
            </w:ins>
          </w:p>
        </w:tc>
      </w:tr>
      <w:tr w:rsidR="00D1398C" w14:paraId="266C6508" w14:textId="77777777">
        <w:tc>
          <w:tcPr>
            <w:tcW w:w="1339" w:type="dxa"/>
          </w:tcPr>
          <w:p w14:paraId="266C6506" w14:textId="77777777" w:rsidR="00D1398C" w:rsidRDefault="00E26DBA" w:rsidP="00D1398C">
            <w:pPr>
              <w:spacing w:after="120"/>
              <w:rPr>
                <w:rFonts w:eastAsiaTheme="minorEastAsia"/>
                <w:color w:val="000000" w:themeColor="text1"/>
                <w:lang w:val="en-US" w:eastAsia="zh-CN"/>
              </w:rPr>
            </w:pPr>
            <w:ins w:id="316"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507" w14:textId="77777777" w:rsidR="00D1398C" w:rsidRDefault="00E26DBA" w:rsidP="00D1398C">
            <w:pPr>
              <w:spacing w:after="120"/>
              <w:rPr>
                <w:rFonts w:eastAsiaTheme="minorEastAsia"/>
                <w:color w:val="000000" w:themeColor="text1"/>
                <w:lang w:val="en-US" w:eastAsia="zh-CN"/>
              </w:rPr>
            </w:pPr>
            <w:ins w:id="317"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14:paraId="266C650B" w14:textId="77777777">
        <w:tc>
          <w:tcPr>
            <w:tcW w:w="1339" w:type="dxa"/>
          </w:tcPr>
          <w:p w14:paraId="266C6509" w14:textId="77777777" w:rsidR="005E23FD" w:rsidRDefault="005E23FD" w:rsidP="00D1398C">
            <w:pPr>
              <w:spacing w:after="120"/>
              <w:rPr>
                <w:rFonts w:eastAsiaTheme="minorEastAsia"/>
                <w:color w:val="0070C0"/>
                <w:lang w:val="en-US" w:eastAsia="zh-CN"/>
              </w:rPr>
            </w:pPr>
            <w:ins w:id="318" w:author="cmcc" w:date="2022-08-18T11:20:00Z">
              <w:r>
                <w:rPr>
                  <w:rFonts w:eastAsiaTheme="minorEastAsia" w:hint="eastAsia"/>
                  <w:color w:val="000000" w:themeColor="text1"/>
                  <w:lang w:val="en-US" w:eastAsia="zh-CN"/>
                </w:rPr>
                <w:t>CMCC</w:t>
              </w:r>
            </w:ins>
          </w:p>
        </w:tc>
        <w:tc>
          <w:tcPr>
            <w:tcW w:w="8292" w:type="dxa"/>
          </w:tcPr>
          <w:p w14:paraId="266C650A" w14:textId="77777777" w:rsidR="005E23FD" w:rsidRDefault="005E23FD" w:rsidP="00D1398C">
            <w:pPr>
              <w:spacing w:after="120"/>
              <w:rPr>
                <w:rFonts w:eastAsiaTheme="minorEastAsia"/>
                <w:color w:val="000000" w:themeColor="text1"/>
                <w:lang w:val="en-US" w:eastAsia="zh-CN"/>
              </w:rPr>
            </w:pPr>
            <w:ins w:id="319"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r w:rsidR="00CE6A7B" w14:paraId="244DB94C" w14:textId="77777777">
        <w:trPr>
          <w:ins w:id="320" w:author="Hwang, Ian" w:date="2022-08-17T21:49:00Z"/>
        </w:trPr>
        <w:tc>
          <w:tcPr>
            <w:tcW w:w="1339" w:type="dxa"/>
          </w:tcPr>
          <w:p w14:paraId="59C076D1" w14:textId="25A41E86" w:rsidR="00CE6A7B" w:rsidRDefault="00CE6A7B" w:rsidP="00D1398C">
            <w:pPr>
              <w:spacing w:after="120"/>
              <w:rPr>
                <w:ins w:id="321" w:author="Hwang, Ian" w:date="2022-08-17T21:49:00Z"/>
                <w:rFonts w:eastAsiaTheme="minorEastAsia"/>
                <w:color w:val="000000" w:themeColor="text1"/>
                <w:lang w:val="en-US" w:eastAsia="zh-CN"/>
              </w:rPr>
            </w:pPr>
            <w:ins w:id="322" w:author="Hwang, Ian" w:date="2022-08-17T21:49:00Z">
              <w:r>
                <w:rPr>
                  <w:rFonts w:eastAsiaTheme="minorEastAsia"/>
                  <w:color w:val="000000" w:themeColor="text1"/>
                  <w:lang w:val="en-US" w:eastAsia="zh-CN"/>
                </w:rPr>
                <w:t>I</w:t>
              </w:r>
              <w:proofErr w:type="spellStart"/>
              <w:r>
                <w:rPr>
                  <w:rFonts w:eastAsiaTheme="minorEastAsia"/>
                  <w:color w:val="000000" w:themeColor="text1"/>
                  <w:lang w:eastAsia="zh-CN"/>
                </w:rPr>
                <w:t>ntel</w:t>
              </w:r>
              <w:proofErr w:type="spellEnd"/>
            </w:ins>
          </w:p>
        </w:tc>
        <w:tc>
          <w:tcPr>
            <w:tcW w:w="8292" w:type="dxa"/>
          </w:tcPr>
          <w:p w14:paraId="479B1A53" w14:textId="43516A17" w:rsidR="00CE6A7B" w:rsidRDefault="00CE6A7B" w:rsidP="00D1398C">
            <w:pPr>
              <w:spacing w:after="120"/>
              <w:rPr>
                <w:ins w:id="323" w:author="Hwang, Ian" w:date="2022-08-17T21:49:00Z"/>
                <w:rFonts w:eastAsiaTheme="minorEastAsia"/>
                <w:color w:val="000000" w:themeColor="text1"/>
                <w:lang w:val="en-US" w:eastAsia="zh-CN"/>
              </w:rPr>
            </w:pPr>
            <w:ins w:id="324" w:author="Hwang, Ian" w:date="2022-08-17T21:49:00Z">
              <w:r>
                <w:rPr>
                  <w:rFonts w:eastAsiaTheme="minorEastAsia" w:hint="eastAsia"/>
                  <w:color w:val="000000" w:themeColor="text1"/>
                  <w:lang w:val="en-US" w:eastAsia="zh-CN"/>
                </w:rPr>
                <w:t>Option 1 or 3.</w:t>
              </w:r>
              <w:r>
                <w:rPr>
                  <w:rFonts w:eastAsiaTheme="minorEastAsia"/>
                  <w:color w:val="000000" w:themeColor="text1"/>
                  <w:lang w:val="en-US" w:eastAsia="zh-CN"/>
                </w:rPr>
                <w:t xml:space="preserve"> </w:t>
              </w:r>
            </w:ins>
            <w:ins w:id="325" w:author="Hwang, Ian" w:date="2022-08-17T21:53:00Z">
              <w:r w:rsidR="004945C4">
                <w:rPr>
                  <w:rFonts w:eastAsiaTheme="minorEastAsia"/>
                  <w:color w:val="000000" w:themeColor="text1"/>
                  <w:lang w:val="en-US" w:eastAsia="zh-CN"/>
                </w:rPr>
                <w:t xml:space="preserve">It would be reasonable not to </w:t>
              </w:r>
            </w:ins>
            <w:ins w:id="326" w:author="Hwang, Ian" w:date="2022-08-17T21:52:00Z">
              <w:r w:rsidR="004945C4">
                <w:rPr>
                  <w:rFonts w:eastAsiaTheme="minorEastAsia"/>
                  <w:color w:val="000000" w:themeColor="text1"/>
                  <w:lang w:val="en-US" w:eastAsia="zh-CN"/>
                </w:rPr>
                <w:t xml:space="preserve">apply </w:t>
              </w:r>
            </w:ins>
            <w:ins w:id="327" w:author="Hwang, Ian" w:date="2022-08-17T21:50:00Z">
              <w:r>
                <w:rPr>
                  <w:rFonts w:eastAsiaTheme="minorEastAsia"/>
                  <w:color w:val="000000" w:themeColor="text1"/>
                  <w:lang w:eastAsia="zh-CN"/>
                </w:rPr>
                <w:t>neighbour cell measurement relax</w:t>
              </w:r>
            </w:ins>
            <w:ins w:id="328" w:author="Hwang, Ian" w:date="2022-08-17T21:51:00Z">
              <w:r>
                <w:rPr>
                  <w:rFonts w:eastAsiaTheme="minorEastAsia"/>
                  <w:color w:val="000000" w:themeColor="text1"/>
                  <w:lang w:eastAsia="zh-CN"/>
                </w:rPr>
                <w:t>ation if the serving cell does not meet fulfil the cell selection criteria.</w:t>
              </w:r>
            </w:ins>
            <w:ins w:id="329" w:author="Hwang, Ian" w:date="2022-08-17T21:50:00Z">
              <w:r>
                <w:rPr>
                  <w:rFonts w:eastAsiaTheme="minorEastAsia"/>
                  <w:color w:val="000000" w:themeColor="text1"/>
                  <w:lang w:eastAsia="zh-CN"/>
                </w:rPr>
                <w:t xml:space="preserve"> </w:t>
              </w:r>
            </w:ins>
          </w:p>
        </w:tc>
      </w:tr>
      <w:tr w:rsidR="00E74AEB" w14:paraId="5A49AA4E" w14:textId="77777777">
        <w:trPr>
          <w:ins w:id="330" w:author="Waseem Ozan" w:date="2022-08-18T09:55:00Z"/>
        </w:trPr>
        <w:tc>
          <w:tcPr>
            <w:tcW w:w="1339" w:type="dxa"/>
          </w:tcPr>
          <w:p w14:paraId="7B9A79A1" w14:textId="2CD28869" w:rsidR="00E74AEB" w:rsidRDefault="00E74AEB" w:rsidP="00E74AEB">
            <w:pPr>
              <w:spacing w:after="120"/>
              <w:rPr>
                <w:ins w:id="331" w:author="Waseem Ozan" w:date="2022-08-18T09:55:00Z"/>
                <w:rFonts w:eastAsiaTheme="minorEastAsia"/>
                <w:color w:val="000000" w:themeColor="text1"/>
                <w:lang w:val="en-US" w:eastAsia="zh-CN"/>
              </w:rPr>
            </w:pPr>
            <w:ins w:id="332" w:author="Waseem Ozan" w:date="2022-08-18T09:55:00Z">
              <w:r>
                <w:rPr>
                  <w:rFonts w:eastAsiaTheme="minorEastAsia"/>
                  <w:color w:val="0070C0"/>
                  <w:lang w:val="en-US" w:eastAsia="zh-CN"/>
                </w:rPr>
                <w:t>MediaTek</w:t>
              </w:r>
            </w:ins>
          </w:p>
        </w:tc>
        <w:tc>
          <w:tcPr>
            <w:tcW w:w="8292" w:type="dxa"/>
          </w:tcPr>
          <w:p w14:paraId="70391E3B" w14:textId="23C7E496" w:rsidR="00E74AEB" w:rsidRDefault="00E74AEB" w:rsidP="00E74AEB">
            <w:pPr>
              <w:spacing w:after="120"/>
              <w:rPr>
                <w:ins w:id="333" w:author="Waseem Ozan" w:date="2022-08-18T09:55:00Z"/>
                <w:rFonts w:eastAsiaTheme="minorEastAsia"/>
                <w:color w:val="000000" w:themeColor="text1"/>
                <w:lang w:val="en-US" w:eastAsia="zh-CN"/>
              </w:rPr>
            </w:pPr>
            <w:ins w:id="334" w:author="Waseem Ozan" w:date="2022-08-18T09:55:00Z">
              <w:r>
                <w:rPr>
                  <w:rFonts w:eastAsiaTheme="minorEastAsia"/>
                  <w:color w:val="0070C0"/>
                  <w:lang w:val="en-US" w:eastAsia="zh-CN"/>
                </w:rPr>
                <w:t xml:space="preserve">Support Option 4, which aligns with existing requirements. </w:t>
              </w:r>
            </w:ins>
          </w:p>
        </w:tc>
      </w:tr>
      <w:tr w:rsidR="00E6238A" w14:paraId="0E86DACD" w14:textId="77777777">
        <w:trPr>
          <w:ins w:id="335" w:author="Ericsson" w:date="2022-08-18T16:50:00Z"/>
        </w:trPr>
        <w:tc>
          <w:tcPr>
            <w:tcW w:w="1339" w:type="dxa"/>
          </w:tcPr>
          <w:p w14:paraId="47CCFE59" w14:textId="1E2611FA" w:rsidR="00E6238A" w:rsidRDefault="00E6238A" w:rsidP="00E74AEB">
            <w:pPr>
              <w:spacing w:after="120"/>
              <w:rPr>
                <w:ins w:id="336" w:author="Ericsson" w:date="2022-08-18T16:50:00Z"/>
                <w:rFonts w:eastAsiaTheme="minorEastAsia"/>
                <w:color w:val="0070C0"/>
                <w:lang w:val="en-US" w:eastAsia="zh-CN"/>
              </w:rPr>
            </w:pPr>
            <w:ins w:id="337" w:author="Ericsson" w:date="2022-08-18T16:50:00Z">
              <w:r>
                <w:rPr>
                  <w:rFonts w:eastAsiaTheme="minorEastAsia"/>
                  <w:color w:val="0070C0"/>
                  <w:lang w:val="en-US" w:eastAsia="zh-CN"/>
                </w:rPr>
                <w:t>Ericsson2</w:t>
              </w:r>
            </w:ins>
          </w:p>
        </w:tc>
        <w:tc>
          <w:tcPr>
            <w:tcW w:w="8292" w:type="dxa"/>
          </w:tcPr>
          <w:p w14:paraId="3C9C6A9A" w14:textId="670056C6" w:rsidR="00951CB1" w:rsidRDefault="00E6238A" w:rsidP="00E74AEB">
            <w:pPr>
              <w:spacing w:after="120"/>
              <w:rPr>
                <w:ins w:id="338" w:author="Ericsson" w:date="2022-08-18T16:55:00Z"/>
                <w:rFonts w:eastAsiaTheme="minorEastAsia"/>
                <w:color w:val="0070C0"/>
                <w:lang w:val="en-US" w:eastAsia="zh-CN"/>
              </w:rPr>
            </w:pPr>
            <w:ins w:id="339" w:author="Ericsson" w:date="2022-08-18T16:50:00Z">
              <w:r>
                <w:rPr>
                  <w:rFonts w:eastAsiaTheme="minorEastAsia"/>
                  <w:color w:val="0070C0"/>
                  <w:lang w:val="en-US" w:eastAsia="zh-CN"/>
                </w:rPr>
                <w:t xml:space="preserve">Thanks for all comments. </w:t>
              </w:r>
            </w:ins>
            <w:ins w:id="340" w:author="Ericsson" w:date="2022-08-18T16:51:00Z">
              <w:r>
                <w:rPr>
                  <w:rFonts w:eastAsiaTheme="minorEastAsia"/>
                  <w:color w:val="0070C0"/>
                  <w:lang w:val="en-US" w:eastAsia="zh-CN"/>
                </w:rPr>
                <w:t xml:space="preserve">We </w:t>
              </w:r>
            </w:ins>
            <w:ins w:id="341" w:author="Ericsson" w:date="2022-08-18T16:52:00Z">
              <w:r>
                <w:rPr>
                  <w:rFonts w:eastAsiaTheme="minorEastAsia"/>
                  <w:color w:val="0070C0"/>
                  <w:lang w:val="en-US" w:eastAsia="zh-CN"/>
                </w:rPr>
                <w:t xml:space="preserve">agree that </w:t>
              </w:r>
            </w:ins>
            <w:ins w:id="342" w:author="Ericsson" w:date="2022-08-18T16:51:00Z">
              <w:r>
                <w:rPr>
                  <w:rFonts w:eastAsiaTheme="minorEastAsia"/>
                  <w:color w:val="0070C0"/>
                  <w:lang w:val="en-US" w:eastAsia="zh-CN"/>
                </w:rPr>
                <w:t xml:space="preserve">that such </w:t>
              </w:r>
            </w:ins>
            <w:ins w:id="343" w:author="Ericsson" w:date="2022-08-18T16:52:00Z">
              <w:r>
                <w:rPr>
                  <w:rFonts w:eastAsiaTheme="minorEastAsia"/>
                  <w:color w:val="0070C0"/>
                  <w:lang w:val="en-US" w:eastAsia="zh-CN"/>
                </w:rPr>
                <w:t>clarification/</w:t>
              </w:r>
            </w:ins>
            <w:ins w:id="344" w:author="Ericsson" w:date="2022-08-18T16:51:00Z">
              <w:r>
                <w:rPr>
                  <w:rFonts w:eastAsiaTheme="minorEastAsia"/>
                  <w:color w:val="0070C0"/>
                  <w:lang w:val="en-US" w:eastAsia="zh-CN"/>
                </w:rPr>
                <w:t xml:space="preserve">statement is missing in Rel-16 relaxation requirements. However, as mentioned in our earlier comments, this issue was not brought up or discussed during the Rel-16 </w:t>
              </w:r>
            </w:ins>
            <w:ins w:id="345" w:author="Ericsson" w:date="2022-08-18T16:54:00Z">
              <w:r w:rsidR="00951CB1">
                <w:rPr>
                  <w:rFonts w:eastAsiaTheme="minorEastAsia"/>
                  <w:color w:val="0070C0"/>
                  <w:lang w:val="en-US" w:eastAsia="zh-CN"/>
                </w:rPr>
                <w:t>discussions</w:t>
              </w:r>
            </w:ins>
            <w:ins w:id="346" w:author="Ericsson" w:date="2022-08-18T16:51:00Z">
              <w:r>
                <w:rPr>
                  <w:rFonts w:eastAsiaTheme="minorEastAsia"/>
                  <w:color w:val="0070C0"/>
                  <w:lang w:val="en-US" w:eastAsia="zh-CN"/>
                </w:rPr>
                <w:t>.</w:t>
              </w:r>
            </w:ins>
            <w:ins w:id="347" w:author="Ericsson" w:date="2022-08-18T16:52:00Z">
              <w:r>
                <w:rPr>
                  <w:rFonts w:eastAsiaTheme="minorEastAsia"/>
                  <w:color w:val="0070C0"/>
                  <w:lang w:val="en-US" w:eastAsia="zh-CN"/>
                </w:rPr>
                <w:t xml:space="preserve"> This issue was brought up </w:t>
              </w:r>
            </w:ins>
            <w:ins w:id="348" w:author="Ericsson" w:date="2022-08-18T16:54:00Z">
              <w:r w:rsidR="00951CB1">
                <w:rPr>
                  <w:rFonts w:eastAsiaTheme="minorEastAsia"/>
                  <w:color w:val="0070C0"/>
                  <w:lang w:val="en-US" w:eastAsia="zh-CN"/>
                </w:rPr>
                <w:t xml:space="preserve">as part of </w:t>
              </w:r>
              <w:proofErr w:type="spellStart"/>
              <w:r w:rsidR="00951CB1">
                <w:rPr>
                  <w:rFonts w:eastAsiaTheme="minorEastAsia"/>
                  <w:color w:val="0070C0"/>
                  <w:lang w:val="en-US" w:eastAsia="zh-CN"/>
                </w:rPr>
                <w:t>RedCap</w:t>
              </w:r>
              <w:proofErr w:type="spellEnd"/>
              <w:r w:rsidR="00951CB1">
                <w:rPr>
                  <w:rFonts w:eastAsiaTheme="minorEastAsia"/>
                  <w:color w:val="0070C0"/>
                  <w:lang w:val="en-US" w:eastAsia="zh-CN"/>
                </w:rPr>
                <w:t xml:space="preserve"> relaxation Rel-17 </w:t>
              </w:r>
            </w:ins>
            <w:ins w:id="349" w:author="Ericsson" w:date="2022-08-18T16:52:00Z">
              <w:r>
                <w:rPr>
                  <w:rFonts w:eastAsiaTheme="minorEastAsia"/>
                  <w:color w:val="0070C0"/>
                  <w:lang w:val="en-US" w:eastAsia="zh-CN"/>
                </w:rPr>
                <w:t xml:space="preserve">and </w:t>
              </w:r>
            </w:ins>
            <w:ins w:id="350" w:author="Ericsson" w:date="2022-08-18T16:55:00Z">
              <w:r w:rsidR="00951CB1">
                <w:rPr>
                  <w:rFonts w:eastAsiaTheme="minorEastAsia"/>
                  <w:color w:val="0070C0"/>
                  <w:lang w:val="en-US" w:eastAsia="zh-CN"/>
                </w:rPr>
                <w:t xml:space="preserve">has valid technical </w:t>
              </w:r>
            </w:ins>
            <w:ins w:id="351" w:author="Ericsson" w:date="2022-08-18T16:56:00Z">
              <w:r w:rsidR="00751D72">
                <w:rPr>
                  <w:rFonts w:eastAsiaTheme="minorEastAsia"/>
                  <w:color w:val="0070C0"/>
                  <w:lang w:val="en-US" w:eastAsia="zh-CN"/>
                </w:rPr>
                <w:t>benefits</w:t>
              </w:r>
            </w:ins>
            <w:ins w:id="352" w:author="Ericsson" w:date="2022-08-18T16:55:00Z">
              <w:r w:rsidR="00951CB1">
                <w:rPr>
                  <w:rFonts w:eastAsiaTheme="minorEastAsia"/>
                  <w:color w:val="0070C0"/>
                  <w:lang w:val="en-US" w:eastAsia="zh-CN"/>
                </w:rPr>
                <w:t xml:space="preserve">. Based on the comments so far, we have not seen that any company denying that UE </w:t>
              </w:r>
            </w:ins>
            <w:ins w:id="353" w:author="Ericsson" w:date="2022-08-18T16:56:00Z">
              <w:r w:rsidR="00751D72">
                <w:rPr>
                  <w:rFonts w:eastAsiaTheme="minorEastAsia"/>
                  <w:color w:val="0070C0"/>
                  <w:lang w:val="en-US" w:eastAsia="zh-CN"/>
                </w:rPr>
                <w:t>shall</w:t>
              </w:r>
            </w:ins>
            <w:ins w:id="354" w:author="Ericsson" w:date="2022-08-18T16:55:00Z">
              <w:r w:rsidR="00951CB1">
                <w:rPr>
                  <w:rFonts w:eastAsiaTheme="minorEastAsia"/>
                  <w:color w:val="0070C0"/>
                  <w:lang w:val="en-US" w:eastAsia="zh-CN"/>
                </w:rPr>
                <w:t xml:space="preserve"> </w:t>
              </w:r>
            </w:ins>
            <w:ins w:id="355" w:author="Ericsson" w:date="2022-08-18T16:56:00Z">
              <w:r w:rsidR="00751D72">
                <w:rPr>
                  <w:rFonts w:eastAsiaTheme="minorEastAsia"/>
                  <w:color w:val="0070C0"/>
                  <w:lang w:val="en-US" w:eastAsia="zh-CN"/>
                </w:rPr>
                <w:t xml:space="preserve">exit the </w:t>
              </w:r>
            </w:ins>
            <w:ins w:id="356" w:author="Ericsson" w:date="2022-08-18T16:55:00Z">
              <w:r w:rsidR="00951CB1">
                <w:rPr>
                  <w:rFonts w:eastAsiaTheme="minorEastAsia"/>
                  <w:color w:val="0070C0"/>
                  <w:lang w:val="en-US" w:eastAsia="zh-CN"/>
                </w:rPr>
                <w:t>relaxed mode when UE has failed to meet the S-</w:t>
              </w:r>
            </w:ins>
            <w:ins w:id="357" w:author="Ericsson" w:date="2022-08-18T16:56:00Z">
              <w:r w:rsidR="00951CB1">
                <w:rPr>
                  <w:rFonts w:eastAsiaTheme="minorEastAsia"/>
                  <w:color w:val="0070C0"/>
                  <w:lang w:val="en-US" w:eastAsia="zh-CN"/>
                </w:rPr>
                <w:t>criterion</w:t>
              </w:r>
              <w:r w:rsidR="00751D72">
                <w:rPr>
                  <w:rFonts w:eastAsiaTheme="minorEastAsia"/>
                  <w:color w:val="0070C0"/>
                  <w:lang w:val="en-US" w:eastAsia="zh-CN"/>
                </w:rPr>
                <w:t xml:space="preserve">. </w:t>
              </w:r>
            </w:ins>
          </w:p>
          <w:p w14:paraId="1E466B16" w14:textId="3706068D" w:rsidR="00E6238A" w:rsidRDefault="00751D72" w:rsidP="00E74AEB">
            <w:pPr>
              <w:spacing w:after="120"/>
              <w:rPr>
                <w:ins w:id="358" w:author="Ericsson" w:date="2022-08-18T16:50:00Z"/>
                <w:rFonts w:eastAsiaTheme="minorEastAsia"/>
                <w:color w:val="0070C0"/>
                <w:lang w:val="en-US" w:eastAsia="zh-CN"/>
              </w:rPr>
            </w:pPr>
            <w:ins w:id="359" w:author="Ericsson" w:date="2022-08-18T16:57:00Z">
              <w:r>
                <w:rPr>
                  <w:rFonts w:eastAsiaTheme="minorEastAsia"/>
                  <w:color w:val="0070C0"/>
                  <w:lang w:val="en-US" w:eastAsia="zh-CN"/>
                </w:rPr>
                <w:t>Moreover, w</w:t>
              </w:r>
            </w:ins>
            <w:ins w:id="360" w:author="Ericsson" w:date="2022-08-18T16:53:00Z">
              <w:r w:rsidR="00E6238A">
                <w:rPr>
                  <w:rFonts w:eastAsiaTheme="minorEastAsia"/>
                  <w:color w:val="0070C0"/>
                  <w:lang w:val="en-US" w:eastAsia="zh-CN"/>
                </w:rPr>
                <w:t xml:space="preserve">e don’t’ think it is a valid argument that because </w:t>
              </w:r>
            </w:ins>
            <w:ins w:id="361" w:author="Ericsson" w:date="2022-08-18T16:57:00Z">
              <w:r>
                <w:rPr>
                  <w:rFonts w:eastAsiaTheme="minorEastAsia"/>
                  <w:color w:val="0070C0"/>
                  <w:lang w:val="en-US" w:eastAsia="zh-CN"/>
                </w:rPr>
                <w:t xml:space="preserve">RAN4 missed it </w:t>
              </w:r>
            </w:ins>
            <w:ins w:id="362" w:author="Ericsson" w:date="2022-08-18T16:54:00Z">
              <w:r w:rsidR="00E6238A">
                <w:rPr>
                  <w:rFonts w:eastAsiaTheme="minorEastAsia"/>
                  <w:color w:val="0070C0"/>
                  <w:lang w:val="en-US" w:eastAsia="zh-CN"/>
                </w:rPr>
                <w:t>Rel-16</w:t>
              </w:r>
            </w:ins>
            <w:ins w:id="363" w:author="Ericsson" w:date="2022-08-18T16:59:00Z">
              <w:r w:rsidR="00777D06">
                <w:rPr>
                  <w:rFonts w:eastAsiaTheme="minorEastAsia"/>
                  <w:color w:val="0070C0"/>
                  <w:lang w:val="en-US" w:eastAsia="zh-CN"/>
                </w:rPr>
                <w:t xml:space="preserve"> or because RAN4 did not consider in Rel-16</w:t>
              </w:r>
            </w:ins>
            <w:ins w:id="364" w:author="Ericsson" w:date="2022-08-18T16:54:00Z">
              <w:r w:rsidR="00E6238A">
                <w:rPr>
                  <w:rFonts w:eastAsiaTheme="minorEastAsia"/>
                  <w:color w:val="0070C0"/>
                  <w:lang w:val="en-US" w:eastAsia="zh-CN"/>
                </w:rPr>
                <w:t xml:space="preserve">, </w:t>
              </w:r>
            </w:ins>
            <w:ins w:id="365" w:author="Ericsson" w:date="2022-08-18T16:57:00Z">
              <w:r>
                <w:rPr>
                  <w:rFonts w:eastAsiaTheme="minorEastAsia"/>
                  <w:color w:val="0070C0"/>
                  <w:lang w:val="en-US" w:eastAsia="zh-CN"/>
                </w:rPr>
                <w:t xml:space="preserve">RAN4 </w:t>
              </w:r>
            </w:ins>
            <w:ins w:id="366" w:author="Ericsson" w:date="2022-08-18T16:58:00Z">
              <w:r>
                <w:rPr>
                  <w:rFonts w:eastAsiaTheme="minorEastAsia"/>
                  <w:color w:val="0070C0"/>
                  <w:lang w:val="en-US" w:eastAsia="zh-CN"/>
                </w:rPr>
                <w:t xml:space="preserve">shall </w:t>
              </w:r>
            </w:ins>
            <w:ins w:id="367" w:author="Ericsson" w:date="2022-08-18T16:54:00Z">
              <w:r w:rsidR="00E6238A">
                <w:rPr>
                  <w:rFonts w:eastAsiaTheme="minorEastAsia"/>
                  <w:color w:val="0070C0"/>
                  <w:lang w:val="en-US" w:eastAsia="zh-CN"/>
                </w:rPr>
                <w:t xml:space="preserve">not consider it in Rel-17. </w:t>
              </w:r>
            </w:ins>
            <w:ins w:id="368" w:author="Ericsson" w:date="2022-08-18T16:58:00Z">
              <w:r>
                <w:rPr>
                  <w:rFonts w:eastAsiaTheme="minorEastAsia"/>
                  <w:color w:val="0070C0"/>
                  <w:lang w:val="en-US" w:eastAsia="zh-CN"/>
                </w:rPr>
                <w:t xml:space="preserve">Instead, we kindly </w:t>
              </w:r>
              <w:r w:rsidR="001E0473">
                <w:rPr>
                  <w:rFonts w:eastAsiaTheme="minorEastAsia"/>
                  <w:color w:val="0070C0"/>
                  <w:lang w:val="en-US" w:eastAsia="zh-CN"/>
                </w:rPr>
                <w:t>companies</w:t>
              </w:r>
              <w:r>
                <w:rPr>
                  <w:rFonts w:eastAsiaTheme="minorEastAsia"/>
                  <w:color w:val="0070C0"/>
                  <w:lang w:val="en-US" w:eastAsia="zh-CN"/>
                </w:rPr>
                <w:t xml:space="preserve"> to reconsider the proposal </w:t>
              </w:r>
              <w:r w:rsidR="001E0473">
                <w:rPr>
                  <w:rFonts w:eastAsiaTheme="minorEastAsia"/>
                  <w:color w:val="0070C0"/>
                  <w:lang w:val="en-US" w:eastAsia="zh-CN"/>
                </w:rPr>
                <w:t>from</w:t>
              </w:r>
              <w:r>
                <w:rPr>
                  <w:rFonts w:eastAsiaTheme="minorEastAsia"/>
                  <w:color w:val="0070C0"/>
                  <w:lang w:val="en-US" w:eastAsia="zh-CN"/>
                </w:rPr>
                <w:t xml:space="preserve"> technical point of view. </w:t>
              </w:r>
            </w:ins>
          </w:p>
        </w:tc>
      </w:tr>
    </w:tbl>
    <w:p w14:paraId="266C650C" w14:textId="77777777" w:rsidR="00473324" w:rsidRDefault="00473324">
      <w:pPr>
        <w:spacing w:after="120"/>
        <w:ind w:left="1296"/>
        <w:rPr>
          <w:color w:val="0070C0"/>
          <w:szCs w:val="24"/>
          <w:lang w:eastAsia="zh-CN"/>
        </w:rPr>
      </w:pPr>
    </w:p>
    <w:p w14:paraId="266C650D" w14:textId="77777777" w:rsidR="00473324" w:rsidRDefault="00747BDB">
      <w:pPr>
        <w:pStyle w:val="30"/>
        <w:rPr>
          <w:sz w:val="24"/>
          <w:szCs w:val="16"/>
        </w:rPr>
      </w:pPr>
      <w:r>
        <w:rPr>
          <w:sz w:val="24"/>
          <w:szCs w:val="16"/>
        </w:rPr>
        <w:t>Sub-topic 2-2 RRM measurment relaxation for Redcap at Idle/Inactive state</w:t>
      </w:r>
    </w:p>
    <w:p w14:paraId="266C650E"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266C650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10"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266C6511"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lastRenderedPageBreak/>
        <w:t xml:space="preserve">Option 1a: UE applies the scaling factor (6) on each PTW window providing the relaxed RRM measurement/evaluation period for PHY filtering shall not cross different PTW windows.(vivo) </w:t>
      </w:r>
    </w:p>
    <w:p w14:paraId="266C6512"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266C6513"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69" w:name="_Ref110976648"/>
      <w:r>
        <w:rPr>
          <w:color w:val="4472C4"/>
        </w:rPr>
        <w:t>(MTK)</w:t>
      </w:r>
    </w:p>
    <w:p w14:paraId="266C6514"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369"/>
      <w:r>
        <w:rPr>
          <w:color w:val="4472C4"/>
        </w:rPr>
        <w:t xml:space="preserve"> </w:t>
      </w:r>
    </w:p>
    <w:p w14:paraId="266C6515"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70"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370"/>
      <w:r>
        <w:rPr>
          <w:color w:val="4472C4"/>
        </w:rPr>
        <w:t xml:space="preserve"> </w:t>
      </w:r>
    </w:p>
    <w:p w14:paraId="266C6516"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371"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371"/>
    </w:p>
    <w:p w14:paraId="266C651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266C651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19"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f"/>
        <w:tblW w:w="0" w:type="auto"/>
        <w:tblLook w:val="04A0" w:firstRow="1" w:lastRow="0" w:firstColumn="1" w:lastColumn="0" w:noHBand="0" w:noVBand="1"/>
      </w:tblPr>
      <w:tblGrid>
        <w:gridCol w:w="837"/>
        <w:gridCol w:w="8794"/>
      </w:tblGrid>
      <w:tr w:rsidR="00473324" w14:paraId="266C651C" w14:textId="77777777" w:rsidTr="00D81682">
        <w:tc>
          <w:tcPr>
            <w:tcW w:w="837" w:type="dxa"/>
          </w:tcPr>
          <w:p w14:paraId="266C651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14:paraId="266C651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1F" w14:textId="77777777" w:rsidTr="00D81682">
        <w:tc>
          <w:tcPr>
            <w:tcW w:w="837" w:type="dxa"/>
          </w:tcPr>
          <w:p w14:paraId="266C651D" w14:textId="77777777" w:rsidR="00473324" w:rsidRDefault="00747BDB">
            <w:pPr>
              <w:spacing w:after="120"/>
              <w:rPr>
                <w:rFonts w:eastAsiaTheme="minorEastAsia"/>
                <w:color w:val="0070C0"/>
                <w:lang w:val="en-US" w:eastAsia="zh-CN"/>
              </w:rPr>
            </w:pPr>
            <w:ins w:id="372" w:author="Jerry Cui" w:date="2022-08-15T21:47:00Z">
              <w:r>
                <w:rPr>
                  <w:rFonts w:eastAsiaTheme="minorEastAsia"/>
                  <w:color w:val="0070C0"/>
                  <w:lang w:val="en-US" w:eastAsia="zh-CN"/>
                </w:rPr>
                <w:t>Apple</w:t>
              </w:r>
            </w:ins>
          </w:p>
        </w:tc>
        <w:tc>
          <w:tcPr>
            <w:tcW w:w="8794" w:type="dxa"/>
          </w:tcPr>
          <w:p w14:paraId="266C651E" w14:textId="77777777" w:rsidR="00473324" w:rsidRDefault="00747BDB">
            <w:pPr>
              <w:spacing w:after="120"/>
              <w:rPr>
                <w:rFonts w:eastAsiaTheme="minorEastAsia"/>
                <w:color w:val="0070C0"/>
                <w:lang w:val="en-US" w:eastAsia="zh-CN"/>
              </w:rPr>
            </w:pPr>
            <w:ins w:id="373" w:author="Jerry Cui" w:date="2022-08-15T21:48:00Z">
              <w:r>
                <w:rPr>
                  <w:rFonts w:eastAsiaTheme="minorEastAsia"/>
                  <w:color w:val="0070C0"/>
                  <w:lang w:val="en-US" w:eastAsia="zh-CN"/>
                </w:rPr>
                <w:t>Support option 1 and 1a.</w:t>
              </w:r>
            </w:ins>
          </w:p>
        </w:tc>
      </w:tr>
      <w:tr w:rsidR="00473324" w14:paraId="266C6522" w14:textId="77777777" w:rsidTr="00D81682">
        <w:tc>
          <w:tcPr>
            <w:tcW w:w="837" w:type="dxa"/>
          </w:tcPr>
          <w:p w14:paraId="266C6520" w14:textId="77777777" w:rsidR="00473324" w:rsidRDefault="00747BDB">
            <w:pPr>
              <w:spacing w:after="120"/>
              <w:rPr>
                <w:rFonts w:eastAsiaTheme="minorEastAsia"/>
                <w:color w:val="0070C0"/>
                <w:lang w:val="en-US" w:eastAsia="zh-CN"/>
              </w:rPr>
            </w:pPr>
            <w:ins w:id="374" w:author="Nokia" w:date="2022-08-16T12:52:00Z">
              <w:r>
                <w:rPr>
                  <w:rFonts w:eastAsiaTheme="minorEastAsia"/>
                  <w:color w:val="0070C0"/>
                  <w:lang w:val="en-US" w:eastAsia="zh-CN"/>
                </w:rPr>
                <w:t>Nokia</w:t>
              </w:r>
            </w:ins>
          </w:p>
        </w:tc>
        <w:tc>
          <w:tcPr>
            <w:tcW w:w="8794" w:type="dxa"/>
          </w:tcPr>
          <w:p w14:paraId="266C6521" w14:textId="77777777" w:rsidR="00473324" w:rsidRDefault="00747BDB">
            <w:pPr>
              <w:spacing w:after="120"/>
              <w:rPr>
                <w:rFonts w:eastAsiaTheme="minorEastAsia"/>
                <w:color w:val="0070C0"/>
                <w:lang w:val="en-US" w:eastAsia="zh-CN"/>
              </w:rPr>
            </w:pPr>
            <w:ins w:id="375"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266C6525" w14:textId="77777777" w:rsidTr="00D81682">
        <w:tc>
          <w:tcPr>
            <w:tcW w:w="837" w:type="dxa"/>
          </w:tcPr>
          <w:p w14:paraId="266C6523" w14:textId="77777777" w:rsidR="00473324" w:rsidRDefault="00747BDB">
            <w:pPr>
              <w:spacing w:after="120"/>
              <w:rPr>
                <w:rFonts w:eastAsiaTheme="minorEastAsia"/>
                <w:color w:val="0070C0"/>
                <w:lang w:val="en-US" w:eastAsia="zh-CN"/>
              </w:rPr>
            </w:pPr>
            <w:ins w:id="376" w:author="Xiaomi" w:date="2022-08-16T19:21:00Z">
              <w:r>
                <w:rPr>
                  <w:rFonts w:eastAsiaTheme="minorEastAsia" w:hint="eastAsia"/>
                  <w:color w:val="0070C0"/>
                  <w:lang w:val="en-US" w:eastAsia="zh-CN"/>
                </w:rPr>
                <w:t>Xiaomi</w:t>
              </w:r>
            </w:ins>
          </w:p>
        </w:tc>
        <w:tc>
          <w:tcPr>
            <w:tcW w:w="8794" w:type="dxa"/>
          </w:tcPr>
          <w:p w14:paraId="266C6524" w14:textId="77777777" w:rsidR="00473324" w:rsidRDefault="00747BDB">
            <w:pPr>
              <w:spacing w:after="120"/>
              <w:rPr>
                <w:rFonts w:eastAsiaTheme="minorEastAsia"/>
                <w:color w:val="0070C0"/>
                <w:lang w:val="en-US" w:eastAsia="zh-CN"/>
              </w:rPr>
            </w:pPr>
            <w:ins w:id="377" w:author="Xiaomi" w:date="2022-08-16T19:21:00Z">
              <w:r>
                <w:rPr>
                  <w:rFonts w:eastAsiaTheme="minorEastAsia"/>
                  <w:color w:val="0070C0"/>
                  <w:lang w:val="en-US" w:eastAsia="zh-CN"/>
                </w:rPr>
                <w:t>Support option 1 and 1a.</w:t>
              </w:r>
            </w:ins>
          </w:p>
        </w:tc>
      </w:tr>
      <w:tr w:rsidR="00F13EF2" w14:paraId="266C652B" w14:textId="77777777" w:rsidTr="00D81682">
        <w:tc>
          <w:tcPr>
            <w:tcW w:w="837" w:type="dxa"/>
          </w:tcPr>
          <w:p w14:paraId="266C6526" w14:textId="77777777" w:rsidR="00F13EF2" w:rsidRDefault="00F13EF2" w:rsidP="00F13EF2">
            <w:pPr>
              <w:spacing w:after="120"/>
              <w:rPr>
                <w:rFonts w:eastAsiaTheme="minorEastAsia"/>
                <w:color w:val="0070C0"/>
                <w:lang w:val="en-US" w:eastAsia="zh-CN"/>
              </w:rPr>
            </w:pPr>
            <w:ins w:id="378" w:author="Ericsson" w:date="2022-08-16T13:53:00Z">
              <w:r>
                <w:rPr>
                  <w:rFonts w:eastAsiaTheme="minorEastAsia"/>
                  <w:color w:val="0070C0"/>
                  <w:lang w:val="en-US" w:eastAsia="zh-CN"/>
                </w:rPr>
                <w:t>Ericsson</w:t>
              </w:r>
            </w:ins>
          </w:p>
        </w:tc>
        <w:tc>
          <w:tcPr>
            <w:tcW w:w="8794" w:type="dxa"/>
          </w:tcPr>
          <w:p w14:paraId="266C6527" w14:textId="77777777" w:rsidR="00F13EF2" w:rsidRDefault="00F13EF2" w:rsidP="00F13EF2">
            <w:pPr>
              <w:spacing w:after="120"/>
              <w:rPr>
                <w:ins w:id="379" w:author="Ericsson" w:date="2022-08-16T13:53:00Z"/>
                <w:rFonts w:eastAsiaTheme="minorEastAsia"/>
                <w:color w:val="0070C0"/>
                <w:lang w:val="en-US" w:eastAsia="zh-CN"/>
              </w:rPr>
            </w:pPr>
            <w:ins w:id="380" w:author="Ericsson" w:date="2022-08-16T13:53:00Z">
              <w:r>
                <w:rPr>
                  <w:rFonts w:eastAsiaTheme="minorEastAsia"/>
                  <w:color w:val="0070C0"/>
                  <w:lang w:val="en-US" w:eastAsia="zh-CN"/>
                </w:rPr>
                <w:t>Following text was already captured in the agreed CR from last meeting:</w:t>
              </w:r>
            </w:ins>
          </w:p>
          <w:p w14:paraId="266C6528" w14:textId="77777777" w:rsidR="00F13EF2" w:rsidRDefault="00F13EF2" w:rsidP="00F13EF2">
            <w:pPr>
              <w:spacing w:after="120"/>
              <w:rPr>
                <w:ins w:id="381" w:author="Ericsson" w:date="2022-08-16T13:53:00Z"/>
              </w:rPr>
            </w:pPr>
            <w:ins w:id="382"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detect,NR_Intra_RedCap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266C6529" w14:textId="77777777" w:rsidR="00F13EF2" w:rsidRDefault="00F13EF2" w:rsidP="00F13EF2">
            <w:pPr>
              <w:spacing w:after="120"/>
              <w:rPr>
                <w:ins w:id="383" w:author="Ericsson" w:date="2022-08-16T13:53:00Z"/>
              </w:rPr>
            </w:pPr>
          </w:p>
          <w:p w14:paraId="266C652A" w14:textId="77777777" w:rsidR="00F13EF2" w:rsidRDefault="00F13EF2" w:rsidP="00F13EF2">
            <w:pPr>
              <w:spacing w:after="120"/>
              <w:rPr>
                <w:rFonts w:eastAsiaTheme="minorEastAsia"/>
                <w:color w:val="0070C0"/>
                <w:lang w:val="en-US" w:eastAsia="zh-CN"/>
              </w:rPr>
            </w:pPr>
            <w:ins w:id="384" w:author="Ericsson" w:date="2022-08-16T13:53:00Z">
              <w:r>
                <w:t xml:space="preserve">Therefore we don’t see think any further discussion is needed. </w:t>
              </w:r>
            </w:ins>
          </w:p>
        </w:tc>
      </w:tr>
      <w:tr w:rsidR="00473324" w14:paraId="266C652E" w14:textId="77777777" w:rsidTr="00D81682">
        <w:tc>
          <w:tcPr>
            <w:tcW w:w="837" w:type="dxa"/>
          </w:tcPr>
          <w:p w14:paraId="266C652C" w14:textId="77777777" w:rsidR="00473324" w:rsidRDefault="00AC4A0D">
            <w:pPr>
              <w:spacing w:after="120"/>
              <w:rPr>
                <w:rFonts w:eastAsiaTheme="minorEastAsia"/>
                <w:color w:val="0070C0"/>
                <w:lang w:val="en-US" w:eastAsia="zh-CN"/>
              </w:rPr>
            </w:pPr>
            <w:ins w:id="385"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14:paraId="266C652D" w14:textId="77777777" w:rsidR="00473324" w:rsidRDefault="00AC4A0D">
            <w:pPr>
              <w:spacing w:after="120"/>
              <w:rPr>
                <w:rFonts w:eastAsiaTheme="minorEastAsia"/>
                <w:color w:val="0070C0"/>
                <w:lang w:val="en-US" w:eastAsia="zh-CN"/>
              </w:rPr>
            </w:pPr>
            <w:ins w:id="386"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387" w:author="Xusheng Wei" w:date="2022-08-16T20:41:00Z">
              <w:r>
                <w:rPr>
                  <w:rFonts w:eastAsiaTheme="minorEastAsia"/>
                  <w:color w:val="0070C0"/>
                  <w:lang w:val="en-US" w:eastAsia="zh-CN"/>
                </w:rPr>
                <w:t xml:space="preserve">, also ok with Ericsson’s comment. </w:t>
              </w:r>
            </w:ins>
            <w:ins w:id="388"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389" w:author="Xusheng Wei" w:date="2022-08-16T20:41:00Z">
              <w:r>
                <w:rPr>
                  <w:rFonts w:eastAsiaTheme="minorEastAsia"/>
                  <w:color w:val="0070C0"/>
                  <w:lang w:val="en-US" w:eastAsia="zh-CN"/>
                </w:rPr>
                <w:t xml:space="preserve">we think </w:t>
              </w:r>
            </w:ins>
            <w:ins w:id="390" w:author="Xusheng Wei" w:date="2022-08-16T20:40:00Z">
              <w:r>
                <w:rPr>
                  <w:rFonts w:eastAsiaTheme="minorEastAsia"/>
                  <w:color w:val="0070C0"/>
                  <w:lang w:val="en-US" w:eastAsia="zh-CN"/>
                </w:rPr>
                <w:t xml:space="preserve">there </w:t>
              </w:r>
            </w:ins>
            <w:ins w:id="391" w:author="Xusheng Wei" w:date="2022-08-16T20:41:00Z">
              <w:r>
                <w:rPr>
                  <w:rFonts w:eastAsiaTheme="minorEastAsia"/>
                  <w:color w:val="0070C0"/>
                  <w:lang w:val="en-US" w:eastAsia="zh-CN"/>
                </w:rPr>
                <w:t>is still room to extend [163.84].</w:t>
              </w:r>
            </w:ins>
          </w:p>
        </w:tc>
      </w:tr>
      <w:tr w:rsidR="00D1398C" w14:paraId="266C655D" w14:textId="77777777" w:rsidTr="00D81682">
        <w:tc>
          <w:tcPr>
            <w:tcW w:w="837" w:type="dxa"/>
          </w:tcPr>
          <w:p w14:paraId="266C652F" w14:textId="77777777" w:rsidR="00D1398C" w:rsidRDefault="00D1398C" w:rsidP="00D1398C">
            <w:pPr>
              <w:spacing w:after="120"/>
              <w:rPr>
                <w:rFonts w:eastAsiaTheme="minorEastAsia"/>
                <w:color w:val="000000" w:themeColor="text1"/>
                <w:lang w:val="en-US" w:eastAsia="zh-CN"/>
              </w:rPr>
            </w:pPr>
            <w:ins w:id="392"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14:paraId="266C6530" w14:textId="77777777" w:rsidR="00D1398C" w:rsidRPr="00F5601C" w:rsidRDefault="00D1398C" w:rsidP="00D1398C">
            <w:pPr>
              <w:pStyle w:val="CRCoverPage"/>
              <w:spacing w:after="180"/>
              <w:rPr>
                <w:ins w:id="393" w:author="Huawei" w:date="2022-08-17T11:47:00Z"/>
                <w:rFonts w:ascii="Times New Roman" w:hAnsi="Times New Roman"/>
                <w:noProof/>
                <w:lang w:eastAsia="zh-CN"/>
              </w:rPr>
            </w:pPr>
            <w:ins w:id="394"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618"/>
              <w:gridCol w:w="961"/>
              <w:gridCol w:w="2184"/>
              <w:gridCol w:w="1740"/>
              <w:gridCol w:w="1730"/>
            </w:tblGrid>
            <w:tr w:rsidR="00D1398C" w:rsidRPr="00B85562" w14:paraId="266C6537" w14:textId="77777777" w:rsidTr="00B33AFA">
              <w:trPr>
                <w:trHeight w:val="1692"/>
              </w:trPr>
              <w:tc>
                <w:tcPr>
                  <w:tcW w:w="1198" w:type="dxa"/>
                  <w:hideMark/>
                </w:tcPr>
                <w:p w14:paraId="266C6531" w14:textId="77777777"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14:paraId="266C6532"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14:paraId="266C6533" w14:textId="77777777"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14:paraId="266C6534"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14:paraId="266C6535" w14:textId="77777777"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14:paraId="266C6536" w14:textId="77777777" w:rsidR="00D1398C" w:rsidRPr="00B11B68" w:rsidRDefault="00D1398C" w:rsidP="00D1398C">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14:paraId="266C653F" w14:textId="77777777" w:rsidTr="00B33AFA">
              <w:trPr>
                <w:trHeight w:val="673"/>
              </w:trPr>
              <w:tc>
                <w:tcPr>
                  <w:tcW w:w="1198" w:type="dxa"/>
                  <w:vMerge w:val="restart"/>
                  <w:hideMark/>
                </w:tcPr>
                <w:p w14:paraId="266C653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w:t>
                  </w:r>
                  <w:r w:rsidRPr="00B11B68">
                    <w:rPr>
                      <w:rFonts w:ascii="Arial" w:hAnsi="Arial" w:cs="Arial"/>
                      <w:sz w:val="18"/>
                      <w:lang w:eastAsia="zh-CN"/>
                    </w:rPr>
                    <w:lastRenderedPageBreak/>
                    <w:t>≤</w:t>
                  </w:r>
                  <w:ins w:id="395" w:author="Huawei" w:date="2022-07-15T18:25:00Z">
                    <w:r>
                      <w:rPr>
                        <w:rFonts w:ascii="Arial" w:hAnsi="Arial" w:cs="Arial"/>
                        <w:sz w:val="18"/>
                        <w:lang w:eastAsia="zh-CN"/>
                      </w:rPr>
                      <w:t>[</w:t>
                    </w:r>
                  </w:ins>
                  <w:ins w:id="396" w:author="Huawei" w:date="2022-07-15T18:14:00Z">
                    <w:r>
                      <w:rPr>
                        <w:rFonts w:ascii="Arial" w:hAnsi="Arial" w:cs="Arial"/>
                        <w:sz w:val="18"/>
                        <w:lang w:eastAsia="zh-CN"/>
                      </w:rPr>
                      <w:t>163.84</w:t>
                    </w:r>
                  </w:ins>
                  <w:ins w:id="397" w:author="Huawei" w:date="2022-07-15T18:25:00Z">
                    <w:r>
                      <w:rPr>
                        <w:rFonts w:ascii="Arial" w:hAnsi="Arial" w:cs="Arial"/>
                        <w:sz w:val="18"/>
                        <w:lang w:eastAsia="zh-CN"/>
                      </w:rPr>
                      <w:t>]</w:t>
                    </w:r>
                  </w:ins>
                  <w:del w:id="398" w:author="Huawei" w:date="2022-07-15T18:14:00Z">
                    <w:r w:rsidRPr="00B11B68" w:rsidDel="0077455C">
                      <w:rPr>
                        <w:rFonts w:ascii="Arial" w:hAnsi="Arial" w:cs="Arial"/>
                        <w:sz w:val="18"/>
                        <w:lang w:eastAsia="zh-CN"/>
                      </w:rPr>
                      <w:delText>10485.76</w:delText>
                    </w:r>
                  </w:del>
                </w:p>
              </w:tc>
              <w:tc>
                <w:tcPr>
                  <w:tcW w:w="751" w:type="dxa"/>
                  <w:hideMark/>
                </w:tcPr>
                <w:p w14:paraId="266C653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lastRenderedPageBreak/>
                    <w:t>0.32</w:t>
                  </w:r>
                </w:p>
              </w:tc>
              <w:tc>
                <w:tcPr>
                  <w:tcW w:w="930" w:type="dxa"/>
                  <w:hideMark/>
                </w:tcPr>
                <w:p w14:paraId="266C653A"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99" w:author="Huawei" w:date="2022-07-15T18:16:00Z">
                    <w:r w:rsidRPr="00B11B68" w:rsidDel="0077455C">
                      <w:rPr>
                        <w:rFonts w:ascii="Arial" w:hAnsi="Arial" w:cs="Arial"/>
                        <w:sz w:val="18"/>
                        <w:lang w:eastAsia="zh-CN"/>
                      </w:rPr>
                      <w:delText>1.28</w:delText>
                    </w:r>
                  </w:del>
                  <w:ins w:id="400"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401" w:author="Huawei" w:date="2022-07-15T18:18:00Z">
                    <w:r w:rsidRPr="00B11B68" w:rsidDel="0077455C">
                      <w:rPr>
                        <w:rFonts w:ascii="Arial" w:hAnsi="Arial" w:cs="Arial"/>
                        <w:sz w:val="18"/>
                        <w:lang w:eastAsia="zh-CN"/>
                      </w:rPr>
                      <w:delText>1</w:delText>
                    </w:r>
                  </w:del>
                  <w:ins w:id="402"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14:paraId="266C653B" w14:textId="77777777"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403" w:author="Prashant Sharma" w:date="2022-08-17T18:11:00Z">
                              <w:rPr>
                                <w:rFonts w:ascii="Cambria Math" w:hAnsi="Cambria Math" w:cs="Arial"/>
                                <w:i/>
                                <w:sz w:val="18"/>
                                <w:lang w:val="en-US" w:eastAsia="zh-CN"/>
                              </w:rPr>
                            </w:ins>
                          </m:ctrlPr>
                        </m:dPr>
                        <m:e>
                          <m:f>
                            <m:fPr>
                              <m:ctrlPr>
                                <w:ins w:id="404"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14:paraId="266C653C" w14:textId="77777777"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14:paraId="266C653D"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3E" w14:textId="77777777"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14:paraId="266C6546" w14:textId="77777777" w:rsidTr="00B33AFA">
              <w:trPr>
                <w:trHeight w:val="336"/>
              </w:trPr>
              <w:tc>
                <w:tcPr>
                  <w:tcW w:w="1198" w:type="dxa"/>
                  <w:vMerge/>
                  <w:hideMark/>
                </w:tcPr>
                <w:p w14:paraId="266C6540" w14:textId="77777777" w:rsidR="00D1398C" w:rsidRPr="00B11B68" w:rsidRDefault="00D1398C" w:rsidP="00D1398C">
                  <w:pPr>
                    <w:rPr>
                      <w:rFonts w:ascii="Arial" w:hAnsi="Arial" w:cs="Arial"/>
                      <w:sz w:val="18"/>
                      <w:lang w:val="en-US" w:eastAsia="zh-CN"/>
                    </w:rPr>
                  </w:pPr>
                </w:p>
              </w:tc>
              <w:tc>
                <w:tcPr>
                  <w:tcW w:w="751" w:type="dxa"/>
                  <w:hideMark/>
                </w:tcPr>
                <w:p w14:paraId="266C6541"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14:paraId="266C654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405" w:author="Huawei" w:date="2022-07-15T18:16:00Z">
                    <w:r w:rsidRPr="00B11B68" w:rsidDel="0077455C">
                      <w:rPr>
                        <w:rFonts w:ascii="Arial" w:hAnsi="Arial" w:cs="Arial"/>
                        <w:sz w:val="18"/>
                        <w:lang w:eastAsia="zh-CN"/>
                      </w:rPr>
                      <w:delText>1.28</w:delText>
                    </w:r>
                  </w:del>
                  <w:ins w:id="406"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407"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3" w14:textId="77777777" w:rsidR="00D1398C" w:rsidRPr="00B11B68" w:rsidRDefault="00D1398C" w:rsidP="00D1398C">
                  <w:pPr>
                    <w:rPr>
                      <w:rFonts w:ascii="Arial" w:hAnsi="Arial" w:cs="Arial"/>
                      <w:sz w:val="18"/>
                      <w:lang w:val="en-US" w:eastAsia="zh-CN"/>
                    </w:rPr>
                  </w:pPr>
                </w:p>
              </w:tc>
              <w:tc>
                <w:tcPr>
                  <w:tcW w:w="1860" w:type="dxa"/>
                  <w:hideMark/>
                </w:tcPr>
                <w:p w14:paraId="266C6544"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5"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4D" w14:textId="77777777" w:rsidTr="00B33AFA">
              <w:trPr>
                <w:trHeight w:val="336"/>
              </w:trPr>
              <w:tc>
                <w:tcPr>
                  <w:tcW w:w="1198" w:type="dxa"/>
                  <w:vMerge/>
                  <w:hideMark/>
                </w:tcPr>
                <w:p w14:paraId="266C6547" w14:textId="77777777" w:rsidR="00D1398C" w:rsidRPr="00B11B68" w:rsidRDefault="00D1398C" w:rsidP="00D1398C">
                  <w:pPr>
                    <w:rPr>
                      <w:rFonts w:ascii="Arial" w:hAnsi="Arial" w:cs="Arial"/>
                      <w:sz w:val="18"/>
                      <w:lang w:val="en-US" w:eastAsia="zh-CN"/>
                    </w:rPr>
                  </w:pPr>
                </w:p>
              </w:tc>
              <w:tc>
                <w:tcPr>
                  <w:tcW w:w="751" w:type="dxa"/>
                  <w:hideMark/>
                </w:tcPr>
                <w:p w14:paraId="266C6548"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14:paraId="266C6549"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408" w:author="Huawei" w:date="2022-07-15T18:17:00Z">
                    <w:r w:rsidRPr="00B11B68" w:rsidDel="0077455C">
                      <w:rPr>
                        <w:rFonts w:ascii="Arial" w:hAnsi="Arial" w:cs="Arial"/>
                        <w:sz w:val="18"/>
                        <w:lang w:eastAsia="zh-CN"/>
                      </w:rPr>
                      <w:delText>2.56</w:delText>
                    </w:r>
                  </w:del>
                  <w:ins w:id="409"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410"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4A" w14:textId="77777777" w:rsidR="00D1398C" w:rsidRPr="00B11B68" w:rsidRDefault="00D1398C" w:rsidP="00D1398C">
                  <w:pPr>
                    <w:rPr>
                      <w:rFonts w:ascii="Arial" w:hAnsi="Arial" w:cs="Arial"/>
                      <w:sz w:val="18"/>
                      <w:lang w:val="en-US" w:eastAsia="zh-CN"/>
                    </w:rPr>
                  </w:pPr>
                </w:p>
              </w:tc>
              <w:tc>
                <w:tcPr>
                  <w:tcW w:w="1860" w:type="dxa"/>
                  <w:hideMark/>
                </w:tcPr>
                <w:p w14:paraId="266C654B"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4C"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4" w14:textId="77777777" w:rsidTr="00B33AFA">
              <w:trPr>
                <w:trHeight w:val="336"/>
              </w:trPr>
              <w:tc>
                <w:tcPr>
                  <w:tcW w:w="1198" w:type="dxa"/>
                  <w:vMerge/>
                  <w:hideMark/>
                </w:tcPr>
                <w:p w14:paraId="266C654E" w14:textId="77777777" w:rsidR="00D1398C" w:rsidRPr="00B11B68" w:rsidRDefault="00D1398C" w:rsidP="00D1398C">
                  <w:pPr>
                    <w:rPr>
                      <w:rFonts w:ascii="Arial" w:hAnsi="Arial" w:cs="Arial"/>
                      <w:sz w:val="18"/>
                      <w:lang w:val="en-US" w:eastAsia="zh-CN"/>
                    </w:rPr>
                  </w:pPr>
                </w:p>
              </w:tc>
              <w:tc>
                <w:tcPr>
                  <w:tcW w:w="751" w:type="dxa"/>
                  <w:hideMark/>
                </w:tcPr>
                <w:p w14:paraId="266C654F"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14:paraId="266C6550"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411" w:author="Huawei" w:date="2022-07-15T18:17:00Z">
                    <w:r w:rsidRPr="00B11B68" w:rsidDel="0077455C">
                      <w:rPr>
                        <w:rFonts w:ascii="Arial" w:hAnsi="Arial" w:cs="Arial"/>
                        <w:sz w:val="18"/>
                        <w:lang w:eastAsia="zh-CN"/>
                      </w:rPr>
                      <w:delText>5.12</w:delText>
                    </w:r>
                  </w:del>
                  <w:ins w:id="412"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413"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14:paraId="266C6551" w14:textId="77777777" w:rsidR="00D1398C" w:rsidRPr="00B11B68" w:rsidRDefault="00D1398C" w:rsidP="00D1398C">
                  <w:pPr>
                    <w:rPr>
                      <w:rFonts w:ascii="Arial" w:hAnsi="Arial" w:cs="Arial"/>
                      <w:sz w:val="18"/>
                      <w:lang w:val="en-US" w:eastAsia="zh-CN"/>
                    </w:rPr>
                  </w:pPr>
                </w:p>
              </w:tc>
              <w:tc>
                <w:tcPr>
                  <w:tcW w:w="1860" w:type="dxa"/>
                  <w:hideMark/>
                </w:tcPr>
                <w:p w14:paraId="266C6552" w14:textId="77777777"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14:paraId="266C6553" w14:textId="77777777"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14:paraId="266C655A" w14:textId="77777777" w:rsidTr="00B33AFA">
              <w:trPr>
                <w:trHeight w:val="336"/>
              </w:trPr>
              <w:tc>
                <w:tcPr>
                  <w:tcW w:w="9016" w:type="dxa"/>
                  <w:gridSpan w:val="6"/>
                </w:tcPr>
                <w:p w14:paraId="266C6555" w14:textId="77777777"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14:paraId="266C6556" w14:textId="77777777"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14:paraId="266C6557" w14:textId="77777777"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414" w:author="Prashant Sharma" w:date="2022-08-17T18:11:00Z">
                            <w:rPr>
                              <w:rFonts w:ascii="Cambria Math" w:hAnsi="Cambria Math" w:cs="Arial"/>
                              <w:iCs/>
                            </w:rPr>
                          </w:ins>
                        </m:ctrlPr>
                      </m:dPr>
                      <m:e>
                        <m:f>
                          <m:fPr>
                            <m:ctrlPr>
                              <w:ins w:id="415"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14:paraId="266C6558" w14:textId="77777777"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 xml:space="preserve">of measured intra-frequency cell &gt; 20 </w:t>
                  </w:r>
                  <w:proofErr w:type="spellStart"/>
                  <w:r w:rsidRPr="00F5601C">
                    <w:rPr>
                      <w:snapToGrid w:val="0"/>
                      <w:lang w:val="en-US" w:eastAsia="zh-CN"/>
                    </w:rPr>
                    <w:t>ms</w:t>
                  </w:r>
                  <w:proofErr w:type="spellEnd"/>
                  <w:r w:rsidRPr="00F5601C">
                    <w:rPr>
                      <w:snapToGrid w:val="0"/>
                      <w:lang w:val="en-US" w:eastAsia="zh-CN"/>
                    </w:rPr>
                    <w:t>;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14:paraId="266C6559" w14:textId="77777777"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14:paraId="266C655B" w14:textId="77777777" w:rsidR="00D1398C" w:rsidRPr="00D1398C" w:rsidRDefault="00D1398C" w:rsidP="00D1398C">
            <w:pPr>
              <w:spacing w:after="120"/>
              <w:rPr>
                <w:rFonts w:eastAsiaTheme="minorEastAsia"/>
                <w:color w:val="000000" w:themeColor="text1"/>
                <w:lang w:eastAsia="zh-CN"/>
              </w:rPr>
            </w:pPr>
          </w:p>
          <w:p w14:paraId="266C655C" w14:textId="77777777" w:rsidR="00D1398C" w:rsidRDefault="00D1398C" w:rsidP="00D1398C">
            <w:pPr>
              <w:spacing w:after="120"/>
              <w:rPr>
                <w:rFonts w:eastAsiaTheme="minorEastAsia"/>
                <w:color w:val="000000" w:themeColor="text1"/>
                <w:lang w:val="en-US" w:eastAsia="zh-CN"/>
              </w:rPr>
            </w:pPr>
          </w:p>
        </w:tc>
      </w:tr>
      <w:tr w:rsidR="00D81682" w14:paraId="266C6560" w14:textId="77777777" w:rsidTr="00D81682">
        <w:tc>
          <w:tcPr>
            <w:tcW w:w="837" w:type="dxa"/>
          </w:tcPr>
          <w:p w14:paraId="266C655E" w14:textId="77777777" w:rsidR="00D81682" w:rsidRDefault="00D81682" w:rsidP="00D81682">
            <w:pPr>
              <w:spacing w:after="120"/>
              <w:rPr>
                <w:rFonts w:eastAsiaTheme="minorEastAsia"/>
                <w:color w:val="0070C0"/>
                <w:lang w:val="en-US" w:eastAsia="zh-CN"/>
              </w:rPr>
            </w:pPr>
            <w:ins w:id="416" w:author="OPPO-Roy" w:date="2022-08-18T10:55:00Z">
              <w:r>
                <w:rPr>
                  <w:rFonts w:eastAsiaTheme="minorEastAsia"/>
                  <w:color w:val="0070C0"/>
                  <w:lang w:val="en-US" w:eastAsia="zh-CN"/>
                </w:rPr>
                <w:lastRenderedPageBreak/>
                <w:t>OPPO</w:t>
              </w:r>
            </w:ins>
          </w:p>
        </w:tc>
        <w:tc>
          <w:tcPr>
            <w:tcW w:w="8794" w:type="dxa"/>
          </w:tcPr>
          <w:p w14:paraId="266C655F" w14:textId="77777777" w:rsidR="00D81682" w:rsidRDefault="00D81682" w:rsidP="00D81682">
            <w:pPr>
              <w:spacing w:after="120"/>
              <w:rPr>
                <w:rFonts w:eastAsiaTheme="minorEastAsia"/>
                <w:color w:val="000000" w:themeColor="text1"/>
                <w:lang w:val="en-US" w:eastAsia="zh-CN"/>
              </w:rPr>
            </w:pPr>
            <w:ins w:id="417" w:author="OPPO-Roy" w:date="2022-08-18T10:55:00Z">
              <w:r>
                <w:rPr>
                  <w:rFonts w:eastAsiaTheme="minorEastAsia"/>
                  <w:color w:val="0070C0"/>
                  <w:lang w:val="en-US" w:eastAsia="zh-CN"/>
                </w:rPr>
                <w:t>Support option 1 and 1a.</w:t>
              </w:r>
            </w:ins>
          </w:p>
        </w:tc>
      </w:tr>
      <w:tr w:rsidR="0093776C" w14:paraId="1F4F6F12" w14:textId="77777777" w:rsidTr="00D81682">
        <w:trPr>
          <w:ins w:id="418" w:author="Waseem Ozan" w:date="2022-08-18T09:55:00Z"/>
        </w:trPr>
        <w:tc>
          <w:tcPr>
            <w:tcW w:w="837" w:type="dxa"/>
          </w:tcPr>
          <w:p w14:paraId="6C308D39" w14:textId="12473591" w:rsidR="0093776C" w:rsidRDefault="0093776C" w:rsidP="0093776C">
            <w:pPr>
              <w:spacing w:after="120"/>
              <w:rPr>
                <w:ins w:id="419" w:author="Waseem Ozan" w:date="2022-08-18T09:55:00Z"/>
                <w:rFonts w:eastAsiaTheme="minorEastAsia"/>
                <w:color w:val="0070C0"/>
                <w:lang w:val="en-US" w:eastAsia="zh-CN"/>
              </w:rPr>
            </w:pPr>
            <w:ins w:id="420" w:author="Waseem Ozan" w:date="2022-08-18T09:55:00Z">
              <w:r>
                <w:rPr>
                  <w:rFonts w:eastAsiaTheme="minorEastAsia"/>
                  <w:color w:val="0070C0"/>
                  <w:lang w:val="en-US" w:eastAsia="zh-CN"/>
                </w:rPr>
                <w:t>MediaTek</w:t>
              </w:r>
            </w:ins>
          </w:p>
        </w:tc>
        <w:tc>
          <w:tcPr>
            <w:tcW w:w="8794" w:type="dxa"/>
          </w:tcPr>
          <w:p w14:paraId="1DA6B3E1" w14:textId="50DEBE23" w:rsidR="0093776C" w:rsidRDefault="0093776C" w:rsidP="0093776C">
            <w:pPr>
              <w:spacing w:after="120"/>
              <w:rPr>
                <w:ins w:id="421" w:author="Waseem Ozan" w:date="2022-08-18T09:55:00Z"/>
                <w:rFonts w:eastAsiaTheme="minorEastAsia"/>
                <w:color w:val="0070C0"/>
                <w:lang w:val="en-US" w:eastAsia="zh-CN"/>
              </w:rPr>
            </w:pPr>
            <w:ins w:id="422" w:author="Waseem Ozan" w:date="2022-08-18T09:55:00Z">
              <w:r>
                <w:rPr>
                  <w:rFonts w:eastAsiaTheme="minorEastAsia"/>
                  <w:color w:val="000000" w:themeColor="text1"/>
                  <w:lang w:val="en-US" w:eastAsia="zh-CN"/>
                </w:rPr>
                <w:t xml:space="preserve">Clearly, as highlighted by HW comment that the PTW window should be extended to ensure that the relaxation is not violating the length of PTW. To our understanding, there is no need to have such large scaling factor (i.e. 6) for the long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 PTW. Yet, we see it is necessary to include the scaling factor in the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without PTW. Thus, we support option 3.</w:t>
              </w:r>
            </w:ins>
          </w:p>
        </w:tc>
      </w:tr>
    </w:tbl>
    <w:p w14:paraId="266C6561" w14:textId="77777777" w:rsidR="00473324" w:rsidRDefault="00473324">
      <w:pPr>
        <w:rPr>
          <w:rFonts w:eastAsia="Malgun Gothic"/>
          <w:b/>
          <w:color w:val="0070C0"/>
          <w:u w:val="single"/>
          <w:lang w:eastAsia="ko-KR"/>
        </w:rPr>
      </w:pPr>
    </w:p>
    <w:p w14:paraId="266C6562"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266C6563"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564"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266C656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266C656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56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339"/>
        <w:gridCol w:w="8292"/>
      </w:tblGrid>
      <w:tr w:rsidR="00473324" w14:paraId="266C656A" w14:textId="77777777">
        <w:tc>
          <w:tcPr>
            <w:tcW w:w="1339" w:type="dxa"/>
          </w:tcPr>
          <w:p w14:paraId="266C656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6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6D" w14:textId="77777777">
        <w:tc>
          <w:tcPr>
            <w:tcW w:w="1339" w:type="dxa"/>
          </w:tcPr>
          <w:p w14:paraId="266C656B" w14:textId="77777777" w:rsidR="00473324" w:rsidRDefault="00747BDB">
            <w:pPr>
              <w:spacing w:after="120"/>
              <w:rPr>
                <w:rFonts w:eastAsiaTheme="minorEastAsia"/>
                <w:color w:val="0070C0"/>
                <w:lang w:val="en-US" w:eastAsia="zh-CN"/>
              </w:rPr>
            </w:pPr>
            <w:ins w:id="423" w:author="Jerry Cui" w:date="2022-08-15T21:49:00Z">
              <w:r>
                <w:rPr>
                  <w:rFonts w:eastAsiaTheme="minorEastAsia"/>
                  <w:color w:val="0070C0"/>
                  <w:lang w:val="en-US" w:eastAsia="zh-CN"/>
                </w:rPr>
                <w:t>Apple</w:t>
              </w:r>
            </w:ins>
          </w:p>
        </w:tc>
        <w:tc>
          <w:tcPr>
            <w:tcW w:w="8292" w:type="dxa"/>
          </w:tcPr>
          <w:p w14:paraId="266C656C" w14:textId="77777777" w:rsidR="00473324" w:rsidRDefault="00747BDB">
            <w:pPr>
              <w:spacing w:after="120"/>
              <w:rPr>
                <w:rFonts w:eastAsiaTheme="minorEastAsia"/>
                <w:color w:val="0070C0"/>
                <w:lang w:val="en-US" w:eastAsia="zh-CN"/>
              </w:rPr>
            </w:pPr>
            <w:ins w:id="424" w:author="Jerry Cui" w:date="2022-08-15T21:49:00Z">
              <w:r>
                <w:rPr>
                  <w:rFonts w:eastAsiaTheme="minorEastAsia"/>
                  <w:color w:val="0070C0"/>
                  <w:lang w:val="en-US" w:eastAsia="zh-CN"/>
                </w:rPr>
                <w:t>Agree with recommended WF.</w:t>
              </w:r>
            </w:ins>
          </w:p>
        </w:tc>
      </w:tr>
      <w:tr w:rsidR="00473324" w14:paraId="266C6570" w14:textId="77777777">
        <w:tc>
          <w:tcPr>
            <w:tcW w:w="1339" w:type="dxa"/>
          </w:tcPr>
          <w:p w14:paraId="266C656E" w14:textId="77777777" w:rsidR="00473324" w:rsidRDefault="00747BDB">
            <w:pPr>
              <w:spacing w:after="120"/>
              <w:rPr>
                <w:rFonts w:eastAsiaTheme="minorEastAsia"/>
                <w:color w:val="0070C0"/>
                <w:lang w:val="en-US" w:eastAsia="zh-CN"/>
              </w:rPr>
            </w:pPr>
            <w:ins w:id="425" w:author="Nokia" w:date="2022-08-16T12:52:00Z">
              <w:r>
                <w:rPr>
                  <w:rFonts w:eastAsiaTheme="minorEastAsia"/>
                  <w:color w:val="0070C0"/>
                  <w:lang w:val="en-US" w:eastAsia="zh-CN"/>
                </w:rPr>
                <w:t>Nokia</w:t>
              </w:r>
            </w:ins>
          </w:p>
        </w:tc>
        <w:tc>
          <w:tcPr>
            <w:tcW w:w="8292" w:type="dxa"/>
          </w:tcPr>
          <w:p w14:paraId="266C656F" w14:textId="77777777" w:rsidR="00473324" w:rsidRDefault="00747BDB">
            <w:pPr>
              <w:spacing w:after="120"/>
              <w:rPr>
                <w:rFonts w:eastAsiaTheme="minorEastAsia"/>
                <w:color w:val="0070C0"/>
                <w:lang w:val="en-US" w:eastAsia="zh-CN"/>
              </w:rPr>
            </w:pPr>
            <w:ins w:id="426"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266C6573" w14:textId="77777777">
        <w:tc>
          <w:tcPr>
            <w:tcW w:w="1339" w:type="dxa"/>
          </w:tcPr>
          <w:p w14:paraId="266C6571" w14:textId="77777777" w:rsidR="00473324" w:rsidRDefault="00747BDB">
            <w:pPr>
              <w:spacing w:after="120"/>
              <w:rPr>
                <w:rFonts w:eastAsiaTheme="minorEastAsia"/>
                <w:color w:val="0070C0"/>
                <w:lang w:val="en-US" w:eastAsia="zh-CN"/>
              </w:rPr>
            </w:pPr>
            <w:ins w:id="427" w:author="Xiaomi" w:date="2022-08-16T19:21:00Z">
              <w:r>
                <w:rPr>
                  <w:rFonts w:eastAsiaTheme="minorEastAsia" w:hint="eastAsia"/>
                  <w:color w:val="0070C0"/>
                  <w:lang w:val="en-US" w:eastAsia="zh-CN"/>
                </w:rPr>
                <w:t>Xiaomi</w:t>
              </w:r>
            </w:ins>
          </w:p>
        </w:tc>
        <w:tc>
          <w:tcPr>
            <w:tcW w:w="8292" w:type="dxa"/>
          </w:tcPr>
          <w:p w14:paraId="266C6572" w14:textId="77777777" w:rsidR="00473324" w:rsidRDefault="00747BDB">
            <w:pPr>
              <w:spacing w:after="120"/>
              <w:rPr>
                <w:rFonts w:eastAsiaTheme="minorEastAsia"/>
                <w:color w:val="0070C0"/>
                <w:lang w:val="en-US" w:eastAsia="zh-CN"/>
              </w:rPr>
            </w:pPr>
            <w:ins w:id="428"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266C6576" w14:textId="77777777">
        <w:tc>
          <w:tcPr>
            <w:tcW w:w="1339" w:type="dxa"/>
          </w:tcPr>
          <w:p w14:paraId="266C6574" w14:textId="77777777" w:rsidR="00473324" w:rsidRDefault="00AC4A0D">
            <w:pPr>
              <w:spacing w:after="120"/>
              <w:rPr>
                <w:rFonts w:eastAsiaTheme="minorEastAsia"/>
                <w:color w:val="0070C0"/>
                <w:lang w:val="en-US" w:eastAsia="zh-CN"/>
              </w:rPr>
            </w:pPr>
            <w:ins w:id="429"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75" w14:textId="77777777" w:rsidR="00473324" w:rsidRDefault="00AC4A0D">
            <w:pPr>
              <w:spacing w:after="120"/>
              <w:rPr>
                <w:rFonts w:eastAsiaTheme="minorEastAsia"/>
                <w:color w:val="0070C0"/>
                <w:lang w:val="en-US" w:eastAsia="zh-CN"/>
              </w:rPr>
            </w:pPr>
            <w:ins w:id="430"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14:paraId="266C6579" w14:textId="77777777">
        <w:tc>
          <w:tcPr>
            <w:tcW w:w="1339" w:type="dxa"/>
          </w:tcPr>
          <w:p w14:paraId="266C6577" w14:textId="77777777" w:rsidR="00D1398C" w:rsidRDefault="00D1398C" w:rsidP="00D1398C">
            <w:pPr>
              <w:spacing w:after="120"/>
              <w:rPr>
                <w:rFonts w:eastAsiaTheme="minorEastAsia"/>
                <w:color w:val="0070C0"/>
                <w:lang w:val="en-US" w:eastAsia="zh-CN"/>
              </w:rPr>
            </w:pPr>
            <w:ins w:id="431"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78" w14:textId="77777777" w:rsidR="00D1398C" w:rsidRDefault="00D1398C" w:rsidP="00D1398C">
            <w:pPr>
              <w:spacing w:after="120"/>
              <w:rPr>
                <w:rFonts w:eastAsiaTheme="minorEastAsia"/>
                <w:color w:val="0070C0"/>
                <w:lang w:val="en-US" w:eastAsia="zh-CN"/>
              </w:rPr>
            </w:pPr>
            <w:ins w:id="432"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433" w:author="Huawei" w:date="2022-08-17T11:22:00Z">
              <w:r>
                <w:rPr>
                  <w:color w:val="4472C4"/>
                </w:rPr>
                <w:t>UE is allowed to relaxed measurement per 4 hours when both stationary and not at cell edge criterion are satisfied.</w:t>
              </w:r>
            </w:ins>
          </w:p>
        </w:tc>
      </w:tr>
      <w:tr w:rsidR="00D81682" w14:paraId="266C657C" w14:textId="77777777">
        <w:tc>
          <w:tcPr>
            <w:tcW w:w="1339" w:type="dxa"/>
          </w:tcPr>
          <w:p w14:paraId="266C657A" w14:textId="77777777" w:rsidR="00D81682" w:rsidRDefault="00D81682" w:rsidP="00D81682">
            <w:pPr>
              <w:spacing w:after="120"/>
              <w:rPr>
                <w:rFonts w:eastAsiaTheme="minorEastAsia"/>
                <w:color w:val="000000" w:themeColor="text1"/>
                <w:lang w:val="en-US" w:eastAsia="zh-CN"/>
              </w:rPr>
            </w:pPr>
            <w:ins w:id="434" w:author="OPPO-Roy" w:date="2022-08-18T10:56:00Z">
              <w:r>
                <w:rPr>
                  <w:rFonts w:eastAsiaTheme="minorEastAsia"/>
                  <w:color w:val="0070C0"/>
                  <w:lang w:val="en-US" w:eastAsia="zh-CN"/>
                </w:rPr>
                <w:t>OPPO</w:t>
              </w:r>
            </w:ins>
          </w:p>
        </w:tc>
        <w:tc>
          <w:tcPr>
            <w:tcW w:w="8292" w:type="dxa"/>
          </w:tcPr>
          <w:p w14:paraId="266C657B" w14:textId="77777777" w:rsidR="00D81682" w:rsidRDefault="00D81682" w:rsidP="00D81682">
            <w:pPr>
              <w:spacing w:after="120"/>
              <w:rPr>
                <w:rFonts w:eastAsiaTheme="minorEastAsia"/>
                <w:color w:val="000000" w:themeColor="text1"/>
                <w:lang w:val="en-US" w:eastAsia="zh-CN"/>
              </w:rPr>
            </w:pPr>
            <w:ins w:id="435"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81703B" w14:paraId="266C657F" w14:textId="77777777">
        <w:tc>
          <w:tcPr>
            <w:tcW w:w="1339" w:type="dxa"/>
          </w:tcPr>
          <w:p w14:paraId="266C657D" w14:textId="42C74DD1" w:rsidR="0081703B" w:rsidRDefault="0081703B" w:rsidP="0081703B">
            <w:pPr>
              <w:spacing w:after="120"/>
              <w:rPr>
                <w:rFonts w:eastAsiaTheme="minorEastAsia"/>
                <w:color w:val="0070C0"/>
                <w:lang w:val="en-US" w:eastAsia="zh-CN"/>
              </w:rPr>
            </w:pPr>
            <w:ins w:id="436" w:author="Waseem Ozan" w:date="2022-08-18T09:56:00Z">
              <w:r w:rsidRPr="00270A18">
                <w:rPr>
                  <w:rFonts w:eastAsiaTheme="minorEastAsia"/>
                  <w:color w:val="0070C0"/>
                  <w:lang w:val="en-US" w:eastAsia="zh-CN"/>
                </w:rPr>
                <w:t>MediaTek</w:t>
              </w:r>
            </w:ins>
          </w:p>
        </w:tc>
        <w:tc>
          <w:tcPr>
            <w:tcW w:w="8292" w:type="dxa"/>
          </w:tcPr>
          <w:p w14:paraId="266C657E" w14:textId="730124D6" w:rsidR="0081703B" w:rsidRDefault="0081703B" w:rsidP="0081703B">
            <w:pPr>
              <w:spacing w:after="120"/>
              <w:rPr>
                <w:rFonts w:eastAsiaTheme="minorEastAsia"/>
                <w:color w:val="000000" w:themeColor="text1"/>
                <w:lang w:val="en-US" w:eastAsia="zh-CN"/>
              </w:rPr>
            </w:pPr>
            <w:ins w:id="437" w:author="Waseem Ozan" w:date="2022-08-18T09:56:00Z">
              <w:r w:rsidRPr="00270A18">
                <w:rPr>
                  <w:rFonts w:eastAsiaTheme="minorEastAsia"/>
                  <w:color w:val="0070C0"/>
                  <w:lang w:val="en-US" w:eastAsia="zh-CN"/>
                </w:rPr>
                <w:t>Support recommended WF.</w:t>
              </w:r>
            </w:ins>
          </w:p>
        </w:tc>
      </w:tr>
    </w:tbl>
    <w:p w14:paraId="266C6580" w14:textId="77777777" w:rsidR="00473324" w:rsidRDefault="00473324">
      <w:pPr>
        <w:rPr>
          <w:rFonts w:eastAsia="Malgun Gothic"/>
          <w:b/>
          <w:color w:val="0070C0"/>
          <w:u w:val="single"/>
          <w:lang w:eastAsia="ko-KR"/>
        </w:rPr>
      </w:pPr>
    </w:p>
    <w:p w14:paraId="266C6581"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266C6582"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83"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266C6584"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266C6585"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6"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7"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266C6588"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9"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K4=240.(MTK)</w:t>
      </w:r>
    </w:p>
    <w:p w14:paraId="266C658A"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266C658B"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14:paraId="266C658C"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D"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266C658E"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266C658F"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f"/>
        <w:tblW w:w="0" w:type="auto"/>
        <w:tblLook w:val="04A0" w:firstRow="1" w:lastRow="0" w:firstColumn="1" w:lastColumn="0" w:noHBand="0" w:noVBand="1"/>
      </w:tblPr>
      <w:tblGrid>
        <w:gridCol w:w="1339"/>
        <w:gridCol w:w="8292"/>
      </w:tblGrid>
      <w:tr w:rsidR="00473324" w14:paraId="266C6592" w14:textId="77777777">
        <w:tc>
          <w:tcPr>
            <w:tcW w:w="1339" w:type="dxa"/>
          </w:tcPr>
          <w:p w14:paraId="266C659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9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95" w14:textId="77777777">
        <w:tc>
          <w:tcPr>
            <w:tcW w:w="1339" w:type="dxa"/>
          </w:tcPr>
          <w:p w14:paraId="266C6593" w14:textId="77777777" w:rsidR="00473324" w:rsidRDefault="00747BDB">
            <w:pPr>
              <w:spacing w:after="120"/>
              <w:rPr>
                <w:rFonts w:eastAsiaTheme="minorEastAsia"/>
                <w:color w:val="0070C0"/>
                <w:lang w:val="en-US" w:eastAsia="zh-CN"/>
              </w:rPr>
            </w:pPr>
            <w:ins w:id="438" w:author="Jerry Cui" w:date="2022-08-15T21:49:00Z">
              <w:r>
                <w:rPr>
                  <w:rFonts w:eastAsiaTheme="minorEastAsia"/>
                  <w:color w:val="0070C0"/>
                  <w:lang w:val="en-US" w:eastAsia="zh-CN"/>
                </w:rPr>
                <w:t>Apple</w:t>
              </w:r>
            </w:ins>
          </w:p>
        </w:tc>
        <w:tc>
          <w:tcPr>
            <w:tcW w:w="8292" w:type="dxa"/>
          </w:tcPr>
          <w:p w14:paraId="266C6594" w14:textId="77777777" w:rsidR="00473324" w:rsidRDefault="00747BDB">
            <w:pPr>
              <w:spacing w:after="120"/>
              <w:rPr>
                <w:rFonts w:eastAsiaTheme="minorEastAsia"/>
                <w:color w:val="0070C0"/>
                <w:lang w:val="en-US" w:eastAsia="zh-CN"/>
              </w:rPr>
            </w:pPr>
            <w:ins w:id="439" w:author="Jerry Cui" w:date="2022-08-15T21:50:00Z">
              <w:r>
                <w:rPr>
                  <w:rFonts w:eastAsiaTheme="minorEastAsia"/>
                  <w:color w:val="0070C0"/>
                  <w:lang w:val="en-US" w:eastAsia="zh-CN"/>
                </w:rPr>
                <w:t>Support option 1.</w:t>
              </w:r>
            </w:ins>
            <w:ins w:id="440" w:author="Jerry Cui" w:date="2022-08-15T22:13:00Z">
              <w:r>
                <w:rPr>
                  <w:rFonts w:eastAsiaTheme="minorEastAsia"/>
                  <w:color w:val="0070C0"/>
                  <w:lang w:val="en-US" w:eastAsia="zh-CN"/>
                </w:rPr>
                <w:t xml:space="preserve"> </w:t>
              </w:r>
            </w:ins>
            <w:ins w:id="441" w:author="Jerry Cui" w:date="2022-08-15T22:14:00Z">
              <w:r>
                <w:rPr>
                  <w:rFonts w:eastAsiaTheme="minorEastAsia"/>
                  <w:color w:val="0070C0"/>
                  <w:lang w:val="en-US" w:eastAsia="zh-CN"/>
                </w:rPr>
                <w:t>We also c</w:t>
              </w:r>
            </w:ins>
            <w:ins w:id="442" w:author="Jerry Cui" w:date="2022-08-15T22:13:00Z">
              <w:r>
                <w:rPr>
                  <w:rFonts w:eastAsiaTheme="minorEastAsia"/>
                  <w:color w:val="0070C0"/>
                  <w:lang w:val="en-US" w:eastAsia="zh-CN"/>
                </w:rPr>
                <w:t xml:space="preserve">an compromise to option 2 which </w:t>
              </w:r>
            </w:ins>
            <w:ins w:id="443" w:author="Jerry Cui" w:date="2022-08-15T22:14:00Z">
              <w:r>
                <w:rPr>
                  <w:rFonts w:eastAsiaTheme="minorEastAsia"/>
                  <w:color w:val="0070C0"/>
                  <w:lang w:val="en-US" w:eastAsia="zh-CN"/>
                </w:rPr>
                <w:t>uses</w:t>
              </w:r>
            </w:ins>
            <w:ins w:id="444" w:author="Jerry Cui" w:date="2022-08-15T22:13:00Z">
              <w:r>
                <w:rPr>
                  <w:rFonts w:eastAsiaTheme="minorEastAsia"/>
                  <w:color w:val="0070C0"/>
                  <w:lang w:val="en-US" w:eastAsia="zh-CN"/>
                </w:rPr>
                <w:t xml:space="preserve"> quite similar</w:t>
              </w:r>
            </w:ins>
            <w:ins w:id="445" w:author="Jerry Cui" w:date="2022-08-15T22:14:00Z">
              <w:r>
                <w:rPr>
                  <w:rFonts w:eastAsiaTheme="minorEastAsia"/>
                  <w:color w:val="0070C0"/>
                  <w:lang w:val="en-US" w:eastAsia="zh-CN"/>
                </w:rPr>
                <w:t xml:space="preserve"> wording</w:t>
              </w:r>
            </w:ins>
            <w:ins w:id="446" w:author="Jerry Cui" w:date="2022-08-15T22:13:00Z">
              <w:r>
                <w:rPr>
                  <w:rFonts w:eastAsiaTheme="minorEastAsia"/>
                  <w:color w:val="0070C0"/>
                  <w:lang w:val="en-US" w:eastAsia="zh-CN"/>
                </w:rPr>
                <w:t xml:space="preserve"> as R16 power saving  requirement.</w:t>
              </w:r>
            </w:ins>
          </w:p>
        </w:tc>
      </w:tr>
      <w:tr w:rsidR="00473324" w14:paraId="266C6598" w14:textId="77777777">
        <w:tc>
          <w:tcPr>
            <w:tcW w:w="1339" w:type="dxa"/>
          </w:tcPr>
          <w:p w14:paraId="266C6596" w14:textId="77777777" w:rsidR="00473324" w:rsidRDefault="00747BDB">
            <w:pPr>
              <w:spacing w:after="120"/>
              <w:rPr>
                <w:rFonts w:eastAsiaTheme="minorEastAsia"/>
                <w:color w:val="0070C0"/>
                <w:lang w:val="en-US" w:eastAsia="zh-CN"/>
              </w:rPr>
            </w:pPr>
            <w:ins w:id="447" w:author="Nokia" w:date="2022-08-16T12:52:00Z">
              <w:r>
                <w:rPr>
                  <w:rFonts w:eastAsiaTheme="minorEastAsia"/>
                  <w:color w:val="0070C0"/>
                  <w:lang w:val="en-US" w:eastAsia="zh-CN"/>
                </w:rPr>
                <w:t>Nokia</w:t>
              </w:r>
            </w:ins>
          </w:p>
        </w:tc>
        <w:tc>
          <w:tcPr>
            <w:tcW w:w="8292" w:type="dxa"/>
          </w:tcPr>
          <w:p w14:paraId="266C6597" w14:textId="77777777" w:rsidR="00473324" w:rsidRDefault="00747BDB">
            <w:pPr>
              <w:spacing w:after="120"/>
              <w:rPr>
                <w:rFonts w:eastAsiaTheme="minorEastAsia"/>
                <w:color w:val="0070C0"/>
                <w:lang w:val="en-US" w:eastAsia="zh-CN"/>
              </w:rPr>
            </w:pPr>
            <w:ins w:id="448" w:author="Nokia" w:date="2022-08-16T12:52:00Z">
              <w:r>
                <w:rPr>
                  <w:rFonts w:eastAsiaTheme="minorEastAsia"/>
                  <w:color w:val="0070C0"/>
                  <w:lang w:val="en-US" w:eastAsia="zh-CN"/>
                </w:rPr>
                <w:t xml:space="preserve">We support option 2.  </w:t>
              </w:r>
            </w:ins>
          </w:p>
        </w:tc>
      </w:tr>
      <w:tr w:rsidR="00473324" w14:paraId="266C659B" w14:textId="77777777">
        <w:tc>
          <w:tcPr>
            <w:tcW w:w="1339" w:type="dxa"/>
          </w:tcPr>
          <w:p w14:paraId="266C6599" w14:textId="77777777" w:rsidR="00473324" w:rsidRDefault="00747BDB">
            <w:pPr>
              <w:spacing w:after="120"/>
              <w:rPr>
                <w:rFonts w:eastAsiaTheme="minorEastAsia"/>
                <w:color w:val="0070C0"/>
                <w:lang w:val="en-US" w:eastAsia="zh-CN"/>
              </w:rPr>
            </w:pPr>
            <w:ins w:id="449" w:author="Xiaomi" w:date="2022-08-16T19:21:00Z">
              <w:r>
                <w:rPr>
                  <w:rFonts w:eastAsiaTheme="minorEastAsia" w:hint="eastAsia"/>
                  <w:color w:val="0070C0"/>
                  <w:lang w:val="en-US" w:eastAsia="zh-CN"/>
                </w:rPr>
                <w:t>Xiaomi</w:t>
              </w:r>
            </w:ins>
          </w:p>
        </w:tc>
        <w:tc>
          <w:tcPr>
            <w:tcW w:w="8292" w:type="dxa"/>
          </w:tcPr>
          <w:p w14:paraId="266C659A" w14:textId="77777777" w:rsidR="00473324" w:rsidRDefault="00747BDB">
            <w:pPr>
              <w:spacing w:after="120"/>
              <w:rPr>
                <w:rFonts w:eastAsiaTheme="minorEastAsia"/>
                <w:color w:val="0070C0"/>
                <w:lang w:val="en-US" w:eastAsia="zh-CN"/>
              </w:rPr>
            </w:pPr>
            <w:ins w:id="450" w:author="Xiaomi" w:date="2022-08-16T19:21:00Z">
              <w:r>
                <w:rPr>
                  <w:rFonts w:eastAsiaTheme="minorEastAsia" w:hint="eastAsia"/>
                  <w:color w:val="0070C0"/>
                  <w:lang w:val="en-US" w:eastAsia="zh-CN"/>
                </w:rPr>
                <w:t>Support option 1 and 2</w:t>
              </w:r>
            </w:ins>
          </w:p>
        </w:tc>
      </w:tr>
      <w:tr w:rsidR="00EF478B" w14:paraId="266C659E" w14:textId="77777777">
        <w:tc>
          <w:tcPr>
            <w:tcW w:w="1339" w:type="dxa"/>
          </w:tcPr>
          <w:p w14:paraId="266C659C" w14:textId="77777777" w:rsidR="00EF478B" w:rsidRDefault="00EF478B" w:rsidP="00EF478B">
            <w:pPr>
              <w:spacing w:after="120"/>
              <w:rPr>
                <w:rFonts w:eastAsiaTheme="minorEastAsia"/>
                <w:color w:val="0070C0"/>
                <w:lang w:val="en-US" w:eastAsia="zh-CN"/>
              </w:rPr>
            </w:pPr>
            <w:ins w:id="451" w:author="Ericsson" w:date="2022-08-16T13:54:00Z">
              <w:r>
                <w:rPr>
                  <w:rFonts w:eastAsiaTheme="minorEastAsia"/>
                  <w:color w:val="0070C0"/>
                  <w:lang w:val="en-US" w:eastAsia="zh-CN"/>
                </w:rPr>
                <w:t>Ericsson</w:t>
              </w:r>
            </w:ins>
          </w:p>
        </w:tc>
        <w:tc>
          <w:tcPr>
            <w:tcW w:w="8292" w:type="dxa"/>
          </w:tcPr>
          <w:p w14:paraId="266C659D" w14:textId="77777777" w:rsidR="00EF478B" w:rsidRDefault="00EF478B" w:rsidP="00EF478B">
            <w:pPr>
              <w:spacing w:after="120"/>
              <w:rPr>
                <w:rFonts w:eastAsiaTheme="minorEastAsia"/>
                <w:color w:val="0070C0"/>
                <w:lang w:val="en-US" w:eastAsia="zh-CN"/>
              </w:rPr>
            </w:pPr>
            <w:ins w:id="452"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453"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266C65A1" w14:textId="77777777">
        <w:tc>
          <w:tcPr>
            <w:tcW w:w="1339" w:type="dxa"/>
          </w:tcPr>
          <w:p w14:paraId="266C659F" w14:textId="77777777" w:rsidR="00473324" w:rsidRDefault="00D20237">
            <w:pPr>
              <w:spacing w:after="120"/>
              <w:rPr>
                <w:rFonts w:eastAsiaTheme="minorEastAsia"/>
                <w:color w:val="0070C0"/>
                <w:lang w:val="en-US" w:eastAsia="zh-CN"/>
              </w:rPr>
            </w:pPr>
            <w:ins w:id="454"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5A0" w14:textId="77777777" w:rsidR="00473324" w:rsidRDefault="00D20237">
            <w:pPr>
              <w:spacing w:after="120"/>
              <w:rPr>
                <w:rFonts w:eastAsiaTheme="minorEastAsia"/>
                <w:color w:val="0070C0"/>
                <w:lang w:val="en-US" w:eastAsia="zh-CN"/>
              </w:rPr>
            </w:pPr>
            <w:ins w:id="455" w:author="Xusheng Wei" w:date="2022-08-16T20:42:00Z">
              <w:r>
                <w:rPr>
                  <w:rFonts w:eastAsiaTheme="minorEastAsia"/>
                  <w:color w:val="0070C0"/>
                  <w:lang w:val="en-US" w:eastAsia="zh-CN"/>
                </w:rPr>
                <w:t>OK with option 2 and option 1.</w:t>
              </w:r>
            </w:ins>
          </w:p>
        </w:tc>
      </w:tr>
      <w:tr w:rsidR="00D1398C" w14:paraId="266C65A4" w14:textId="77777777">
        <w:tc>
          <w:tcPr>
            <w:tcW w:w="1339" w:type="dxa"/>
          </w:tcPr>
          <w:p w14:paraId="266C65A2" w14:textId="77777777" w:rsidR="00D1398C" w:rsidRDefault="00D1398C" w:rsidP="00D1398C">
            <w:pPr>
              <w:spacing w:after="120"/>
              <w:rPr>
                <w:rFonts w:eastAsiaTheme="minorEastAsia"/>
                <w:color w:val="000000" w:themeColor="text1"/>
                <w:lang w:val="en-US" w:eastAsia="zh-CN"/>
              </w:rPr>
            </w:pPr>
            <w:ins w:id="456" w:author="Huawei" w:date="2022-08-17T11:22:00Z">
              <w:r>
                <w:rPr>
                  <w:rFonts w:eastAsiaTheme="minorEastAsia"/>
                  <w:color w:val="000000" w:themeColor="text1"/>
                  <w:lang w:val="en-US" w:eastAsia="zh-CN"/>
                </w:rPr>
                <w:t>Huawei</w:t>
              </w:r>
            </w:ins>
          </w:p>
        </w:tc>
        <w:tc>
          <w:tcPr>
            <w:tcW w:w="8292" w:type="dxa"/>
          </w:tcPr>
          <w:p w14:paraId="266C65A3" w14:textId="77777777" w:rsidR="00D1398C" w:rsidRDefault="00D1398C" w:rsidP="00D1398C">
            <w:pPr>
              <w:spacing w:after="120"/>
              <w:rPr>
                <w:rFonts w:eastAsiaTheme="minorEastAsia"/>
                <w:color w:val="000000" w:themeColor="text1"/>
                <w:lang w:val="en-US" w:eastAsia="zh-CN"/>
              </w:rPr>
            </w:pPr>
            <w:ins w:id="457" w:author="Huawei" w:date="2022-08-17T11:22:00Z">
              <w:r>
                <w:rPr>
                  <w:rFonts w:eastAsiaTheme="minorEastAsia"/>
                  <w:color w:val="000000" w:themeColor="text1"/>
                  <w:lang w:val="en-US" w:eastAsia="zh-CN"/>
                </w:rPr>
                <w:t>Support option 2.</w:t>
              </w:r>
            </w:ins>
          </w:p>
        </w:tc>
      </w:tr>
      <w:tr w:rsidR="00D1398C" w14:paraId="266C65A7" w14:textId="77777777">
        <w:tc>
          <w:tcPr>
            <w:tcW w:w="1339" w:type="dxa"/>
          </w:tcPr>
          <w:p w14:paraId="266C65A5" w14:textId="77777777" w:rsidR="00D1398C" w:rsidRDefault="00BB05DC" w:rsidP="00D1398C">
            <w:pPr>
              <w:spacing w:after="120"/>
              <w:rPr>
                <w:rFonts w:eastAsiaTheme="minorEastAsia"/>
                <w:color w:val="0070C0"/>
                <w:lang w:val="en-US" w:eastAsia="zh-CN"/>
              </w:rPr>
            </w:pPr>
            <w:ins w:id="458"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66C65A6" w14:textId="77777777" w:rsidR="00D1398C" w:rsidRDefault="00BB05DC" w:rsidP="00D1398C">
            <w:pPr>
              <w:spacing w:after="120"/>
              <w:rPr>
                <w:rFonts w:eastAsiaTheme="minorEastAsia"/>
                <w:color w:val="000000" w:themeColor="text1"/>
                <w:lang w:val="en-US" w:eastAsia="zh-CN"/>
              </w:rPr>
            </w:pPr>
            <w:ins w:id="459"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460" w:author="OPPO-Roy" w:date="2022-08-18T10:59:00Z">
              <w:r>
                <w:rPr>
                  <w:rFonts w:eastAsiaTheme="minorEastAsia"/>
                  <w:color w:val="000000" w:themeColor="text1"/>
                  <w:lang w:val="en-US" w:eastAsia="zh-CN"/>
                </w:rPr>
                <w:t xml:space="preserve"> or </w:t>
              </w:r>
            </w:ins>
            <w:ins w:id="461" w:author="OPPO-Roy" w:date="2022-08-18T10:58:00Z">
              <w:r>
                <w:rPr>
                  <w:rFonts w:eastAsiaTheme="minorEastAsia"/>
                  <w:color w:val="000000" w:themeColor="text1"/>
                  <w:lang w:val="en-US" w:eastAsia="zh-CN"/>
                </w:rPr>
                <w:t>2 is</w:t>
              </w:r>
            </w:ins>
            <w:ins w:id="462" w:author="OPPO-Roy" w:date="2022-08-18T10:59:00Z">
              <w:r>
                <w:rPr>
                  <w:rFonts w:eastAsiaTheme="minorEastAsia"/>
                  <w:color w:val="000000" w:themeColor="text1"/>
                  <w:lang w:val="en-US" w:eastAsia="zh-CN"/>
                </w:rPr>
                <w:t xml:space="preserve"> fine.</w:t>
              </w:r>
            </w:ins>
          </w:p>
        </w:tc>
      </w:tr>
      <w:tr w:rsidR="001D178E" w14:paraId="69176558" w14:textId="77777777">
        <w:trPr>
          <w:ins w:id="463" w:author="Waseem Ozan" w:date="2022-08-18T09:56:00Z"/>
        </w:trPr>
        <w:tc>
          <w:tcPr>
            <w:tcW w:w="1339" w:type="dxa"/>
          </w:tcPr>
          <w:p w14:paraId="372B88B9" w14:textId="5E03C250" w:rsidR="001D178E" w:rsidRDefault="001D178E" w:rsidP="001D178E">
            <w:pPr>
              <w:spacing w:after="120"/>
              <w:rPr>
                <w:ins w:id="464" w:author="Waseem Ozan" w:date="2022-08-18T09:56:00Z"/>
                <w:rFonts w:eastAsiaTheme="minorEastAsia"/>
                <w:color w:val="0070C0"/>
                <w:lang w:val="en-US" w:eastAsia="zh-CN"/>
              </w:rPr>
            </w:pPr>
            <w:ins w:id="465" w:author="Waseem Ozan" w:date="2022-08-18T09:56:00Z">
              <w:r>
                <w:rPr>
                  <w:rFonts w:eastAsiaTheme="minorEastAsia"/>
                  <w:color w:val="0070C0"/>
                  <w:lang w:val="en-US" w:eastAsia="zh-CN"/>
                </w:rPr>
                <w:t>MediaTek</w:t>
              </w:r>
            </w:ins>
          </w:p>
        </w:tc>
        <w:tc>
          <w:tcPr>
            <w:tcW w:w="8292" w:type="dxa"/>
          </w:tcPr>
          <w:p w14:paraId="1C28ECF6" w14:textId="514261C2" w:rsidR="001D178E" w:rsidRDefault="001D178E" w:rsidP="001D178E">
            <w:pPr>
              <w:spacing w:after="120"/>
              <w:rPr>
                <w:ins w:id="466" w:author="Waseem Ozan" w:date="2022-08-18T09:56:00Z"/>
                <w:rFonts w:eastAsiaTheme="minorEastAsia"/>
                <w:color w:val="000000" w:themeColor="text1"/>
                <w:lang w:val="en-US" w:eastAsia="zh-CN"/>
              </w:rPr>
            </w:pPr>
            <w:ins w:id="467" w:author="Waseem Ozan" w:date="2022-08-18T09:56:00Z">
              <w:r w:rsidRPr="00270A18">
                <w:rPr>
                  <w:rFonts w:eastAsiaTheme="minorEastAsia"/>
                  <w:color w:val="0070C0"/>
                  <w:lang w:val="en-US" w:eastAsia="zh-CN"/>
                </w:rPr>
                <w:t xml:space="preserve">The LS from RAN2 is to indicate that there is no priority flag (i.e. </w:t>
              </w:r>
              <w:proofErr w:type="spellStart"/>
              <w:r w:rsidRPr="00270A18">
                <w:rPr>
                  <w:rFonts w:eastAsiaTheme="minorEastAsia"/>
                  <w:color w:val="0070C0"/>
                  <w:lang w:val="en-US" w:eastAsia="zh-CN"/>
                </w:rPr>
                <w:t>highPriorityMeasRelax</w:t>
              </w:r>
              <w:proofErr w:type="spellEnd"/>
              <w:r w:rsidRPr="00270A18">
                <w:rPr>
                  <w:rFonts w:eastAsiaTheme="minorEastAsia"/>
                  <w:color w:val="0070C0"/>
                  <w:lang w:val="en-US" w:eastAsia="zh-CN"/>
                </w:rPr>
                <w:t xml:space="preserve">) to consider when measuring high priority layers. An example of such requirements writing can be found in clause 4.2.2.10.4 for power saving Rel-16 of low mobility and not-at-cell edge criterion. Now, looking at the above three options we don’t see a real difference between these options in terms of the exact value. Yet, there is an issue on how to write the spec. We believe RAN4 can agree that the value should equal to </w:t>
              </w:r>
              <w:r w:rsidRPr="0003397C">
                <w:rPr>
                  <w:rFonts w:eastAsiaTheme="minorEastAsia"/>
                  <w:b/>
                  <w:bCs/>
                  <w:color w:val="0070C0"/>
                  <w:highlight w:val="green"/>
                  <w:lang w:val="en-US" w:eastAsia="zh-CN"/>
                  <w:rPrChange w:id="468" w:author="Waseem Ozan" w:date="2022-08-18T09:59:00Z">
                    <w:rPr>
                      <w:rFonts w:eastAsiaTheme="minorEastAsia"/>
                      <w:color w:val="0070C0"/>
                      <w:lang w:val="en-US" w:eastAsia="zh-CN"/>
                    </w:rPr>
                  </w:rPrChange>
                </w:rPr>
                <w:t>4hr*</w:t>
              </w:r>
              <w:proofErr w:type="spellStart"/>
              <w:r w:rsidRPr="0003397C">
                <w:rPr>
                  <w:rFonts w:eastAsiaTheme="minorEastAsia"/>
                  <w:b/>
                  <w:bCs/>
                  <w:color w:val="0070C0"/>
                  <w:highlight w:val="green"/>
                  <w:lang w:val="en-US" w:eastAsia="zh-CN"/>
                  <w:rPrChange w:id="469" w:author="Waseem Ozan" w:date="2022-08-18T09:59:00Z">
                    <w:rPr>
                      <w:rFonts w:eastAsiaTheme="minorEastAsia"/>
                      <w:color w:val="0070C0"/>
                      <w:lang w:val="en-US" w:eastAsia="zh-CN"/>
                    </w:rPr>
                  </w:rPrChange>
                </w:rPr>
                <w:t>Nlayer</w:t>
              </w:r>
              <w:proofErr w:type="spellEnd"/>
              <w:r w:rsidRPr="00270A18">
                <w:rPr>
                  <w:rFonts w:eastAsiaTheme="minorEastAsia"/>
                  <w:color w:val="0070C0"/>
                  <w:lang w:val="en-US" w:eastAsia="zh-CN"/>
                </w:rPr>
                <w:t xml:space="preserve"> then the wording can be discussed directly in the CR.</w:t>
              </w:r>
              <w:r>
                <w:rPr>
                  <w:rFonts w:eastAsiaTheme="minorEastAsia"/>
                  <w:color w:val="000000" w:themeColor="text1"/>
                  <w:lang w:val="en-US" w:eastAsia="zh-CN"/>
                </w:rPr>
                <w:t xml:space="preserve"> </w:t>
              </w:r>
            </w:ins>
          </w:p>
        </w:tc>
      </w:tr>
    </w:tbl>
    <w:p w14:paraId="266C65A8" w14:textId="77777777" w:rsidR="00473324" w:rsidRDefault="00473324">
      <w:pPr>
        <w:spacing w:after="120"/>
        <w:rPr>
          <w:lang w:eastAsia="zh-CN"/>
        </w:rPr>
      </w:pPr>
    </w:p>
    <w:p w14:paraId="266C65A9" w14:textId="77777777" w:rsidR="00473324" w:rsidRDefault="00473324">
      <w:pPr>
        <w:spacing w:after="120"/>
        <w:rPr>
          <w:lang w:eastAsia="zh-CN"/>
        </w:rPr>
      </w:pPr>
    </w:p>
    <w:p w14:paraId="266C65AA"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266C65AB"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66C65AC"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470" w:name="_Ref110976749"/>
      <w:r>
        <w:rPr>
          <w:rFonts w:eastAsia="宋体"/>
          <w:color w:val="4472C4" w:themeColor="accent1"/>
          <w:szCs w:val="24"/>
          <w:lang w:eastAsia="zh-CN"/>
        </w:rPr>
        <w:t xml:space="preserve">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w:t>
      </w:r>
      <w:bookmarkEnd w:id="470"/>
      <w:r>
        <w:rPr>
          <w:rFonts w:eastAsia="宋体"/>
          <w:color w:val="4472C4" w:themeColor="accent1"/>
          <w:szCs w:val="24"/>
          <w:lang w:eastAsia="zh-CN"/>
        </w:rPr>
        <w:t>. (MTK)</w:t>
      </w:r>
    </w:p>
    <w:p w14:paraId="266C65AD"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66C65AE" w14:textId="77777777" w:rsidR="00473324" w:rsidRDefault="00473324">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473324" w14:paraId="266C65B1" w14:textId="77777777">
        <w:tc>
          <w:tcPr>
            <w:tcW w:w="1339" w:type="dxa"/>
          </w:tcPr>
          <w:p w14:paraId="266C65AF"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5B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5B4" w14:textId="77777777">
        <w:tc>
          <w:tcPr>
            <w:tcW w:w="1339" w:type="dxa"/>
          </w:tcPr>
          <w:p w14:paraId="266C65B2" w14:textId="77777777" w:rsidR="00473324" w:rsidRDefault="00747BDB">
            <w:pPr>
              <w:spacing w:after="120"/>
              <w:rPr>
                <w:rFonts w:eastAsiaTheme="minorEastAsia"/>
                <w:color w:val="0070C0"/>
                <w:lang w:val="en-US" w:eastAsia="zh-CN"/>
              </w:rPr>
            </w:pPr>
            <w:ins w:id="471" w:author="Jerry Cui" w:date="2022-08-15T21:50:00Z">
              <w:r>
                <w:rPr>
                  <w:rFonts w:eastAsiaTheme="minorEastAsia"/>
                  <w:color w:val="0070C0"/>
                  <w:lang w:val="en-US" w:eastAsia="zh-CN"/>
                </w:rPr>
                <w:t>Apple</w:t>
              </w:r>
            </w:ins>
          </w:p>
        </w:tc>
        <w:tc>
          <w:tcPr>
            <w:tcW w:w="8292" w:type="dxa"/>
          </w:tcPr>
          <w:p w14:paraId="266C65B3" w14:textId="77777777" w:rsidR="00473324" w:rsidRDefault="00747BDB">
            <w:pPr>
              <w:spacing w:after="120"/>
              <w:rPr>
                <w:rFonts w:eastAsiaTheme="minorEastAsia"/>
                <w:color w:val="0070C0"/>
                <w:lang w:val="en-US" w:eastAsia="zh-CN"/>
              </w:rPr>
            </w:pPr>
            <w:ins w:id="472" w:author="Jerry Cui" w:date="2022-08-15T21:53:00Z">
              <w:r>
                <w:rPr>
                  <w:rFonts w:eastAsiaTheme="minorEastAsia"/>
                  <w:color w:val="0070C0"/>
                  <w:lang w:val="en-US" w:eastAsia="zh-CN"/>
                </w:rPr>
                <w:t>In FR2, w</w:t>
              </w:r>
            </w:ins>
            <w:ins w:id="473" w:author="Jerry Cui" w:date="2022-08-15T21:51:00Z">
              <w:r>
                <w:rPr>
                  <w:rFonts w:eastAsiaTheme="minorEastAsia"/>
                  <w:color w:val="0070C0"/>
                  <w:lang w:val="en-US" w:eastAsia="zh-CN"/>
                </w:rPr>
                <w:t xml:space="preserve">e think the SDT requirement for TA validation shall </w:t>
              </w:r>
            </w:ins>
            <w:ins w:id="474" w:author="Jerry Cui" w:date="2022-08-15T21:53:00Z">
              <w:r>
                <w:rPr>
                  <w:rFonts w:eastAsiaTheme="minorEastAsia"/>
                  <w:color w:val="0070C0"/>
                  <w:lang w:val="en-US" w:eastAsia="zh-CN"/>
                </w:rPr>
                <w:t>consider the Rx beam sweeping</w:t>
              </w:r>
            </w:ins>
            <w:ins w:id="475" w:author="Jerry Cui" w:date="2022-08-15T21:56:00Z">
              <w:r>
                <w:rPr>
                  <w:rFonts w:eastAsiaTheme="minorEastAsia"/>
                  <w:color w:val="0070C0"/>
                  <w:lang w:val="en-US" w:eastAsia="zh-CN"/>
                </w:rPr>
                <w:t xml:space="preserve">, and 640ms may be not sufficient to contain the measurement period with Rx beam sweeping. </w:t>
              </w:r>
            </w:ins>
            <w:ins w:id="476" w:author="Jerry Cui" w:date="2022-08-15T22:09:00Z">
              <w:r>
                <w:rPr>
                  <w:rFonts w:eastAsiaTheme="minorEastAsia"/>
                  <w:color w:val="0070C0"/>
                  <w:lang w:val="en-US" w:eastAsia="zh-CN"/>
                </w:rPr>
                <w:t>T</w:t>
              </w:r>
            </w:ins>
            <w:ins w:id="477" w:author="Jerry Cui" w:date="2022-08-15T21:56:00Z">
              <w:r>
                <w:rPr>
                  <w:rFonts w:eastAsiaTheme="minorEastAsia"/>
                  <w:color w:val="0070C0"/>
                  <w:lang w:val="en-US" w:eastAsia="zh-CN"/>
                </w:rPr>
                <w:t xml:space="preserve">he </w:t>
              </w:r>
            </w:ins>
            <w:ins w:id="478" w:author="Jerry Cui" w:date="2022-08-15T21:57:00Z">
              <w:r>
                <w:rPr>
                  <w:rFonts w:eastAsiaTheme="minorEastAsia"/>
                  <w:color w:val="0070C0"/>
                  <w:lang w:val="en-US" w:eastAsia="zh-CN"/>
                </w:rPr>
                <w:t>existing</w:t>
              </w:r>
            </w:ins>
            <w:ins w:id="479" w:author="Jerry Cui" w:date="2022-08-15T21:56:00Z">
              <w:r>
                <w:rPr>
                  <w:rFonts w:eastAsiaTheme="minorEastAsia"/>
                  <w:color w:val="0070C0"/>
                  <w:lang w:val="en-US" w:eastAsia="zh-CN"/>
                </w:rPr>
                <w:t xml:space="preserve"> SDT requirement shall be applied in this case.</w:t>
              </w:r>
            </w:ins>
          </w:p>
        </w:tc>
      </w:tr>
      <w:tr w:rsidR="00473324" w14:paraId="266C65B7" w14:textId="77777777">
        <w:tc>
          <w:tcPr>
            <w:tcW w:w="1339" w:type="dxa"/>
          </w:tcPr>
          <w:p w14:paraId="266C65B5" w14:textId="77777777" w:rsidR="00473324" w:rsidRDefault="00747BDB">
            <w:pPr>
              <w:spacing w:after="120"/>
              <w:rPr>
                <w:rFonts w:eastAsiaTheme="minorEastAsia"/>
                <w:color w:val="0070C0"/>
                <w:lang w:val="en-US" w:eastAsia="zh-CN"/>
              </w:rPr>
            </w:pPr>
            <w:ins w:id="480" w:author="Nokia" w:date="2022-08-16T12:52:00Z">
              <w:r>
                <w:rPr>
                  <w:rFonts w:eastAsiaTheme="minorEastAsia"/>
                  <w:color w:val="0070C0"/>
                  <w:lang w:val="en-US" w:eastAsia="zh-CN"/>
                </w:rPr>
                <w:t>Nokia</w:t>
              </w:r>
            </w:ins>
          </w:p>
        </w:tc>
        <w:tc>
          <w:tcPr>
            <w:tcW w:w="8292" w:type="dxa"/>
          </w:tcPr>
          <w:p w14:paraId="266C65B6" w14:textId="77777777" w:rsidR="00473324" w:rsidRDefault="00747BDB">
            <w:pPr>
              <w:spacing w:after="120"/>
              <w:rPr>
                <w:rFonts w:eastAsiaTheme="minorEastAsia"/>
                <w:color w:val="0070C0"/>
                <w:lang w:val="en-US" w:eastAsia="zh-CN"/>
              </w:rPr>
            </w:pPr>
            <w:ins w:id="481"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266C65BA" w14:textId="77777777">
        <w:tc>
          <w:tcPr>
            <w:tcW w:w="1339" w:type="dxa"/>
          </w:tcPr>
          <w:p w14:paraId="266C65B8" w14:textId="77777777" w:rsidR="00200D2F" w:rsidRDefault="00200D2F" w:rsidP="00200D2F">
            <w:pPr>
              <w:spacing w:after="120"/>
              <w:rPr>
                <w:rFonts w:eastAsiaTheme="minorEastAsia"/>
                <w:color w:val="0070C0"/>
                <w:lang w:val="en-US" w:eastAsia="zh-CN"/>
              </w:rPr>
            </w:pPr>
            <w:ins w:id="482" w:author="Ericsson" w:date="2022-08-16T13:55:00Z">
              <w:r>
                <w:rPr>
                  <w:rFonts w:eastAsiaTheme="minorEastAsia"/>
                  <w:color w:val="0070C0"/>
                  <w:lang w:val="en-US" w:eastAsia="zh-CN"/>
                </w:rPr>
                <w:t>Ericsson</w:t>
              </w:r>
            </w:ins>
          </w:p>
        </w:tc>
        <w:tc>
          <w:tcPr>
            <w:tcW w:w="8292" w:type="dxa"/>
          </w:tcPr>
          <w:p w14:paraId="266C65B9" w14:textId="77777777" w:rsidR="00200D2F" w:rsidRDefault="00200D2F" w:rsidP="00200D2F">
            <w:pPr>
              <w:spacing w:after="120"/>
              <w:rPr>
                <w:rFonts w:eastAsiaTheme="minorEastAsia"/>
                <w:color w:val="0070C0"/>
                <w:lang w:val="en-US" w:eastAsia="zh-CN"/>
              </w:rPr>
            </w:pPr>
            <w:ins w:id="483" w:author="Ericsson" w:date="2022-08-16T13:55:00Z">
              <w:r>
                <w:rPr>
                  <w:rFonts w:eastAsiaTheme="minorEastAsia"/>
                  <w:color w:val="0070C0"/>
                  <w:lang w:val="en-US" w:eastAsia="zh-CN"/>
                </w:rPr>
                <w:t xml:space="preserve">Option 1 needs more clarification and discussions. </w:t>
              </w:r>
            </w:ins>
          </w:p>
        </w:tc>
      </w:tr>
      <w:tr w:rsidR="00D1398C" w14:paraId="266C65C1" w14:textId="77777777">
        <w:tc>
          <w:tcPr>
            <w:tcW w:w="1339" w:type="dxa"/>
          </w:tcPr>
          <w:p w14:paraId="266C65BB" w14:textId="77777777" w:rsidR="00D1398C" w:rsidRDefault="00D1398C" w:rsidP="00D1398C">
            <w:pPr>
              <w:spacing w:after="120"/>
              <w:rPr>
                <w:rFonts w:eastAsiaTheme="minorEastAsia"/>
                <w:color w:val="0070C0"/>
                <w:lang w:val="en-US" w:eastAsia="zh-CN"/>
              </w:rPr>
            </w:pPr>
            <w:ins w:id="484"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5BC" w14:textId="77777777" w:rsidR="00D1398C" w:rsidRDefault="00D1398C" w:rsidP="00D1398C">
            <w:pPr>
              <w:rPr>
                <w:ins w:id="485" w:author="Huawei" w:date="2022-08-17T11:31:00Z"/>
                <w:color w:val="000000" w:themeColor="text1"/>
                <w:lang w:val="en-US" w:eastAsia="ko-KR"/>
              </w:rPr>
            </w:pPr>
            <w:ins w:id="486"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14:paraId="266C65BD" w14:textId="77777777" w:rsidR="00D1398C" w:rsidRDefault="00D1398C" w:rsidP="00D1398C">
            <w:pPr>
              <w:rPr>
                <w:ins w:id="487" w:author="Huawei" w:date="2022-08-17T11:31:00Z"/>
                <w:rFonts w:eastAsiaTheme="minorEastAsia"/>
                <w:color w:val="000000" w:themeColor="text1"/>
                <w:lang w:val="en-US" w:eastAsia="zh-CN"/>
              </w:rPr>
            </w:pPr>
            <w:ins w:id="488"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14:paraId="266C65BE" w14:textId="77777777" w:rsidR="00D1398C" w:rsidRDefault="00616DA1" w:rsidP="00D1398C">
            <w:pPr>
              <w:rPr>
                <w:ins w:id="489" w:author="Huawei" w:date="2022-08-17T11:31:00Z"/>
                <w:rFonts w:eastAsiaTheme="minorEastAsia"/>
                <w:color w:val="000000" w:themeColor="text1"/>
                <w:lang w:val="en-US" w:eastAsia="zh-CN"/>
              </w:rPr>
            </w:pPr>
            <w:ins w:id="490" w:author="Huawei" w:date="2022-08-17T11:31:00Z">
              <w:r>
                <w:rPr>
                  <w:noProof/>
                  <w:lang w:val="en-US" w:eastAsia="zh-CN"/>
                </w:rPr>
                <w:drawing>
                  <wp:inline distT="0" distB="0" distL="0" distR="0" wp14:anchorId="266C678E" wp14:editId="266C678F">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45757" cy="1636845"/>
                            </a:xfrm>
                            <a:prstGeom prst="rect">
                              <a:avLst/>
                            </a:prstGeom>
                            <a:noFill/>
                            <a:ln>
                              <a:noFill/>
                            </a:ln>
                          </pic:spPr>
                        </pic:pic>
                      </a:graphicData>
                    </a:graphic>
                  </wp:inline>
                </w:drawing>
              </w:r>
            </w:ins>
          </w:p>
          <w:p w14:paraId="266C65BF" w14:textId="77777777" w:rsidR="00D1398C" w:rsidRPr="001958BE" w:rsidRDefault="00D1398C" w:rsidP="00D1398C">
            <w:pPr>
              <w:overflowPunct/>
              <w:autoSpaceDE/>
              <w:autoSpaceDN/>
              <w:adjustRightInd/>
              <w:spacing w:after="120"/>
              <w:textAlignment w:val="auto"/>
              <w:rPr>
                <w:ins w:id="491" w:author="Huawei" w:date="2022-08-17T11:31:00Z"/>
                <w:rFonts w:eastAsia="宋体"/>
                <w:bCs/>
                <w:color w:val="000000" w:themeColor="text1"/>
                <w:lang w:val="en-US" w:eastAsia="zh-CN"/>
              </w:rPr>
            </w:pPr>
            <w:ins w:id="492"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 xml:space="preserve">reuse the requirements specified for the configuration without </w:t>
              </w:r>
              <w:proofErr w:type="spellStart"/>
              <w:r w:rsidRPr="001958BE">
                <w:rPr>
                  <w:rFonts w:eastAsia="宋体"/>
                  <w:bCs/>
                  <w:color w:val="000000" w:themeColor="text1"/>
                  <w:lang w:val="en-US" w:eastAsia="zh-CN"/>
                </w:rPr>
                <w:t>eDRX</w:t>
              </w:r>
              <w:proofErr w:type="spellEnd"/>
              <w:r w:rsidRPr="001958BE">
                <w:rPr>
                  <w:rFonts w:eastAsia="宋体"/>
                  <w:bCs/>
                  <w:color w:val="000000" w:themeColor="text1"/>
                  <w:lang w:val="en-US" w:eastAsia="zh-CN"/>
                </w:rPr>
                <w:t>.</w:t>
              </w:r>
            </w:ins>
          </w:p>
          <w:p w14:paraId="266C65C0" w14:textId="77777777" w:rsidR="00D1398C" w:rsidRDefault="00D1398C" w:rsidP="00D1398C">
            <w:pPr>
              <w:spacing w:after="120"/>
              <w:rPr>
                <w:rFonts w:eastAsiaTheme="minorEastAsia"/>
                <w:color w:val="0070C0"/>
                <w:lang w:val="en-US" w:eastAsia="zh-CN"/>
              </w:rPr>
            </w:pPr>
            <w:ins w:id="493"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max{480ms,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14:paraId="266C65C4" w14:textId="77777777">
        <w:tc>
          <w:tcPr>
            <w:tcW w:w="1339" w:type="dxa"/>
          </w:tcPr>
          <w:p w14:paraId="266C65C2" w14:textId="13210A13" w:rsidR="00D1398C" w:rsidRDefault="00E46364" w:rsidP="00D1398C">
            <w:pPr>
              <w:spacing w:after="120"/>
              <w:rPr>
                <w:rFonts w:eastAsiaTheme="minorEastAsia"/>
                <w:color w:val="0070C0"/>
                <w:lang w:val="en-US" w:eastAsia="zh-CN"/>
              </w:rPr>
            </w:pPr>
            <w:ins w:id="494" w:author="Hwang, Ian" w:date="2022-08-17T22:47:00Z">
              <w:r>
                <w:rPr>
                  <w:rFonts w:eastAsiaTheme="minorEastAsia"/>
                  <w:color w:val="0070C0"/>
                  <w:lang w:val="en-US" w:eastAsia="zh-CN"/>
                </w:rPr>
                <w:t>Intel</w:t>
              </w:r>
            </w:ins>
          </w:p>
        </w:tc>
        <w:tc>
          <w:tcPr>
            <w:tcW w:w="8292" w:type="dxa"/>
          </w:tcPr>
          <w:p w14:paraId="36E0E57E" w14:textId="62BA6232" w:rsidR="00D1398C" w:rsidRDefault="00E46364" w:rsidP="00D1398C">
            <w:pPr>
              <w:spacing w:after="120"/>
              <w:rPr>
                <w:ins w:id="495" w:author="Hwang, Ian" w:date="2022-08-17T22:51:00Z"/>
                <w:rFonts w:eastAsiaTheme="minorEastAsia"/>
                <w:color w:val="0070C0"/>
                <w:lang w:val="en-US" w:eastAsia="zh-CN"/>
              </w:rPr>
            </w:pPr>
            <w:ins w:id="496" w:author="Hwang, Ian" w:date="2022-08-17T22:47:00Z">
              <w:r>
                <w:rPr>
                  <w:rFonts w:eastAsiaTheme="minorEastAsia"/>
                  <w:color w:val="0070C0"/>
                  <w:lang w:val="en-US" w:eastAsia="zh-CN"/>
                </w:rPr>
                <w:t>C</w:t>
              </w:r>
            </w:ins>
            <w:ins w:id="497" w:author="Hwang, Ian" w:date="2022-08-17T22:55:00Z">
              <w:r w:rsidR="0082331F">
                <w:rPr>
                  <w:rFonts w:eastAsiaTheme="minorEastAsia"/>
                  <w:color w:val="0070C0"/>
                  <w:lang w:val="en-US" w:eastAsia="zh-CN"/>
                </w:rPr>
                <w:t xml:space="preserve">an anybody </w:t>
              </w:r>
            </w:ins>
            <w:ins w:id="498" w:author="Hwang, Ian" w:date="2022-08-17T22:47:00Z">
              <w:r>
                <w:rPr>
                  <w:rFonts w:eastAsiaTheme="minorEastAsia"/>
                  <w:color w:val="0070C0"/>
                  <w:lang w:val="en-US" w:eastAsia="zh-CN"/>
                </w:rPr>
                <w:t>clarif</w:t>
              </w:r>
            </w:ins>
            <w:ins w:id="499" w:author="Hwang, Ian" w:date="2022-08-17T22:48:00Z">
              <w:r>
                <w:rPr>
                  <w:rFonts w:eastAsiaTheme="minorEastAsia"/>
                  <w:color w:val="0070C0"/>
                  <w:lang w:val="en-US" w:eastAsia="zh-CN"/>
                </w:rPr>
                <w:t xml:space="preserve">y the issue </w:t>
              </w:r>
            </w:ins>
            <w:ins w:id="500" w:author="Hwang, Ian" w:date="2022-08-17T22:55:00Z">
              <w:r w:rsidR="0082331F">
                <w:rPr>
                  <w:rFonts w:eastAsiaTheme="minorEastAsia"/>
                  <w:color w:val="0070C0"/>
                  <w:lang w:val="en-US" w:eastAsia="zh-CN"/>
                </w:rPr>
                <w:t xml:space="preserve">here </w:t>
              </w:r>
            </w:ins>
            <w:ins w:id="501" w:author="Hwang, Ian" w:date="2022-08-17T22:48:00Z">
              <w:r>
                <w:rPr>
                  <w:rFonts w:eastAsiaTheme="minorEastAsia"/>
                  <w:color w:val="0070C0"/>
                  <w:lang w:val="en-US" w:eastAsia="zh-CN"/>
                </w:rPr>
                <w:t xml:space="preserve">?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FR1 is </w:t>
              </w:r>
            </w:ins>
            <w:ins w:id="502" w:author="Hwang, Ian" w:date="2022-08-17T22:49:00Z">
              <w:r>
                <w:rPr>
                  <w:rFonts w:eastAsiaTheme="minorEastAsia"/>
                  <w:color w:val="0070C0"/>
                  <w:lang w:val="en-US" w:eastAsia="zh-CN"/>
                </w:rPr>
                <w:t xml:space="preserve">an observation based on the SDT WI. Due to the </w:t>
              </w:r>
            </w:ins>
            <w:ins w:id="503" w:author="Hwang, Ian" w:date="2022-08-17T22:50:00Z">
              <w:r>
                <w:rPr>
                  <w:rFonts w:eastAsiaTheme="minorEastAsia"/>
                  <w:color w:val="0070C0"/>
                  <w:lang w:val="en-US" w:eastAsia="zh-CN"/>
                </w:rPr>
                <w:t xml:space="preserve">equation below,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measurement </w:t>
              </w:r>
            </w:ins>
            <w:ins w:id="504" w:author="Hwang, Ian" w:date="2022-08-17T22:51:00Z">
              <w:r>
                <w:rPr>
                  <w:rFonts w:eastAsiaTheme="minorEastAsia"/>
                  <w:color w:val="0070C0"/>
                  <w:lang w:val="en-US" w:eastAsia="zh-CN"/>
                </w:rPr>
                <w:t xml:space="preserve">would be the most relaxed </w:t>
              </w:r>
            </w:ins>
            <w:ins w:id="505" w:author="Hwang, Ian" w:date="2022-08-17T22:50:00Z">
              <w:r>
                <w:rPr>
                  <w:rFonts w:eastAsiaTheme="minorEastAsia"/>
                  <w:color w:val="0070C0"/>
                  <w:lang w:val="en-US" w:eastAsia="zh-CN"/>
                </w:rPr>
                <w:t xml:space="preserve">serving cell </w:t>
              </w:r>
            </w:ins>
            <w:ins w:id="506" w:author="Hwang, Ian" w:date="2022-08-17T22:51:00Z">
              <w:r>
                <w:rPr>
                  <w:rFonts w:eastAsiaTheme="minorEastAsia"/>
                  <w:color w:val="0070C0"/>
                  <w:lang w:val="en-US" w:eastAsia="zh-CN"/>
                </w:rPr>
                <w:t>measurement interval.</w:t>
              </w:r>
            </w:ins>
          </w:p>
          <w:p w14:paraId="4D917AAE" w14:textId="5D9AB538" w:rsidR="00E46364" w:rsidRDefault="00E46364" w:rsidP="00D1398C">
            <w:pPr>
              <w:spacing w:after="120"/>
              <w:rPr>
                <w:ins w:id="507" w:author="Hwang, Ian" w:date="2022-08-17T22:49:00Z"/>
                <w:rFonts w:eastAsiaTheme="minorEastAsia"/>
                <w:color w:val="0070C0"/>
                <w:lang w:val="en-US" w:eastAsia="zh-CN"/>
              </w:rPr>
            </w:pPr>
            <w:ins w:id="508" w:author="Hwang, Ian" w:date="2022-08-17T22:51:00Z">
              <w:r>
                <w:rPr>
                  <w:rFonts w:eastAsiaTheme="minorEastAsia"/>
                  <w:color w:val="0070C0"/>
                  <w:lang w:val="en-US" w:eastAsia="zh-CN"/>
                </w:rPr>
                <w:t xml:space="preserve">However, we </w:t>
              </w:r>
            </w:ins>
            <w:ins w:id="509" w:author="Hwang, Ian" w:date="2022-08-17T22:52:00Z">
              <w:r>
                <w:rPr>
                  <w:rFonts w:eastAsiaTheme="minorEastAsia"/>
                  <w:color w:val="0070C0"/>
                  <w:lang w:val="en-US" w:eastAsia="zh-CN"/>
                </w:rPr>
                <w:t>cannot</w:t>
              </w:r>
            </w:ins>
            <w:ins w:id="510" w:author="Hwang, Ian" w:date="2022-08-17T22:51:00Z">
              <w:r>
                <w:rPr>
                  <w:rFonts w:eastAsiaTheme="minorEastAsia"/>
                  <w:color w:val="0070C0"/>
                  <w:lang w:val="en-US" w:eastAsia="zh-CN"/>
                </w:rPr>
                <w:t xml:space="preserve"> catch the</w:t>
              </w:r>
            </w:ins>
            <w:ins w:id="511" w:author="Hwang, Ian" w:date="2022-08-17T22:52:00Z">
              <w:r>
                <w:rPr>
                  <w:rFonts w:eastAsiaTheme="minorEastAsia"/>
                  <w:color w:val="0070C0"/>
                  <w:lang w:val="en-US" w:eastAsia="zh-CN"/>
                </w:rPr>
                <w:t xml:space="preserve"> issues with SDT </w:t>
              </w:r>
            </w:ins>
            <w:ins w:id="512" w:author="Hwang, Ian" w:date="2022-08-17T22:57:00Z">
              <w:r w:rsidR="00CD7367">
                <w:rPr>
                  <w:rFonts w:eastAsiaTheme="minorEastAsia"/>
                  <w:color w:val="0070C0"/>
                  <w:lang w:val="en-US" w:eastAsia="zh-CN"/>
                </w:rPr>
                <w:t xml:space="preserve">procedure </w:t>
              </w:r>
            </w:ins>
            <w:ins w:id="513" w:author="Hwang, Ian" w:date="2022-08-17T22:54:00Z">
              <w:r>
                <w:rPr>
                  <w:rFonts w:eastAsiaTheme="minorEastAsia"/>
                  <w:color w:val="0070C0"/>
                  <w:lang w:val="en-US" w:eastAsia="zh-CN"/>
                </w:rPr>
                <w:t xml:space="preserve">in conjunction with </w:t>
              </w:r>
            </w:ins>
            <w:ins w:id="514" w:author="Hwang, Ian" w:date="2022-08-17T22:53:00Z">
              <w:r>
                <w:rPr>
                  <w:rFonts w:eastAsiaTheme="minorEastAsia"/>
                  <w:color w:val="0070C0"/>
                  <w:lang w:val="en-US" w:eastAsia="zh-CN"/>
                </w:rPr>
                <w:t>neighbor cell measurement relaxation</w:t>
              </w:r>
            </w:ins>
            <w:ins w:id="515" w:author="Hwang, Ian" w:date="2022-08-17T22:57:00Z">
              <w:r w:rsidR="00CD7367">
                <w:rPr>
                  <w:rFonts w:eastAsiaTheme="minorEastAsia"/>
                  <w:color w:val="0070C0"/>
                  <w:lang w:val="en-US" w:eastAsia="zh-CN"/>
                </w:rPr>
                <w:t xml:space="preserve"> in RRC INACTIVE.</w:t>
              </w:r>
            </w:ins>
          </w:p>
          <w:p w14:paraId="2AADDD5F" w14:textId="77777777" w:rsidR="00E46364" w:rsidRPr="001E0F00" w:rsidRDefault="00E46364" w:rsidP="00E46364">
            <w:pPr>
              <w:rPr>
                <w:ins w:id="516" w:author="Hwang, Ian" w:date="2022-08-17T22:49:00Z"/>
                <w:rFonts w:eastAsiaTheme="minorEastAsia"/>
                <w:color w:val="000000" w:themeColor="text1"/>
                <w:sz w:val="22"/>
                <w:szCs w:val="22"/>
                <w:lang w:eastAsia="zh-CN"/>
              </w:rPr>
            </w:pPr>
            <w:proofErr w:type="spellStart"/>
            <w:ins w:id="517" w:author="Hwang, Ian" w:date="2022-08-17T22:49:00Z">
              <w:r w:rsidRPr="001E0F00">
                <w:rPr>
                  <w:rFonts w:eastAsiaTheme="minorEastAsia"/>
                  <w:color w:val="000000" w:themeColor="text1"/>
                  <w:sz w:val="22"/>
                  <w:szCs w:val="22"/>
                  <w:lang w:eastAsia="zh-CN"/>
                </w:rPr>
                <w:t>Cf</w:t>
              </w:r>
              <w:proofErr w:type="spellEnd"/>
              <w:r w:rsidRPr="001E0F00">
                <w:rPr>
                  <w:rFonts w:eastAsiaTheme="minorEastAsia"/>
                  <w:color w:val="000000" w:themeColor="text1"/>
                  <w:sz w:val="22"/>
                  <w:szCs w:val="22"/>
                  <w:lang w:eastAsia="zh-CN"/>
                </w:rPr>
                <w:t>)  TA validation rule for FR1 under DRX</w:t>
              </w:r>
            </w:ins>
          </w:p>
          <w:tbl>
            <w:tblPr>
              <w:tblStyle w:val="aff"/>
              <w:tblW w:w="0" w:type="auto"/>
              <w:tblLook w:val="04A0" w:firstRow="1" w:lastRow="0" w:firstColumn="1" w:lastColumn="0" w:noHBand="0" w:noVBand="1"/>
            </w:tblPr>
            <w:tblGrid>
              <w:gridCol w:w="1717"/>
              <w:gridCol w:w="6349"/>
            </w:tblGrid>
            <w:tr w:rsidR="00E46364" w:rsidRPr="009C159D" w14:paraId="0D25D592" w14:textId="77777777" w:rsidTr="007D7F02">
              <w:trPr>
                <w:ins w:id="518" w:author="Hwang, Ian" w:date="2022-08-17T22:49:00Z"/>
              </w:trPr>
              <w:tc>
                <w:tcPr>
                  <w:tcW w:w="1838" w:type="dxa"/>
                </w:tcPr>
                <w:p w14:paraId="6B125BE7" w14:textId="77777777" w:rsidR="00E46364" w:rsidRPr="009C159D" w:rsidRDefault="00E46364" w:rsidP="00E46364">
                  <w:pPr>
                    <w:pStyle w:val="TAH"/>
                    <w:jc w:val="both"/>
                    <w:rPr>
                      <w:ins w:id="519" w:author="Hwang, Ian" w:date="2022-08-17T22:49:00Z"/>
                      <w:rFonts w:ascii="Times New Roman" w:hAnsi="Times New Roman"/>
                      <w:i/>
                      <w:iCs/>
                      <w:szCs w:val="18"/>
                      <w:lang w:val="fr-FR"/>
                    </w:rPr>
                  </w:pPr>
                  <w:ins w:id="520" w:author="Hwang, Ian" w:date="2022-08-17T22:49:00Z">
                    <w:r w:rsidRPr="009C159D">
                      <w:rPr>
                        <w:rFonts w:ascii="Times New Roman" w:hAnsi="Times New Roman"/>
                        <w:szCs w:val="18"/>
                        <w:lang w:val="fr-FR"/>
                      </w:rPr>
                      <w:t>Measurement</w:t>
                    </w:r>
                  </w:ins>
                </w:p>
              </w:tc>
              <w:tc>
                <w:tcPr>
                  <w:tcW w:w="7791" w:type="dxa"/>
                </w:tcPr>
                <w:p w14:paraId="3A5C9751" w14:textId="77777777" w:rsidR="00E46364" w:rsidRPr="009C159D" w:rsidRDefault="00E46364" w:rsidP="00E46364">
                  <w:pPr>
                    <w:pStyle w:val="TAH"/>
                    <w:jc w:val="both"/>
                    <w:rPr>
                      <w:ins w:id="521" w:author="Hwang, Ian" w:date="2022-08-17T22:49:00Z"/>
                      <w:rFonts w:ascii="Times New Roman" w:hAnsi="Times New Roman"/>
                      <w:i/>
                      <w:iCs/>
                      <w:szCs w:val="18"/>
                      <w:lang w:val="fr-FR"/>
                    </w:rPr>
                  </w:pPr>
                  <w:ins w:id="522" w:author="Hwang, Ian" w:date="2022-08-17T22:49:00Z">
                    <w:r w:rsidRPr="009C159D">
                      <w:rPr>
                        <w:rFonts w:ascii="Times New Roman" w:hAnsi="Times New Roman"/>
                        <w:szCs w:val="18"/>
                        <w:lang w:val="fr-FR"/>
                      </w:rPr>
                      <w:t>FR1</w:t>
                    </w:r>
                  </w:ins>
                </w:p>
              </w:tc>
            </w:tr>
            <w:tr w:rsidR="00E46364" w:rsidRPr="009C159D" w14:paraId="22304DB5" w14:textId="77777777" w:rsidTr="007D7F02">
              <w:trPr>
                <w:ins w:id="523" w:author="Hwang, Ian" w:date="2022-08-17T22:49:00Z"/>
              </w:trPr>
              <w:tc>
                <w:tcPr>
                  <w:tcW w:w="1838" w:type="dxa"/>
                </w:tcPr>
                <w:p w14:paraId="7F7EFF07" w14:textId="77777777" w:rsidR="00E46364" w:rsidRPr="009C159D" w:rsidRDefault="00E46364" w:rsidP="00E46364">
                  <w:pPr>
                    <w:pStyle w:val="TAC"/>
                    <w:jc w:val="both"/>
                    <w:rPr>
                      <w:ins w:id="524" w:author="Hwang, Ian" w:date="2022-08-17T22:49:00Z"/>
                      <w:rFonts w:ascii="Times New Roman" w:hAnsi="Times New Roman"/>
                      <w:i/>
                      <w:iCs/>
                      <w:szCs w:val="18"/>
                      <w:lang w:val="fr-FR"/>
                    </w:rPr>
                  </w:pPr>
                  <w:ins w:id="525"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1</w:t>
                    </w:r>
                  </w:ins>
                </w:p>
              </w:tc>
              <w:tc>
                <w:tcPr>
                  <w:tcW w:w="7791" w:type="dxa"/>
                </w:tcPr>
                <w:p w14:paraId="460AAA33" w14:textId="77777777" w:rsidR="00E46364" w:rsidRPr="009C159D" w:rsidRDefault="00E46364" w:rsidP="00E46364">
                  <w:pPr>
                    <w:pStyle w:val="TAC"/>
                    <w:jc w:val="both"/>
                    <w:rPr>
                      <w:ins w:id="526" w:author="Hwang, Ian" w:date="2022-08-17T22:49:00Z"/>
                      <w:rFonts w:ascii="Times New Roman" w:hAnsi="Times New Roman"/>
                      <w:i/>
                      <w:iCs/>
                      <w:szCs w:val="18"/>
                      <w:lang w:val="fr-FR"/>
                    </w:rPr>
                  </w:pPr>
                  <w:ins w:id="527" w:author="Hwang, Ian" w:date="2022-08-17T22:49:00Z">
                    <w:r w:rsidRPr="009C159D">
                      <w:rPr>
                        <w:rFonts w:ascii="Times New Roman" w:hAnsi="Times New Roman"/>
                        <w:szCs w:val="18"/>
                        <w:lang w:val="fr-FR"/>
                      </w:rPr>
                      <w:t>(T1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T1’ ≤ (T1 + min(640ms, M1*T</w:t>
                    </w:r>
                    <w:r w:rsidRPr="009C159D">
                      <w:rPr>
                        <w:rFonts w:ascii="Times New Roman" w:hAnsi="Times New Roman"/>
                        <w:szCs w:val="18"/>
                        <w:vertAlign w:val="subscript"/>
                        <w:lang w:val="fr-FR"/>
                      </w:rPr>
                      <w:t>DRX</w:t>
                    </w:r>
                    <w:r w:rsidRPr="009C159D">
                      <w:rPr>
                        <w:rFonts w:ascii="Times New Roman" w:hAnsi="Times New Roman"/>
                        <w:szCs w:val="18"/>
                        <w:lang w:val="fr-FR"/>
                      </w:rPr>
                      <w:t>))</w:t>
                    </w:r>
                  </w:ins>
                </w:p>
              </w:tc>
            </w:tr>
            <w:tr w:rsidR="00E46364" w:rsidRPr="009C159D" w14:paraId="73F1B187" w14:textId="77777777" w:rsidTr="007D7F02">
              <w:trPr>
                <w:ins w:id="528" w:author="Hwang, Ian" w:date="2022-08-17T22:49:00Z"/>
              </w:trPr>
              <w:tc>
                <w:tcPr>
                  <w:tcW w:w="1838" w:type="dxa"/>
                </w:tcPr>
                <w:p w14:paraId="3221D0CD" w14:textId="77777777" w:rsidR="00E46364" w:rsidRPr="009C159D" w:rsidRDefault="00E46364" w:rsidP="00E46364">
                  <w:pPr>
                    <w:pStyle w:val="TAC"/>
                    <w:jc w:val="both"/>
                    <w:rPr>
                      <w:ins w:id="529" w:author="Hwang, Ian" w:date="2022-08-17T22:49:00Z"/>
                      <w:rFonts w:ascii="Times New Roman" w:hAnsi="Times New Roman"/>
                      <w:i/>
                      <w:iCs/>
                      <w:szCs w:val="18"/>
                      <w:lang w:val="fr-FR"/>
                    </w:rPr>
                  </w:pPr>
                  <w:ins w:id="530" w:author="Hwang, Ian" w:date="2022-08-17T22:49:00Z">
                    <w:r w:rsidRPr="009C159D">
                      <w:rPr>
                        <w:rFonts w:ascii="Times New Roman" w:hAnsi="Times New Roman"/>
                        <w:szCs w:val="18"/>
                        <w:lang w:val="fr-FR"/>
                      </w:rPr>
                      <w:t>RSRP</w:t>
                    </w:r>
                    <w:r w:rsidRPr="009C159D">
                      <w:rPr>
                        <w:rFonts w:ascii="Times New Roman" w:hAnsi="Times New Roman"/>
                        <w:szCs w:val="18"/>
                        <w:vertAlign w:val="subscript"/>
                        <w:lang w:val="fr-FR"/>
                      </w:rPr>
                      <w:t>2</w:t>
                    </w:r>
                  </w:ins>
                </w:p>
              </w:tc>
              <w:tc>
                <w:tcPr>
                  <w:tcW w:w="7791" w:type="dxa"/>
                </w:tcPr>
                <w:p w14:paraId="56541D37" w14:textId="77777777" w:rsidR="00E46364" w:rsidRPr="009C159D" w:rsidRDefault="00E46364" w:rsidP="00E46364">
                  <w:pPr>
                    <w:pStyle w:val="TAC"/>
                    <w:jc w:val="both"/>
                    <w:rPr>
                      <w:ins w:id="531" w:author="Hwang, Ian" w:date="2022-08-17T22:49:00Z"/>
                      <w:rFonts w:ascii="Times New Roman" w:hAnsi="Times New Roman"/>
                      <w:i/>
                      <w:iCs/>
                      <w:szCs w:val="18"/>
                      <w:lang w:val="fr-FR"/>
                    </w:rPr>
                  </w:pPr>
                  <w:ins w:id="532" w:author="Hwang, Ian" w:date="2022-08-17T22:49:00Z">
                    <w:r w:rsidRPr="009C159D">
                      <w:rPr>
                        <w:rFonts w:ascii="Times New Roman" w:hAnsi="Times New Roman"/>
                        <w:szCs w:val="18"/>
                        <w:lang w:val="fr-FR"/>
                      </w:rPr>
                      <w:t>(T2 – min(640ms, M1*T</w:t>
                    </w:r>
                    <w:r w:rsidRPr="009C159D">
                      <w:rPr>
                        <w:rFonts w:ascii="Times New Roman" w:hAnsi="Times New Roman"/>
                        <w:szCs w:val="18"/>
                        <w:vertAlign w:val="subscript"/>
                        <w:lang w:val="fr-FR"/>
                      </w:rPr>
                      <w:t>DRX</w:t>
                    </w:r>
                    <w:r w:rsidRPr="009C159D">
                      <w:rPr>
                        <w:rFonts w:ascii="Times New Roman" w:hAnsi="Times New Roman"/>
                        <w:szCs w:val="18"/>
                        <w:lang w:val="fr-FR"/>
                      </w:rPr>
                      <w:t>)) ≤ T2’ ≤ T2</w:t>
                    </w:r>
                  </w:ins>
                </w:p>
              </w:tc>
            </w:tr>
          </w:tbl>
          <w:p w14:paraId="266C65C3" w14:textId="4CA0260F" w:rsidR="00E46364" w:rsidRPr="00E46364" w:rsidRDefault="00E46364" w:rsidP="00D1398C">
            <w:pPr>
              <w:spacing w:after="120"/>
              <w:rPr>
                <w:rFonts w:eastAsiaTheme="minorEastAsia"/>
                <w:color w:val="0070C0"/>
                <w:lang w:eastAsia="zh-CN"/>
                <w:rPrChange w:id="533" w:author="Hwang, Ian" w:date="2022-08-17T22:49:00Z">
                  <w:rPr>
                    <w:rFonts w:eastAsiaTheme="minorEastAsia"/>
                    <w:color w:val="0070C0"/>
                    <w:lang w:val="en-US" w:eastAsia="zh-CN"/>
                  </w:rPr>
                </w:rPrChange>
              </w:rPr>
            </w:pPr>
          </w:p>
        </w:tc>
      </w:tr>
      <w:tr w:rsidR="0003397C" w14:paraId="266C65C7" w14:textId="77777777">
        <w:tc>
          <w:tcPr>
            <w:tcW w:w="1339" w:type="dxa"/>
          </w:tcPr>
          <w:p w14:paraId="266C65C5" w14:textId="461517B0" w:rsidR="0003397C" w:rsidRDefault="0003397C" w:rsidP="0003397C">
            <w:pPr>
              <w:spacing w:after="120"/>
              <w:rPr>
                <w:rFonts w:eastAsiaTheme="minorEastAsia"/>
                <w:color w:val="000000" w:themeColor="text1"/>
                <w:lang w:val="en-US" w:eastAsia="zh-CN"/>
              </w:rPr>
            </w:pPr>
            <w:ins w:id="534" w:author="Waseem Ozan" w:date="2022-08-18T09:59:00Z">
              <w:r>
                <w:rPr>
                  <w:rFonts w:eastAsiaTheme="minorEastAsia"/>
                  <w:color w:val="0070C0"/>
                  <w:lang w:val="en-US" w:eastAsia="zh-CN"/>
                </w:rPr>
                <w:t>MediaTek</w:t>
              </w:r>
            </w:ins>
          </w:p>
        </w:tc>
        <w:tc>
          <w:tcPr>
            <w:tcW w:w="8292" w:type="dxa"/>
          </w:tcPr>
          <w:p w14:paraId="323A832B" w14:textId="77777777" w:rsidR="0003397C" w:rsidRDefault="0003397C" w:rsidP="0003397C">
            <w:pPr>
              <w:spacing w:after="120"/>
              <w:rPr>
                <w:ins w:id="535" w:author="Waseem Ozan" w:date="2022-08-18T09:59:00Z"/>
                <w:rFonts w:eastAsiaTheme="minorEastAsia"/>
                <w:color w:val="0070C0"/>
                <w:lang w:val="en-US" w:eastAsia="zh-CN"/>
              </w:rPr>
            </w:pPr>
            <w:ins w:id="536" w:author="Waseem Ozan" w:date="2022-08-18T09:59:00Z">
              <w:r>
                <w:rPr>
                  <w:rFonts w:eastAsiaTheme="minorEastAsia"/>
                  <w:color w:val="0070C0"/>
                  <w:lang w:val="en-US" w:eastAsia="zh-CN"/>
                </w:rPr>
                <w:t xml:space="preserve">This issue is similar to that discussed in #[223] for the issue of introducing SDT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We believe the issue in here is very similar and the outcome of that issue can be used in here. </w:t>
              </w:r>
            </w:ins>
          </w:p>
          <w:p w14:paraId="266C65C6" w14:textId="09C6E65C" w:rsidR="0003397C" w:rsidRDefault="0003397C" w:rsidP="0003397C">
            <w:pPr>
              <w:spacing w:after="120"/>
              <w:rPr>
                <w:rFonts w:eastAsiaTheme="minorEastAsia"/>
                <w:color w:val="000000" w:themeColor="text1"/>
                <w:lang w:val="en-US" w:eastAsia="zh-CN"/>
              </w:rPr>
            </w:pPr>
            <w:ins w:id="537" w:author="Waseem Ozan" w:date="2022-08-18T09:59:00Z">
              <w:r>
                <w:rPr>
                  <w:rFonts w:eastAsiaTheme="minorEastAsia"/>
                  <w:color w:val="0070C0"/>
                  <w:lang w:val="en-US" w:eastAsia="zh-CN"/>
                </w:rPr>
                <w:t xml:space="preserve">Now, the reason for the number 640ms is that the RRM relaxation has a scaling factor to multiply the existing DRX. Besides, given that SDT TA validation has a formula to limit the duration of TA to up to 640ms for FR1, then we can suggest to use this value for the combination or RRM </w:t>
              </w:r>
              <w:r>
                <w:rPr>
                  <w:rFonts w:eastAsiaTheme="minorEastAsia"/>
                  <w:color w:val="0070C0"/>
                  <w:lang w:val="en-US" w:eastAsia="zh-CN"/>
                </w:rPr>
                <w:lastRenderedPageBreak/>
                <w:t xml:space="preserve">relaxation with SDT for FR1. Yet, for FR2 the existing TA validation period is not impacted by the RRM relaxation, this is because the formula is dependent on SMTC rather than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/DRX.  </w:t>
              </w:r>
            </w:ins>
          </w:p>
        </w:tc>
      </w:tr>
      <w:tr w:rsidR="0003397C" w14:paraId="266C65CA" w14:textId="77777777">
        <w:tc>
          <w:tcPr>
            <w:tcW w:w="1339" w:type="dxa"/>
          </w:tcPr>
          <w:p w14:paraId="266C65C8" w14:textId="77777777" w:rsidR="0003397C" w:rsidRDefault="0003397C" w:rsidP="0003397C">
            <w:pPr>
              <w:spacing w:after="120"/>
              <w:rPr>
                <w:rFonts w:eastAsiaTheme="minorEastAsia"/>
                <w:color w:val="0070C0"/>
                <w:lang w:val="en-US" w:eastAsia="zh-CN"/>
              </w:rPr>
            </w:pPr>
          </w:p>
        </w:tc>
        <w:tc>
          <w:tcPr>
            <w:tcW w:w="8292" w:type="dxa"/>
          </w:tcPr>
          <w:p w14:paraId="266C65C9" w14:textId="77777777" w:rsidR="0003397C" w:rsidRDefault="0003397C" w:rsidP="0003397C">
            <w:pPr>
              <w:spacing w:after="120"/>
              <w:rPr>
                <w:rFonts w:eastAsiaTheme="minorEastAsia"/>
                <w:color w:val="000000" w:themeColor="text1"/>
                <w:lang w:val="en-US" w:eastAsia="zh-CN"/>
              </w:rPr>
            </w:pPr>
          </w:p>
        </w:tc>
      </w:tr>
    </w:tbl>
    <w:p w14:paraId="266C65CB" w14:textId="77777777" w:rsidR="00473324" w:rsidRDefault="00473324">
      <w:pPr>
        <w:spacing w:after="120"/>
        <w:rPr>
          <w:color w:val="0070C0"/>
          <w:szCs w:val="24"/>
          <w:lang w:eastAsia="zh-CN"/>
        </w:rPr>
      </w:pPr>
    </w:p>
    <w:p w14:paraId="266C65CC"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5CD" w14:textId="77777777" w:rsidR="00473324" w:rsidRDefault="00747BDB">
      <w:pPr>
        <w:pStyle w:val="30"/>
        <w:rPr>
          <w:sz w:val="24"/>
          <w:szCs w:val="16"/>
        </w:rPr>
      </w:pPr>
      <w:r>
        <w:rPr>
          <w:sz w:val="24"/>
          <w:szCs w:val="16"/>
        </w:rPr>
        <w:t xml:space="preserve">Open issues </w:t>
      </w:r>
    </w:p>
    <w:p w14:paraId="266C65CE" w14:textId="77777777" w:rsidR="00473324" w:rsidRDefault="00473324">
      <w:pPr>
        <w:rPr>
          <w:color w:val="0070C0"/>
          <w:lang w:val="en-US" w:eastAsia="zh-CN"/>
        </w:rPr>
      </w:pPr>
    </w:p>
    <w:p w14:paraId="266C65CF" w14:textId="77777777" w:rsidR="00473324" w:rsidRDefault="00473324">
      <w:pPr>
        <w:rPr>
          <w:color w:val="0070C0"/>
          <w:lang w:val="en-US" w:eastAsia="zh-CN"/>
        </w:rPr>
      </w:pPr>
    </w:p>
    <w:p w14:paraId="266C65D0" w14:textId="77777777" w:rsidR="00473324" w:rsidRDefault="00747BDB">
      <w:pPr>
        <w:pStyle w:val="30"/>
        <w:rPr>
          <w:sz w:val="24"/>
          <w:szCs w:val="16"/>
        </w:rPr>
      </w:pPr>
      <w:r>
        <w:rPr>
          <w:sz w:val="24"/>
          <w:szCs w:val="16"/>
        </w:rPr>
        <w:t>CRs/TPs comments collection</w:t>
      </w:r>
    </w:p>
    <w:p w14:paraId="266C65D1"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266C65D4" w14:textId="77777777">
        <w:tc>
          <w:tcPr>
            <w:tcW w:w="1233" w:type="dxa"/>
          </w:tcPr>
          <w:p w14:paraId="266C65D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266C65D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5D7" w14:textId="77777777">
        <w:tc>
          <w:tcPr>
            <w:tcW w:w="1233" w:type="dxa"/>
            <w:vMerge w:val="restart"/>
          </w:tcPr>
          <w:p w14:paraId="266C65D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266C65D6" w14:textId="77777777" w:rsidR="00473324" w:rsidRDefault="00747BDB">
            <w:pPr>
              <w:spacing w:after="120"/>
              <w:rPr>
                <w:rFonts w:eastAsiaTheme="minorEastAsia"/>
                <w:color w:val="0070C0"/>
                <w:lang w:val="en-US" w:eastAsia="zh-CN"/>
              </w:rPr>
            </w:pPr>
            <w:del w:id="538" w:author="Nokia" w:date="2022-08-16T12:53:00Z">
              <w:r>
                <w:rPr>
                  <w:rFonts w:eastAsiaTheme="minorEastAsia" w:hint="eastAsia"/>
                  <w:color w:val="0070C0"/>
                  <w:lang w:val="en-US" w:eastAsia="zh-CN"/>
                </w:rPr>
                <w:delText>Company A</w:delText>
              </w:r>
            </w:del>
            <w:ins w:id="539" w:author="Nokia" w:date="2022-08-16T12:53:00Z">
              <w:r>
                <w:rPr>
                  <w:rFonts w:eastAsiaTheme="minorEastAsia"/>
                  <w:color w:val="0070C0"/>
                  <w:lang w:val="en-US" w:eastAsia="zh-CN"/>
                </w:rPr>
                <w:t>Nokia: We support the changes. On the cover sheet, ME box needs to be ticked.</w:t>
              </w:r>
            </w:ins>
          </w:p>
        </w:tc>
      </w:tr>
      <w:tr w:rsidR="00473324" w14:paraId="266C65DA" w14:textId="77777777">
        <w:tc>
          <w:tcPr>
            <w:tcW w:w="1233" w:type="dxa"/>
            <w:vMerge/>
          </w:tcPr>
          <w:p w14:paraId="266C65D8" w14:textId="77777777" w:rsidR="00473324" w:rsidRDefault="00473324">
            <w:pPr>
              <w:spacing w:after="120"/>
              <w:rPr>
                <w:rFonts w:eastAsiaTheme="minorEastAsia"/>
                <w:color w:val="0070C0"/>
                <w:lang w:val="en-US" w:eastAsia="zh-CN"/>
              </w:rPr>
            </w:pPr>
          </w:p>
        </w:tc>
        <w:tc>
          <w:tcPr>
            <w:tcW w:w="8398" w:type="dxa"/>
          </w:tcPr>
          <w:p w14:paraId="266C65D9" w14:textId="77777777" w:rsidR="00473324" w:rsidRDefault="00772BC6">
            <w:pPr>
              <w:spacing w:after="120"/>
              <w:rPr>
                <w:rFonts w:eastAsiaTheme="minorEastAsia"/>
                <w:color w:val="0070C0"/>
                <w:lang w:val="en-US" w:eastAsia="zh-CN"/>
              </w:rPr>
            </w:pPr>
            <w:ins w:id="540" w:author="Ericsson" w:date="2022-08-16T13:56:00Z">
              <w:r>
                <w:rPr>
                  <w:rFonts w:eastAsiaTheme="minorEastAsia"/>
                  <w:color w:val="0070C0"/>
                  <w:lang w:val="en-US" w:eastAsia="zh-CN"/>
                </w:rPr>
                <w:t>Ericsson: depends on outcome of related issue above.</w:t>
              </w:r>
            </w:ins>
            <w:del w:id="541"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266C65DD" w14:textId="77777777">
        <w:tc>
          <w:tcPr>
            <w:tcW w:w="1233" w:type="dxa"/>
            <w:vMerge/>
          </w:tcPr>
          <w:p w14:paraId="266C65DB" w14:textId="77777777" w:rsidR="00473324" w:rsidRDefault="00473324">
            <w:pPr>
              <w:spacing w:after="120"/>
              <w:rPr>
                <w:rFonts w:eastAsiaTheme="minorEastAsia"/>
                <w:color w:val="0070C0"/>
                <w:lang w:val="en-US" w:eastAsia="zh-CN"/>
              </w:rPr>
            </w:pPr>
          </w:p>
        </w:tc>
        <w:tc>
          <w:tcPr>
            <w:tcW w:w="8398" w:type="dxa"/>
          </w:tcPr>
          <w:p w14:paraId="266C65DC" w14:textId="77777777" w:rsidR="00473324" w:rsidRDefault="00353A89">
            <w:pPr>
              <w:spacing w:after="120"/>
              <w:rPr>
                <w:rFonts w:eastAsiaTheme="minorEastAsia"/>
                <w:color w:val="0070C0"/>
                <w:lang w:val="en-US" w:eastAsia="zh-CN"/>
              </w:rPr>
            </w:pPr>
            <w:ins w:id="542" w:author="Xusheng Wei" w:date="2022-08-16T20:48:00Z">
              <w:r>
                <w:rPr>
                  <w:rFonts w:eastAsiaTheme="minorEastAsia"/>
                  <w:color w:val="0070C0"/>
                  <w:lang w:val="en-US" w:eastAsia="zh-CN"/>
                </w:rPr>
                <w:t>v</w:t>
              </w:r>
            </w:ins>
            <w:ins w:id="543"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544"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266C65E0" w14:textId="77777777">
        <w:tc>
          <w:tcPr>
            <w:tcW w:w="1233" w:type="dxa"/>
            <w:vMerge w:val="restart"/>
          </w:tcPr>
          <w:p w14:paraId="266C65DE" w14:textId="77777777" w:rsidR="00473324" w:rsidRDefault="005C33E2">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14:paraId="266C65DF" w14:textId="77777777" w:rsidR="00473324" w:rsidRDefault="00747BDB">
            <w:pPr>
              <w:spacing w:after="120"/>
              <w:rPr>
                <w:rFonts w:eastAsiaTheme="minorEastAsia"/>
                <w:color w:val="0070C0"/>
                <w:lang w:val="en-US" w:eastAsia="zh-CN"/>
              </w:rPr>
            </w:pPr>
            <w:del w:id="545" w:author="Nokia" w:date="2022-08-16T12:53:00Z">
              <w:r>
                <w:rPr>
                  <w:rFonts w:eastAsiaTheme="minorEastAsia" w:hint="eastAsia"/>
                  <w:color w:val="0070C0"/>
                  <w:lang w:val="en-US" w:eastAsia="zh-CN"/>
                </w:rPr>
                <w:delText>Company A</w:delText>
              </w:r>
            </w:del>
            <w:ins w:id="546" w:author="Nokia" w:date="2022-08-16T12:53:00Z">
              <w:r>
                <w:rPr>
                  <w:rFonts w:eastAsiaTheme="minorEastAsia"/>
                  <w:color w:val="0070C0"/>
                  <w:lang w:val="en-US" w:eastAsia="zh-CN"/>
                </w:rPr>
                <w:t xml:space="preserve">Nokia: We do not support the changes. Scenario 8 is introduced </w:t>
              </w:r>
            </w:ins>
            <w:ins w:id="547" w:author="Nokia" w:date="2022-08-16T12:54:00Z">
              <w:r>
                <w:rPr>
                  <w:rFonts w:eastAsiaTheme="minorEastAsia"/>
                  <w:color w:val="0070C0"/>
                  <w:lang w:val="en-US" w:eastAsia="zh-CN"/>
                </w:rPr>
                <w:t>b</w:t>
              </w:r>
            </w:ins>
            <w:ins w:id="548"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549" w:author="Nokia" w:date="2022-08-16T12:54:00Z">
              <w:r>
                <w:rPr>
                  <w:rFonts w:eastAsiaTheme="minorEastAsia"/>
                  <w:color w:val="0070C0"/>
                  <w:lang w:val="en-US" w:eastAsia="zh-CN"/>
                </w:rPr>
                <w:t xml:space="preserve">(as used for legacy UEs) </w:t>
              </w:r>
            </w:ins>
            <w:ins w:id="550" w:author="Nokia" w:date="2022-08-16T12:53:00Z">
              <w:r>
                <w:rPr>
                  <w:rFonts w:eastAsiaTheme="minorEastAsia"/>
                  <w:color w:val="0070C0"/>
                  <w:lang w:val="en-US" w:eastAsia="zh-CN"/>
                </w:rPr>
                <w:t>rather than K4.</w:t>
              </w:r>
            </w:ins>
          </w:p>
        </w:tc>
      </w:tr>
      <w:tr w:rsidR="00473324" w14:paraId="266C65E3" w14:textId="77777777">
        <w:tc>
          <w:tcPr>
            <w:tcW w:w="1233" w:type="dxa"/>
            <w:vMerge/>
          </w:tcPr>
          <w:p w14:paraId="266C65E1" w14:textId="77777777" w:rsidR="00473324" w:rsidRDefault="00473324">
            <w:pPr>
              <w:spacing w:after="120"/>
              <w:rPr>
                <w:rFonts w:eastAsiaTheme="minorEastAsia"/>
                <w:color w:val="0070C0"/>
                <w:lang w:val="en-US" w:eastAsia="zh-CN"/>
              </w:rPr>
            </w:pPr>
          </w:p>
        </w:tc>
        <w:tc>
          <w:tcPr>
            <w:tcW w:w="8398" w:type="dxa"/>
          </w:tcPr>
          <w:p w14:paraId="266C65E2" w14:textId="77777777" w:rsidR="00473324" w:rsidRDefault="00FE5893">
            <w:pPr>
              <w:spacing w:after="120"/>
              <w:rPr>
                <w:rFonts w:eastAsiaTheme="minorEastAsia"/>
                <w:color w:val="0070C0"/>
                <w:lang w:val="en-US" w:eastAsia="zh-CN"/>
              </w:rPr>
            </w:pPr>
            <w:ins w:id="551" w:author="Ericsson" w:date="2022-08-16T13:56:00Z">
              <w:r>
                <w:rPr>
                  <w:rFonts w:eastAsiaTheme="minorEastAsia"/>
                  <w:color w:val="0070C0"/>
                  <w:lang w:val="en-US" w:eastAsia="zh-CN"/>
                </w:rPr>
                <w:t>Ericsson: depends on outcome of related issue above</w:t>
              </w:r>
            </w:ins>
            <w:del w:id="552"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266C65E6" w14:textId="77777777">
        <w:tc>
          <w:tcPr>
            <w:tcW w:w="1233" w:type="dxa"/>
            <w:vMerge/>
          </w:tcPr>
          <w:p w14:paraId="266C65E4" w14:textId="77777777" w:rsidR="00473324" w:rsidRDefault="00473324">
            <w:pPr>
              <w:spacing w:after="120"/>
              <w:rPr>
                <w:rFonts w:eastAsiaTheme="minorEastAsia"/>
                <w:color w:val="0070C0"/>
                <w:lang w:val="en-US" w:eastAsia="zh-CN"/>
              </w:rPr>
            </w:pPr>
          </w:p>
        </w:tc>
        <w:tc>
          <w:tcPr>
            <w:tcW w:w="8398" w:type="dxa"/>
          </w:tcPr>
          <w:p w14:paraId="266C65E5" w14:textId="77777777" w:rsidR="00473324" w:rsidRDefault="00473324">
            <w:pPr>
              <w:spacing w:after="120"/>
              <w:rPr>
                <w:rFonts w:eastAsiaTheme="minorEastAsia"/>
                <w:color w:val="0070C0"/>
                <w:lang w:val="en-US" w:eastAsia="zh-CN"/>
              </w:rPr>
            </w:pPr>
          </w:p>
        </w:tc>
      </w:tr>
      <w:tr w:rsidR="00473324" w14:paraId="266C65E9" w14:textId="77777777">
        <w:tc>
          <w:tcPr>
            <w:tcW w:w="1233" w:type="dxa"/>
            <w:vMerge w:val="restart"/>
          </w:tcPr>
          <w:p w14:paraId="266C65E7"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14:paraId="266C65E8" w14:textId="77777777" w:rsidR="00473324" w:rsidRDefault="00747BDB">
            <w:pPr>
              <w:spacing w:after="120"/>
              <w:rPr>
                <w:rFonts w:eastAsiaTheme="minorEastAsia"/>
                <w:color w:val="0070C0"/>
                <w:lang w:val="en-US" w:eastAsia="zh-CN"/>
              </w:rPr>
            </w:pPr>
            <w:del w:id="553" w:author="Nokia" w:date="2022-08-16T12:54:00Z">
              <w:r>
                <w:rPr>
                  <w:rFonts w:eastAsiaTheme="minorEastAsia" w:hint="eastAsia"/>
                  <w:color w:val="0070C0"/>
                  <w:lang w:val="en-US" w:eastAsia="zh-CN"/>
                </w:rPr>
                <w:delText>Company A</w:delText>
              </w:r>
            </w:del>
            <w:ins w:id="554"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266C65EC" w14:textId="77777777">
        <w:tc>
          <w:tcPr>
            <w:tcW w:w="1233" w:type="dxa"/>
            <w:vMerge/>
          </w:tcPr>
          <w:p w14:paraId="266C65EA" w14:textId="77777777" w:rsidR="00473324" w:rsidRDefault="00473324">
            <w:pPr>
              <w:spacing w:after="120"/>
              <w:rPr>
                <w:rFonts w:eastAsiaTheme="minorEastAsia"/>
                <w:color w:val="0070C0"/>
                <w:lang w:val="en-US" w:eastAsia="zh-CN"/>
              </w:rPr>
            </w:pPr>
          </w:p>
        </w:tc>
        <w:tc>
          <w:tcPr>
            <w:tcW w:w="8398" w:type="dxa"/>
          </w:tcPr>
          <w:p w14:paraId="266C65EB" w14:textId="77777777" w:rsidR="00473324" w:rsidRDefault="0033555D">
            <w:pPr>
              <w:spacing w:after="120"/>
              <w:rPr>
                <w:rFonts w:eastAsiaTheme="minorEastAsia"/>
                <w:color w:val="0070C0"/>
                <w:lang w:val="en-US" w:eastAsia="zh-CN"/>
              </w:rPr>
            </w:pPr>
            <w:ins w:id="555"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556"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266C65F1" w14:textId="77777777">
        <w:tc>
          <w:tcPr>
            <w:tcW w:w="1233" w:type="dxa"/>
            <w:vMerge/>
          </w:tcPr>
          <w:p w14:paraId="266C65ED" w14:textId="77777777" w:rsidR="00473324" w:rsidRDefault="00473324">
            <w:pPr>
              <w:spacing w:after="120"/>
              <w:rPr>
                <w:rFonts w:eastAsiaTheme="minorEastAsia"/>
                <w:color w:val="0070C0"/>
                <w:lang w:val="en-US" w:eastAsia="zh-CN"/>
              </w:rPr>
            </w:pPr>
          </w:p>
        </w:tc>
        <w:tc>
          <w:tcPr>
            <w:tcW w:w="8398" w:type="dxa"/>
          </w:tcPr>
          <w:p w14:paraId="266C65EE" w14:textId="77777777" w:rsidR="00D1398C" w:rsidRDefault="00D1398C" w:rsidP="00D1398C">
            <w:pPr>
              <w:spacing w:after="120"/>
              <w:rPr>
                <w:ins w:id="557" w:author="Huawei" w:date="2022-08-17T11:19:00Z"/>
                <w:rFonts w:eastAsiaTheme="minorEastAsia"/>
                <w:color w:val="0070C0"/>
                <w:lang w:val="en-US" w:eastAsia="zh-CN"/>
              </w:rPr>
            </w:pPr>
            <w:ins w:id="558" w:author="Huawei" w:date="2022-08-17T11:11:00Z">
              <w:r>
                <w:rPr>
                  <w:rFonts w:eastAsiaTheme="minorEastAsia"/>
                  <w:color w:val="0070C0"/>
                  <w:lang w:val="en-US" w:eastAsia="zh-CN"/>
                </w:rPr>
                <w:t xml:space="preserve">Huawei: </w:t>
              </w:r>
            </w:ins>
          </w:p>
          <w:p w14:paraId="266C65EF" w14:textId="77777777" w:rsidR="00D1398C" w:rsidRDefault="00D1398C" w:rsidP="00D1398C">
            <w:pPr>
              <w:spacing w:after="120"/>
              <w:rPr>
                <w:ins w:id="559" w:author="Huawei" w:date="2022-08-17T11:19:00Z"/>
                <w:noProof/>
                <w:lang w:eastAsia="zh-CN"/>
              </w:rPr>
            </w:pPr>
            <w:ins w:id="560"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561" w:author="Huawei" w:date="2022-08-17T11:13:00Z">
              <w:r>
                <w:rPr>
                  <w:noProof/>
                  <w:lang w:eastAsia="zh-CN"/>
                </w:rPr>
                <w:t xml:space="preserve">in </w:t>
              </w:r>
            </w:ins>
            <w:ins w:id="562" w:author="Huawei" w:date="2022-08-17T11:12:00Z">
              <w:r>
                <w:rPr>
                  <w:noProof/>
                  <w:lang w:eastAsia="zh-CN"/>
                </w:rPr>
                <w:t xml:space="preserve">the current requirements </w:t>
              </w:r>
            </w:ins>
            <w:ins w:id="563" w:author="Huawei" w:date="2022-08-17T11:11:00Z">
              <w:r>
                <w:rPr>
                  <w:noProof/>
                  <w:lang w:eastAsia="zh-CN"/>
                </w:rPr>
                <w:t xml:space="preserve"> PTW can not </w:t>
              </w:r>
            </w:ins>
            <w:ins w:id="564" w:author="Huawei" w:date="2022-08-17T11:12:00Z">
              <w:r w:rsidRPr="00F5601C">
                <w:rPr>
                  <w:noProof/>
                  <w:lang w:eastAsia="zh-CN"/>
                </w:rPr>
                <w:t>accommodate</w:t>
              </w:r>
              <w:r>
                <w:rPr>
                  <w:noProof/>
                  <w:lang w:eastAsia="zh-CN"/>
                </w:rPr>
                <w:t xml:space="preserve"> </w:t>
              </w:r>
            </w:ins>
            <w:ins w:id="565" w:author="Huawei" w:date="2022-08-17T11:13:00Z">
              <w:r>
                <w:rPr>
                  <w:noProof/>
                  <w:lang w:eastAsia="zh-CN"/>
                </w:rPr>
                <w:t>a completed measurement and R critirion evaluation. For example</w:t>
              </w:r>
            </w:ins>
            <w:ins w:id="566" w:author="Huawei" w:date="2022-08-17T11:15:00Z">
              <w:r>
                <w:rPr>
                  <w:noProof/>
                  <w:lang w:eastAsia="zh-CN"/>
                </w:rPr>
                <w:t xml:space="preserve"> (the first line in table</w:t>
              </w:r>
            </w:ins>
            <w:ins w:id="567" w:author="Huawei" w:date="2022-08-17T11:16:00Z">
              <w:r>
                <w:rPr>
                  <w:noProof/>
                  <w:lang w:eastAsia="zh-CN"/>
                </w:rPr>
                <w:t xml:space="preserve"> </w:t>
              </w:r>
              <w:r w:rsidRPr="0082197E">
                <w:rPr>
                  <w:lang w:val="en-US"/>
                </w:rPr>
                <w:t>4.2B.2.9.2-</w:t>
              </w:r>
              <w:r>
                <w:rPr>
                  <w:lang w:val="en-US"/>
                </w:rPr>
                <w:t>5</w:t>
              </w:r>
            </w:ins>
            <w:ins w:id="568"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569" w:author="Huawei" w:date="2022-08-17T11:16:00Z">
              <w:r>
                <w:rPr>
                  <w:rFonts w:ascii="Arial" w:hAnsi="Arial"/>
                  <w:sz w:val="18"/>
                </w:rPr>
                <w:t>te</w:t>
              </w:r>
              <w:proofErr w:type="spellEnd"/>
              <w:r>
                <w:rPr>
                  <w:rFonts w:ascii="Arial" w:hAnsi="Arial"/>
                  <w:sz w:val="18"/>
                </w:rPr>
                <w:t>=</w:t>
              </w:r>
            </w:ins>
            <w:ins w:id="570"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571" w:author="Huawei" w:date="2022-08-17T11:16:00Z">
              <w:r>
                <w:rPr>
                  <w:rFonts w:cs="Arial"/>
                  <w:lang w:val="sv-SE" w:eastAsia="zh-CN"/>
                </w:rPr>
                <w:t xml:space="preserve">=5.76s. </w:t>
              </w:r>
            </w:ins>
            <w:ins w:id="572"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573" w:author="Huawei" w:date="2022-08-17T11:17:00Z">
              <w:r>
                <w:rPr>
                  <w:noProof/>
                  <w:lang w:eastAsia="zh-CN"/>
                </w:rPr>
                <w:t xml:space="preserve">lower bound of </w:t>
              </w:r>
            </w:ins>
            <w:ins w:id="574" w:author="Huawei" w:date="2022-08-17T11:11:00Z">
              <w:r>
                <w:rPr>
                  <w:noProof/>
                  <w:lang w:eastAsia="zh-CN"/>
                </w:rPr>
                <w:t>PTW length</w:t>
              </w:r>
            </w:ins>
            <w:ins w:id="575" w:author="Huawei" w:date="2022-08-17T11:17:00Z">
              <w:r>
                <w:rPr>
                  <w:noProof/>
                  <w:lang w:eastAsia="zh-CN"/>
                </w:rPr>
                <w:t xml:space="preserve"> shall be 6.4s</w:t>
              </w:r>
            </w:ins>
            <w:ins w:id="576" w:author="Huawei" w:date="2022-08-17T11:18:00Z">
              <w:r>
                <w:rPr>
                  <w:noProof/>
                  <w:lang w:eastAsia="zh-CN"/>
                </w:rPr>
                <w:t xml:space="preserve"> (=5*1.28s)</w:t>
              </w:r>
            </w:ins>
            <w:ins w:id="577" w:author="Huawei" w:date="2022-08-17T11:17:00Z">
              <w:r>
                <w:rPr>
                  <w:noProof/>
                  <w:lang w:eastAsia="zh-CN"/>
                </w:rPr>
                <w:t xml:space="preserve">, as the </w:t>
              </w:r>
            </w:ins>
            <w:ins w:id="578" w:author="Huawei" w:date="2022-08-17T11:18:00Z">
              <w:r w:rsidRPr="00857F8F">
                <w:rPr>
                  <w:noProof/>
                  <w:lang w:eastAsia="zh-CN"/>
                </w:rPr>
                <w:t>granularity</w:t>
              </w:r>
              <w:r>
                <w:rPr>
                  <w:noProof/>
                  <w:lang w:eastAsia="zh-CN"/>
                </w:rPr>
                <w:t xml:space="preserve"> of PTW is 1.28s</w:t>
              </w:r>
            </w:ins>
            <w:ins w:id="579" w:author="Huawei" w:date="2022-08-17T11:11:00Z">
              <w:r>
                <w:rPr>
                  <w:noProof/>
                  <w:lang w:eastAsia="zh-CN"/>
                </w:rPr>
                <w:t>.</w:t>
              </w:r>
            </w:ins>
          </w:p>
          <w:p w14:paraId="266C65F0" w14:textId="77777777" w:rsidR="00473324" w:rsidRDefault="00D1398C" w:rsidP="00D1398C">
            <w:pPr>
              <w:spacing w:after="120"/>
              <w:rPr>
                <w:rFonts w:eastAsiaTheme="minorEastAsia"/>
                <w:color w:val="0070C0"/>
                <w:lang w:val="en-US" w:eastAsia="zh-CN"/>
              </w:rPr>
            </w:pPr>
            <w:ins w:id="580" w:author="Huawei" w:date="2022-08-17T11:19:00Z">
              <w:r>
                <w:rPr>
                  <w:noProof/>
                  <w:lang w:eastAsia="zh-CN"/>
                </w:rPr>
                <w:t>To Ericsson, we agree with the principle, but we also think the current tables need revised (please see the above example)</w:t>
              </w:r>
            </w:ins>
            <w:ins w:id="581" w:author="Huawei" w:date="2022-08-17T11:20:00Z">
              <w:r>
                <w:rPr>
                  <w:noProof/>
                  <w:lang w:eastAsia="zh-CN"/>
                </w:rPr>
                <w:t>.</w:t>
              </w:r>
            </w:ins>
          </w:p>
        </w:tc>
      </w:tr>
      <w:tr w:rsidR="00473324" w14:paraId="266C65F4" w14:textId="77777777">
        <w:tc>
          <w:tcPr>
            <w:tcW w:w="1233" w:type="dxa"/>
          </w:tcPr>
          <w:p w14:paraId="266C65F2" w14:textId="77777777" w:rsidR="00473324" w:rsidRDefault="00473324">
            <w:pPr>
              <w:spacing w:after="120"/>
              <w:rPr>
                <w:rFonts w:eastAsiaTheme="minorEastAsia"/>
                <w:color w:val="0070C0"/>
                <w:lang w:val="en-US" w:eastAsia="zh-CN"/>
              </w:rPr>
            </w:pPr>
          </w:p>
        </w:tc>
        <w:tc>
          <w:tcPr>
            <w:tcW w:w="8398" w:type="dxa"/>
          </w:tcPr>
          <w:p w14:paraId="266C65F3" w14:textId="77777777" w:rsidR="00473324" w:rsidRDefault="00473324">
            <w:pPr>
              <w:spacing w:after="120"/>
              <w:rPr>
                <w:rFonts w:eastAsiaTheme="minorEastAsia"/>
                <w:color w:val="0070C0"/>
                <w:lang w:val="en-US" w:eastAsia="zh-CN"/>
              </w:rPr>
            </w:pPr>
          </w:p>
        </w:tc>
      </w:tr>
    </w:tbl>
    <w:p w14:paraId="266C65F5" w14:textId="77777777" w:rsidR="00473324" w:rsidRDefault="00473324">
      <w:pPr>
        <w:rPr>
          <w:color w:val="0070C0"/>
          <w:lang w:val="en-US" w:eastAsia="zh-CN"/>
        </w:rPr>
      </w:pPr>
    </w:p>
    <w:p w14:paraId="266C65F6" w14:textId="77777777" w:rsidR="00473324" w:rsidRDefault="00747BDB">
      <w:pPr>
        <w:pStyle w:val="2"/>
      </w:pPr>
      <w:r>
        <w:t>Summary</w:t>
      </w:r>
      <w:r>
        <w:rPr>
          <w:rFonts w:hint="eastAsia"/>
        </w:rPr>
        <w:t xml:space="preserve"> for 1st round </w:t>
      </w:r>
    </w:p>
    <w:p w14:paraId="266C65F7" w14:textId="77777777" w:rsidR="00473324" w:rsidRDefault="00747BDB">
      <w:pPr>
        <w:pStyle w:val="30"/>
        <w:rPr>
          <w:sz w:val="24"/>
          <w:szCs w:val="16"/>
        </w:rPr>
      </w:pPr>
      <w:r>
        <w:rPr>
          <w:sz w:val="24"/>
          <w:szCs w:val="16"/>
        </w:rPr>
        <w:t xml:space="preserve">Open issues </w:t>
      </w:r>
    </w:p>
    <w:p w14:paraId="266C65F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5FB" w14:textId="77777777" w:rsidTr="007D7F02">
        <w:tc>
          <w:tcPr>
            <w:tcW w:w="1229" w:type="dxa"/>
          </w:tcPr>
          <w:p w14:paraId="266C65F9" w14:textId="77777777" w:rsidR="00473324" w:rsidRDefault="00473324">
            <w:pPr>
              <w:rPr>
                <w:rFonts w:eastAsiaTheme="minorEastAsia"/>
                <w:bCs/>
                <w:color w:val="0070C0"/>
                <w:lang w:val="en-US" w:eastAsia="zh-CN"/>
              </w:rPr>
            </w:pPr>
          </w:p>
        </w:tc>
        <w:tc>
          <w:tcPr>
            <w:tcW w:w="8402" w:type="dxa"/>
          </w:tcPr>
          <w:p w14:paraId="266C65FA"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266C6600" w14:textId="77777777" w:rsidTr="007D7F02">
        <w:tc>
          <w:tcPr>
            <w:tcW w:w="1229" w:type="dxa"/>
          </w:tcPr>
          <w:p w14:paraId="266C65FC" w14:textId="2110130B" w:rsidR="007D7F02" w:rsidRDefault="007D7F02" w:rsidP="007D7F02">
            <w:pPr>
              <w:rPr>
                <w:rFonts w:eastAsiaTheme="minorEastAsia"/>
                <w:color w:val="0070C0"/>
                <w:lang w:val="en-US" w:eastAsia="zh-CN"/>
              </w:rPr>
            </w:pPr>
            <w:r>
              <w:rPr>
                <w:rFonts w:eastAsiaTheme="minorEastAsia" w:hint="eastAsia"/>
                <w:bCs/>
                <w:color w:val="0070C0"/>
                <w:lang w:val="en-US" w:eastAsia="zh-CN"/>
              </w:rPr>
              <w:lastRenderedPageBreak/>
              <w:t>Sub-topic#</w:t>
            </w:r>
            <w:r>
              <w:rPr>
                <w:rFonts w:eastAsiaTheme="minorEastAsia"/>
                <w:bCs/>
                <w:color w:val="0070C0"/>
                <w:lang w:val="en-US" w:eastAsia="zh-CN"/>
              </w:rPr>
              <w:t>2-1</w:t>
            </w:r>
          </w:p>
        </w:tc>
        <w:tc>
          <w:tcPr>
            <w:tcW w:w="8402" w:type="dxa"/>
          </w:tcPr>
          <w:p w14:paraId="15FF7C48" w14:textId="77777777" w:rsidR="007D7F02" w:rsidRDefault="007D7F02" w:rsidP="007D7F02">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990"/>
              <w:gridCol w:w="2567"/>
              <w:gridCol w:w="2158"/>
            </w:tblGrid>
            <w:tr w:rsidR="007D7F02" w14:paraId="0DEC6D3C" w14:textId="77777777" w:rsidTr="007D7F02">
              <w:trPr>
                <w:jc w:val="center"/>
              </w:trPr>
              <w:tc>
                <w:tcPr>
                  <w:tcW w:w="0" w:type="auto"/>
                  <w:shd w:val="clear" w:color="auto" w:fill="auto"/>
                </w:tcPr>
                <w:p w14:paraId="054F8A16" w14:textId="77777777" w:rsidR="007D7F02" w:rsidRDefault="007D7F02" w:rsidP="007D7F02">
                  <w:pPr>
                    <w:rPr>
                      <w:b/>
                      <w:bCs/>
                      <w:u w:val="single"/>
                    </w:rPr>
                  </w:pPr>
                  <w:r>
                    <w:rPr>
                      <w:b/>
                      <w:bCs/>
                      <w:u w:val="single"/>
                    </w:rPr>
                    <w:t>No</w:t>
                  </w:r>
                </w:p>
              </w:tc>
              <w:tc>
                <w:tcPr>
                  <w:tcW w:w="3625" w:type="dxa"/>
                  <w:shd w:val="clear" w:color="auto" w:fill="auto"/>
                </w:tcPr>
                <w:p w14:paraId="5771283F" w14:textId="77777777" w:rsidR="007D7F02" w:rsidRDefault="007D7F02" w:rsidP="007D7F02">
                  <w:pPr>
                    <w:rPr>
                      <w:b/>
                      <w:bCs/>
                      <w:u w:val="single"/>
                    </w:rPr>
                  </w:pPr>
                  <w:r>
                    <w:rPr>
                      <w:b/>
                      <w:bCs/>
                      <w:u w:val="single"/>
                    </w:rPr>
                    <w:t>Rel-16 relaxation criterion</w:t>
                  </w:r>
                </w:p>
              </w:tc>
              <w:tc>
                <w:tcPr>
                  <w:tcW w:w="3060" w:type="dxa"/>
                  <w:shd w:val="clear" w:color="auto" w:fill="auto"/>
                </w:tcPr>
                <w:p w14:paraId="2B21EE90" w14:textId="77777777" w:rsidR="007D7F02" w:rsidRDefault="007D7F02" w:rsidP="007D7F02">
                  <w:pPr>
                    <w:rPr>
                      <w:b/>
                      <w:bCs/>
                      <w:u w:val="single"/>
                    </w:rPr>
                  </w:pPr>
                  <w:r>
                    <w:rPr>
                      <w:b/>
                      <w:bCs/>
                      <w:u w:val="single"/>
                    </w:rPr>
                    <w:t>Rel-17 relaxation criterion</w:t>
                  </w:r>
                </w:p>
              </w:tc>
              <w:tc>
                <w:tcPr>
                  <w:tcW w:w="2434" w:type="dxa"/>
                </w:tcPr>
                <w:p w14:paraId="4FC9DB3C" w14:textId="77777777" w:rsidR="007D7F02" w:rsidRDefault="007D7F02" w:rsidP="007D7F02">
                  <w:pPr>
                    <w:rPr>
                      <w:b/>
                      <w:bCs/>
                      <w:u w:val="single"/>
                    </w:rPr>
                  </w:pPr>
                  <w:r>
                    <w:rPr>
                      <w:b/>
                      <w:bCs/>
                      <w:u w:val="single"/>
                    </w:rPr>
                    <w:t>Applicability</w:t>
                  </w:r>
                </w:p>
              </w:tc>
            </w:tr>
            <w:tr w:rsidR="007D7F02" w14:paraId="6587ADAC" w14:textId="77777777" w:rsidTr="007D7F02">
              <w:trPr>
                <w:jc w:val="center"/>
              </w:trPr>
              <w:tc>
                <w:tcPr>
                  <w:tcW w:w="0" w:type="auto"/>
                  <w:shd w:val="clear" w:color="auto" w:fill="auto"/>
                </w:tcPr>
                <w:p w14:paraId="42274182" w14:textId="77777777" w:rsidR="007D7F02" w:rsidRDefault="007D7F02" w:rsidP="007D7F02">
                  <w:r>
                    <w:t>8</w:t>
                  </w:r>
                </w:p>
              </w:tc>
              <w:tc>
                <w:tcPr>
                  <w:tcW w:w="3625" w:type="dxa"/>
                  <w:shd w:val="clear" w:color="auto" w:fill="auto"/>
                </w:tcPr>
                <w:p w14:paraId="7708E03B" w14:textId="77777777" w:rsidR="007D7F02" w:rsidRDefault="007D7F02" w:rsidP="007D7F02">
                  <w:r>
                    <w:t xml:space="preserve">Rel-16 not-at-cell-edge </w:t>
                  </w:r>
                </w:p>
              </w:tc>
              <w:tc>
                <w:tcPr>
                  <w:tcW w:w="3060" w:type="dxa"/>
                  <w:shd w:val="clear" w:color="auto" w:fill="auto"/>
                </w:tcPr>
                <w:p w14:paraId="2A8F26A1" w14:textId="77777777" w:rsidR="007D7F02" w:rsidRDefault="007D7F02" w:rsidP="007D7F02">
                  <w:r>
                    <w:t>Rel-17 stationary</w:t>
                  </w:r>
                </w:p>
              </w:tc>
              <w:tc>
                <w:tcPr>
                  <w:tcW w:w="2434" w:type="dxa"/>
                </w:tcPr>
                <w:p w14:paraId="50C9B73E" w14:textId="77777777" w:rsidR="007D7F02" w:rsidRDefault="007D7F02" w:rsidP="007D7F02"/>
              </w:tc>
            </w:tr>
          </w:tbl>
          <w:p w14:paraId="211E8BC2" w14:textId="77777777" w:rsidR="007D7F02" w:rsidRDefault="007D7F02" w:rsidP="007D7F02">
            <w:pPr>
              <w:spacing w:after="120"/>
              <w:ind w:left="360"/>
              <w:rPr>
                <w:color w:val="0070C0"/>
                <w:szCs w:val="24"/>
                <w:lang w:eastAsia="zh-CN"/>
              </w:rPr>
            </w:pPr>
          </w:p>
          <w:p w14:paraId="2BE45703"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EAD72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594C841A"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6774B561" w14:textId="77777777" w:rsidR="007D7F02" w:rsidRPr="001D085A" w:rsidRDefault="007D7F02" w:rsidP="007D7F02">
            <w:pPr>
              <w:rPr>
                <w:color w:val="0070C0"/>
                <w:szCs w:val="24"/>
                <w:lang w:eastAsia="zh-CN"/>
              </w:rPr>
            </w:pPr>
            <w:r w:rsidRPr="001D085A">
              <w:rPr>
                <w:color w:val="0070C0"/>
                <w:szCs w:val="24"/>
                <w:lang w:eastAsia="zh-CN"/>
              </w:rPr>
              <w:t>GTW Agreement:</w:t>
            </w:r>
          </w:p>
          <w:p w14:paraId="035F4593" w14:textId="77777777" w:rsidR="007D7F02" w:rsidRDefault="007D7F02" w:rsidP="007D7F02">
            <w:pPr>
              <w:pStyle w:val="aff8"/>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14:paraId="78FCCB20"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150989B5" w14:textId="77777777" w:rsidR="007D7F02" w:rsidRPr="00BC5BF8" w:rsidRDefault="007D7F02" w:rsidP="007D7F02">
            <w:pPr>
              <w:spacing w:after="120"/>
              <w:rPr>
                <w:color w:val="0070C0"/>
                <w:szCs w:val="24"/>
                <w:lang w:eastAsia="zh-CN"/>
              </w:rPr>
            </w:pPr>
          </w:p>
          <w:p w14:paraId="29F49AA1" w14:textId="77777777" w:rsidR="007D7F02" w:rsidRDefault="007D7F02" w:rsidP="007D7F02">
            <w:pPr>
              <w:rPr>
                <w:b/>
                <w:color w:val="0070C0"/>
                <w:u w:val="single"/>
                <w:lang w:eastAsia="ko-KR"/>
              </w:rPr>
            </w:pPr>
            <w:r>
              <w:rPr>
                <w:b/>
                <w:color w:val="0070C0"/>
                <w:u w:val="single"/>
                <w:lang w:eastAsia="ko-KR"/>
              </w:rPr>
              <w:t xml:space="preserve">Issue 2-1-1-1:  Requirements for scenario 8 if scenario 8 is allowed </w:t>
            </w:r>
          </w:p>
          <w:p w14:paraId="27DCDCF8"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F15DEB3"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650D533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4B3F3FAC" w14:textId="77777777" w:rsidR="007D7F02" w:rsidRPr="001D085A" w:rsidRDefault="007D7F02" w:rsidP="007D7F02">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14:paraId="547A94A2" w14:textId="77777777" w:rsidR="007D7F02" w:rsidRPr="001D085A" w:rsidRDefault="007D7F02" w:rsidP="007D7F02">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14:paraId="7DA4DAF2" w14:textId="77777777" w:rsidR="007D7F02" w:rsidRPr="001D085A" w:rsidRDefault="007D7F02" w:rsidP="007D7F02">
            <w:pPr>
              <w:ind w:left="284"/>
              <w:rPr>
                <w:color w:val="0070C0"/>
                <w:szCs w:val="24"/>
                <w:lang w:eastAsia="zh-CN"/>
              </w:rPr>
            </w:pPr>
            <w:r w:rsidRPr="001D085A">
              <w:rPr>
                <w:color w:val="0070C0"/>
                <w:szCs w:val="24"/>
                <w:lang w:eastAsia="zh-CN"/>
              </w:rPr>
              <w:t>The most relaxed requirement is the Rel-17 stationary RRM relaxation requirements.</w:t>
            </w:r>
          </w:p>
          <w:p w14:paraId="38707CC9"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This topic is closed </w:t>
            </w:r>
          </w:p>
          <w:p w14:paraId="4E70030F" w14:textId="77777777" w:rsidR="007D7F02" w:rsidRDefault="007D7F02" w:rsidP="007D7F02">
            <w:pPr>
              <w:rPr>
                <w:b/>
                <w:color w:val="0070C0"/>
                <w:u w:val="single"/>
                <w:lang w:eastAsia="ko-KR"/>
              </w:rPr>
            </w:pPr>
          </w:p>
          <w:p w14:paraId="3A3240B3" w14:textId="77777777" w:rsidR="007D7F02" w:rsidRDefault="007D7F02" w:rsidP="007D7F02">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34E8DC3C"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55AF07"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14:paraId="46289974"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1E93BEED" w14:textId="77777777" w:rsidR="007D7F02" w:rsidRDefault="007D7F02" w:rsidP="007D7F02">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25103E06" w14:textId="77777777" w:rsidR="007D7F02" w:rsidRPr="00A87893" w:rsidRDefault="007D7F02" w:rsidP="007D7F02">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14:paraId="7B28414C" w14:textId="77777777" w:rsidR="007D7F02" w:rsidRDefault="007D7F02" w:rsidP="007D7F02">
            <w:pPr>
              <w:rPr>
                <w:color w:val="0070C0"/>
                <w:szCs w:val="24"/>
                <w:lang w:eastAsia="zh-CN"/>
              </w:rPr>
            </w:pPr>
            <w:r w:rsidRPr="00A87893">
              <w:rPr>
                <w:color w:val="0070C0"/>
                <w:szCs w:val="24"/>
                <w:lang w:eastAsia="zh-CN"/>
              </w:rPr>
              <w:t>Option 3 is used as the baseline for replying LS</w:t>
            </w:r>
          </w:p>
          <w:p w14:paraId="525DE7A3" w14:textId="77777777" w:rsidR="007D7F02" w:rsidRDefault="007D7F02" w:rsidP="007D7F02">
            <w:pPr>
              <w:rPr>
                <w:rFonts w:eastAsiaTheme="minorEastAsia"/>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the LS directly </w:t>
            </w:r>
          </w:p>
          <w:p w14:paraId="778C28C2" w14:textId="77777777" w:rsidR="007D7F02" w:rsidRDefault="007D7F02" w:rsidP="007D7F02">
            <w:pPr>
              <w:rPr>
                <w:b/>
                <w:color w:val="0070C0"/>
                <w:u w:val="single"/>
                <w:lang w:eastAsia="ko-KR"/>
              </w:rPr>
            </w:pPr>
            <w:r>
              <w:rPr>
                <w:b/>
                <w:color w:val="0070C0"/>
                <w:u w:val="single"/>
                <w:lang w:eastAsia="ko-KR"/>
              </w:rPr>
              <w:t xml:space="preserve">Issue 2-1-3 Clarification on RRM relaxation applying conditions </w:t>
            </w:r>
          </w:p>
          <w:p w14:paraId="5704A4CB"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6832E592"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(Nokia Ericsson CMCC Intel)</w:t>
            </w:r>
          </w:p>
          <w:p w14:paraId="039E0C7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61515027"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077CCBFA" w14:textId="77777777" w:rsidR="007D7F02" w:rsidRDefault="007D7F02" w:rsidP="007D7F02">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(Apple Huawei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59A9E732"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6175DE6"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Candidate options:</w:t>
            </w:r>
          </w:p>
          <w:p w14:paraId="266C65FF" w14:textId="297A409C" w:rsidR="007D7F02" w:rsidRDefault="007D7F02" w:rsidP="007D7F0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Continue discussion at 2</w:t>
            </w:r>
            <w:r w:rsidRPr="00F35F87">
              <w:rPr>
                <w:rFonts w:eastAsiaTheme="minorEastAsia"/>
                <w:i/>
                <w:color w:val="0070C0"/>
                <w:vertAlign w:val="superscript"/>
                <w:lang w:val="en-US" w:eastAsia="zh-CN"/>
              </w:rPr>
              <w:t>nd</w:t>
            </w:r>
            <w:r>
              <w:rPr>
                <w:rFonts w:eastAsiaTheme="minorEastAsia"/>
                <w:i/>
                <w:color w:val="0070C0"/>
                <w:lang w:val="en-US" w:eastAsia="zh-CN"/>
              </w:rPr>
              <w:t xml:space="preserve"> with (option 1 and option 3 combined, option 2 is dropped since it is the same as option 4)</w:t>
            </w:r>
          </w:p>
        </w:tc>
      </w:tr>
    </w:tbl>
    <w:p w14:paraId="266C6601" w14:textId="77777777"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7D7F02" w14:paraId="6B1C3376" w14:textId="77777777" w:rsidTr="007D7F02">
        <w:tc>
          <w:tcPr>
            <w:tcW w:w="1229" w:type="dxa"/>
          </w:tcPr>
          <w:p w14:paraId="2B638CF8" w14:textId="77777777" w:rsidR="007D7F02" w:rsidRDefault="007D7F02" w:rsidP="007D7F02">
            <w:pPr>
              <w:rPr>
                <w:rFonts w:eastAsiaTheme="minorEastAsia"/>
                <w:bCs/>
                <w:color w:val="0070C0"/>
                <w:lang w:val="en-US" w:eastAsia="zh-CN"/>
              </w:rPr>
            </w:pPr>
          </w:p>
        </w:tc>
        <w:tc>
          <w:tcPr>
            <w:tcW w:w="8402" w:type="dxa"/>
          </w:tcPr>
          <w:p w14:paraId="2523D7D8" w14:textId="77777777" w:rsidR="007D7F02" w:rsidRDefault="007D7F02" w:rsidP="007D7F02">
            <w:pPr>
              <w:rPr>
                <w:rFonts w:eastAsiaTheme="minorEastAsia"/>
                <w:bCs/>
                <w:color w:val="0070C0"/>
                <w:lang w:val="en-US" w:eastAsia="zh-CN"/>
              </w:rPr>
            </w:pPr>
            <w:r>
              <w:rPr>
                <w:rFonts w:eastAsiaTheme="minorEastAsia"/>
                <w:bCs/>
                <w:color w:val="0070C0"/>
                <w:lang w:val="en-US" w:eastAsia="zh-CN"/>
              </w:rPr>
              <w:t xml:space="preserve">Status summary </w:t>
            </w:r>
          </w:p>
        </w:tc>
      </w:tr>
      <w:tr w:rsidR="007D7F02" w14:paraId="53FC562E" w14:textId="77777777" w:rsidTr="007D7F02">
        <w:tc>
          <w:tcPr>
            <w:tcW w:w="1229" w:type="dxa"/>
          </w:tcPr>
          <w:p w14:paraId="33EF2656" w14:textId="52441A1C" w:rsidR="007D7F02" w:rsidRDefault="007D7F02" w:rsidP="007D7F02">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2-2</w:t>
            </w:r>
          </w:p>
        </w:tc>
        <w:tc>
          <w:tcPr>
            <w:tcW w:w="8402" w:type="dxa"/>
          </w:tcPr>
          <w:p w14:paraId="3FC78733" w14:textId="77777777" w:rsidR="007D7F02" w:rsidRDefault="007D7F02" w:rsidP="007D7F02">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649A742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467316C"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The scaling factor applies only when the relaxed evaluation/measurement time with such scaling factor on one carrier is not greater than single PTW window length (Apple Nokia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w:t>
            </w:r>
          </w:p>
          <w:p w14:paraId="55DFBE9F"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w:t>
            </w:r>
            <w:proofErr w:type="spellStart"/>
            <w:r>
              <w:rPr>
                <w:color w:val="4472C4"/>
              </w:rPr>
              <w:t>xiaomi</w:t>
            </w:r>
            <w:proofErr w:type="spellEnd"/>
            <w:r>
              <w:rPr>
                <w:color w:val="4472C4"/>
              </w:rPr>
              <w:t xml:space="preserve"> vivo Huawei </w:t>
            </w:r>
            <w:proofErr w:type="spellStart"/>
            <w:r>
              <w:rPr>
                <w:color w:val="4472C4"/>
              </w:rPr>
              <w:t>oppo</w:t>
            </w:r>
            <w:proofErr w:type="spellEnd"/>
            <w:r>
              <w:rPr>
                <w:color w:val="4472C4"/>
              </w:rPr>
              <w:t xml:space="preserve">) </w:t>
            </w:r>
          </w:p>
          <w:p w14:paraId="03A0B10F"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46B53104"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t>Option 3: (MTK)</w:t>
            </w:r>
          </w:p>
          <w:p w14:paraId="3026328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46C66B7"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DAD4AE2" w14:textId="77777777" w:rsidR="007D7F02" w:rsidRDefault="007D7F02" w:rsidP="007D7F02">
            <w:pPr>
              <w:pStyle w:val="aff8"/>
              <w:numPr>
                <w:ilvl w:val="2"/>
                <w:numId w:val="12"/>
              </w:numPr>
              <w:overflowPunct/>
              <w:autoSpaceDE/>
              <w:autoSpaceDN/>
              <w:adjustRightInd/>
              <w:spacing w:after="120"/>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4C1E6FC1"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46B22D08"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3C7677A7" w14:textId="77777777" w:rsidR="007D7F02" w:rsidRDefault="007D7F02" w:rsidP="007D7F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at 2</w:t>
            </w:r>
            <w:r w:rsidRPr="00963588">
              <w:rPr>
                <w:rFonts w:eastAsiaTheme="minorEastAsia"/>
                <w:i/>
                <w:color w:val="0070C0"/>
                <w:lang w:val="en-US" w:eastAsia="zh-CN"/>
              </w:rPr>
              <w:t>nd</w:t>
            </w:r>
            <w:r>
              <w:rPr>
                <w:rFonts w:eastAsiaTheme="minorEastAsia"/>
                <w:i/>
                <w:color w:val="0070C0"/>
                <w:lang w:val="en-US" w:eastAsia="zh-CN"/>
              </w:rPr>
              <w:t xml:space="preserve"> round and discuss related CR </w:t>
            </w:r>
            <w:r w:rsidRPr="00963588">
              <w:rPr>
                <w:rFonts w:eastAsiaTheme="minorEastAsia"/>
                <w:i/>
                <w:color w:val="0070C0"/>
                <w:lang w:val="en-US" w:eastAsia="zh-CN"/>
              </w:rPr>
              <w:t>R4-2213000</w:t>
            </w:r>
            <w:r>
              <w:rPr>
                <w:rFonts w:eastAsiaTheme="minorEastAsia"/>
                <w:i/>
                <w:color w:val="0070C0"/>
                <w:lang w:val="en-US" w:eastAsia="zh-CN"/>
              </w:rPr>
              <w:t xml:space="preserve"> etc.</w:t>
            </w:r>
            <w:r w:rsidRPr="00963588">
              <w:rPr>
                <w:rFonts w:eastAsiaTheme="minorEastAsia"/>
                <w:i/>
                <w:color w:val="0070C0"/>
                <w:lang w:val="en-US" w:eastAsia="zh-CN"/>
              </w:rPr>
              <w:t xml:space="preserve"> directly</w:t>
            </w:r>
            <w:r>
              <w:rPr>
                <w:rFonts w:eastAsiaTheme="minorEastAsia"/>
                <w:i/>
                <w:color w:val="0070C0"/>
                <w:lang w:val="en-US" w:eastAsia="zh-CN"/>
              </w:rPr>
              <w:t xml:space="preserve"> at 2</w:t>
            </w:r>
            <w:r w:rsidRPr="0063471A">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7D92327" w14:textId="77777777" w:rsidR="007D7F02" w:rsidRDefault="007D7F02" w:rsidP="007D7F02">
            <w:pPr>
              <w:rPr>
                <w:rFonts w:eastAsiaTheme="minorEastAsia"/>
                <w:color w:val="0070C0"/>
                <w:lang w:val="en-US" w:eastAsia="zh-CN"/>
              </w:rPr>
            </w:pPr>
          </w:p>
          <w:p w14:paraId="50264EB5" w14:textId="77777777" w:rsidR="007D7F02" w:rsidRDefault="007D7F02" w:rsidP="007D7F02">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68A650CA"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7649D2" w14:textId="77777777" w:rsidR="007D7F02" w:rsidRDefault="007D7F02" w:rsidP="007D7F02">
            <w:pPr>
              <w:pStyle w:val="aff8"/>
              <w:numPr>
                <w:ilvl w:val="1"/>
                <w:numId w:val="12"/>
              </w:numPr>
              <w:overflowPunct/>
              <w:autoSpaceDE/>
              <w:autoSpaceDN/>
              <w:adjustRightInd/>
              <w:spacing w:after="120"/>
              <w:ind w:left="1440" w:firstLineChars="0"/>
              <w:textAlignment w:val="auto"/>
              <w:rPr>
                <w:color w:val="4472C4"/>
              </w:rPr>
            </w:pPr>
            <w:r>
              <w:rPr>
                <w:color w:val="4472C4"/>
              </w:rPr>
              <w:lastRenderedPageBreak/>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07FAE179" w14:textId="77777777" w:rsidR="007D7F02" w:rsidRDefault="007D7F02" w:rsidP="007D7F02">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3EA88CD0"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 </w:t>
            </w:r>
          </w:p>
          <w:p w14:paraId="632EE7B2" w14:textId="77777777" w:rsidR="007D7F02" w:rsidRDefault="007D7F02" w:rsidP="007D7F0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 </w:t>
            </w:r>
          </w:p>
          <w:p w14:paraId="197B733B" w14:textId="77777777" w:rsidR="007D7F02" w:rsidRDefault="007D7F02" w:rsidP="007D7F02">
            <w:pPr>
              <w:rPr>
                <w:rFonts w:eastAsiaTheme="minorEastAsia"/>
                <w:color w:val="0070C0"/>
                <w:lang w:val="en-US" w:eastAsia="zh-CN"/>
              </w:rPr>
            </w:pPr>
          </w:p>
          <w:p w14:paraId="30005090" w14:textId="77777777" w:rsidR="007D7F02" w:rsidRDefault="007D7F02" w:rsidP="007D7F02">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171F6BA6"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B716F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w:t>
            </w:r>
            <w:proofErr w:type="spellStart"/>
            <w:r>
              <w:rPr>
                <w:color w:val="4472C4"/>
              </w:rPr>
              <w:t>oppo</w:t>
            </w:r>
            <w:proofErr w:type="spellEnd"/>
            <w:r>
              <w:rPr>
                <w:color w:val="4472C4"/>
              </w:rPr>
              <w:t>)</w:t>
            </w:r>
          </w:p>
          <w:p w14:paraId="39DA398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(Apple Nokia Xiaomi Ericsson vivo Huawei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3DCC848"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47FC3165" w14:textId="77777777" w:rsidR="007D7F02" w:rsidRDefault="007D7F02" w:rsidP="007D7F02">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30FFD538"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61A3A3E7" w14:textId="77777777" w:rsidR="007D7F02" w:rsidRDefault="007D7F02" w:rsidP="007D7F02">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5DD3B79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w:t>
            </w:r>
          </w:p>
          <w:p w14:paraId="1E374AE4"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the value is </w:t>
            </w:r>
            <w:r w:rsidRPr="002C200D">
              <w:rPr>
                <w:rFonts w:eastAsia="宋体"/>
                <w:color w:val="4472C4" w:themeColor="accent1"/>
                <w:szCs w:val="24"/>
                <w:lang w:eastAsia="zh-CN"/>
              </w:rPr>
              <w:t>4hr*</w:t>
            </w:r>
            <w:proofErr w:type="spellStart"/>
            <w:r w:rsidRPr="002C200D">
              <w:rPr>
                <w:rFonts w:eastAsia="宋体"/>
                <w:color w:val="4472C4" w:themeColor="accent1"/>
                <w:szCs w:val="24"/>
                <w:lang w:eastAsia="zh-CN"/>
              </w:rPr>
              <w:t>Nlayer</w:t>
            </w:r>
            <w:proofErr w:type="spellEnd"/>
            <w:r w:rsidRPr="002C200D">
              <w:rPr>
                <w:rFonts w:eastAsia="宋体"/>
                <w:color w:val="4472C4" w:themeColor="accent1"/>
                <w:szCs w:val="24"/>
                <w:lang w:eastAsia="zh-CN"/>
              </w:rPr>
              <w:t xml:space="preserve"> and discuss wording directly at CR</w:t>
            </w:r>
          </w:p>
          <w:p w14:paraId="4A40CC4B"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2</w:t>
            </w:r>
          </w:p>
          <w:p w14:paraId="32EA2D51"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related CR directly</w:t>
            </w:r>
          </w:p>
          <w:p w14:paraId="5CD94E9F" w14:textId="77777777" w:rsidR="007D7F02" w:rsidRDefault="007D7F02" w:rsidP="007D7F02">
            <w:pPr>
              <w:spacing w:after="120"/>
              <w:rPr>
                <w:rFonts w:eastAsiaTheme="minorEastAsia"/>
                <w:color w:val="0070C0"/>
                <w:lang w:val="en-US" w:eastAsia="zh-CN"/>
              </w:rPr>
            </w:pPr>
          </w:p>
          <w:p w14:paraId="17AA0D92" w14:textId="77777777" w:rsidR="007D7F02" w:rsidRDefault="007D7F02" w:rsidP="007D7F02">
            <w:pPr>
              <w:rPr>
                <w:b/>
                <w:color w:val="0070C0"/>
                <w:u w:val="single"/>
                <w:lang w:eastAsia="ko-KR"/>
              </w:rPr>
            </w:pPr>
            <w:r>
              <w:rPr>
                <w:b/>
                <w:color w:val="0070C0"/>
                <w:u w:val="single"/>
                <w:lang w:eastAsia="ko-KR"/>
              </w:rPr>
              <w:t xml:space="preserve">Issue 2-2-4: RRM measurement relaxation in SDT at inactive state </w:t>
            </w:r>
          </w:p>
          <w:p w14:paraId="71D74B6A" w14:textId="77777777" w:rsidR="007D7F02" w:rsidRDefault="007D7F02" w:rsidP="007D7F02">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75163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05E348BB"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7B69D950"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26C2D8C9"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R</w:t>
            </w:r>
            <w:r w:rsidRPr="00023C34">
              <w:rPr>
                <w:rFonts w:eastAsia="宋体"/>
                <w:color w:val="4472C4" w:themeColor="accent1"/>
                <w:szCs w:val="24"/>
                <w:lang w:eastAsia="zh-CN"/>
              </w:rPr>
              <w:t xml:space="preserve">euse the requirements specified for the configuration without </w:t>
            </w:r>
            <w:proofErr w:type="spellStart"/>
            <w:r w:rsidRPr="00023C34">
              <w:rPr>
                <w:rFonts w:eastAsia="宋体"/>
                <w:color w:val="4472C4" w:themeColor="accent1"/>
                <w:szCs w:val="24"/>
                <w:lang w:eastAsia="zh-CN"/>
              </w:rPr>
              <w:t>eDRX</w:t>
            </w:r>
            <w:proofErr w:type="spellEnd"/>
            <w:r>
              <w:rPr>
                <w:rFonts w:eastAsia="宋体"/>
                <w:color w:val="4472C4" w:themeColor="accent1"/>
                <w:szCs w:val="24"/>
                <w:lang w:eastAsia="zh-CN"/>
              </w:rPr>
              <w:t xml:space="preserve"> </w:t>
            </w:r>
            <w:r w:rsidRPr="00023C34">
              <w:rPr>
                <w:rFonts w:eastAsia="宋体"/>
                <w:color w:val="4472C4" w:themeColor="accent1"/>
                <w:szCs w:val="24"/>
                <w:lang w:eastAsia="zh-CN"/>
              </w:rPr>
              <w:t>(Huawei)</w:t>
            </w:r>
          </w:p>
          <w:p w14:paraId="1C036147" w14:textId="77777777" w:rsidR="007D7F02" w:rsidRPr="00A701ED"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48B7947E" w14:textId="77777777" w:rsidR="007D7F02" w:rsidRDefault="007D7F02" w:rsidP="007D7F02">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45C88C5A" w14:textId="77777777" w:rsidR="007D7F02" w:rsidRDefault="007D7F02" w:rsidP="007D7F0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9BD25B9" w14:textId="77777777" w:rsidR="007D7F02" w:rsidRDefault="007D7F02" w:rsidP="007D7F02">
            <w:pPr>
              <w:spacing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Could companies compromise to option 6? </w:t>
            </w:r>
          </w:p>
          <w:p w14:paraId="5E99F943" w14:textId="19AA929E" w:rsidR="007D7F02" w:rsidRDefault="007D7F02" w:rsidP="007D7F02">
            <w:pPr>
              <w:rPr>
                <w:rFonts w:eastAsiaTheme="minorEastAsia"/>
                <w:color w:val="0070C0"/>
                <w:lang w:val="en-US" w:eastAsia="zh-CN"/>
              </w:rPr>
            </w:pPr>
          </w:p>
        </w:tc>
      </w:tr>
    </w:tbl>
    <w:p w14:paraId="266C6602" w14:textId="77777777" w:rsidR="00473324" w:rsidRPr="007D7F02" w:rsidRDefault="00473324">
      <w:pPr>
        <w:rPr>
          <w:i/>
          <w:color w:val="0070C0"/>
          <w:lang w:eastAsia="zh-CN"/>
        </w:rPr>
      </w:pPr>
    </w:p>
    <w:p w14:paraId="266C6603" w14:textId="77777777" w:rsidR="00473324" w:rsidRDefault="00747BDB">
      <w:pPr>
        <w:pStyle w:val="30"/>
        <w:rPr>
          <w:sz w:val="24"/>
          <w:szCs w:val="16"/>
        </w:rPr>
      </w:pPr>
      <w:r>
        <w:rPr>
          <w:sz w:val="24"/>
          <w:szCs w:val="16"/>
        </w:rPr>
        <w:t>CRs/TPs</w:t>
      </w:r>
    </w:p>
    <w:p w14:paraId="266C6604"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399"/>
      </w:tblGrid>
      <w:tr w:rsidR="00473324" w14:paraId="266C6607" w14:textId="77777777">
        <w:tc>
          <w:tcPr>
            <w:tcW w:w="1242" w:type="dxa"/>
          </w:tcPr>
          <w:p w14:paraId="266C6605"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06"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0A" w14:textId="77777777">
        <w:tc>
          <w:tcPr>
            <w:tcW w:w="1242" w:type="dxa"/>
          </w:tcPr>
          <w:p w14:paraId="266C6608" w14:textId="490EDF65" w:rsidR="00473324" w:rsidRDefault="004B634F">
            <w:pPr>
              <w:rPr>
                <w:rFonts w:eastAsiaTheme="minorEastAsia"/>
                <w:color w:val="0070C0"/>
                <w:lang w:val="en-US" w:eastAsia="zh-CN"/>
              </w:rPr>
            </w:pPr>
            <w:r>
              <w:rPr>
                <w:rFonts w:eastAsiaTheme="minorEastAsia"/>
                <w:color w:val="0070C0"/>
                <w:lang w:val="en-US" w:eastAsia="zh-CN"/>
              </w:rPr>
              <w:t>R4-2212998</w:t>
            </w:r>
          </w:p>
        </w:tc>
        <w:tc>
          <w:tcPr>
            <w:tcW w:w="8615" w:type="dxa"/>
          </w:tcPr>
          <w:p w14:paraId="266C6609" w14:textId="5A9D0A2B" w:rsidR="00473324" w:rsidRDefault="00747BDB">
            <w:pPr>
              <w:rPr>
                <w:rFonts w:eastAsiaTheme="minorEastAsia"/>
                <w:color w:val="0070C0"/>
                <w:lang w:val="en-US" w:eastAsia="zh-CN"/>
              </w:rPr>
            </w:pPr>
            <w:r>
              <w:rPr>
                <w:rFonts w:eastAsiaTheme="minorEastAsia"/>
                <w:i/>
                <w:color w:val="0070C0"/>
                <w:lang w:val="en-US" w:eastAsia="zh-CN"/>
              </w:rPr>
              <w:t xml:space="preserve"> “to be revised”</w:t>
            </w:r>
          </w:p>
        </w:tc>
      </w:tr>
      <w:tr w:rsidR="004B634F" w14:paraId="4919ECE8" w14:textId="77777777">
        <w:tc>
          <w:tcPr>
            <w:tcW w:w="1242" w:type="dxa"/>
          </w:tcPr>
          <w:p w14:paraId="4B5A646C" w14:textId="02A2551B" w:rsidR="004B634F" w:rsidRDefault="005C33E2">
            <w:pPr>
              <w:rPr>
                <w:rFonts w:eastAsiaTheme="minorEastAsia"/>
                <w:color w:val="0070C0"/>
                <w:lang w:val="en-US" w:eastAsia="zh-CN"/>
              </w:rPr>
            </w:pPr>
            <w:hyperlink r:id="rId29" w:history="1">
              <w:r w:rsidR="004B634F">
                <w:rPr>
                  <w:rFonts w:eastAsiaTheme="minorEastAsia"/>
                  <w:color w:val="0070C0"/>
                  <w:lang w:val="en-US" w:eastAsia="zh-CN"/>
                </w:rPr>
                <w:t>R4-2213459</w:t>
              </w:r>
            </w:hyperlink>
          </w:p>
        </w:tc>
        <w:tc>
          <w:tcPr>
            <w:tcW w:w="8615" w:type="dxa"/>
          </w:tcPr>
          <w:p w14:paraId="65CB737A" w14:textId="5911A6C1" w:rsidR="004B634F" w:rsidRDefault="00C2161A">
            <w:pPr>
              <w:rPr>
                <w:rFonts w:eastAsiaTheme="minorEastAsia"/>
                <w:i/>
                <w:color w:val="0070C0"/>
                <w:lang w:val="en-US" w:eastAsia="zh-CN"/>
              </w:rPr>
            </w:pPr>
            <w:r>
              <w:rPr>
                <w:rFonts w:eastAsiaTheme="minorEastAsia"/>
                <w:i/>
                <w:color w:val="0070C0"/>
                <w:lang w:val="en-US" w:eastAsia="zh-CN"/>
              </w:rPr>
              <w:t>Noted</w:t>
            </w:r>
          </w:p>
        </w:tc>
      </w:tr>
      <w:tr w:rsidR="004B634F" w14:paraId="71FEB6DE" w14:textId="77777777">
        <w:tc>
          <w:tcPr>
            <w:tcW w:w="1242" w:type="dxa"/>
          </w:tcPr>
          <w:p w14:paraId="198AD228" w14:textId="53BA5A02" w:rsidR="004B634F" w:rsidRDefault="004B634F">
            <w:r>
              <w:rPr>
                <w:rFonts w:eastAsiaTheme="minorEastAsia"/>
                <w:color w:val="0070C0"/>
                <w:lang w:val="en-US" w:eastAsia="zh-CN"/>
              </w:rPr>
              <w:t>R4-2213000</w:t>
            </w:r>
          </w:p>
        </w:tc>
        <w:tc>
          <w:tcPr>
            <w:tcW w:w="8615" w:type="dxa"/>
          </w:tcPr>
          <w:p w14:paraId="7DAD0751" w14:textId="30D2EBD3" w:rsidR="004B634F" w:rsidRDefault="004B634F">
            <w:pPr>
              <w:rPr>
                <w:rFonts w:eastAsiaTheme="minorEastAsia"/>
                <w:i/>
                <w:color w:val="0070C0"/>
                <w:lang w:val="en-US" w:eastAsia="zh-CN"/>
              </w:rPr>
            </w:pPr>
            <w:r>
              <w:rPr>
                <w:rFonts w:eastAsiaTheme="minorEastAsia"/>
                <w:i/>
                <w:color w:val="0070C0"/>
                <w:lang w:val="en-US" w:eastAsia="zh-CN"/>
              </w:rPr>
              <w:t>“to be revised”</w:t>
            </w:r>
          </w:p>
        </w:tc>
      </w:tr>
    </w:tbl>
    <w:p w14:paraId="266C660B" w14:textId="77777777" w:rsidR="00473324" w:rsidRDefault="00473324">
      <w:pPr>
        <w:rPr>
          <w:color w:val="0070C0"/>
          <w:lang w:val="en-US" w:eastAsia="zh-CN"/>
        </w:rPr>
      </w:pPr>
    </w:p>
    <w:p w14:paraId="266C660C" w14:textId="77777777" w:rsidR="00473324" w:rsidRDefault="00747BDB">
      <w:pPr>
        <w:pStyle w:val="2"/>
      </w:pPr>
      <w:r>
        <w:rPr>
          <w:rFonts w:hint="eastAsia"/>
        </w:rPr>
        <w:t>Discussion on 2nd round</w:t>
      </w:r>
      <w:r>
        <w:t xml:space="preserve"> (if applicable)</w:t>
      </w:r>
    </w:p>
    <w:p w14:paraId="266C660D"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266C660E" w14:textId="77777777" w:rsidR="00473324" w:rsidRDefault="00473324">
      <w:pPr>
        <w:rPr>
          <w:i/>
          <w:color w:val="0070C0"/>
          <w:lang w:val="en-US"/>
        </w:rPr>
      </w:pPr>
    </w:p>
    <w:p w14:paraId="5565D062" w14:textId="77777777" w:rsidR="00214517" w:rsidRDefault="00214517" w:rsidP="00214517">
      <w:pPr>
        <w:pStyle w:val="30"/>
        <w:rPr>
          <w:sz w:val="24"/>
          <w:szCs w:val="16"/>
        </w:rPr>
      </w:pPr>
      <w:r>
        <w:rPr>
          <w:sz w:val="24"/>
          <w:szCs w:val="16"/>
        </w:rPr>
        <w:t xml:space="preserve">Sub-topic 2-1 General aspects for RRM measurment relaxation for Redcap </w:t>
      </w:r>
    </w:p>
    <w:p w14:paraId="4CD2184B" w14:textId="77777777" w:rsidR="00214517" w:rsidRDefault="00214517" w:rsidP="00214517">
      <w:pPr>
        <w:rPr>
          <w:b/>
          <w:color w:val="0070C0"/>
          <w:u w:val="single"/>
          <w:lang w:eastAsia="ko-KR"/>
        </w:rPr>
      </w:pPr>
      <w:r>
        <w:rPr>
          <w:b/>
          <w:color w:val="0070C0"/>
          <w:u w:val="single"/>
          <w:lang w:eastAsia="ko-KR"/>
        </w:rPr>
        <w:t xml:space="preserve">Issue 2-1-3 Clarification on RRM relaxation applying conditions </w:t>
      </w:r>
    </w:p>
    <w:p w14:paraId="32FAD947" w14:textId="77777777" w:rsidR="00214517" w:rsidRDefault="00214517" w:rsidP="0021451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6E3F13"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 Ericsson CMCC Intel)</w:t>
      </w:r>
    </w:p>
    <w:p w14:paraId="0C76A448"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2: RAN4 not to capture the additional highlighted text from the WF in the RAN4 specifications (Apple Qualcomm vivo </w:t>
      </w:r>
      <w:proofErr w:type="spellStart"/>
      <w:r>
        <w:rPr>
          <w:rFonts w:eastAsia="宋体"/>
          <w:color w:val="0070C0"/>
          <w:szCs w:val="24"/>
          <w:lang w:eastAsia="zh-CN"/>
        </w:rPr>
        <w:t>xiaomi</w:t>
      </w:r>
      <w:proofErr w:type="spellEnd"/>
      <w:r>
        <w:rPr>
          <w:rFonts w:eastAsia="宋体"/>
          <w:color w:val="0070C0"/>
          <w:szCs w:val="24"/>
          <w:lang w:eastAsia="zh-CN"/>
        </w:rPr>
        <w:t xml:space="preserve"> MTK)</w:t>
      </w:r>
    </w:p>
    <w:p w14:paraId="3E89129B" w14:textId="77777777" w:rsidR="00214517" w:rsidRDefault="00214517" w:rsidP="0021451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sidRPr="004D200D">
        <w:rPr>
          <w:rFonts w:eastAsia="宋体"/>
          <w:color w:val="0070C0"/>
          <w:szCs w:val="24"/>
          <w:lang w:eastAsia="zh-CN"/>
        </w:rPr>
        <w:t>“If the UE is configured with and has fulfilled the stationary and not-at-cell-edge criteria in sections 4.2B.2.10.3 and 4.2B.2.11.3 and if UE has failed to meet the S-criterion, then the UE shall not relax measurements on any of the neighbour cells.</w:t>
      </w:r>
      <w:r>
        <w:rPr>
          <w:rFonts w:eastAsia="宋体"/>
          <w:color w:val="0070C0"/>
          <w:szCs w:val="24"/>
          <w:lang w:eastAsia="zh-CN"/>
        </w:rPr>
        <w:t xml:space="preserve"> (Ericsson)</w:t>
      </w:r>
    </w:p>
    <w:p w14:paraId="2B9BA3D8" w14:textId="77777777" w:rsidR="00214517" w:rsidRDefault="00214517" w:rsidP="00214517">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0CE95FA7" w14:textId="77777777" w:rsidR="00214517" w:rsidRDefault="00214517" w:rsidP="00214517">
      <w:pPr>
        <w:spacing w:after="0"/>
        <w:rPr>
          <w:i/>
          <w:color w:val="0070C0"/>
          <w:lang w:val="en-US" w:eastAsia="zh-CN"/>
        </w:rPr>
      </w:pPr>
    </w:p>
    <w:tbl>
      <w:tblPr>
        <w:tblStyle w:val="aff"/>
        <w:tblW w:w="0" w:type="auto"/>
        <w:tblLook w:val="04A0" w:firstRow="1" w:lastRow="0" w:firstColumn="1" w:lastColumn="0" w:noHBand="0" w:noVBand="1"/>
      </w:tblPr>
      <w:tblGrid>
        <w:gridCol w:w="1339"/>
        <w:gridCol w:w="8292"/>
      </w:tblGrid>
      <w:tr w:rsidR="00214517" w14:paraId="3681A5C4" w14:textId="77777777" w:rsidTr="00635112">
        <w:tc>
          <w:tcPr>
            <w:tcW w:w="1339" w:type="dxa"/>
          </w:tcPr>
          <w:p w14:paraId="70073666" w14:textId="77777777" w:rsidR="00214517" w:rsidRDefault="00214517" w:rsidP="00635112">
            <w:pPr>
              <w:spacing w:after="120"/>
              <w:rPr>
                <w:b/>
                <w:bCs/>
                <w:color w:val="0070C0"/>
                <w:lang w:val="en-US" w:eastAsia="zh-CN"/>
              </w:rPr>
            </w:pPr>
            <w:r>
              <w:rPr>
                <w:b/>
                <w:bCs/>
                <w:color w:val="0070C0"/>
                <w:lang w:val="en-US" w:eastAsia="zh-CN"/>
              </w:rPr>
              <w:t>Company</w:t>
            </w:r>
          </w:p>
        </w:tc>
        <w:tc>
          <w:tcPr>
            <w:tcW w:w="8292" w:type="dxa"/>
          </w:tcPr>
          <w:p w14:paraId="5FBED1C0" w14:textId="77777777" w:rsidR="00214517" w:rsidRDefault="00214517" w:rsidP="00635112">
            <w:pPr>
              <w:spacing w:after="120"/>
              <w:rPr>
                <w:b/>
                <w:bCs/>
                <w:color w:val="0070C0"/>
                <w:lang w:val="en-US" w:eastAsia="zh-CN"/>
              </w:rPr>
            </w:pPr>
            <w:r>
              <w:rPr>
                <w:b/>
                <w:bCs/>
                <w:color w:val="0070C0"/>
                <w:lang w:val="en-US" w:eastAsia="zh-CN"/>
              </w:rPr>
              <w:t>Comments</w:t>
            </w:r>
          </w:p>
        </w:tc>
      </w:tr>
      <w:tr w:rsidR="00214517" w14:paraId="2A63A70A" w14:textId="77777777" w:rsidTr="00635112">
        <w:tc>
          <w:tcPr>
            <w:tcW w:w="1339" w:type="dxa"/>
          </w:tcPr>
          <w:p w14:paraId="26C12313" w14:textId="77777777" w:rsidR="00214517" w:rsidRDefault="00214517" w:rsidP="00635112">
            <w:pPr>
              <w:spacing w:after="120"/>
              <w:rPr>
                <w:color w:val="0070C0"/>
                <w:lang w:val="en-US" w:eastAsia="zh-CN"/>
              </w:rPr>
            </w:pPr>
            <w:ins w:id="582" w:author="Ericsson" w:date="2022-08-22T09:33:00Z">
              <w:r>
                <w:rPr>
                  <w:color w:val="0070C0"/>
                  <w:lang w:val="en-US" w:eastAsia="zh-CN"/>
                </w:rPr>
                <w:t>Ericsson</w:t>
              </w:r>
            </w:ins>
          </w:p>
        </w:tc>
        <w:tc>
          <w:tcPr>
            <w:tcW w:w="8292" w:type="dxa"/>
          </w:tcPr>
          <w:p w14:paraId="5A6B65B2" w14:textId="77777777" w:rsidR="00214517" w:rsidRDefault="00214517" w:rsidP="00635112">
            <w:pPr>
              <w:spacing w:after="120"/>
              <w:rPr>
                <w:ins w:id="583" w:author="Ericsson" w:date="2022-08-22T09:38:00Z"/>
                <w:color w:val="0070C0"/>
                <w:lang w:val="en-US" w:eastAsia="zh-CN"/>
              </w:rPr>
            </w:pPr>
            <w:ins w:id="584" w:author="Ericsson" w:date="2022-08-22T09:38:00Z">
              <w:r>
                <w:rPr>
                  <w:color w:val="0070C0"/>
                  <w:lang w:val="en-US" w:eastAsia="zh-CN"/>
                </w:rPr>
                <w:t xml:space="preserve">We support option 1. </w:t>
              </w:r>
            </w:ins>
          </w:p>
          <w:p w14:paraId="652936AD" w14:textId="77777777" w:rsidR="00214517" w:rsidRDefault="00214517" w:rsidP="00635112">
            <w:pPr>
              <w:spacing w:after="120"/>
              <w:rPr>
                <w:ins w:id="585" w:author="Ericsson" w:date="2022-08-22T09:40:00Z"/>
                <w:color w:val="0070C0"/>
                <w:lang w:val="en-US" w:eastAsia="zh-CN"/>
              </w:rPr>
            </w:pPr>
            <w:ins w:id="586" w:author="Ericsson" w:date="2022-08-22T09:38:00Z">
              <w:r>
                <w:rPr>
                  <w:color w:val="0070C0"/>
                  <w:lang w:val="en-US" w:eastAsia="zh-CN"/>
                </w:rPr>
                <w:t xml:space="preserve">We agree that option 2 (not making any changing) is in line with Rel-16 relaxation requirements. </w:t>
              </w:r>
            </w:ins>
            <w:ins w:id="587" w:author="Ericsson" w:date="2022-08-22T09:39:00Z">
              <w:r>
                <w:rPr>
                  <w:color w:val="0070C0"/>
                  <w:lang w:val="en-US" w:eastAsia="zh-CN"/>
                </w:rPr>
                <w:t xml:space="preserve">Based on the comments so far, we have not seen that any company denying that UE shall exit the </w:t>
              </w:r>
              <w:r>
                <w:rPr>
                  <w:color w:val="0070C0"/>
                  <w:lang w:val="en-US" w:eastAsia="zh-CN"/>
                </w:rPr>
                <w:lastRenderedPageBreak/>
                <w:t>relaxed mode when UE has failed to meet the S-criterion, which is reasonable. The reason UE fails to meet the S-criterion is because it experiences problems with the current serving cell which is a critical situation</w:t>
              </w:r>
            </w:ins>
            <w:ins w:id="588" w:author="Ericsson" w:date="2022-08-22T09:40:00Z">
              <w:r>
                <w:rPr>
                  <w:color w:val="0070C0"/>
                  <w:lang w:val="en-US" w:eastAsia="zh-CN"/>
                </w:rPr>
                <w:t xml:space="preserve">. At this situation, UE should obviously not continue to be in relaxed mode, i.e. shall not be performing </w:t>
              </w:r>
              <w:proofErr w:type="spellStart"/>
              <w:r>
                <w:rPr>
                  <w:color w:val="0070C0"/>
                  <w:lang w:val="en-US" w:eastAsia="zh-CN"/>
                </w:rPr>
                <w:t>neighbour</w:t>
              </w:r>
              <w:proofErr w:type="spellEnd"/>
              <w:r>
                <w:rPr>
                  <w:color w:val="0070C0"/>
                  <w:lang w:val="en-US" w:eastAsia="zh-CN"/>
                </w:rPr>
                <w:t xml:space="preserve"> cell measurements following the relaxed mode.</w:t>
              </w:r>
            </w:ins>
          </w:p>
          <w:p w14:paraId="792382F4" w14:textId="77777777" w:rsidR="00214517" w:rsidRDefault="00214517" w:rsidP="00635112">
            <w:pPr>
              <w:spacing w:after="120"/>
              <w:rPr>
                <w:ins w:id="589" w:author="Ericsson" w:date="2022-08-22T09:39:00Z"/>
                <w:color w:val="0070C0"/>
                <w:lang w:val="en-US" w:eastAsia="zh-CN"/>
              </w:rPr>
            </w:pPr>
          </w:p>
          <w:p w14:paraId="6263D15C" w14:textId="77777777" w:rsidR="00214517" w:rsidRDefault="00214517" w:rsidP="00635112">
            <w:pPr>
              <w:spacing w:after="120"/>
              <w:rPr>
                <w:color w:val="0070C0"/>
                <w:lang w:val="en-US" w:eastAsia="zh-CN"/>
              </w:rPr>
            </w:pPr>
            <w:ins w:id="590" w:author="Ericsson" w:date="2022-08-22T09:40:00Z">
              <w:r>
                <w:rPr>
                  <w:color w:val="0070C0"/>
                  <w:lang w:val="en-US" w:eastAsia="zh-CN"/>
                </w:rPr>
                <w:t>Please also note that t</w:t>
              </w:r>
            </w:ins>
            <w:ins w:id="591" w:author="Ericsson" w:date="2022-08-22T09:35:00Z">
              <w:r>
                <w:rPr>
                  <w:color w:val="0070C0"/>
                  <w:lang w:val="en-US" w:eastAsia="zh-CN"/>
                </w:rPr>
                <w:t xml:space="preserve">his issue was not </w:t>
              </w:r>
            </w:ins>
            <w:ins w:id="592" w:author="Ericsson" w:date="2022-08-22T09:41:00Z">
              <w:r>
                <w:rPr>
                  <w:color w:val="0070C0"/>
                  <w:lang w:val="en-US" w:eastAsia="zh-CN"/>
                </w:rPr>
                <w:t xml:space="preserve">even discussed </w:t>
              </w:r>
            </w:ins>
            <w:ins w:id="593" w:author="Ericsson" w:date="2022-08-22T09:35:00Z">
              <w:r>
                <w:rPr>
                  <w:color w:val="0070C0"/>
                  <w:lang w:val="en-US" w:eastAsia="zh-CN"/>
                </w:rPr>
                <w:t>Rel-16</w:t>
              </w:r>
            </w:ins>
            <w:ins w:id="594" w:author="Ericsson" w:date="2022-08-22T09:41:00Z">
              <w:r>
                <w:rPr>
                  <w:color w:val="0070C0"/>
                  <w:lang w:val="en-US" w:eastAsia="zh-CN"/>
                </w:rPr>
                <w:t>, we believe it was overlooked</w:t>
              </w:r>
            </w:ins>
            <w:ins w:id="595" w:author="Ericsson" w:date="2022-08-22T09:35:00Z">
              <w:r>
                <w:rPr>
                  <w:color w:val="0070C0"/>
                  <w:lang w:val="en-US" w:eastAsia="zh-CN"/>
                </w:rPr>
                <w:t xml:space="preserve">. This issue was brought up as part of </w:t>
              </w:r>
              <w:proofErr w:type="spellStart"/>
              <w:r>
                <w:rPr>
                  <w:color w:val="0070C0"/>
                  <w:lang w:val="en-US" w:eastAsia="zh-CN"/>
                </w:rPr>
                <w:t>RedCap</w:t>
              </w:r>
              <w:proofErr w:type="spellEnd"/>
              <w:r>
                <w:rPr>
                  <w:color w:val="0070C0"/>
                  <w:lang w:val="en-US" w:eastAsia="zh-CN"/>
                </w:rPr>
                <w:t xml:space="preserve"> relaxation Rel-17 and has valid technical benefits. </w:t>
              </w:r>
            </w:ins>
            <w:ins w:id="596" w:author="Ericsson" w:date="2022-08-22T09:42:00Z">
              <w:r>
                <w:rPr>
                  <w:color w:val="0070C0"/>
                  <w:lang w:val="en-US" w:eastAsia="zh-CN"/>
                </w:rPr>
                <w:t xml:space="preserve"> Therefore, w</w:t>
              </w:r>
            </w:ins>
            <w:ins w:id="597" w:author="Ericsson" w:date="2022-08-22T09:35:00Z">
              <w:r>
                <w:rPr>
                  <w:color w:val="0070C0"/>
                  <w:lang w:val="en-US" w:eastAsia="zh-CN"/>
                </w:rPr>
                <w:t xml:space="preserve">e kindly </w:t>
              </w:r>
            </w:ins>
            <w:ins w:id="598" w:author="Ericsson" w:date="2022-08-22T09:42:00Z">
              <w:r>
                <w:rPr>
                  <w:color w:val="0070C0"/>
                  <w:lang w:val="en-US" w:eastAsia="zh-CN"/>
                </w:rPr>
                <w:t xml:space="preserve">ask </w:t>
              </w:r>
            </w:ins>
            <w:ins w:id="599" w:author="Ericsson" w:date="2022-08-22T09:35:00Z">
              <w:r>
                <w:rPr>
                  <w:color w:val="0070C0"/>
                  <w:lang w:val="en-US" w:eastAsia="zh-CN"/>
                </w:rPr>
                <w:t xml:space="preserve">companies to reconsider </w:t>
              </w:r>
            </w:ins>
            <w:ins w:id="600" w:author="Ericsson" w:date="2022-08-22T09:42:00Z">
              <w:r>
                <w:rPr>
                  <w:color w:val="0070C0"/>
                  <w:lang w:val="en-US" w:eastAsia="zh-CN"/>
                </w:rPr>
                <w:t xml:space="preserve">option 1 </w:t>
              </w:r>
            </w:ins>
            <w:ins w:id="601" w:author="Ericsson" w:date="2022-08-22T09:35:00Z">
              <w:r>
                <w:rPr>
                  <w:color w:val="0070C0"/>
                  <w:lang w:val="en-US" w:eastAsia="zh-CN"/>
                </w:rPr>
                <w:t>from technical point of view</w:t>
              </w:r>
            </w:ins>
            <w:ins w:id="602" w:author="Ericsson" w:date="2022-08-22T09:38:00Z">
              <w:r>
                <w:rPr>
                  <w:color w:val="0070C0"/>
                  <w:lang w:val="en-US" w:eastAsia="zh-CN"/>
                </w:rPr>
                <w:t xml:space="preserve">. </w:t>
              </w:r>
            </w:ins>
          </w:p>
        </w:tc>
      </w:tr>
      <w:tr w:rsidR="00214517" w14:paraId="68ABA28C" w14:textId="77777777" w:rsidTr="00635112">
        <w:tc>
          <w:tcPr>
            <w:tcW w:w="1339" w:type="dxa"/>
          </w:tcPr>
          <w:p w14:paraId="4C0C04B2" w14:textId="77777777" w:rsidR="00214517" w:rsidRDefault="00214517" w:rsidP="00635112">
            <w:pPr>
              <w:spacing w:after="120"/>
              <w:rPr>
                <w:color w:val="0070C0"/>
                <w:lang w:val="en-US" w:eastAsia="zh-CN"/>
              </w:rPr>
            </w:pPr>
            <w:ins w:id="603" w:author="Jerry Cui" w:date="2022-08-23T14:34:00Z">
              <w:r>
                <w:rPr>
                  <w:color w:val="0070C0"/>
                  <w:lang w:val="en-US" w:eastAsia="zh-CN"/>
                </w:rPr>
                <w:lastRenderedPageBreak/>
                <w:t>Apple</w:t>
              </w:r>
            </w:ins>
          </w:p>
        </w:tc>
        <w:tc>
          <w:tcPr>
            <w:tcW w:w="8292" w:type="dxa"/>
          </w:tcPr>
          <w:p w14:paraId="041D073F" w14:textId="77777777" w:rsidR="00214517" w:rsidRDefault="00214517" w:rsidP="00635112">
            <w:pPr>
              <w:spacing w:after="120"/>
              <w:rPr>
                <w:color w:val="0070C0"/>
                <w:lang w:val="en-US" w:eastAsia="zh-CN"/>
              </w:rPr>
            </w:pPr>
            <w:ins w:id="604" w:author="Jerry Cui" w:date="2022-08-23T14:37:00Z">
              <w:r>
                <w:rPr>
                  <w:color w:val="0070C0"/>
                  <w:lang w:val="en-US" w:eastAsia="zh-CN"/>
                </w:rPr>
                <w:t>Slightly prefer Option 2 to align with R16 power saving.</w:t>
              </w:r>
            </w:ins>
            <w:ins w:id="605" w:author="Jerry Cui" w:date="2022-08-23T14:41:00Z">
              <w:r>
                <w:rPr>
                  <w:color w:val="0070C0"/>
                  <w:lang w:val="en-US" w:eastAsia="zh-CN"/>
                </w:rPr>
                <w:t xml:space="preserve"> </w:t>
              </w:r>
            </w:ins>
            <w:ins w:id="606" w:author="Jerry Cui" w:date="2022-08-23T14:42:00Z">
              <w:r>
                <w:rPr>
                  <w:color w:val="0070C0"/>
                  <w:lang w:val="en-US" w:eastAsia="zh-CN"/>
                </w:rPr>
                <w:t xml:space="preserve">If network wants UE to not relax RRM </w:t>
              </w:r>
            </w:ins>
            <w:ins w:id="607" w:author="Jerry Cui" w:date="2022-08-23T14:43:00Z">
              <w:r>
                <w:rPr>
                  <w:color w:val="0070C0"/>
                  <w:lang w:val="en-US" w:eastAsia="zh-CN"/>
                </w:rPr>
                <w:t>when S criteria is not met, network could configure not</w:t>
              </w:r>
            </w:ins>
            <w:ins w:id="608" w:author="Jerry Cui" w:date="2022-08-23T14:44:00Z">
              <w:r>
                <w:rPr>
                  <w:color w:val="0070C0"/>
                  <w:lang w:val="en-US" w:eastAsia="zh-CN"/>
                </w:rPr>
                <w:t>-</w:t>
              </w:r>
            </w:ins>
            <w:ins w:id="609" w:author="Jerry Cui" w:date="2022-08-23T14:43:00Z">
              <w:r>
                <w:rPr>
                  <w:color w:val="0070C0"/>
                  <w:lang w:val="en-US" w:eastAsia="zh-CN"/>
                </w:rPr>
                <w:t>at</w:t>
              </w:r>
            </w:ins>
            <w:ins w:id="610" w:author="Jerry Cui" w:date="2022-08-23T14:44:00Z">
              <w:r>
                <w:rPr>
                  <w:color w:val="0070C0"/>
                  <w:lang w:val="en-US" w:eastAsia="zh-CN"/>
                </w:rPr>
                <w:t>-</w:t>
              </w:r>
            </w:ins>
            <w:ins w:id="611" w:author="Jerry Cui" w:date="2022-08-23T14:43:00Z">
              <w:r>
                <w:rPr>
                  <w:color w:val="0070C0"/>
                  <w:lang w:val="en-US" w:eastAsia="zh-CN"/>
                </w:rPr>
                <w:t>cell</w:t>
              </w:r>
            </w:ins>
            <w:ins w:id="612" w:author="Jerry Cui" w:date="2022-08-23T14:44:00Z">
              <w:r>
                <w:rPr>
                  <w:color w:val="0070C0"/>
                  <w:lang w:val="en-US" w:eastAsia="zh-CN"/>
                </w:rPr>
                <w:t>-</w:t>
              </w:r>
            </w:ins>
            <w:ins w:id="613" w:author="Jerry Cui" w:date="2022-08-23T14:43:00Z">
              <w:r>
                <w:rPr>
                  <w:color w:val="0070C0"/>
                  <w:lang w:val="en-US" w:eastAsia="zh-CN"/>
                </w:rPr>
                <w:t xml:space="preserve">edge </w:t>
              </w:r>
            </w:ins>
            <w:ins w:id="614" w:author="Jerry Cui" w:date="2022-08-23T14:44:00Z">
              <w:r>
                <w:rPr>
                  <w:color w:val="0070C0"/>
                  <w:lang w:val="en-US" w:eastAsia="zh-CN"/>
                </w:rPr>
                <w:t xml:space="preserve">criteria with </w:t>
              </w:r>
              <w:proofErr w:type="spellStart"/>
              <w:r>
                <w:rPr>
                  <w:color w:val="000000"/>
                  <w:lang w:val="en-US" w:eastAsia="zh-CN"/>
                </w:rPr>
                <w:t>S</w:t>
              </w:r>
              <w:r>
                <w:rPr>
                  <w:color w:val="000000"/>
                  <w:sz w:val="12"/>
                  <w:szCs w:val="12"/>
                  <w:lang w:val="en-US" w:eastAsia="zh-CN"/>
                </w:rPr>
                <w:t>SearchThresholdP</w:t>
              </w:r>
              <w:proofErr w:type="spellEnd"/>
              <w:r>
                <w:rPr>
                  <w:color w:val="000000"/>
                  <w:position w:val="2"/>
                  <w:lang w:val="en-US" w:eastAsia="zh-CN"/>
                </w:rPr>
                <w:t xml:space="preserve"> &gt;=0 S</w:t>
              </w:r>
              <w:proofErr w:type="spellStart"/>
              <w:r>
                <w:rPr>
                  <w:color w:val="000000"/>
                  <w:sz w:val="12"/>
                  <w:szCs w:val="12"/>
                  <w:lang w:val="en-US" w:eastAsia="zh-CN"/>
                </w:rPr>
                <w:t>SearchThresholdQ</w:t>
              </w:r>
              <w:proofErr w:type="spellEnd"/>
              <w:r>
                <w:rPr>
                  <w:color w:val="000000"/>
                  <w:sz w:val="12"/>
                  <w:szCs w:val="12"/>
                  <w:lang w:val="en-US" w:eastAsia="zh-CN"/>
                </w:rPr>
                <w:t xml:space="preserve"> </w:t>
              </w:r>
              <w:r w:rsidRPr="00214517">
                <w:rPr>
                  <w:color w:val="000000"/>
                  <w:sz w:val="18"/>
                  <w:szCs w:val="18"/>
                  <w:lang w:val="en-US" w:eastAsia="zh-CN"/>
                </w:rPr>
                <w:t>&gt;=0</w:t>
              </w:r>
              <w:r>
                <w:rPr>
                  <w:color w:val="000000"/>
                  <w:sz w:val="18"/>
                  <w:szCs w:val="18"/>
                  <w:lang w:val="en-US" w:eastAsia="zh-CN"/>
                </w:rPr>
                <w:t xml:space="preserve">, then when </w:t>
              </w:r>
            </w:ins>
            <w:proofErr w:type="spellStart"/>
            <w:ins w:id="615" w:author="Jerry Cui" w:date="2022-08-23T14:45:00Z">
              <w:r>
                <w:rPr>
                  <w:color w:val="000000"/>
                  <w:lang w:val="en-US" w:eastAsia="zh-CN"/>
                </w:rPr>
                <w:t>Srxlev</w:t>
              </w:r>
              <w:proofErr w:type="spellEnd"/>
              <w:r>
                <w:rPr>
                  <w:color w:val="000000"/>
                  <w:lang w:val="en-US" w:eastAsia="zh-CN"/>
                </w:rPr>
                <w:t xml:space="preserve"> or</w:t>
              </w:r>
              <w:r>
                <w:rPr>
                  <w:color w:val="000000"/>
                  <w:position w:val="2"/>
                  <w:lang w:val="en-US" w:eastAsia="zh-CN"/>
                </w:rPr>
                <w:t xml:space="preserve"> </w:t>
              </w:r>
              <w:proofErr w:type="spellStart"/>
              <w:r>
                <w:rPr>
                  <w:color w:val="000000"/>
                  <w:position w:val="2"/>
                  <w:lang w:val="en-US" w:eastAsia="zh-CN"/>
                </w:rPr>
                <w:t>Squal</w:t>
              </w:r>
              <w:proofErr w:type="spellEnd"/>
              <w:r>
                <w:rPr>
                  <w:color w:val="000000"/>
                  <w:position w:val="2"/>
                  <w:lang w:val="en-US" w:eastAsia="zh-CN"/>
                </w:rPr>
                <w:t xml:space="preserve">&lt;0, UE will automatically quit the RRM relaxation. </w:t>
              </w:r>
            </w:ins>
          </w:p>
        </w:tc>
      </w:tr>
      <w:tr w:rsidR="00214517" w14:paraId="3435BDBF" w14:textId="77777777" w:rsidTr="00635112">
        <w:tc>
          <w:tcPr>
            <w:tcW w:w="1339" w:type="dxa"/>
          </w:tcPr>
          <w:p w14:paraId="1B87CA93" w14:textId="77777777" w:rsidR="00214517" w:rsidRDefault="00214517" w:rsidP="00635112">
            <w:pPr>
              <w:spacing w:after="120"/>
              <w:rPr>
                <w:color w:val="0070C0"/>
                <w:lang w:val="en-US" w:eastAsia="zh-CN"/>
              </w:rPr>
            </w:pPr>
            <w:ins w:id="616" w:author="Prashant Sharma" w:date="2022-08-23T20:22:00Z">
              <w:r>
                <w:rPr>
                  <w:color w:val="0070C0"/>
                  <w:lang w:val="en-US" w:eastAsia="zh-CN"/>
                </w:rPr>
                <w:t>Qualcomm</w:t>
              </w:r>
            </w:ins>
          </w:p>
        </w:tc>
        <w:tc>
          <w:tcPr>
            <w:tcW w:w="8292" w:type="dxa"/>
          </w:tcPr>
          <w:p w14:paraId="43732A97" w14:textId="77777777" w:rsidR="00214517" w:rsidRDefault="00214517" w:rsidP="00635112">
            <w:pPr>
              <w:spacing w:after="120"/>
              <w:rPr>
                <w:color w:val="0070C0"/>
                <w:lang w:val="en-US" w:eastAsia="zh-CN"/>
              </w:rPr>
            </w:pPr>
            <w:ins w:id="617" w:author="Prashant Sharma" w:date="2022-08-23T20:22:00Z">
              <w:r>
                <w:rPr>
                  <w:color w:val="0070C0"/>
                  <w:lang w:val="en-US" w:eastAsia="zh-CN"/>
                </w:rPr>
                <w:t>Option 2. We agree with Apple. Network can configure the thresho</w:t>
              </w:r>
            </w:ins>
            <w:ins w:id="618" w:author="Prashant Sharma" w:date="2022-08-23T20:23:00Z">
              <w:r>
                <w:rPr>
                  <w:color w:val="0070C0"/>
                  <w:lang w:val="en-US" w:eastAsia="zh-CN"/>
                </w:rPr>
                <w:t>lds to avoid such scenarios</w:t>
              </w:r>
            </w:ins>
          </w:p>
        </w:tc>
      </w:tr>
      <w:tr w:rsidR="00214517" w14:paraId="63875DEA" w14:textId="77777777" w:rsidTr="00635112">
        <w:tc>
          <w:tcPr>
            <w:tcW w:w="1339" w:type="dxa"/>
          </w:tcPr>
          <w:p w14:paraId="0CBD0887" w14:textId="77777777" w:rsidR="00214517" w:rsidRDefault="00214517" w:rsidP="00635112">
            <w:pPr>
              <w:spacing w:after="120"/>
              <w:rPr>
                <w:color w:val="0070C0"/>
                <w:lang w:val="en-US" w:eastAsia="zh-CN"/>
              </w:rPr>
            </w:pPr>
            <w:ins w:id="619" w:author="Xusheng Wei" w:date="2022-08-24T14:10:00Z">
              <w:r>
                <w:rPr>
                  <w:color w:val="0070C0"/>
                  <w:lang w:val="en-US" w:eastAsia="zh-CN"/>
                </w:rPr>
                <w:t>vivo</w:t>
              </w:r>
            </w:ins>
          </w:p>
        </w:tc>
        <w:tc>
          <w:tcPr>
            <w:tcW w:w="8292" w:type="dxa"/>
          </w:tcPr>
          <w:p w14:paraId="4AFCE91A" w14:textId="77777777" w:rsidR="00214517" w:rsidRDefault="00214517" w:rsidP="00635112">
            <w:pPr>
              <w:spacing w:after="120"/>
              <w:rPr>
                <w:color w:val="0070C0"/>
                <w:lang w:val="en-US" w:eastAsia="zh-CN"/>
              </w:rPr>
            </w:pPr>
            <w:ins w:id="620" w:author="Xusheng Wei" w:date="2022-08-24T14:10:00Z">
              <w:r>
                <w:rPr>
                  <w:color w:val="0070C0"/>
                  <w:lang w:val="en-US" w:eastAsia="zh-CN"/>
                </w:rPr>
                <w:t>Prefer option 2. In our understanding the thresh</w:t>
              </w:r>
            </w:ins>
            <w:ins w:id="621" w:author="Xusheng Wei" w:date="2022-08-24T14:11:00Z">
              <w:r>
                <w:rPr>
                  <w:color w:val="0070C0"/>
                  <w:lang w:val="en-US" w:eastAsia="zh-CN"/>
                </w:rPr>
                <w:t xml:space="preserve">old should be higher than that of S criteria hence a UE will exist relaxed mode before </w:t>
              </w:r>
            </w:ins>
            <w:ins w:id="622" w:author="Xusheng Wei" w:date="2022-08-24T14:12:00Z">
              <w:r>
                <w:rPr>
                  <w:color w:val="0070C0"/>
                  <w:lang w:val="en-US" w:eastAsia="zh-CN"/>
                </w:rPr>
                <w:t xml:space="preserve">failing to meet S criteria. </w:t>
              </w:r>
            </w:ins>
          </w:p>
        </w:tc>
      </w:tr>
      <w:tr w:rsidR="00214517" w14:paraId="2D6F0AEF" w14:textId="77777777" w:rsidTr="00635112">
        <w:tc>
          <w:tcPr>
            <w:tcW w:w="1339" w:type="dxa"/>
          </w:tcPr>
          <w:p w14:paraId="5B2AC12F" w14:textId="77777777" w:rsidR="00214517" w:rsidRDefault="00214517" w:rsidP="00635112">
            <w:pPr>
              <w:spacing w:after="120"/>
              <w:rPr>
                <w:color w:val="0070C0"/>
                <w:lang w:val="en-US" w:eastAsia="zh-CN"/>
              </w:rPr>
            </w:pPr>
            <w:ins w:id="623" w:author="Xiaomi" w:date="2022-08-24T14:59:00Z">
              <w:r>
                <w:rPr>
                  <w:rFonts w:hint="eastAsia"/>
                  <w:color w:val="0070C0"/>
                  <w:lang w:val="en-US" w:eastAsia="zh-CN"/>
                </w:rPr>
                <w:t>Xiaomi</w:t>
              </w:r>
            </w:ins>
          </w:p>
        </w:tc>
        <w:tc>
          <w:tcPr>
            <w:tcW w:w="8292" w:type="dxa"/>
          </w:tcPr>
          <w:p w14:paraId="1242067D" w14:textId="77777777" w:rsidR="00214517" w:rsidRDefault="00214517" w:rsidP="00635112">
            <w:pPr>
              <w:spacing w:after="120"/>
              <w:rPr>
                <w:ins w:id="624" w:author="Xiaomi" w:date="2022-08-24T15:01:00Z"/>
                <w:color w:val="0070C0"/>
                <w:lang w:val="en-US" w:eastAsia="zh-CN"/>
              </w:rPr>
            </w:pPr>
            <w:ins w:id="625" w:author="Xiaomi" w:date="2022-08-24T14:59:00Z">
              <w:r>
                <w:rPr>
                  <w:rFonts w:hint="eastAsia"/>
                  <w:color w:val="0070C0"/>
                  <w:lang w:val="en-US" w:eastAsia="zh-CN"/>
                </w:rPr>
                <w:t>Prefer option 2.</w:t>
              </w:r>
            </w:ins>
            <w:ins w:id="626" w:author="Xiaomi" w:date="2022-08-24T15:01:00Z">
              <w:r>
                <w:rPr>
                  <w:rFonts w:hint="eastAsia"/>
                  <w:color w:val="0070C0"/>
                  <w:lang w:val="en-US" w:eastAsia="zh-CN"/>
                </w:rPr>
                <w:t xml:space="preserve"> We share the view with Apple, QC and vivo.</w:t>
              </w:r>
            </w:ins>
          </w:p>
          <w:p w14:paraId="09FF97CB" w14:textId="77777777" w:rsidR="00214517" w:rsidRPr="002F2ECE" w:rsidRDefault="00214517" w:rsidP="00635112">
            <w:pPr>
              <w:spacing w:after="120"/>
              <w:rPr>
                <w:color w:val="0070C0"/>
                <w:vertAlign w:val="subscript"/>
                <w:lang w:val="en-US" w:eastAsia="zh-CN"/>
              </w:rPr>
            </w:pPr>
            <w:ins w:id="627" w:author="Xiaomi" w:date="2022-08-24T15:08:00Z">
              <w:r>
                <w:rPr>
                  <w:rFonts w:hint="eastAsia"/>
                  <w:color w:val="0070C0"/>
                  <w:lang w:val="en-US" w:eastAsia="zh-CN"/>
                </w:rPr>
                <w:t>I</w:t>
              </w:r>
            </w:ins>
            <w:ins w:id="628" w:author="Xiaomi" w:date="2022-08-24T15:09:00Z">
              <w:r>
                <w:rPr>
                  <w:rFonts w:hint="eastAsia"/>
                  <w:color w:val="0070C0"/>
                  <w:lang w:val="en-US" w:eastAsia="zh-CN"/>
                </w:rPr>
                <w:t xml:space="preserve">n our understanding, </w:t>
              </w:r>
            </w:ins>
            <w:ins w:id="629" w:author="Xiaomi" w:date="2022-08-24T15:10:00Z">
              <w:r>
                <w:rPr>
                  <w:rFonts w:hint="eastAsia"/>
                  <w:color w:val="0070C0"/>
                  <w:lang w:val="en-US" w:eastAsia="zh-CN"/>
                </w:rPr>
                <w:t xml:space="preserve">the issue </w:t>
              </w:r>
            </w:ins>
            <w:ins w:id="630" w:author="Xiaomi" w:date="2022-08-24T15:11:00Z">
              <w:r>
                <w:rPr>
                  <w:rFonts w:hint="eastAsia"/>
                  <w:color w:val="0070C0"/>
                  <w:lang w:val="en-US" w:eastAsia="zh-CN"/>
                </w:rPr>
                <w:t xml:space="preserve">mentioned </w:t>
              </w:r>
            </w:ins>
            <w:ins w:id="631" w:author="Xiaomi" w:date="2022-08-24T15:10:00Z">
              <w:r>
                <w:rPr>
                  <w:rFonts w:hint="eastAsia"/>
                  <w:color w:val="0070C0"/>
                  <w:lang w:val="en-US" w:eastAsia="zh-CN"/>
                </w:rPr>
                <w:t>in option 1</w:t>
              </w:r>
            </w:ins>
            <w:ins w:id="632" w:author="Xiaomi" w:date="2022-08-24T15:17:00Z">
              <w:r>
                <w:rPr>
                  <w:rFonts w:hint="eastAsia"/>
                  <w:color w:val="0070C0"/>
                  <w:lang w:val="en-US" w:eastAsia="zh-CN"/>
                </w:rPr>
                <w:t xml:space="preserve"> has been</w:t>
              </w:r>
            </w:ins>
            <w:ins w:id="633" w:author="Xiaomi" w:date="2022-08-24T15:11:00Z">
              <w:r>
                <w:rPr>
                  <w:rFonts w:hint="eastAsia"/>
                  <w:color w:val="0070C0"/>
                  <w:lang w:val="en-US" w:eastAsia="zh-CN"/>
                </w:rPr>
                <w:t xml:space="preserve"> solved</w:t>
              </w:r>
            </w:ins>
            <w:ins w:id="634" w:author="Xiaomi" w:date="2022-08-24T15:17:00Z">
              <w:r>
                <w:rPr>
                  <w:rFonts w:hint="eastAsia"/>
                  <w:color w:val="0070C0"/>
                  <w:lang w:val="en-US" w:eastAsia="zh-CN"/>
                </w:rPr>
                <w:t xml:space="preserve"> through</w:t>
              </w:r>
            </w:ins>
            <w:ins w:id="635" w:author="Xiaomi" w:date="2022-08-24T15:11:00Z">
              <w:r>
                <w:rPr>
                  <w:rFonts w:hint="eastAsia"/>
                  <w:color w:val="0070C0"/>
                  <w:lang w:val="en-US" w:eastAsia="zh-CN"/>
                </w:rPr>
                <w:t xml:space="preserve"> network configuration</w:t>
              </w:r>
            </w:ins>
            <w:ins w:id="636" w:author="Xiaomi" w:date="2022-08-24T15:12:00Z">
              <w:r>
                <w:rPr>
                  <w:rFonts w:hint="eastAsia"/>
                  <w:color w:val="0070C0"/>
                  <w:lang w:val="en-US" w:eastAsia="zh-CN"/>
                </w:rPr>
                <w:t xml:space="preserve">. </w:t>
              </w:r>
            </w:ins>
            <w:ins w:id="637" w:author="Xiaomi" w:date="2022-08-24T15:17:00Z">
              <w:r>
                <w:rPr>
                  <w:rFonts w:hint="eastAsia"/>
                  <w:color w:val="0070C0"/>
                  <w:lang w:val="en-US" w:eastAsia="zh-CN"/>
                </w:rPr>
                <w:t xml:space="preserve">The parameter </w:t>
              </w:r>
              <w:proofErr w:type="spellStart"/>
              <w:r>
                <w:rPr>
                  <w:color w:val="000000"/>
                  <w:lang w:val="en-US" w:eastAsia="zh-CN"/>
                </w:rPr>
                <w:t>S</w:t>
              </w:r>
              <w:r>
                <w:rPr>
                  <w:color w:val="000000"/>
                  <w:sz w:val="12"/>
                  <w:szCs w:val="12"/>
                  <w:lang w:val="en-US" w:eastAsia="zh-CN"/>
                </w:rPr>
                <w:t>SearchThresholdP</w:t>
              </w:r>
            </w:ins>
            <w:proofErr w:type="spellEnd"/>
            <w:ins w:id="638" w:author="Xiaomi" w:date="2022-08-24T15:18:00Z">
              <w:r>
                <w:rPr>
                  <w:rFonts w:hint="eastAsia"/>
                  <w:color w:val="0070C0"/>
                  <w:lang w:val="en-US" w:eastAsia="zh-CN"/>
                </w:rPr>
                <w:t xml:space="preserve"> </w:t>
              </w:r>
            </w:ins>
            <w:ins w:id="639" w:author="Xiaomi" w:date="2022-08-24T15:21:00Z">
              <w:r>
                <w:rPr>
                  <w:rFonts w:hint="eastAsia"/>
                  <w:color w:val="0070C0"/>
                  <w:lang w:val="en-US" w:eastAsia="zh-CN"/>
                </w:rPr>
                <w:t>for both R16 and R17</w:t>
              </w:r>
            </w:ins>
            <w:ins w:id="640" w:author="Xiaomi" w:date="2022-08-24T15:19:00Z">
              <w:r>
                <w:rPr>
                  <w:rFonts w:hint="eastAsia"/>
                  <w:color w:val="0070C0"/>
                  <w:lang w:val="en-US" w:eastAsia="zh-CN"/>
                </w:rPr>
                <w:t xml:space="preserve"> </w:t>
              </w:r>
              <w:r>
                <w:rPr>
                  <w:color w:val="0070C0"/>
                  <w:lang w:val="en-US" w:eastAsia="zh-CN"/>
                </w:rPr>
                <w:t>not-at-cell-edge criteria</w:t>
              </w:r>
              <w:r>
                <w:rPr>
                  <w:rFonts w:hint="eastAsia"/>
                  <w:color w:val="0070C0"/>
                  <w:lang w:val="en-US" w:eastAsia="zh-CN"/>
                </w:rPr>
                <w:t xml:space="preserve"> can only be positive value according to the RAN2</w:t>
              </w:r>
              <w:r>
                <w:rPr>
                  <w:color w:val="0070C0"/>
                  <w:lang w:val="en-US" w:eastAsia="zh-CN"/>
                </w:rPr>
                <w:t>’</w:t>
              </w:r>
              <w:r>
                <w:rPr>
                  <w:rFonts w:hint="eastAsia"/>
                  <w:color w:val="0070C0"/>
                  <w:lang w:val="en-US" w:eastAsia="zh-CN"/>
                </w:rPr>
                <w:t xml:space="preserve">s </w:t>
              </w:r>
            </w:ins>
            <w:ins w:id="641" w:author="Xiaomi" w:date="2022-08-24T15:20:00Z">
              <w:r>
                <w:rPr>
                  <w:rFonts w:hint="eastAsia"/>
                  <w:color w:val="0070C0"/>
                  <w:lang w:val="en-US" w:eastAsia="zh-CN"/>
                </w:rPr>
                <w:t xml:space="preserve">spec. Then, if UE fail to meet the S criterion, it cannot fulfill the relaxation </w:t>
              </w:r>
            </w:ins>
            <w:ins w:id="642" w:author="Xiaomi" w:date="2022-08-24T15:21:00Z">
              <w:r>
                <w:rPr>
                  <w:rFonts w:hint="eastAsia"/>
                  <w:color w:val="0070C0"/>
                  <w:lang w:val="en-US" w:eastAsia="zh-CN"/>
                </w:rPr>
                <w:t>criterion.</w:t>
              </w:r>
            </w:ins>
          </w:p>
        </w:tc>
      </w:tr>
      <w:tr w:rsidR="00214517" w14:paraId="354983EE" w14:textId="77777777" w:rsidTr="00635112">
        <w:tc>
          <w:tcPr>
            <w:tcW w:w="1339" w:type="dxa"/>
          </w:tcPr>
          <w:p w14:paraId="1803318B" w14:textId="77777777" w:rsidR="00214517" w:rsidRDefault="00214517" w:rsidP="00635112">
            <w:pPr>
              <w:spacing w:after="120"/>
              <w:rPr>
                <w:color w:val="000000" w:themeColor="text1"/>
                <w:lang w:val="en-US" w:eastAsia="zh-CN"/>
              </w:rPr>
            </w:pPr>
            <w:ins w:id="643" w:author="Waseem Ozan [2]" w:date="2022-08-24T11:22:00Z">
              <w:r>
                <w:rPr>
                  <w:color w:val="000000" w:themeColor="text1"/>
                  <w:lang w:val="en-US" w:eastAsia="zh-CN"/>
                </w:rPr>
                <w:t>MediaTek</w:t>
              </w:r>
            </w:ins>
          </w:p>
        </w:tc>
        <w:tc>
          <w:tcPr>
            <w:tcW w:w="8292" w:type="dxa"/>
          </w:tcPr>
          <w:p w14:paraId="4D90563F" w14:textId="77777777" w:rsidR="00214517" w:rsidRDefault="00214517" w:rsidP="00635112">
            <w:pPr>
              <w:spacing w:after="120"/>
              <w:rPr>
                <w:color w:val="000000" w:themeColor="text1"/>
                <w:lang w:val="en-US" w:eastAsia="zh-CN"/>
              </w:rPr>
            </w:pPr>
            <w:ins w:id="644" w:author="Waseem Ozan [2]" w:date="2022-08-24T11:22:00Z">
              <w:r>
                <w:rPr>
                  <w:color w:val="000000" w:themeColor="text1"/>
                  <w:lang w:val="en-US" w:eastAsia="zh-CN"/>
                </w:rPr>
                <w:t>Support Option 2.</w:t>
              </w:r>
            </w:ins>
          </w:p>
        </w:tc>
      </w:tr>
      <w:tr w:rsidR="00214517" w14:paraId="7369ECEE" w14:textId="77777777" w:rsidTr="00635112">
        <w:tc>
          <w:tcPr>
            <w:tcW w:w="1339" w:type="dxa"/>
          </w:tcPr>
          <w:p w14:paraId="60572184" w14:textId="77777777" w:rsidR="00214517" w:rsidRDefault="00214517" w:rsidP="00635112">
            <w:pPr>
              <w:spacing w:after="120"/>
              <w:rPr>
                <w:color w:val="0070C0"/>
                <w:lang w:val="en-US" w:eastAsia="zh-CN"/>
              </w:rPr>
            </w:pPr>
            <w:ins w:id="645" w:author="Ericsson" w:date="2022-08-24T18:26:00Z">
              <w:r>
                <w:rPr>
                  <w:color w:val="0070C0"/>
                  <w:lang w:val="en-US" w:eastAsia="zh-CN"/>
                </w:rPr>
                <w:t>Ericsson</w:t>
              </w:r>
            </w:ins>
          </w:p>
        </w:tc>
        <w:tc>
          <w:tcPr>
            <w:tcW w:w="8292" w:type="dxa"/>
          </w:tcPr>
          <w:p w14:paraId="09ADBFEA" w14:textId="77777777" w:rsidR="00214517" w:rsidRDefault="00214517" w:rsidP="00635112">
            <w:pPr>
              <w:spacing w:after="120"/>
              <w:rPr>
                <w:ins w:id="646" w:author="Ericsson" w:date="2022-08-24T19:00:00Z"/>
                <w:color w:val="000000" w:themeColor="text1"/>
                <w:lang w:val="en-US" w:eastAsia="zh-CN"/>
              </w:rPr>
            </w:pPr>
            <w:ins w:id="647" w:author="Ericsson" w:date="2022-08-24T18:57:00Z">
              <w:r>
                <w:rPr>
                  <w:color w:val="000000" w:themeColor="text1"/>
                  <w:lang w:val="en-US" w:eastAsia="zh-CN"/>
                </w:rPr>
                <w:t>At least for the cases</w:t>
              </w:r>
            </w:ins>
            <w:ins w:id="648" w:author="Ericsson" w:date="2022-08-24T18:59:00Z">
              <w:r>
                <w:rPr>
                  <w:color w:val="000000" w:themeColor="text1"/>
                  <w:lang w:val="en-US" w:eastAsia="zh-CN"/>
                </w:rPr>
                <w:t xml:space="preserve"> (when UE has fulfilled not-at-cell edge and low mobility criteria)</w:t>
              </w:r>
            </w:ins>
            <w:ins w:id="649" w:author="Ericsson" w:date="2022-08-24T18:57:00Z">
              <w:r>
                <w:rPr>
                  <w:color w:val="000000" w:themeColor="text1"/>
                  <w:lang w:val="en-US" w:eastAsia="zh-CN"/>
                </w:rPr>
                <w:t xml:space="preserve"> when the UE is allowed to skip </w:t>
              </w:r>
              <w:proofErr w:type="spellStart"/>
              <w:r>
                <w:rPr>
                  <w:color w:val="000000" w:themeColor="text1"/>
                  <w:lang w:val="en-US" w:eastAsia="zh-CN"/>
                </w:rPr>
                <w:t>neig</w:t>
              </w:r>
            </w:ins>
            <w:ins w:id="650" w:author="Ericsson" w:date="2022-08-24T18:58:00Z">
              <w:r>
                <w:rPr>
                  <w:color w:val="000000" w:themeColor="text1"/>
                  <w:lang w:val="en-US" w:eastAsia="zh-CN"/>
                </w:rPr>
                <w:t>hbour</w:t>
              </w:r>
              <w:proofErr w:type="spellEnd"/>
              <w:r>
                <w:rPr>
                  <w:color w:val="000000" w:themeColor="text1"/>
                  <w:lang w:val="en-US" w:eastAsia="zh-CN"/>
                </w:rPr>
                <w:t xml:space="preserve"> cell measurements for 4hours, the UE shall exit the relaxed mode when S-criterion is not fulfilled. This case is critical meaning that UE won’t be able to even measure</w:t>
              </w:r>
            </w:ins>
            <w:ins w:id="651" w:author="Ericsson" w:date="2022-08-24T18:59:00Z">
              <w:r>
                <w:rPr>
                  <w:color w:val="000000" w:themeColor="text1"/>
                  <w:lang w:val="en-US" w:eastAsia="zh-CN"/>
                </w:rPr>
                <w:t xml:space="preserve"> on any of the </w:t>
              </w:r>
              <w:proofErr w:type="spellStart"/>
              <w:r>
                <w:rPr>
                  <w:color w:val="000000" w:themeColor="text1"/>
                  <w:lang w:val="en-US" w:eastAsia="zh-CN"/>
                </w:rPr>
                <w:t>neighbour</w:t>
              </w:r>
              <w:proofErr w:type="spellEnd"/>
              <w:r>
                <w:rPr>
                  <w:color w:val="000000" w:themeColor="text1"/>
                  <w:lang w:val="en-US" w:eastAsia="zh-CN"/>
                </w:rPr>
                <w:t xml:space="preserve"> cells</w:t>
              </w:r>
            </w:ins>
            <w:ins w:id="652" w:author="Ericsson" w:date="2022-08-24T19:00:00Z">
              <w:r>
                <w:rPr>
                  <w:color w:val="000000" w:themeColor="text1"/>
                  <w:lang w:val="en-US" w:eastAsia="zh-CN"/>
                </w:rPr>
                <w:t xml:space="preserve"> even if the S-criterion is not met</w:t>
              </w:r>
            </w:ins>
            <w:ins w:id="653" w:author="Ericsson" w:date="2022-08-24T18:58:00Z">
              <w:r>
                <w:rPr>
                  <w:color w:val="000000" w:themeColor="text1"/>
                  <w:lang w:val="en-US" w:eastAsia="zh-CN"/>
                </w:rPr>
                <w:t>.</w:t>
              </w:r>
            </w:ins>
            <w:ins w:id="654" w:author="Ericsson" w:date="2022-08-24T19:00:00Z">
              <w:r>
                <w:rPr>
                  <w:color w:val="000000" w:themeColor="text1"/>
                  <w:lang w:val="en-US" w:eastAsia="zh-CN"/>
                </w:rPr>
                <w:t xml:space="preserve"> Therefore, as a compromise, we suggest following:</w:t>
              </w:r>
            </w:ins>
          </w:p>
          <w:p w14:paraId="69A82A41" w14:textId="77777777" w:rsidR="00214517" w:rsidRPr="004D200D" w:rsidRDefault="00214517" w:rsidP="00214517">
            <w:pPr>
              <w:pStyle w:val="aff8"/>
              <w:numPr>
                <w:ilvl w:val="0"/>
                <w:numId w:val="12"/>
              </w:numPr>
              <w:spacing w:after="120" w:line="259" w:lineRule="auto"/>
              <w:ind w:firstLineChars="0"/>
              <w:rPr>
                <w:i/>
                <w:iCs/>
                <w:color w:val="000000" w:themeColor="text1"/>
                <w:lang w:val="en-US" w:eastAsia="zh-CN"/>
              </w:rPr>
            </w:pPr>
            <w:ins w:id="655" w:author="Ericsson" w:date="2022-08-24T19:00:00Z">
              <w:r w:rsidRPr="004D200D">
                <w:rPr>
                  <w:rFonts w:eastAsia="宋体"/>
                  <w:i/>
                  <w:iCs/>
                  <w:color w:val="0070C0"/>
                  <w:szCs w:val="24"/>
                  <w:lang w:eastAsia="zh-CN"/>
                </w:rPr>
                <w:t>“</w:t>
              </w:r>
            </w:ins>
            <w:ins w:id="656" w:author="Ericsson" w:date="2022-08-24T19:08:00Z">
              <w:r>
                <w:rPr>
                  <w:rFonts w:eastAsia="宋体"/>
                  <w:i/>
                  <w:iCs/>
                  <w:color w:val="0070C0"/>
                  <w:szCs w:val="24"/>
                  <w:lang w:eastAsia="zh-CN"/>
                </w:rPr>
                <w:t xml:space="preserve">If the UE is configured with and has fulfilled </w:t>
              </w:r>
            </w:ins>
            <w:ins w:id="657" w:author="Ericsson" w:date="2022-08-24T19:07:00Z">
              <w:r>
                <w:rPr>
                  <w:rFonts w:eastAsia="宋体"/>
                  <w:i/>
                  <w:iCs/>
                  <w:color w:val="0070C0"/>
                  <w:szCs w:val="24"/>
                  <w:lang w:eastAsia="zh-CN"/>
                </w:rPr>
                <w:t xml:space="preserve">the </w:t>
              </w:r>
            </w:ins>
            <w:ins w:id="658" w:author="Ericsson" w:date="2022-08-24T19:04:00Z">
              <w:r w:rsidRPr="004D200D">
                <w:rPr>
                  <w:rFonts w:eastAsia="宋体"/>
                  <w:i/>
                  <w:iCs/>
                  <w:color w:val="0070C0"/>
                  <w:szCs w:val="24"/>
                  <w:lang w:eastAsia="zh-CN"/>
                </w:rPr>
                <w:t>stationary and not-at-cell-edge criteri</w:t>
              </w:r>
            </w:ins>
            <w:ins w:id="659" w:author="Ericsson" w:date="2022-08-24T19:07:00Z">
              <w:r>
                <w:rPr>
                  <w:rFonts w:eastAsia="宋体"/>
                  <w:i/>
                  <w:iCs/>
                  <w:color w:val="0070C0"/>
                  <w:szCs w:val="24"/>
                  <w:lang w:eastAsia="zh-CN"/>
                </w:rPr>
                <w:t xml:space="preserve">a in sections </w:t>
              </w:r>
            </w:ins>
            <w:ins w:id="660" w:author="Ericsson" w:date="2022-08-24T19:05:00Z">
              <w:r w:rsidRPr="004D200D">
                <w:rPr>
                  <w:rFonts w:eastAsia="宋体"/>
                  <w:i/>
                  <w:iCs/>
                  <w:color w:val="0070C0"/>
                  <w:szCs w:val="24"/>
                  <w:lang w:eastAsia="zh-CN"/>
                </w:rPr>
                <w:t>4.2B.2.10.3 and 4.2B.2.1</w:t>
              </w:r>
            </w:ins>
            <w:ins w:id="661" w:author="Ericsson" w:date="2022-08-24T19:06:00Z">
              <w:r w:rsidRPr="004D200D">
                <w:rPr>
                  <w:rFonts w:eastAsia="宋体"/>
                  <w:i/>
                  <w:iCs/>
                  <w:color w:val="0070C0"/>
                  <w:szCs w:val="24"/>
                  <w:lang w:eastAsia="zh-CN"/>
                </w:rPr>
                <w:t>1</w:t>
              </w:r>
            </w:ins>
            <w:ins w:id="662" w:author="Ericsson" w:date="2022-08-24T19:05:00Z">
              <w:r w:rsidRPr="004D200D">
                <w:rPr>
                  <w:rFonts w:eastAsia="宋体"/>
                  <w:i/>
                  <w:iCs/>
                  <w:color w:val="0070C0"/>
                  <w:szCs w:val="24"/>
                  <w:lang w:eastAsia="zh-CN"/>
                </w:rPr>
                <w:t>.3</w:t>
              </w:r>
            </w:ins>
            <w:ins w:id="663" w:author="Ericsson" w:date="2022-08-24T19:09:00Z">
              <w:r>
                <w:rPr>
                  <w:rFonts w:eastAsia="宋体"/>
                  <w:i/>
                  <w:iCs/>
                  <w:color w:val="0070C0"/>
                  <w:szCs w:val="24"/>
                  <w:lang w:eastAsia="zh-CN"/>
                </w:rPr>
                <w:t xml:space="preserve"> and if UE has failed to meet the S-criterion</w:t>
              </w:r>
            </w:ins>
            <w:ins w:id="664" w:author="Ericsson" w:date="2022-08-24T19:07:00Z">
              <w:r>
                <w:rPr>
                  <w:rFonts w:eastAsia="宋体"/>
                  <w:i/>
                  <w:iCs/>
                  <w:color w:val="0070C0"/>
                  <w:szCs w:val="24"/>
                  <w:lang w:eastAsia="zh-CN"/>
                </w:rPr>
                <w:t xml:space="preserve">, then </w:t>
              </w:r>
            </w:ins>
            <w:ins w:id="665" w:author="Ericsson" w:date="2022-08-24T19:00:00Z">
              <w:r w:rsidRPr="004D200D">
                <w:rPr>
                  <w:rFonts w:eastAsia="宋体"/>
                  <w:i/>
                  <w:iCs/>
                  <w:color w:val="0070C0"/>
                  <w:szCs w:val="24"/>
                  <w:lang w:eastAsia="zh-CN"/>
                </w:rPr>
                <w:t>the UE shall not relax measurements on any of the neighbour cells</w:t>
              </w:r>
            </w:ins>
            <w:ins w:id="666" w:author="Ericsson" w:date="2022-08-24T19:09:00Z">
              <w:r>
                <w:rPr>
                  <w:rFonts w:eastAsia="宋体"/>
                  <w:i/>
                  <w:iCs/>
                  <w:color w:val="0070C0"/>
                  <w:szCs w:val="24"/>
                  <w:lang w:eastAsia="zh-CN"/>
                </w:rPr>
                <w:t>.</w:t>
              </w:r>
            </w:ins>
          </w:p>
        </w:tc>
      </w:tr>
    </w:tbl>
    <w:p w14:paraId="266C660F" w14:textId="77777777" w:rsidR="00473324" w:rsidRPr="00214517" w:rsidRDefault="00473324">
      <w:pPr>
        <w:rPr>
          <w:lang w:eastAsia="zh-CN"/>
        </w:rPr>
      </w:pPr>
    </w:p>
    <w:p w14:paraId="5A406964" w14:textId="77777777" w:rsidR="00214517" w:rsidRDefault="00214517" w:rsidP="00214517">
      <w:pPr>
        <w:pStyle w:val="30"/>
        <w:rPr>
          <w:sz w:val="24"/>
          <w:szCs w:val="16"/>
        </w:rPr>
      </w:pPr>
      <w:r>
        <w:rPr>
          <w:sz w:val="24"/>
          <w:szCs w:val="16"/>
        </w:rPr>
        <w:t>Sub-topic 2-2 RRM measurment relaxation for Redcap at Idle/Inactive state</w:t>
      </w:r>
    </w:p>
    <w:p w14:paraId="024E808B" w14:textId="77777777" w:rsidR="00214517" w:rsidRDefault="00214517" w:rsidP="00214517">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18A61636" w14:textId="77777777" w:rsidR="00214517" w:rsidRDefault="00214517" w:rsidP="0021451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6AED48F"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(Ericsson Apple Huawei MTK)</w:t>
      </w:r>
    </w:p>
    <w:p w14:paraId="6C1D529B"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Apple </w:t>
      </w:r>
      <w:proofErr w:type="spellStart"/>
      <w:r>
        <w:rPr>
          <w:color w:val="4472C4"/>
        </w:rPr>
        <w:t>xiaomi</w:t>
      </w:r>
      <w:proofErr w:type="spellEnd"/>
      <w:r>
        <w:rPr>
          <w:color w:val="4472C4"/>
        </w:rPr>
        <w:t xml:space="preserve"> Huawei MTK) </w:t>
      </w:r>
    </w:p>
    <w:p w14:paraId="3BF6EA49"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w:t>
      </w:r>
    </w:p>
    <w:p w14:paraId="0A86D49B" w14:textId="77777777" w:rsidR="00214517" w:rsidRDefault="00214517" w:rsidP="00214517">
      <w:pPr>
        <w:pStyle w:val="aff8"/>
        <w:numPr>
          <w:ilvl w:val="1"/>
          <w:numId w:val="12"/>
        </w:numPr>
        <w:overflowPunct/>
        <w:autoSpaceDE/>
        <w:autoSpaceDN/>
        <w:adjustRightInd/>
        <w:spacing w:after="120"/>
        <w:ind w:left="1440" w:firstLineChars="0"/>
        <w:textAlignment w:val="auto"/>
        <w:rPr>
          <w:color w:val="4472C4"/>
        </w:rPr>
      </w:pPr>
      <w:r>
        <w:rPr>
          <w:color w:val="4472C4"/>
        </w:rPr>
        <w:t>Option 3: ()</w:t>
      </w:r>
    </w:p>
    <w:p w14:paraId="7196E8DD"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 </w:t>
      </w:r>
    </w:p>
    <w:p w14:paraId="45706D15"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 </w:t>
      </w:r>
    </w:p>
    <w:p w14:paraId="05158FC8" w14:textId="77777777" w:rsidR="00214517" w:rsidRDefault="00214517" w:rsidP="00214517">
      <w:pPr>
        <w:pStyle w:val="aff8"/>
        <w:numPr>
          <w:ilvl w:val="2"/>
          <w:numId w:val="12"/>
        </w:numPr>
        <w:overflowPunct/>
        <w:autoSpaceDE/>
        <w:autoSpaceDN/>
        <w:adjustRightInd/>
        <w:spacing w:after="120"/>
        <w:ind w:firstLineChars="0"/>
        <w:textAlignment w:val="auto"/>
        <w:rPr>
          <w:color w:val="4472C4"/>
        </w:rPr>
      </w:pPr>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p>
    <w:p w14:paraId="27399445" w14:textId="538C7AB6" w:rsidR="00214517" w:rsidRDefault="00214517" w:rsidP="00214517">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Option 1 </w:t>
      </w:r>
    </w:p>
    <w:p w14:paraId="66F9DFC6" w14:textId="77777777" w:rsidR="00214517" w:rsidRDefault="00214517" w:rsidP="00214517">
      <w:pPr>
        <w:rPr>
          <w:i/>
          <w:color w:val="0070C0"/>
          <w:lang w:val="en-US" w:eastAsia="zh-CN"/>
        </w:rPr>
      </w:pPr>
      <w:r>
        <w:rPr>
          <w:i/>
          <w:color w:val="0070C0"/>
          <w:highlight w:val="yellow"/>
          <w:lang w:val="en-US" w:eastAsia="zh-CN"/>
        </w:rPr>
        <w:lastRenderedPageBreak/>
        <w:t>Companies can provide comments on option 2 or option 3</w:t>
      </w:r>
    </w:p>
    <w:tbl>
      <w:tblPr>
        <w:tblStyle w:val="aff"/>
        <w:tblW w:w="0" w:type="auto"/>
        <w:tblLook w:val="04A0" w:firstRow="1" w:lastRow="0" w:firstColumn="1" w:lastColumn="0" w:noHBand="0" w:noVBand="1"/>
      </w:tblPr>
      <w:tblGrid>
        <w:gridCol w:w="1339"/>
        <w:gridCol w:w="8292"/>
      </w:tblGrid>
      <w:tr w:rsidR="00214517" w14:paraId="398BEAF4" w14:textId="77777777" w:rsidTr="00635112">
        <w:tc>
          <w:tcPr>
            <w:tcW w:w="1339" w:type="dxa"/>
          </w:tcPr>
          <w:p w14:paraId="1B0A9E6D" w14:textId="77777777" w:rsidR="00214517" w:rsidRDefault="00214517" w:rsidP="00635112">
            <w:pPr>
              <w:spacing w:after="120"/>
              <w:rPr>
                <w:b/>
                <w:bCs/>
                <w:color w:val="0070C0"/>
                <w:lang w:val="en-US" w:eastAsia="zh-CN"/>
              </w:rPr>
            </w:pPr>
            <w:r>
              <w:rPr>
                <w:b/>
                <w:bCs/>
                <w:color w:val="0070C0"/>
                <w:lang w:val="en-US" w:eastAsia="zh-CN"/>
              </w:rPr>
              <w:t>Company</w:t>
            </w:r>
          </w:p>
        </w:tc>
        <w:tc>
          <w:tcPr>
            <w:tcW w:w="8292" w:type="dxa"/>
          </w:tcPr>
          <w:p w14:paraId="016C79DE" w14:textId="77777777" w:rsidR="00214517" w:rsidRDefault="00214517" w:rsidP="00635112">
            <w:pPr>
              <w:spacing w:after="120"/>
              <w:rPr>
                <w:b/>
                <w:bCs/>
                <w:color w:val="0070C0"/>
                <w:lang w:val="en-US" w:eastAsia="zh-CN"/>
              </w:rPr>
            </w:pPr>
            <w:r>
              <w:rPr>
                <w:b/>
                <w:bCs/>
                <w:color w:val="0070C0"/>
                <w:lang w:val="en-US" w:eastAsia="zh-CN"/>
              </w:rPr>
              <w:t>Comments</w:t>
            </w:r>
          </w:p>
        </w:tc>
      </w:tr>
      <w:tr w:rsidR="00214517" w14:paraId="5A9C938F" w14:textId="77777777" w:rsidTr="00635112">
        <w:tc>
          <w:tcPr>
            <w:tcW w:w="1339" w:type="dxa"/>
          </w:tcPr>
          <w:p w14:paraId="47C15A0C" w14:textId="77777777" w:rsidR="00214517" w:rsidRDefault="00214517" w:rsidP="00635112">
            <w:pPr>
              <w:spacing w:after="120"/>
              <w:rPr>
                <w:color w:val="0070C0"/>
                <w:lang w:val="en-US" w:eastAsia="zh-CN"/>
              </w:rPr>
            </w:pPr>
            <w:ins w:id="667" w:author="Ericsson" w:date="2022-08-22T09:43:00Z">
              <w:r>
                <w:rPr>
                  <w:color w:val="0070C0"/>
                  <w:lang w:val="en-US" w:eastAsia="zh-CN"/>
                </w:rPr>
                <w:t>Ericsson</w:t>
              </w:r>
            </w:ins>
          </w:p>
        </w:tc>
        <w:tc>
          <w:tcPr>
            <w:tcW w:w="8292" w:type="dxa"/>
          </w:tcPr>
          <w:p w14:paraId="5FA867A2" w14:textId="77777777" w:rsidR="00214517" w:rsidRDefault="00214517" w:rsidP="00635112">
            <w:pPr>
              <w:spacing w:after="120"/>
              <w:rPr>
                <w:color w:val="0070C0"/>
                <w:lang w:val="en-US" w:eastAsia="zh-CN"/>
              </w:rPr>
            </w:pPr>
            <w:ins w:id="668" w:author="Ericsson" w:date="2022-08-22T09:46:00Z">
              <w:r>
                <w:rPr>
                  <w:color w:val="0070C0"/>
                  <w:lang w:val="en-US" w:eastAsia="zh-CN"/>
                </w:rPr>
                <w:t>Given that option 1 is agreed in 1</w:t>
              </w:r>
              <w:r w:rsidRPr="00214517">
                <w:rPr>
                  <w:color w:val="0070C0"/>
                  <w:vertAlign w:val="superscript"/>
                  <w:lang w:val="en-US" w:eastAsia="zh-CN"/>
                </w:rPr>
                <w:t>st</w:t>
              </w:r>
              <w:r>
                <w:rPr>
                  <w:color w:val="0070C0"/>
                  <w:lang w:val="en-US" w:eastAsia="zh-CN"/>
                </w:rPr>
                <w:t xml:space="preserve"> round, we don’t think any discussions are needed on option 2 and 3 because </w:t>
              </w:r>
            </w:ins>
            <w:ins w:id="669" w:author="Ericsson" w:date="2022-08-22T09:44:00Z">
              <w:r>
                <w:rPr>
                  <w:color w:val="0070C0"/>
                  <w:lang w:val="en-US" w:eastAsia="zh-CN"/>
                </w:rPr>
                <w:t>option 1 is aligned wit</w:t>
              </w:r>
            </w:ins>
            <w:ins w:id="670" w:author="Ericsson" w:date="2022-08-22T09:45:00Z">
              <w:r>
                <w:rPr>
                  <w:color w:val="0070C0"/>
                  <w:lang w:val="en-US" w:eastAsia="zh-CN"/>
                </w:rPr>
                <w:t xml:space="preserve">h </w:t>
              </w:r>
            </w:ins>
            <w:ins w:id="671" w:author="Ericsson" w:date="2022-08-22T09:47:00Z">
              <w:r>
                <w:rPr>
                  <w:color w:val="0070C0"/>
                  <w:lang w:val="en-US" w:eastAsia="zh-CN"/>
                </w:rPr>
                <w:t xml:space="preserve">previous agreements. </w:t>
              </w:r>
            </w:ins>
          </w:p>
        </w:tc>
      </w:tr>
      <w:tr w:rsidR="00214517" w14:paraId="318E2359" w14:textId="77777777" w:rsidTr="00635112">
        <w:tc>
          <w:tcPr>
            <w:tcW w:w="1339" w:type="dxa"/>
          </w:tcPr>
          <w:p w14:paraId="43D5A965" w14:textId="77777777" w:rsidR="00214517" w:rsidRDefault="00214517" w:rsidP="00635112">
            <w:pPr>
              <w:spacing w:after="120"/>
              <w:rPr>
                <w:color w:val="0070C0"/>
                <w:lang w:val="en-US" w:eastAsia="zh-CN"/>
              </w:rPr>
            </w:pPr>
            <w:ins w:id="672" w:author="Jerry Cui" w:date="2022-08-23T14:46:00Z">
              <w:r>
                <w:rPr>
                  <w:color w:val="0070C0"/>
                  <w:lang w:val="en-US" w:eastAsia="zh-CN"/>
                </w:rPr>
                <w:t>Apple</w:t>
              </w:r>
            </w:ins>
          </w:p>
        </w:tc>
        <w:tc>
          <w:tcPr>
            <w:tcW w:w="8292" w:type="dxa"/>
          </w:tcPr>
          <w:p w14:paraId="76D0565D" w14:textId="77777777" w:rsidR="00214517" w:rsidRDefault="00214517" w:rsidP="00635112">
            <w:pPr>
              <w:spacing w:after="120"/>
              <w:rPr>
                <w:color w:val="0070C0"/>
                <w:lang w:val="en-US" w:eastAsia="zh-CN"/>
              </w:rPr>
            </w:pPr>
            <w:ins w:id="673" w:author="Jerry Cui" w:date="2022-08-23T14:50:00Z">
              <w:r>
                <w:rPr>
                  <w:color w:val="0070C0"/>
                  <w:lang w:val="en-US" w:eastAsia="zh-CN"/>
                </w:rPr>
                <w:t xml:space="preserve">Option 1 and 1a. Agree with Huawei’s </w:t>
              </w:r>
            </w:ins>
            <w:ins w:id="674" w:author="Jerry Cui" w:date="2022-08-23T14:51:00Z">
              <w:r>
                <w:rPr>
                  <w:color w:val="0070C0"/>
                  <w:lang w:val="en-US" w:eastAsia="zh-CN"/>
                </w:rPr>
                <w:t>CR</w:t>
              </w:r>
            </w:ins>
            <w:ins w:id="675" w:author="Jerry Cui" w:date="2022-08-23T14:50:00Z">
              <w:r>
                <w:rPr>
                  <w:color w:val="0070C0"/>
                  <w:lang w:val="en-US" w:eastAsia="zh-CN"/>
                </w:rPr>
                <w:t xml:space="preserve"> to extend PTW window in this case to avoid PHY filtering cross</w:t>
              </w:r>
            </w:ins>
            <w:ins w:id="676" w:author="Jerry Cui" w:date="2022-08-23T14:51:00Z">
              <w:r>
                <w:rPr>
                  <w:color w:val="0070C0"/>
                  <w:lang w:val="en-US" w:eastAsia="zh-CN"/>
                </w:rPr>
                <w:t>ing different PTW windows.</w:t>
              </w:r>
            </w:ins>
          </w:p>
        </w:tc>
      </w:tr>
      <w:tr w:rsidR="00214517" w14:paraId="3F5AB6A4" w14:textId="77777777" w:rsidTr="00635112">
        <w:tc>
          <w:tcPr>
            <w:tcW w:w="1339" w:type="dxa"/>
          </w:tcPr>
          <w:p w14:paraId="34EEE706" w14:textId="77777777" w:rsidR="00214517" w:rsidRDefault="00214517" w:rsidP="00635112">
            <w:pPr>
              <w:spacing w:after="120"/>
              <w:rPr>
                <w:color w:val="0070C0"/>
                <w:lang w:val="en-US" w:eastAsia="zh-CN"/>
              </w:rPr>
            </w:pPr>
            <w:ins w:id="677" w:author="Huawei" w:date="2022-08-24T14:48:00Z">
              <w:r>
                <w:rPr>
                  <w:rFonts w:hint="eastAsia"/>
                  <w:color w:val="0070C0"/>
                  <w:lang w:val="en-US" w:eastAsia="zh-CN"/>
                </w:rPr>
                <w:t>H</w:t>
              </w:r>
              <w:r>
                <w:rPr>
                  <w:color w:val="0070C0"/>
                  <w:lang w:val="en-US" w:eastAsia="zh-CN"/>
                </w:rPr>
                <w:t>uawei</w:t>
              </w:r>
            </w:ins>
          </w:p>
        </w:tc>
        <w:tc>
          <w:tcPr>
            <w:tcW w:w="8292" w:type="dxa"/>
          </w:tcPr>
          <w:p w14:paraId="4C2194EA" w14:textId="77777777" w:rsidR="00214517" w:rsidRDefault="00214517" w:rsidP="00635112">
            <w:pPr>
              <w:spacing w:after="120"/>
              <w:rPr>
                <w:color w:val="0070C0"/>
                <w:lang w:val="en-US" w:eastAsia="zh-CN"/>
              </w:rPr>
            </w:pPr>
            <w:ins w:id="678" w:author="Huawei" w:date="2022-08-24T14:48:00Z">
              <w:r>
                <w:rPr>
                  <w:color w:val="0070C0"/>
                  <w:lang w:val="en-US" w:eastAsia="zh-CN"/>
                </w:rPr>
                <w:t xml:space="preserve">Option 1 and option 1a. To address this issue, our CR </w:t>
              </w:r>
              <w:r>
                <w:rPr>
                  <w:color w:val="000000" w:themeColor="text1"/>
                  <w:lang w:val="en-US" w:eastAsia="zh-CN"/>
                </w:rPr>
                <w:t xml:space="preserve">[R4-2213000] is provided to </w:t>
              </w:r>
              <w:r>
                <w:rPr>
                  <w:lang w:eastAsia="zh-CN"/>
                </w:rPr>
                <w:t xml:space="preserve">ensure </w:t>
              </w:r>
              <w:proofErr w:type="spellStart"/>
              <w:r>
                <w:rPr>
                  <w:lang w:eastAsia="zh-CN"/>
                </w:rPr>
                <w:t>RedCap</w:t>
              </w:r>
              <w:proofErr w:type="spellEnd"/>
              <w:r>
                <w:rPr>
                  <w:lang w:eastAsia="zh-CN"/>
                </w:rPr>
                <w:t xml:space="preserve"> UE can perform measurement and evaluate R criterion within one PTW.</w:t>
              </w:r>
            </w:ins>
          </w:p>
        </w:tc>
      </w:tr>
      <w:tr w:rsidR="00214517" w14:paraId="0B67C2EE" w14:textId="77777777" w:rsidTr="00635112">
        <w:tc>
          <w:tcPr>
            <w:tcW w:w="1339" w:type="dxa"/>
          </w:tcPr>
          <w:p w14:paraId="161D7F0F" w14:textId="77777777" w:rsidR="00214517" w:rsidRDefault="00214517" w:rsidP="00635112">
            <w:pPr>
              <w:spacing w:after="120"/>
              <w:rPr>
                <w:color w:val="0070C0"/>
                <w:lang w:val="en-US" w:eastAsia="zh-CN"/>
              </w:rPr>
            </w:pPr>
            <w:ins w:id="679" w:author="Waseem Ozan [2]" w:date="2022-08-24T11:23:00Z">
              <w:r>
                <w:rPr>
                  <w:color w:val="0070C0"/>
                  <w:lang w:val="en-US" w:eastAsia="zh-CN"/>
                </w:rPr>
                <w:t>MediaTek</w:t>
              </w:r>
            </w:ins>
          </w:p>
        </w:tc>
        <w:tc>
          <w:tcPr>
            <w:tcW w:w="8292" w:type="dxa"/>
          </w:tcPr>
          <w:p w14:paraId="04A00EE3" w14:textId="77777777" w:rsidR="00214517" w:rsidRDefault="00214517" w:rsidP="00635112">
            <w:pPr>
              <w:spacing w:after="120"/>
              <w:rPr>
                <w:color w:val="0070C0"/>
                <w:lang w:val="en-US" w:eastAsia="zh-CN"/>
              </w:rPr>
            </w:pPr>
            <w:ins w:id="680" w:author="Waseem Ozan [2]" w:date="2022-08-24T11:23:00Z">
              <w:r>
                <w:rPr>
                  <w:color w:val="0070C0"/>
                  <w:lang w:val="en-US" w:eastAsia="zh-CN"/>
                </w:rPr>
                <w:t>Option 1 and Option 1 are sufficient.</w:t>
              </w:r>
            </w:ins>
          </w:p>
        </w:tc>
      </w:tr>
      <w:tr w:rsidR="00214517" w14:paraId="4CE97B80" w14:textId="77777777" w:rsidTr="00635112">
        <w:tc>
          <w:tcPr>
            <w:tcW w:w="1339" w:type="dxa"/>
          </w:tcPr>
          <w:p w14:paraId="26ADDB3C" w14:textId="77777777" w:rsidR="00214517" w:rsidRDefault="00214517" w:rsidP="00635112">
            <w:pPr>
              <w:spacing w:after="120"/>
              <w:rPr>
                <w:color w:val="0070C0"/>
                <w:lang w:val="en-US" w:eastAsia="zh-CN"/>
              </w:rPr>
            </w:pPr>
          </w:p>
        </w:tc>
        <w:tc>
          <w:tcPr>
            <w:tcW w:w="8292" w:type="dxa"/>
          </w:tcPr>
          <w:p w14:paraId="76C05E2A" w14:textId="77777777" w:rsidR="00214517" w:rsidRDefault="00214517" w:rsidP="00635112">
            <w:pPr>
              <w:spacing w:after="120"/>
              <w:rPr>
                <w:color w:val="0070C0"/>
                <w:lang w:val="en-US" w:eastAsia="zh-CN"/>
              </w:rPr>
            </w:pPr>
          </w:p>
        </w:tc>
      </w:tr>
      <w:tr w:rsidR="00214517" w14:paraId="6BDB07F7" w14:textId="77777777" w:rsidTr="00635112">
        <w:tc>
          <w:tcPr>
            <w:tcW w:w="1339" w:type="dxa"/>
          </w:tcPr>
          <w:p w14:paraId="3433BC49" w14:textId="77777777" w:rsidR="00214517" w:rsidRDefault="00214517" w:rsidP="00635112">
            <w:pPr>
              <w:spacing w:after="120"/>
              <w:rPr>
                <w:color w:val="000000" w:themeColor="text1"/>
                <w:lang w:val="en-US" w:eastAsia="zh-CN"/>
              </w:rPr>
            </w:pPr>
          </w:p>
        </w:tc>
        <w:tc>
          <w:tcPr>
            <w:tcW w:w="8292" w:type="dxa"/>
          </w:tcPr>
          <w:p w14:paraId="3FCB0DBE" w14:textId="77777777" w:rsidR="00214517" w:rsidRDefault="00214517" w:rsidP="00635112">
            <w:pPr>
              <w:spacing w:after="120"/>
              <w:rPr>
                <w:color w:val="000000" w:themeColor="text1"/>
                <w:lang w:val="en-US" w:eastAsia="zh-CN"/>
              </w:rPr>
            </w:pPr>
          </w:p>
        </w:tc>
      </w:tr>
      <w:tr w:rsidR="00214517" w14:paraId="0A65941E" w14:textId="77777777" w:rsidTr="00635112">
        <w:tc>
          <w:tcPr>
            <w:tcW w:w="1339" w:type="dxa"/>
          </w:tcPr>
          <w:p w14:paraId="4CCD75AE" w14:textId="77777777" w:rsidR="00214517" w:rsidRDefault="00214517" w:rsidP="00635112">
            <w:pPr>
              <w:spacing w:after="120"/>
              <w:rPr>
                <w:color w:val="0070C0"/>
                <w:lang w:val="en-US" w:eastAsia="zh-CN"/>
              </w:rPr>
            </w:pPr>
          </w:p>
        </w:tc>
        <w:tc>
          <w:tcPr>
            <w:tcW w:w="8292" w:type="dxa"/>
          </w:tcPr>
          <w:p w14:paraId="0128843C" w14:textId="77777777" w:rsidR="00214517" w:rsidRDefault="00214517" w:rsidP="00635112">
            <w:pPr>
              <w:spacing w:after="120"/>
              <w:rPr>
                <w:color w:val="000000" w:themeColor="text1"/>
                <w:lang w:val="en-US" w:eastAsia="zh-CN"/>
              </w:rPr>
            </w:pPr>
          </w:p>
        </w:tc>
      </w:tr>
    </w:tbl>
    <w:p w14:paraId="266C6610" w14:textId="50B5BFE0" w:rsidR="00473324" w:rsidRDefault="00473324">
      <w:pPr>
        <w:rPr>
          <w:lang w:eastAsia="zh-CN"/>
        </w:rPr>
      </w:pPr>
    </w:p>
    <w:p w14:paraId="6F6404CD" w14:textId="77777777" w:rsidR="00132E07" w:rsidRDefault="00132E07" w:rsidP="00132E07">
      <w:pPr>
        <w:rPr>
          <w:b/>
          <w:color w:val="0070C0"/>
          <w:u w:val="single"/>
          <w:lang w:eastAsia="ko-KR"/>
        </w:rPr>
      </w:pPr>
      <w:r>
        <w:rPr>
          <w:b/>
          <w:color w:val="0070C0"/>
          <w:u w:val="single"/>
          <w:lang w:eastAsia="ko-KR"/>
        </w:rPr>
        <w:t xml:space="preserve">Issue 2-2-4: RRM measurement relaxation in SDT at inactive state </w:t>
      </w:r>
    </w:p>
    <w:p w14:paraId="6B192149" w14:textId="77777777" w:rsidR="00132E07" w:rsidRDefault="00132E07" w:rsidP="00132E07">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E1ECE41"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 (Nokia)</w:t>
      </w:r>
    </w:p>
    <w:p w14:paraId="3EDB5A45"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For FR2 640ms is not be sufficient and existing requirements shall be applied (Apple Huawei)</w:t>
      </w:r>
    </w:p>
    <w:p w14:paraId="0022EDED"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(Ericsson)</w:t>
      </w:r>
    </w:p>
    <w:p w14:paraId="570E3CF1"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4: Reuse the requirements specified for the configuration without </w:t>
      </w:r>
      <w:proofErr w:type="spellStart"/>
      <w:r>
        <w:rPr>
          <w:rFonts w:eastAsia="宋体"/>
          <w:color w:val="4472C4" w:themeColor="accent1"/>
          <w:szCs w:val="24"/>
          <w:lang w:eastAsia="zh-CN"/>
        </w:rPr>
        <w:t>eDRX</w:t>
      </w:r>
      <w:proofErr w:type="spellEnd"/>
      <w:r>
        <w:rPr>
          <w:rFonts w:eastAsia="宋体"/>
          <w:color w:val="4472C4" w:themeColor="accent1"/>
          <w:szCs w:val="24"/>
          <w:lang w:eastAsia="zh-CN"/>
        </w:rPr>
        <w:t xml:space="preserve"> (Huawei)</w:t>
      </w:r>
    </w:p>
    <w:p w14:paraId="5844CAF5"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Issue needs more clarification. C</w:t>
      </w:r>
      <w:proofErr w:type="spellStart"/>
      <w:r>
        <w:rPr>
          <w:rFonts w:eastAsiaTheme="minorEastAsia"/>
          <w:color w:val="0070C0"/>
          <w:lang w:val="en-US" w:eastAsia="zh-CN"/>
        </w:rPr>
        <w:t>annot</w:t>
      </w:r>
      <w:proofErr w:type="spellEnd"/>
      <w:r>
        <w:rPr>
          <w:rFonts w:eastAsiaTheme="minorEastAsia"/>
          <w:color w:val="0070C0"/>
          <w:lang w:val="en-US" w:eastAsia="zh-CN"/>
        </w:rPr>
        <w:t xml:space="preserve"> catch the issues with SDT procedure in conjunction with neighbor cell measurement relaxation in RRC INACTIVE </w:t>
      </w:r>
      <w:r>
        <w:rPr>
          <w:rFonts w:eastAsiaTheme="minorEastAsia" w:hint="eastAsia"/>
          <w:color w:val="0070C0"/>
          <w:lang w:val="en-US" w:eastAsia="zh-CN"/>
        </w:rPr>
        <w:t>(</w:t>
      </w:r>
      <w:r>
        <w:rPr>
          <w:rFonts w:eastAsiaTheme="minorEastAsia"/>
          <w:color w:val="0070C0"/>
          <w:lang w:val="en-US" w:eastAsia="zh-CN"/>
        </w:rPr>
        <w:t>Intel)</w:t>
      </w:r>
    </w:p>
    <w:p w14:paraId="622B0653" w14:textId="77777777" w:rsidR="00132E07" w:rsidRDefault="00132E07" w:rsidP="00132E07">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6: Option 1 is used for FR1 and existing TA validation period is used for FR2 (MTK)</w:t>
      </w:r>
    </w:p>
    <w:p w14:paraId="279E7885" w14:textId="4F17C753" w:rsidR="00132E07" w:rsidRDefault="00132E07" w:rsidP="00132E07">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14:paraId="05823C0B" w14:textId="6813A3D1" w:rsidR="00132E07" w:rsidRDefault="00132E07" w:rsidP="00132E07">
      <w:pPr>
        <w:spacing w:after="120"/>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For TA validation requirement, follow conclusion from issue 1-1-2 in email thread [223] and no more discussion here.</w:t>
      </w:r>
    </w:p>
    <w:p w14:paraId="678EE13E" w14:textId="77777777" w:rsidR="00132E07" w:rsidRPr="00132E07" w:rsidRDefault="00132E07">
      <w:pPr>
        <w:rPr>
          <w:lang w:val="en-US" w:eastAsia="zh-CN"/>
        </w:rPr>
      </w:pPr>
    </w:p>
    <w:p w14:paraId="266C6611" w14:textId="77777777" w:rsidR="00473324" w:rsidRDefault="00747BDB">
      <w:pPr>
        <w:pStyle w:val="10"/>
        <w:rPr>
          <w:lang w:eastAsia="ja-JP"/>
        </w:rPr>
      </w:pPr>
      <w:r>
        <w:rPr>
          <w:lang w:val="en-US" w:eastAsia="ja-JP"/>
        </w:rPr>
        <w:t xml:space="preserve">Topic </w:t>
      </w:r>
      <w:r>
        <w:rPr>
          <w:lang w:eastAsia="ja-JP"/>
        </w:rPr>
        <w:t>#3: Others</w:t>
      </w:r>
    </w:p>
    <w:p w14:paraId="266C6612" w14:textId="77777777" w:rsidR="00473324" w:rsidRDefault="00747BDB">
      <w:pPr>
        <w:pStyle w:val="2"/>
      </w:pPr>
      <w:r>
        <w:rPr>
          <w:rFonts w:hint="eastAsia"/>
        </w:rPr>
        <w:t>Companies</w:t>
      </w:r>
      <w:r>
        <w:t>’ contributions summary</w:t>
      </w:r>
    </w:p>
    <w:p w14:paraId="266C6613"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266C6617" w14:textId="77777777">
        <w:trPr>
          <w:trHeight w:val="468"/>
        </w:trPr>
        <w:tc>
          <w:tcPr>
            <w:tcW w:w="1413" w:type="dxa"/>
            <w:vAlign w:val="center"/>
          </w:tcPr>
          <w:p w14:paraId="266C6614" w14:textId="77777777" w:rsidR="00473324" w:rsidRDefault="00747BDB">
            <w:pPr>
              <w:spacing w:before="120" w:after="120"/>
              <w:rPr>
                <w:bCs/>
              </w:rPr>
            </w:pPr>
            <w:r>
              <w:rPr>
                <w:bCs/>
              </w:rPr>
              <w:t>T-doc number</w:t>
            </w:r>
          </w:p>
        </w:tc>
        <w:tc>
          <w:tcPr>
            <w:tcW w:w="1417" w:type="dxa"/>
            <w:vAlign w:val="center"/>
          </w:tcPr>
          <w:p w14:paraId="266C6615" w14:textId="77777777" w:rsidR="00473324" w:rsidRDefault="00747BDB">
            <w:pPr>
              <w:spacing w:before="120" w:after="120"/>
              <w:rPr>
                <w:bCs/>
              </w:rPr>
            </w:pPr>
            <w:r>
              <w:rPr>
                <w:bCs/>
              </w:rPr>
              <w:t>Company</w:t>
            </w:r>
          </w:p>
        </w:tc>
        <w:tc>
          <w:tcPr>
            <w:tcW w:w="6801" w:type="dxa"/>
            <w:vAlign w:val="center"/>
          </w:tcPr>
          <w:p w14:paraId="266C6616" w14:textId="77777777" w:rsidR="00473324" w:rsidRDefault="00747BDB">
            <w:pPr>
              <w:spacing w:before="120" w:after="120"/>
              <w:rPr>
                <w:bCs/>
              </w:rPr>
            </w:pPr>
            <w:r>
              <w:rPr>
                <w:bCs/>
              </w:rPr>
              <w:t>Proposals / Observations</w:t>
            </w:r>
          </w:p>
        </w:tc>
      </w:tr>
      <w:tr w:rsidR="00473324" w14:paraId="266C661B" w14:textId="77777777">
        <w:trPr>
          <w:trHeight w:val="468"/>
        </w:trPr>
        <w:tc>
          <w:tcPr>
            <w:tcW w:w="1413" w:type="dxa"/>
          </w:tcPr>
          <w:p w14:paraId="266C6618" w14:textId="77777777" w:rsidR="00473324" w:rsidRDefault="005C33E2">
            <w:pPr>
              <w:spacing w:before="120" w:after="120"/>
              <w:jc w:val="center"/>
              <w:rPr>
                <w:rFonts w:ascii="Arial" w:hAnsi="Arial"/>
                <w:sz w:val="15"/>
              </w:rPr>
            </w:pPr>
            <w:hyperlink r:id="rId30" w:history="1">
              <w:r w:rsidR="00747BDB">
                <w:rPr>
                  <w:rFonts w:ascii="Arial" w:hAnsi="Arial"/>
                  <w:sz w:val="15"/>
                </w:rPr>
                <w:t>R4-2212999</w:t>
              </w:r>
            </w:hyperlink>
          </w:p>
        </w:tc>
        <w:tc>
          <w:tcPr>
            <w:tcW w:w="1417" w:type="dxa"/>
          </w:tcPr>
          <w:p w14:paraId="266C6619"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266C661A"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266C661F" w14:textId="77777777">
        <w:trPr>
          <w:trHeight w:val="468"/>
        </w:trPr>
        <w:tc>
          <w:tcPr>
            <w:tcW w:w="1413" w:type="dxa"/>
          </w:tcPr>
          <w:p w14:paraId="266C661C" w14:textId="77777777" w:rsidR="00473324" w:rsidRDefault="005C33E2">
            <w:pPr>
              <w:spacing w:before="120" w:after="120"/>
              <w:jc w:val="center"/>
              <w:rPr>
                <w:rFonts w:ascii="Arial" w:hAnsi="Arial" w:cs="Arial"/>
                <w:sz w:val="15"/>
                <w:szCs w:val="16"/>
              </w:rPr>
            </w:pPr>
            <w:hyperlink r:id="rId31" w:history="1">
              <w:r w:rsidR="00747BDB">
                <w:rPr>
                  <w:rFonts w:ascii="Arial" w:hAnsi="Arial"/>
                  <w:sz w:val="15"/>
                </w:rPr>
                <w:t>R4-2213447</w:t>
              </w:r>
            </w:hyperlink>
          </w:p>
        </w:tc>
        <w:tc>
          <w:tcPr>
            <w:tcW w:w="1417" w:type="dxa"/>
          </w:tcPr>
          <w:p w14:paraId="266C661D"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266C661E"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266C6624" w14:textId="77777777">
        <w:trPr>
          <w:trHeight w:val="468"/>
        </w:trPr>
        <w:tc>
          <w:tcPr>
            <w:tcW w:w="1413" w:type="dxa"/>
          </w:tcPr>
          <w:p w14:paraId="266C6620" w14:textId="77777777" w:rsidR="00473324" w:rsidRDefault="005C33E2">
            <w:pPr>
              <w:spacing w:before="120" w:after="120"/>
              <w:jc w:val="center"/>
              <w:rPr>
                <w:rFonts w:ascii="Arial" w:hAnsi="Arial" w:cs="Arial"/>
                <w:sz w:val="15"/>
                <w:szCs w:val="16"/>
              </w:rPr>
            </w:pPr>
            <w:hyperlink r:id="rId32" w:history="1">
              <w:r w:rsidR="00747BDB">
                <w:rPr>
                  <w:rFonts w:asciiTheme="minorHAnsi" w:hAnsiTheme="minorHAnsi" w:cstheme="minorHAnsi"/>
                  <w:sz w:val="16"/>
                  <w:szCs w:val="16"/>
                </w:rPr>
                <w:t>R4-2211847</w:t>
              </w:r>
            </w:hyperlink>
          </w:p>
        </w:tc>
        <w:tc>
          <w:tcPr>
            <w:tcW w:w="1417" w:type="dxa"/>
          </w:tcPr>
          <w:p w14:paraId="266C6621"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266C6622"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266C6623" w14:textId="77777777" w:rsidR="00473324" w:rsidRDefault="00473324">
            <w:pPr>
              <w:pStyle w:val="af4"/>
              <w:jc w:val="both"/>
            </w:pPr>
          </w:p>
        </w:tc>
      </w:tr>
      <w:tr w:rsidR="00473324" w14:paraId="266C6629" w14:textId="77777777">
        <w:trPr>
          <w:trHeight w:val="468"/>
        </w:trPr>
        <w:tc>
          <w:tcPr>
            <w:tcW w:w="1413" w:type="dxa"/>
            <w:vAlign w:val="center"/>
          </w:tcPr>
          <w:p w14:paraId="266C6625"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266C6626"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266C6627" w14:textId="77777777" w:rsidR="00473324" w:rsidRDefault="00AE1ACD">
            <w:pPr>
              <w:jc w:val="both"/>
              <w:rPr>
                <w:rFonts w:asciiTheme="minorHAnsi" w:hAnsiTheme="minorHAnsi" w:cstheme="minorHAnsi"/>
                <w:i/>
                <w:iCs/>
                <w:sz w:val="16"/>
                <w:szCs w:val="16"/>
              </w:rPr>
            </w:pPr>
            <w:r>
              <w:fldChar w:fldCharType="begin"/>
            </w:r>
            <w:r>
              <w:instrText xml:space="preserve"> REF _Ref100329560 \h  \* MERGEFORMAT </w:instrText>
            </w:r>
            <w:r>
              <w:fldChar w:fldCharType="separate"/>
            </w:r>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fldChar w:fldCharType="end"/>
            </w:r>
          </w:p>
          <w:p w14:paraId="266C6628" w14:textId="77777777" w:rsidR="00473324" w:rsidRDefault="003F6184">
            <w:pPr>
              <w:pStyle w:val="af4"/>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266C662D" w14:textId="77777777">
        <w:trPr>
          <w:trHeight w:val="468"/>
        </w:trPr>
        <w:tc>
          <w:tcPr>
            <w:tcW w:w="1413" w:type="dxa"/>
            <w:vAlign w:val="center"/>
          </w:tcPr>
          <w:p w14:paraId="266C662A" w14:textId="77777777" w:rsidR="00473324" w:rsidRDefault="00473324">
            <w:pPr>
              <w:spacing w:before="120" w:after="120"/>
              <w:jc w:val="center"/>
              <w:rPr>
                <w:rFonts w:ascii="Arial" w:hAnsi="Arial"/>
                <w:lang w:eastAsia="sv-SE"/>
              </w:rPr>
            </w:pPr>
          </w:p>
        </w:tc>
        <w:tc>
          <w:tcPr>
            <w:tcW w:w="1417" w:type="dxa"/>
            <w:vAlign w:val="center"/>
          </w:tcPr>
          <w:p w14:paraId="266C662B" w14:textId="77777777" w:rsidR="00473324" w:rsidRDefault="00473324">
            <w:pPr>
              <w:spacing w:before="120" w:after="120"/>
              <w:jc w:val="center"/>
              <w:rPr>
                <w:rFonts w:ascii="Arial" w:hAnsi="Arial"/>
                <w:lang w:eastAsia="sv-SE"/>
              </w:rPr>
            </w:pPr>
          </w:p>
        </w:tc>
        <w:tc>
          <w:tcPr>
            <w:tcW w:w="6801" w:type="dxa"/>
          </w:tcPr>
          <w:p w14:paraId="266C662C" w14:textId="77777777" w:rsidR="00473324" w:rsidRDefault="00473324">
            <w:pPr>
              <w:jc w:val="both"/>
              <w:rPr>
                <w:rFonts w:ascii="Arial" w:hAnsi="Arial"/>
                <w:lang w:eastAsia="sv-SE"/>
              </w:rPr>
            </w:pPr>
          </w:p>
        </w:tc>
      </w:tr>
      <w:tr w:rsidR="00473324" w14:paraId="266C6631" w14:textId="77777777">
        <w:trPr>
          <w:trHeight w:val="468"/>
        </w:trPr>
        <w:tc>
          <w:tcPr>
            <w:tcW w:w="1413" w:type="dxa"/>
            <w:vAlign w:val="center"/>
          </w:tcPr>
          <w:p w14:paraId="266C662E" w14:textId="77777777" w:rsidR="00473324" w:rsidRDefault="00473324">
            <w:pPr>
              <w:spacing w:before="120" w:after="120"/>
              <w:jc w:val="center"/>
              <w:rPr>
                <w:rFonts w:ascii="Arial" w:hAnsi="Arial"/>
                <w:lang w:eastAsia="sv-SE"/>
              </w:rPr>
            </w:pPr>
          </w:p>
        </w:tc>
        <w:tc>
          <w:tcPr>
            <w:tcW w:w="1417" w:type="dxa"/>
            <w:vAlign w:val="center"/>
          </w:tcPr>
          <w:p w14:paraId="266C662F" w14:textId="77777777" w:rsidR="00473324" w:rsidRDefault="00473324">
            <w:pPr>
              <w:spacing w:before="120" w:after="120"/>
              <w:jc w:val="center"/>
              <w:rPr>
                <w:rFonts w:ascii="Arial" w:hAnsi="Arial"/>
                <w:lang w:eastAsia="sv-SE"/>
              </w:rPr>
            </w:pPr>
          </w:p>
        </w:tc>
        <w:tc>
          <w:tcPr>
            <w:tcW w:w="6801" w:type="dxa"/>
          </w:tcPr>
          <w:p w14:paraId="266C6630" w14:textId="77777777" w:rsidR="00473324" w:rsidRDefault="00473324">
            <w:pPr>
              <w:overflowPunct w:val="0"/>
              <w:autoSpaceDE w:val="0"/>
              <w:autoSpaceDN w:val="0"/>
              <w:adjustRightInd w:val="0"/>
              <w:spacing w:before="120" w:line="259" w:lineRule="auto"/>
              <w:textAlignment w:val="baseline"/>
              <w:rPr>
                <w:bCs/>
              </w:rPr>
            </w:pPr>
          </w:p>
        </w:tc>
      </w:tr>
    </w:tbl>
    <w:p w14:paraId="266C6632" w14:textId="77777777" w:rsidR="00473324" w:rsidRDefault="00473324">
      <w:pPr>
        <w:rPr>
          <w:lang w:val="sv-SE" w:eastAsia="zh-CN"/>
        </w:rPr>
      </w:pPr>
    </w:p>
    <w:p w14:paraId="266C6633" w14:textId="77777777" w:rsidR="00473324" w:rsidRDefault="00747BDB">
      <w:pPr>
        <w:pStyle w:val="2"/>
      </w:pPr>
      <w:r>
        <w:rPr>
          <w:rFonts w:hint="eastAsia"/>
        </w:rPr>
        <w:t>Open issues</w:t>
      </w:r>
      <w:r>
        <w:t xml:space="preserve"> summary</w:t>
      </w:r>
    </w:p>
    <w:p w14:paraId="266C6634" w14:textId="77777777" w:rsidR="00473324" w:rsidRDefault="00747BDB">
      <w:pPr>
        <w:pStyle w:val="30"/>
        <w:rPr>
          <w:sz w:val="24"/>
          <w:szCs w:val="16"/>
        </w:rPr>
      </w:pPr>
      <w:r>
        <w:rPr>
          <w:sz w:val="24"/>
          <w:szCs w:val="16"/>
        </w:rPr>
        <w:t>Sub-topic 3-1 On offset to transmit CD-SSB and NCD-SSB at different times</w:t>
      </w:r>
    </w:p>
    <w:p w14:paraId="266C6635" w14:textId="77777777" w:rsidR="00473324" w:rsidRDefault="00747BDB">
      <w:pPr>
        <w:jc w:val="both"/>
        <w:rPr>
          <w:b/>
          <w:color w:val="0070C0"/>
          <w:u w:val="single"/>
          <w:lang w:eastAsia="ko-KR"/>
        </w:rPr>
      </w:pPr>
      <w:r>
        <w:rPr>
          <w:b/>
          <w:color w:val="0070C0"/>
          <w:u w:val="single"/>
          <w:lang w:eastAsia="ko-KR"/>
        </w:rPr>
        <w:t>Issue 3-1-1: NCD-SSB time offset</w:t>
      </w:r>
    </w:p>
    <w:p w14:paraId="266C6636"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37"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266C6638"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266C6639"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266C663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266C663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3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66C663D" w14:textId="77777777" w:rsidR="00667DCA" w:rsidRPr="003A7363" w:rsidRDefault="00667DCA" w:rsidP="00667DCA">
      <w:pPr>
        <w:rPr>
          <w:color w:val="0070C0"/>
          <w:szCs w:val="24"/>
          <w:lang w:eastAsia="zh-CN"/>
        </w:rPr>
      </w:pPr>
      <w:r w:rsidRPr="003A7363">
        <w:rPr>
          <w:color w:val="0070C0"/>
          <w:szCs w:val="24"/>
          <w:lang w:eastAsia="zh-CN"/>
        </w:rPr>
        <w:t>Agreement:</w:t>
      </w:r>
    </w:p>
    <w:p w14:paraId="266C663E" w14:textId="77777777" w:rsidR="00667DCA" w:rsidRPr="003A7363" w:rsidRDefault="00667DCA" w:rsidP="00667DCA">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14:paraId="266C663F" w14:textId="77777777" w:rsidR="008A7F32" w:rsidRPr="00667DCA" w:rsidRDefault="008A7F32" w:rsidP="008A7F32">
      <w:pPr>
        <w:spacing w:after="120"/>
        <w:rPr>
          <w:color w:val="0070C0"/>
          <w:szCs w:val="24"/>
          <w:lang w:val="sv-SE" w:eastAsia="zh-CN"/>
        </w:rPr>
      </w:pPr>
    </w:p>
    <w:tbl>
      <w:tblPr>
        <w:tblStyle w:val="aff"/>
        <w:tblW w:w="0" w:type="auto"/>
        <w:tblLook w:val="04A0" w:firstRow="1" w:lastRow="0" w:firstColumn="1" w:lastColumn="0" w:noHBand="0" w:noVBand="1"/>
      </w:tblPr>
      <w:tblGrid>
        <w:gridCol w:w="1339"/>
        <w:gridCol w:w="8292"/>
      </w:tblGrid>
      <w:tr w:rsidR="00473324" w14:paraId="266C6642" w14:textId="77777777">
        <w:tc>
          <w:tcPr>
            <w:tcW w:w="1339" w:type="dxa"/>
          </w:tcPr>
          <w:p w14:paraId="266C66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45" w14:textId="77777777">
        <w:tc>
          <w:tcPr>
            <w:tcW w:w="1339" w:type="dxa"/>
          </w:tcPr>
          <w:p w14:paraId="266C6643" w14:textId="77777777" w:rsidR="00473324" w:rsidRDefault="00747BDB">
            <w:pPr>
              <w:spacing w:after="120"/>
              <w:rPr>
                <w:rFonts w:eastAsiaTheme="minorEastAsia"/>
                <w:color w:val="0070C0"/>
                <w:lang w:val="en-US" w:eastAsia="zh-CN"/>
              </w:rPr>
            </w:pPr>
            <w:ins w:id="681" w:author="Jerry Cui" w:date="2022-08-15T21:57:00Z">
              <w:r>
                <w:rPr>
                  <w:rFonts w:eastAsiaTheme="minorEastAsia"/>
                  <w:color w:val="0070C0"/>
                  <w:lang w:val="en-US" w:eastAsia="zh-CN"/>
                </w:rPr>
                <w:t>Apple</w:t>
              </w:r>
            </w:ins>
          </w:p>
        </w:tc>
        <w:tc>
          <w:tcPr>
            <w:tcW w:w="8292" w:type="dxa"/>
          </w:tcPr>
          <w:p w14:paraId="266C6644" w14:textId="77777777" w:rsidR="00473324" w:rsidRDefault="00747BDB">
            <w:pPr>
              <w:spacing w:after="120"/>
              <w:rPr>
                <w:rFonts w:eastAsiaTheme="minorEastAsia"/>
                <w:color w:val="0070C0"/>
                <w:lang w:val="en-US" w:eastAsia="zh-CN"/>
              </w:rPr>
            </w:pPr>
            <w:ins w:id="682" w:author="Jerry Cui" w:date="2022-08-15T21:57:00Z">
              <w:r>
                <w:rPr>
                  <w:rFonts w:eastAsiaTheme="minorEastAsia"/>
                  <w:color w:val="0070C0"/>
                  <w:lang w:val="en-US" w:eastAsia="zh-CN"/>
                </w:rPr>
                <w:t>Option 2 but can compromise to option 1 to consider</w:t>
              </w:r>
            </w:ins>
            <w:ins w:id="683" w:author="Jerry Cui" w:date="2022-08-15T21:58:00Z">
              <w:r>
                <w:rPr>
                  <w:rFonts w:eastAsiaTheme="minorEastAsia"/>
                  <w:color w:val="0070C0"/>
                  <w:lang w:val="en-US" w:eastAsia="zh-CN"/>
                </w:rPr>
                <w:t xml:space="preserve"> </w:t>
              </w:r>
            </w:ins>
            <w:ins w:id="684" w:author="Jerry Cui" w:date="2022-08-15T21:57:00Z">
              <w:r>
                <w:rPr>
                  <w:rFonts w:eastAsiaTheme="minorEastAsia"/>
                  <w:color w:val="0070C0"/>
                  <w:lang w:val="en-US" w:eastAsia="zh-CN"/>
                </w:rPr>
                <w:t>MGRP</w:t>
              </w:r>
            </w:ins>
            <w:ins w:id="685" w:author="Jerry Cui" w:date="2022-08-15T21:58:00Z">
              <w:r>
                <w:rPr>
                  <w:rFonts w:eastAsiaTheme="minorEastAsia"/>
                  <w:color w:val="0070C0"/>
                  <w:lang w:val="en-US" w:eastAsia="zh-CN"/>
                </w:rPr>
                <w:t xml:space="preserve"> pattern</w:t>
              </w:r>
            </w:ins>
            <w:ins w:id="686" w:author="Jerry Cui" w:date="2022-08-15T21:57:00Z">
              <w:r>
                <w:rPr>
                  <w:rFonts w:eastAsiaTheme="minorEastAsia"/>
                  <w:color w:val="0070C0"/>
                  <w:lang w:val="en-US" w:eastAsia="zh-CN"/>
                </w:rPr>
                <w:t>.</w:t>
              </w:r>
            </w:ins>
          </w:p>
        </w:tc>
      </w:tr>
      <w:tr w:rsidR="00473324" w14:paraId="266C6648" w14:textId="77777777">
        <w:tc>
          <w:tcPr>
            <w:tcW w:w="1339" w:type="dxa"/>
          </w:tcPr>
          <w:p w14:paraId="266C6646" w14:textId="77777777" w:rsidR="00473324" w:rsidRDefault="00747BDB">
            <w:pPr>
              <w:spacing w:after="120"/>
              <w:rPr>
                <w:rFonts w:eastAsiaTheme="minorEastAsia"/>
                <w:color w:val="0070C0"/>
                <w:lang w:val="en-US" w:eastAsia="zh-CN"/>
              </w:rPr>
            </w:pPr>
            <w:ins w:id="687" w:author="Nokia" w:date="2022-08-16T12:55:00Z">
              <w:r>
                <w:rPr>
                  <w:rFonts w:eastAsiaTheme="minorEastAsia"/>
                  <w:color w:val="0070C0"/>
                  <w:lang w:val="en-US" w:eastAsia="zh-CN"/>
                </w:rPr>
                <w:t>Nokia</w:t>
              </w:r>
            </w:ins>
          </w:p>
        </w:tc>
        <w:tc>
          <w:tcPr>
            <w:tcW w:w="8292" w:type="dxa"/>
          </w:tcPr>
          <w:p w14:paraId="266C6647" w14:textId="77777777" w:rsidR="00473324" w:rsidRDefault="00747BDB">
            <w:pPr>
              <w:spacing w:after="120"/>
              <w:rPr>
                <w:rFonts w:eastAsiaTheme="minorEastAsia"/>
                <w:color w:val="0070C0"/>
                <w:lang w:val="en-US" w:eastAsia="zh-CN"/>
              </w:rPr>
            </w:pPr>
            <w:ins w:id="688" w:author="Nokia" w:date="2022-08-16T12:55:00Z">
              <w:r>
                <w:rPr>
                  <w:rFonts w:eastAsiaTheme="minorEastAsia"/>
                  <w:color w:val="0070C0"/>
                  <w:lang w:val="en-US" w:eastAsia="zh-CN"/>
                </w:rPr>
                <w:t>We support option 1. At least offset values corresponding to MGRP = 20ms and 40ms should be added.</w:t>
              </w:r>
            </w:ins>
          </w:p>
        </w:tc>
      </w:tr>
      <w:tr w:rsidR="00333FAD" w14:paraId="266C664D" w14:textId="77777777">
        <w:tc>
          <w:tcPr>
            <w:tcW w:w="1339" w:type="dxa"/>
          </w:tcPr>
          <w:p w14:paraId="266C6649" w14:textId="77777777" w:rsidR="00333FAD" w:rsidRDefault="00333FAD" w:rsidP="00333FAD">
            <w:pPr>
              <w:spacing w:after="120"/>
              <w:rPr>
                <w:rFonts w:eastAsiaTheme="minorEastAsia"/>
                <w:color w:val="0070C0"/>
                <w:lang w:val="en-US" w:eastAsia="zh-CN"/>
              </w:rPr>
            </w:pPr>
            <w:ins w:id="689" w:author="Ericsson" w:date="2022-08-16T13:56:00Z">
              <w:r>
                <w:rPr>
                  <w:rFonts w:eastAsiaTheme="minorEastAsia"/>
                  <w:color w:val="0070C0"/>
                  <w:lang w:val="en-US" w:eastAsia="zh-CN"/>
                </w:rPr>
                <w:t>Ericsson</w:t>
              </w:r>
            </w:ins>
          </w:p>
        </w:tc>
        <w:tc>
          <w:tcPr>
            <w:tcW w:w="8292" w:type="dxa"/>
          </w:tcPr>
          <w:p w14:paraId="266C664A" w14:textId="77777777" w:rsidR="00333FAD" w:rsidRDefault="00333FAD" w:rsidP="00333FAD">
            <w:pPr>
              <w:spacing w:after="120"/>
              <w:rPr>
                <w:ins w:id="690" w:author="Ericsson" w:date="2022-08-16T13:56:00Z"/>
                <w:rFonts w:eastAsiaTheme="minorEastAsia"/>
                <w:color w:val="0070C0"/>
                <w:lang w:val="en-US" w:eastAsia="zh-CN"/>
              </w:rPr>
            </w:pPr>
            <w:ins w:id="691" w:author="Ericsson" w:date="2022-08-16T13:56:00Z">
              <w:r>
                <w:rPr>
                  <w:rFonts w:eastAsiaTheme="minorEastAsia"/>
                  <w:color w:val="0070C0"/>
                  <w:lang w:val="en-US" w:eastAsia="zh-CN"/>
                </w:rPr>
                <w:t>Option 1a and we’re also fine with 20ms.</w:t>
              </w:r>
            </w:ins>
          </w:p>
          <w:p w14:paraId="266C664B" w14:textId="77777777" w:rsidR="00333FAD" w:rsidRDefault="00333FAD" w:rsidP="00333FAD">
            <w:pPr>
              <w:spacing w:after="120"/>
              <w:rPr>
                <w:ins w:id="692" w:author="Ericsson" w:date="2022-08-16T13:56:00Z"/>
                <w:lang w:eastAsia="ja-JP"/>
              </w:rPr>
            </w:pPr>
            <w:ins w:id="693"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266C664C" w14:textId="77777777" w:rsidR="00333FAD" w:rsidRDefault="00333FAD" w:rsidP="00333FAD">
            <w:pPr>
              <w:spacing w:after="120"/>
              <w:rPr>
                <w:rFonts w:eastAsiaTheme="minorEastAsia"/>
                <w:color w:val="0070C0"/>
                <w:lang w:val="en-US" w:eastAsia="zh-CN"/>
              </w:rPr>
            </w:pPr>
            <w:ins w:id="694" w:author="Ericsson" w:date="2022-08-16T13:56:00Z">
              <w:r>
                <w:rPr>
                  <w:lang w:eastAsia="ja-JP"/>
                </w:rPr>
                <w:t>We’re not sure 60ms is needed for option 1b.Could the proponent further explain the reason to introduce the value.</w:t>
              </w:r>
            </w:ins>
          </w:p>
        </w:tc>
      </w:tr>
      <w:tr w:rsidR="00473324" w14:paraId="266C6650" w14:textId="77777777">
        <w:tc>
          <w:tcPr>
            <w:tcW w:w="1339" w:type="dxa"/>
          </w:tcPr>
          <w:p w14:paraId="266C664E" w14:textId="77777777" w:rsidR="00473324" w:rsidRDefault="00D20237">
            <w:pPr>
              <w:spacing w:after="120"/>
              <w:rPr>
                <w:rFonts w:eastAsiaTheme="minorEastAsia"/>
                <w:color w:val="0070C0"/>
                <w:lang w:val="en-US" w:eastAsia="zh-CN"/>
              </w:rPr>
            </w:pPr>
            <w:ins w:id="695"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4F" w14:textId="77777777" w:rsidR="00473324" w:rsidRDefault="00D20237">
            <w:pPr>
              <w:spacing w:after="120"/>
              <w:rPr>
                <w:rFonts w:eastAsiaTheme="minorEastAsia"/>
                <w:color w:val="0070C0"/>
                <w:lang w:val="en-US" w:eastAsia="zh-CN"/>
              </w:rPr>
            </w:pPr>
            <w:ins w:id="696"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697"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14:paraId="266C6653" w14:textId="77777777">
        <w:tc>
          <w:tcPr>
            <w:tcW w:w="1339" w:type="dxa"/>
          </w:tcPr>
          <w:p w14:paraId="266C6651" w14:textId="77777777" w:rsidR="00D1398C" w:rsidRDefault="00D1398C" w:rsidP="00D1398C">
            <w:pPr>
              <w:spacing w:after="120"/>
              <w:rPr>
                <w:rFonts w:eastAsiaTheme="minorEastAsia"/>
                <w:color w:val="0070C0"/>
                <w:lang w:val="en-US" w:eastAsia="zh-CN"/>
              </w:rPr>
            </w:pPr>
            <w:ins w:id="698"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52" w14:textId="77777777" w:rsidR="00D1398C" w:rsidRDefault="00D1398C" w:rsidP="00D1398C">
            <w:pPr>
              <w:spacing w:after="120"/>
              <w:rPr>
                <w:rFonts w:eastAsiaTheme="minorEastAsia"/>
                <w:color w:val="0070C0"/>
                <w:lang w:val="en-US" w:eastAsia="zh-CN"/>
              </w:rPr>
            </w:pPr>
            <w:ins w:id="699" w:author="Huawei" w:date="2022-08-17T11:31:00Z">
              <w:r>
                <w:rPr>
                  <w:rFonts w:eastAsiaTheme="minorEastAsia"/>
                  <w:color w:val="0070C0"/>
                  <w:lang w:val="en-US" w:eastAsia="zh-CN"/>
                </w:rPr>
                <w:t>During GTW on Tuesday, 20ms and 40ms offset is a</w:t>
              </w:r>
            </w:ins>
            <w:ins w:id="700" w:author="Huawei" w:date="2022-08-17T11:32:00Z">
              <w:r>
                <w:rPr>
                  <w:rFonts w:eastAsiaTheme="minorEastAsia"/>
                  <w:color w:val="0070C0"/>
                  <w:lang w:val="en-US" w:eastAsia="zh-CN"/>
                </w:rPr>
                <w:t>greed.</w:t>
              </w:r>
            </w:ins>
          </w:p>
        </w:tc>
      </w:tr>
      <w:tr w:rsidR="00D1398C" w14:paraId="266C6656" w14:textId="77777777">
        <w:tc>
          <w:tcPr>
            <w:tcW w:w="1339" w:type="dxa"/>
          </w:tcPr>
          <w:p w14:paraId="266C6654" w14:textId="77777777" w:rsidR="00D1398C" w:rsidRDefault="00D1398C" w:rsidP="00D1398C">
            <w:pPr>
              <w:spacing w:after="120"/>
              <w:rPr>
                <w:rFonts w:eastAsiaTheme="minorEastAsia"/>
                <w:color w:val="000000" w:themeColor="text1"/>
                <w:lang w:val="en-US" w:eastAsia="zh-CN"/>
              </w:rPr>
            </w:pPr>
          </w:p>
        </w:tc>
        <w:tc>
          <w:tcPr>
            <w:tcW w:w="8292" w:type="dxa"/>
          </w:tcPr>
          <w:p w14:paraId="266C6655" w14:textId="77777777" w:rsidR="00D1398C" w:rsidRDefault="00D1398C" w:rsidP="00D1398C">
            <w:pPr>
              <w:spacing w:after="120"/>
              <w:rPr>
                <w:rFonts w:eastAsiaTheme="minorEastAsia"/>
                <w:color w:val="000000" w:themeColor="text1"/>
                <w:lang w:val="en-US" w:eastAsia="zh-CN"/>
              </w:rPr>
            </w:pPr>
          </w:p>
        </w:tc>
      </w:tr>
    </w:tbl>
    <w:p w14:paraId="266C6657" w14:textId="77777777" w:rsidR="00473324" w:rsidRDefault="00473324">
      <w:pPr>
        <w:rPr>
          <w:lang w:val="sv-SE" w:eastAsia="zh-CN"/>
        </w:rPr>
      </w:pPr>
    </w:p>
    <w:p w14:paraId="266C6658" w14:textId="77777777" w:rsidR="00473324" w:rsidRDefault="00747BDB">
      <w:pPr>
        <w:jc w:val="both"/>
        <w:rPr>
          <w:b/>
          <w:color w:val="0070C0"/>
          <w:u w:val="single"/>
          <w:lang w:eastAsia="ko-KR"/>
        </w:rPr>
      </w:pPr>
      <w:r>
        <w:rPr>
          <w:b/>
          <w:color w:val="0070C0"/>
          <w:u w:val="single"/>
          <w:lang w:eastAsia="ko-KR"/>
        </w:rPr>
        <w:lastRenderedPageBreak/>
        <w:t xml:space="preserve">Issue 3-1-2: NCD-SSB time offset impact </w:t>
      </w:r>
    </w:p>
    <w:p w14:paraId="266C665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5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66C665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5C"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266C665F" w14:textId="77777777">
        <w:tc>
          <w:tcPr>
            <w:tcW w:w="1339" w:type="dxa"/>
          </w:tcPr>
          <w:p w14:paraId="266C665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5E"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62" w14:textId="77777777">
        <w:tc>
          <w:tcPr>
            <w:tcW w:w="1339" w:type="dxa"/>
          </w:tcPr>
          <w:p w14:paraId="266C6660" w14:textId="77777777" w:rsidR="00473324" w:rsidRDefault="00747BDB">
            <w:pPr>
              <w:spacing w:after="120"/>
              <w:rPr>
                <w:rFonts w:eastAsiaTheme="minorEastAsia"/>
                <w:color w:val="0070C0"/>
                <w:lang w:val="en-US" w:eastAsia="zh-CN"/>
              </w:rPr>
            </w:pPr>
            <w:ins w:id="701" w:author="Jerry Cui" w:date="2022-08-15T21:58:00Z">
              <w:r>
                <w:rPr>
                  <w:rFonts w:eastAsiaTheme="minorEastAsia"/>
                  <w:color w:val="0070C0"/>
                  <w:lang w:val="en-US" w:eastAsia="zh-CN"/>
                </w:rPr>
                <w:t>Apple</w:t>
              </w:r>
            </w:ins>
          </w:p>
        </w:tc>
        <w:tc>
          <w:tcPr>
            <w:tcW w:w="8292" w:type="dxa"/>
          </w:tcPr>
          <w:p w14:paraId="266C6661" w14:textId="77777777" w:rsidR="00473324" w:rsidRDefault="00747BDB">
            <w:pPr>
              <w:spacing w:after="120"/>
              <w:rPr>
                <w:rFonts w:eastAsiaTheme="minorEastAsia"/>
                <w:color w:val="0070C0"/>
                <w:lang w:val="en-US" w:eastAsia="zh-CN"/>
              </w:rPr>
            </w:pPr>
            <w:ins w:id="702" w:author="Jerry Cui" w:date="2022-08-15T22:02:00Z">
              <w:r>
                <w:rPr>
                  <w:rFonts w:eastAsiaTheme="minorEastAsia"/>
                  <w:color w:val="0070C0"/>
                  <w:lang w:val="en-US" w:eastAsia="zh-CN"/>
                </w:rPr>
                <w:t xml:space="preserve">We think </w:t>
              </w:r>
            </w:ins>
            <w:ins w:id="703" w:author="Jerry Cui" w:date="2022-08-15T22:03:00Z">
              <w:r>
                <w:rPr>
                  <w:rFonts w:eastAsiaTheme="minorEastAsia"/>
                  <w:color w:val="0070C0"/>
                  <w:lang w:val="en-US" w:eastAsia="zh-CN"/>
                </w:rPr>
                <w:t>this issue</w:t>
              </w:r>
            </w:ins>
            <w:ins w:id="704" w:author="Jerry Cui" w:date="2022-08-15T22:02:00Z">
              <w:r>
                <w:rPr>
                  <w:rFonts w:eastAsiaTheme="minorEastAsia"/>
                  <w:color w:val="0070C0"/>
                  <w:lang w:val="en-US" w:eastAsia="zh-CN"/>
                </w:rPr>
                <w:t xml:space="preserve"> can </w:t>
              </w:r>
            </w:ins>
            <w:ins w:id="705" w:author="Jerry Cui" w:date="2022-08-15T22:03:00Z">
              <w:r>
                <w:rPr>
                  <w:rFonts w:eastAsiaTheme="minorEastAsia"/>
                  <w:color w:val="0070C0"/>
                  <w:lang w:val="en-US" w:eastAsia="zh-CN"/>
                </w:rPr>
                <w:t>be addressed by network configuration. Option 1 may cause some problem</w:t>
              </w:r>
            </w:ins>
            <w:ins w:id="706" w:author="Jerry Cui" w:date="2022-08-15T22:07:00Z">
              <w:r>
                <w:rPr>
                  <w:rFonts w:eastAsiaTheme="minorEastAsia"/>
                  <w:color w:val="0070C0"/>
                  <w:lang w:val="en-US" w:eastAsia="zh-CN"/>
                </w:rPr>
                <w:t>s</w:t>
              </w:r>
            </w:ins>
            <w:ins w:id="707" w:author="Jerry Cui" w:date="2022-08-15T22:03:00Z">
              <w:r>
                <w:rPr>
                  <w:rFonts w:eastAsiaTheme="minorEastAsia"/>
                  <w:color w:val="0070C0"/>
                  <w:lang w:val="en-US" w:eastAsia="zh-CN"/>
                </w:rPr>
                <w:t xml:space="preserve">, e.g., </w:t>
              </w:r>
            </w:ins>
            <w:ins w:id="708" w:author="Jerry Cui" w:date="2022-08-15T22:04:00Z">
              <w:r>
                <w:rPr>
                  <w:rFonts w:eastAsiaTheme="minorEastAsia"/>
                  <w:color w:val="0070C0"/>
                  <w:lang w:val="en-US" w:eastAsia="zh-CN"/>
                </w:rPr>
                <w:t>if MG and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SSB are fully overlapped </w:t>
              </w:r>
            </w:ins>
            <w:ins w:id="709" w:author="Jerry Cui" w:date="2022-08-15T22:05:00Z">
              <w:r>
                <w:rPr>
                  <w:rFonts w:eastAsiaTheme="minorEastAsia"/>
                  <w:color w:val="0070C0"/>
                  <w:lang w:val="en-US" w:eastAsia="zh-CN"/>
                </w:rPr>
                <w:t xml:space="preserve">with MG and </w:t>
              </w:r>
            </w:ins>
            <w:ins w:id="710" w:author="Jerry Cui" w:date="2022-08-15T22:03:00Z">
              <w:r>
                <w:rPr>
                  <w:rFonts w:eastAsiaTheme="minorEastAsia"/>
                  <w:color w:val="0070C0"/>
                  <w:lang w:val="en-US" w:eastAsia="zh-CN"/>
                </w:rPr>
                <w:t xml:space="preserve">UE drops MG </w:t>
              </w:r>
            </w:ins>
            <w:ins w:id="711" w:author="Jerry Cui" w:date="2022-08-15T22:04:00Z">
              <w:r>
                <w:rPr>
                  <w:rFonts w:eastAsiaTheme="minorEastAsia"/>
                  <w:color w:val="0070C0"/>
                  <w:lang w:val="en-US" w:eastAsia="zh-CN"/>
                </w:rPr>
                <w:t>as in option 1,</w:t>
              </w:r>
            </w:ins>
            <w:ins w:id="712"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73324" w14:paraId="266C6665" w14:textId="77777777">
        <w:tc>
          <w:tcPr>
            <w:tcW w:w="1339" w:type="dxa"/>
          </w:tcPr>
          <w:p w14:paraId="266C6663" w14:textId="77777777" w:rsidR="00473324" w:rsidRDefault="00747BDB">
            <w:pPr>
              <w:spacing w:after="120"/>
              <w:rPr>
                <w:rFonts w:eastAsiaTheme="minorEastAsia"/>
                <w:color w:val="0070C0"/>
                <w:lang w:val="en-US" w:eastAsia="zh-CN"/>
              </w:rPr>
            </w:pPr>
            <w:ins w:id="713" w:author="Nokia" w:date="2022-08-16T12:55:00Z">
              <w:r>
                <w:rPr>
                  <w:rFonts w:eastAsiaTheme="minorEastAsia"/>
                  <w:color w:val="0070C0"/>
                  <w:lang w:val="en-US" w:eastAsia="zh-CN"/>
                </w:rPr>
                <w:t xml:space="preserve">Nokia </w:t>
              </w:r>
            </w:ins>
          </w:p>
        </w:tc>
        <w:tc>
          <w:tcPr>
            <w:tcW w:w="8292" w:type="dxa"/>
          </w:tcPr>
          <w:p w14:paraId="266C6664" w14:textId="77777777" w:rsidR="00473324" w:rsidRDefault="00747BDB">
            <w:pPr>
              <w:spacing w:after="120"/>
              <w:rPr>
                <w:rFonts w:eastAsiaTheme="minorEastAsia"/>
                <w:color w:val="0070C0"/>
                <w:lang w:val="en-US" w:eastAsia="zh-CN"/>
              </w:rPr>
            </w:pPr>
            <w:ins w:id="714" w:author="Nokia" w:date="2022-08-16T12:55:00Z">
              <w:r>
                <w:rPr>
                  <w:rFonts w:eastAsiaTheme="minorEastAsia"/>
                  <w:color w:val="0070C0"/>
                  <w:lang w:val="en-US" w:eastAsia="zh-CN"/>
                </w:rPr>
                <w:t>We support option 1.</w:t>
              </w:r>
            </w:ins>
          </w:p>
        </w:tc>
      </w:tr>
      <w:tr w:rsidR="008014A1" w14:paraId="266C666A" w14:textId="77777777">
        <w:tc>
          <w:tcPr>
            <w:tcW w:w="1339" w:type="dxa"/>
          </w:tcPr>
          <w:p w14:paraId="266C6666" w14:textId="77777777" w:rsidR="008014A1" w:rsidRDefault="008014A1" w:rsidP="008014A1">
            <w:pPr>
              <w:spacing w:after="120"/>
              <w:rPr>
                <w:rFonts w:eastAsiaTheme="minorEastAsia"/>
                <w:color w:val="0070C0"/>
                <w:lang w:val="en-US" w:eastAsia="zh-CN"/>
              </w:rPr>
            </w:pPr>
            <w:ins w:id="715" w:author="Ericsson" w:date="2022-08-16T13:56:00Z">
              <w:r>
                <w:rPr>
                  <w:rFonts w:eastAsiaTheme="minorEastAsia"/>
                  <w:color w:val="0070C0"/>
                  <w:lang w:val="en-US" w:eastAsia="zh-CN"/>
                </w:rPr>
                <w:t>Ericsson</w:t>
              </w:r>
            </w:ins>
          </w:p>
        </w:tc>
        <w:tc>
          <w:tcPr>
            <w:tcW w:w="8292" w:type="dxa"/>
          </w:tcPr>
          <w:p w14:paraId="266C6667" w14:textId="77777777" w:rsidR="008014A1" w:rsidRDefault="008014A1" w:rsidP="008014A1">
            <w:pPr>
              <w:spacing w:after="120"/>
              <w:rPr>
                <w:ins w:id="716" w:author="Ericsson" w:date="2022-08-16T13:56:00Z"/>
                <w:rFonts w:eastAsiaTheme="minorEastAsia"/>
                <w:color w:val="0070C0"/>
                <w:lang w:val="en-US" w:eastAsia="zh-CN"/>
              </w:rPr>
            </w:pPr>
            <w:ins w:id="717"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6C6668" w14:textId="77777777" w:rsidR="008014A1" w:rsidRDefault="008014A1" w:rsidP="008014A1">
            <w:pPr>
              <w:spacing w:after="120"/>
              <w:rPr>
                <w:ins w:id="718" w:author="Ericsson" w:date="2022-08-16T13:56:00Z"/>
                <w:rFonts w:eastAsiaTheme="minorEastAsia"/>
                <w:color w:val="0070C0"/>
                <w:lang w:val="en-US" w:eastAsia="zh-CN"/>
              </w:rPr>
            </w:pPr>
            <w:ins w:id="719"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266C6669" w14:textId="77777777" w:rsidR="008014A1" w:rsidRDefault="00616DA1" w:rsidP="008014A1">
            <w:pPr>
              <w:spacing w:after="120"/>
              <w:rPr>
                <w:rFonts w:eastAsiaTheme="minorEastAsia"/>
                <w:color w:val="0070C0"/>
                <w:lang w:val="en-US" w:eastAsia="zh-CN"/>
              </w:rPr>
            </w:pPr>
            <w:ins w:id="720" w:author="Ericsson" w:date="2022-08-16T13:56:00Z">
              <w:r>
                <w:rPr>
                  <w:rFonts w:eastAsiaTheme="minorEastAsia"/>
                  <w:noProof/>
                  <w:color w:val="0070C0"/>
                  <w:lang w:val="en-US" w:eastAsia="zh-CN"/>
                  <w:rPrChange w:id="721" w:author="Unknown">
                    <w:rPr>
                      <w:noProof/>
                      <w:lang w:val="en-US" w:eastAsia="zh-CN"/>
                    </w:rPr>
                  </w:rPrChange>
                </w:rPr>
                <w:drawing>
                  <wp:inline distT="0" distB="0" distL="0" distR="0" wp14:anchorId="266C6790" wp14:editId="266C6791">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D1398C" w14:paraId="266C666F" w14:textId="77777777">
        <w:tc>
          <w:tcPr>
            <w:tcW w:w="1339" w:type="dxa"/>
          </w:tcPr>
          <w:p w14:paraId="266C666B" w14:textId="77777777" w:rsidR="00D1398C" w:rsidRDefault="00D1398C" w:rsidP="00D1398C">
            <w:pPr>
              <w:spacing w:after="120"/>
              <w:rPr>
                <w:rFonts w:eastAsiaTheme="minorEastAsia"/>
                <w:color w:val="0070C0"/>
                <w:lang w:val="en-US" w:eastAsia="zh-CN"/>
              </w:rPr>
            </w:pPr>
            <w:ins w:id="72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66C666C" w14:textId="77777777" w:rsidR="00D1398C" w:rsidRDefault="00D1398C" w:rsidP="00D1398C">
            <w:pPr>
              <w:spacing w:after="120"/>
              <w:rPr>
                <w:ins w:id="723" w:author="Huawei" w:date="2022-08-17T11:33:00Z"/>
                <w:rFonts w:eastAsia="宋体"/>
                <w:color w:val="0070C0"/>
                <w:szCs w:val="24"/>
                <w:lang w:eastAsia="zh-CN"/>
              </w:rPr>
            </w:pPr>
            <w:ins w:id="724" w:author="Huawei" w:date="2022-08-17T11:32:00Z">
              <w:r>
                <w:rPr>
                  <w:rFonts w:eastAsiaTheme="minorEastAsia"/>
                  <w:color w:val="0070C0"/>
                  <w:lang w:val="en-US" w:eastAsia="zh-CN"/>
                </w:rPr>
                <w:t xml:space="preserve">Needs further discussion. When </w:t>
              </w:r>
            </w:ins>
            <w:ins w:id="725" w:author="Huawei" w:date="2022-08-17T11:33:00Z">
              <w:r>
                <w:rPr>
                  <w:rFonts w:eastAsia="宋体"/>
                  <w:color w:val="0070C0"/>
                  <w:szCs w:val="24"/>
                  <w:lang w:eastAsia="zh-CN"/>
                </w:rPr>
                <w:t>intra-frequency measurement is fully-partially overlapping with the MG, if we refers R15 measurement rule, the intra-f measurement is supposed to be measurement within gap.</w:t>
              </w:r>
            </w:ins>
          </w:p>
          <w:p w14:paraId="266C666D" w14:textId="77777777" w:rsidR="00D1398C" w:rsidRDefault="00D1398C" w:rsidP="00D1398C">
            <w:pPr>
              <w:spacing w:after="120"/>
              <w:rPr>
                <w:ins w:id="726" w:author="Huawei" w:date="2022-08-17T11:34:00Z"/>
                <w:rFonts w:eastAsiaTheme="minorEastAsia"/>
                <w:color w:val="0070C0"/>
                <w:lang w:val="en-US" w:eastAsia="zh-CN"/>
              </w:rPr>
            </w:pPr>
            <w:ins w:id="727" w:author="Huawei" w:date="2022-08-17T11:33:00Z">
              <w:r>
                <w:rPr>
                  <w:rFonts w:eastAsiaTheme="minorEastAsia"/>
                  <w:color w:val="0070C0"/>
                  <w:lang w:eastAsia="zh-CN"/>
                </w:rPr>
                <w:t>In a</w:t>
              </w:r>
            </w:ins>
            <w:ins w:id="728"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729"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14:paraId="266C666E" w14:textId="77777777" w:rsidR="00D1398C" w:rsidRDefault="00D1398C" w:rsidP="00D1398C">
            <w:pPr>
              <w:spacing w:after="120"/>
              <w:rPr>
                <w:rFonts w:eastAsiaTheme="minorEastAsia"/>
                <w:color w:val="0070C0"/>
                <w:lang w:val="en-US" w:eastAsia="zh-CN"/>
              </w:rPr>
            </w:pPr>
          </w:p>
        </w:tc>
      </w:tr>
      <w:tr w:rsidR="00D1398C" w14:paraId="266C6672" w14:textId="77777777">
        <w:tc>
          <w:tcPr>
            <w:tcW w:w="1339" w:type="dxa"/>
          </w:tcPr>
          <w:p w14:paraId="266C6670" w14:textId="77777777" w:rsidR="00D1398C" w:rsidRDefault="00A863F6" w:rsidP="00D1398C">
            <w:pPr>
              <w:spacing w:after="120"/>
              <w:rPr>
                <w:rFonts w:eastAsiaTheme="minorEastAsia"/>
                <w:color w:val="0070C0"/>
                <w:lang w:val="en-US" w:eastAsia="zh-CN"/>
              </w:rPr>
            </w:pPr>
            <w:ins w:id="730" w:author="Prashant Sharma" w:date="2022-08-17T18:32:00Z">
              <w:r>
                <w:rPr>
                  <w:rFonts w:eastAsiaTheme="minorEastAsia"/>
                  <w:color w:val="0070C0"/>
                  <w:lang w:val="en-US" w:eastAsia="zh-CN"/>
                </w:rPr>
                <w:t>Qualcomm</w:t>
              </w:r>
            </w:ins>
          </w:p>
        </w:tc>
        <w:tc>
          <w:tcPr>
            <w:tcW w:w="8292" w:type="dxa"/>
          </w:tcPr>
          <w:p w14:paraId="266C6671" w14:textId="77777777" w:rsidR="00D1398C" w:rsidRDefault="00A863F6" w:rsidP="00D1398C">
            <w:pPr>
              <w:spacing w:after="120"/>
              <w:rPr>
                <w:rFonts w:eastAsiaTheme="minorEastAsia"/>
                <w:color w:val="0070C0"/>
                <w:lang w:val="en-US" w:eastAsia="zh-CN"/>
              </w:rPr>
            </w:pPr>
            <w:ins w:id="731" w:author="Prashant Sharma" w:date="2022-08-17T18:32:00Z">
              <w:r>
                <w:rPr>
                  <w:rFonts w:eastAsiaTheme="minorEastAsia"/>
                  <w:color w:val="0070C0"/>
                  <w:lang w:val="en-US" w:eastAsia="zh-CN"/>
                </w:rPr>
                <w:t>We agree with</w:t>
              </w:r>
            </w:ins>
            <w:ins w:id="732" w:author="Prashant Sharma" w:date="2022-08-17T18:35:00Z">
              <w:r w:rsidR="00862F03">
                <w:rPr>
                  <w:rFonts w:eastAsiaTheme="minorEastAsia"/>
                  <w:color w:val="0070C0"/>
                  <w:lang w:val="en-US" w:eastAsia="zh-CN"/>
                </w:rPr>
                <w:t xml:space="preserve"> Apple that network can address this issue with prop</w:t>
              </w:r>
            </w:ins>
            <w:ins w:id="733" w:author="Prashant Sharma" w:date="2022-08-17T18:36:00Z">
              <w:r w:rsidR="00AC391C">
                <w:rPr>
                  <w:rFonts w:eastAsiaTheme="minorEastAsia"/>
                  <w:color w:val="0070C0"/>
                  <w:lang w:val="en-US" w:eastAsia="zh-CN"/>
                </w:rPr>
                <w:t xml:space="preserve">er configuration. </w:t>
              </w:r>
            </w:ins>
          </w:p>
        </w:tc>
      </w:tr>
      <w:tr w:rsidR="00D1398C" w14:paraId="266C6675" w14:textId="77777777">
        <w:tc>
          <w:tcPr>
            <w:tcW w:w="1339" w:type="dxa"/>
          </w:tcPr>
          <w:p w14:paraId="266C6673" w14:textId="77777777" w:rsidR="00D1398C" w:rsidRDefault="00BB05DC" w:rsidP="00D1398C">
            <w:pPr>
              <w:spacing w:after="120"/>
              <w:rPr>
                <w:rFonts w:eastAsiaTheme="minorEastAsia"/>
                <w:color w:val="000000" w:themeColor="text1"/>
                <w:lang w:val="en-US" w:eastAsia="zh-CN"/>
              </w:rPr>
            </w:pPr>
            <w:ins w:id="734"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14:paraId="266C6674" w14:textId="77777777" w:rsidR="00D1398C" w:rsidRDefault="00BB05DC" w:rsidP="00D1398C">
            <w:pPr>
              <w:spacing w:after="120"/>
              <w:rPr>
                <w:rFonts w:eastAsiaTheme="minorEastAsia"/>
                <w:color w:val="000000" w:themeColor="text1"/>
                <w:lang w:val="en-US" w:eastAsia="zh-CN"/>
              </w:rPr>
            </w:pPr>
            <w:ins w:id="735"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736" w:author="OPPO-Roy" w:date="2022-08-18T11:00:00Z">
              <w:r>
                <w:rPr>
                  <w:rFonts w:eastAsiaTheme="minorEastAsia"/>
                  <w:color w:val="000000" w:themeColor="text1"/>
                  <w:lang w:val="en-US" w:eastAsia="zh-CN"/>
                </w:rPr>
                <w:t>o leave it to</w:t>
              </w:r>
            </w:ins>
            <w:ins w:id="737"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738" w:author="OPPO-Roy" w:date="2022-08-18T11:00:00Z">
              <w:r>
                <w:rPr>
                  <w:rFonts w:eastAsiaTheme="minorEastAsia"/>
                  <w:color w:val="0070C0"/>
                  <w:lang w:val="en-US" w:eastAsia="zh-CN"/>
                </w:rPr>
                <w:t xml:space="preserve"> to </w:t>
              </w:r>
            </w:ins>
            <w:ins w:id="739" w:author="OPPO-Roy" w:date="2022-08-18T10:59:00Z">
              <w:r>
                <w:rPr>
                  <w:rFonts w:eastAsiaTheme="minorEastAsia"/>
                  <w:color w:val="0070C0"/>
                  <w:lang w:val="en-US" w:eastAsia="zh-CN"/>
                </w:rPr>
                <w:t>address this issue</w:t>
              </w:r>
            </w:ins>
          </w:p>
        </w:tc>
      </w:tr>
      <w:tr w:rsidR="00E932D1" w14:paraId="78B1EBAE" w14:textId="77777777">
        <w:trPr>
          <w:ins w:id="740" w:author="Zhixun Tang" w:date="2022-08-18T11:50:00Z"/>
        </w:trPr>
        <w:tc>
          <w:tcPr>
            <w:tcW w:w="1339" w:type="dxa"/>
          </w:tcPr>
          <w:p w14:paraId="7A9C79E1" w14:textId="2CF0E355" w:rsidR="00E932D1" w:rsidRDefault="00E932D1" w:rsidP="00D1398C">
            <w:pPr>
              <w:spacing w:after="120"/>
              <w:rPr>
                <w:ins w:id="741" w:author="Zhixun Tang" w:date="2022-08-18T11:50:00Z"/>
                <w:rFonts w:eastAsiaTheme="minorEastAsia"/>
                <w:color w:val="000000" w:themeColor="text1"/>
                <w:lang w:val="en-US" w:eastAsia="zh-CN"/>
              </w:rPr>
            </w:pPr>
            <w:ins w:id="742" w:author="Zhixun Tang" w:date="2022-08-18T11:50:00Z">
              <w:r>
                <w:rPr>
                  <w:rFonts w:eastAsiaTheme="minorEastAsia"/>
                  <w:color w:val="000000" w:themeColor="text1"/>
                  <w:lang w:val="en-US" w:eastAsia="zh-CN"/>
                </w:rPr>
                <w:t>Ericsson</w:t>
              </w:r>
            </w:ins>
          </w:p>
        </w:tc>
        <w:tc>
          <w:tcPr>
            <w:tcW w:w="8292" w:type="dxa"/>
          </w:tcPr>
          <w:p w14:paraId="5B308CCD" w14:textId="77777777" w:rsidR="00E932D1" w:rsidRDefault="00E932D1" w:rsidP="00D1398C">
            <w:pPr>
              <w:spacing w:after="120"/>
              <w:rPr>
                <w:ins w:id="743" w:author="Zhixun Tang" w:date="2022-08-18T11:50:00Z"/>
                <w:rFonts w:eastAsiaTheme="minorEastAsia"/>
                <w:color w:val="000000" w:themeColor="text1"/>
                <w:lang w:val="en-US" w:eastAsia="zh-CN"/>
              </w:rPr>
            </w:pPr>
            <w:ins w:id="744" w:author="Zhixun Tang" w:date="2022-08-18T11:50:00Z">
              <w:r>
                <w:rPr>
                  <w:rFonts w:eastAsiaTheme="minorEastAsia"/>
                  <w:color w:val="000000" w:themeColor="text1"/>
                  <w:lang w:val="en-US" w:eastAsia="zh-CN"/>
                </w:rPr>
                <w:t>To Apple, Qualcomm, OPPO,</w:t>
              </w:r>
            </w:ins>
          </w:p>
          <w:p w14:paraId="2C5314A6" w14:textId="77777777" w:rsidR="00E932D1" w:rsidRDefault="00E932D1" w:rsidP="00D1398C">
            <w:pPr>
              <w:spacing w:after="120"/>
              <w:rPr>
                <w:ins w:id="745" w:author="Zhixun Tang" w:date="2022-08-18T11:51:00Z"/>
                <w:rFonts w:eastAsiaTheme="minorEastAsia"/>
                <w:color w:val="000000" w:themeColor="text1"/>
                <w:lang w:val="en-US" w:eastAsia="zh-CN"/>
              </w:rPr>
            </w:pPr>
            <w:ins w:id="746" w:author="Zhixun Tang" w:date="2022-08-18T11:50:00Z">
              <w:r>
                <w:rPr>
                  <w:rFonts w:eastAsiaTheme="minorEastAsia"/>
                  <w:color w:val="000000" w:themeColor="text1"/>
                  <w:lang w:val="en-US" w:eastAsia="zh-CN"/>
                </w:rPr>
                <w:t xml:space="preserve">From network’s perspective, </w:t>
              </w:r>
              <w:r w:rsidR="00F85AE9">
                <w:rPr>
                  <w:rFonts w:eastAsiaTheme="minorEastAsia"/>
                  <w:color w:val="000000" w:themeColor="text1"/>
                  <w:lang w:val="en-US" w:eastAsia="zh-CN"/>
                </w:rPr>
                <w:t xml:space="preserve">we cannot handle this issue since MG is configured by RRC but BWP switching is a L1 procedure. NW cannot follow the BWP switching to </w:t>
              </w:r>
            </w:ins>
            <w:ins w:id="747" w:author="Zhixun Tang" w:date="2022-08-18T11:51:00Z">
              <w:r w:rsidR="00F85AE9">
                <w:rPr>
                  <w:rFonts w:eastAsiaTheme="minorEastAsia"/>
                  <w:color w:val="000000" w:themeColor="text1"/>
                  <w:lang w:val="en-US" w:eastAsia="zh-CN"/>
                </w:rPr>
                <w:t>adjust the MG.</w:t>
              </w:r>
            </w:ins>
          </w:p>
          <w:p w14:paraId="496D1C85" w14:textId="77777777" w:rsidR="00F85AE9" w:rsidRDefault="00F85AE9" w:rsidP="00D1398C">
            <w:pPr>
              <w:spacing w:after="120"/>
              <w:rPr>
                <w:ins w:id="748" w:author="Zhixun Tang" w:date="2022-08-18T11:51:00Z"/>
                <w:rFonts w:eastAsiaTheme="minorEastAsia"/>
                <w:color w:val="000000" w:themeColor="text1"/>
                <w:lang w:val="en-US" w:eastAsia="zh-CN"/>
              </w:rPr>
            </w:pPr>
            <w:ins w:id="749" w:author="Zhixun Tang" w:date="2022-08-18T11:51:00Z">
              <w:r>
                <w:rPr>
                  <w:rFonts w:eastAsiaTheme="minorEastAsia"/>
                  <w:color w:val="000000" w:themeColor="text1"/>
                  <w:lang w:val="en-US" w:eastAsia="zh-CN"/>
                </w:rPr>
                <w:t>To HW,</w:t>
              </w:r>
            </w:ins>
          </w:p>
          <w:p w14:paraId="5FFC9A22" w14:textId="16A07525" w:rsidR="00F85AE9" w:rsidRDefault="00D854A8" w:rsidP="00D1398C">
            <w:pPr>
              <w:spacing w:after="120"/>
              <w:rPr>
                <w:ins w:id="750" w:author="Zhixun Tang" w:date="2022-08-18T11:50:00Z"/>
                <w:rFonts w:eastAsiaTheme="minorEastAsia"/>
                <w:color w:val="000000" w:themeColor="text1"/>
                <w:lang w:val="en-US" w:eastAsia="zh-CN"/>
              </w:rPr>
            </w:pPr>
            <w:ins w:id="751" w:author="Zhixun Tang" w:date="2022-08-18T11:51:00Z">
              <w:r>
                <w:rPr>
                  <w:rFonts w:eastAsiaTheme="minorEastAsia"/>
                  <w:color w:val="000000" w:themeColor="text1"/>
                  <w:lang w:val="en-US" w:eastAsia="zh-CN"/>
                </w:rPr>
                <w:t>Based on offset=5ms, the agreed RF retuning time will collide with NCD-SSB measurement. We need to further think how to handle it.</w:t>
              </w:r>
            </w:ins>
          </w:p>
        </w:tc>
      </w:tr>
      <w:tr w:rsidR="00693BB3" w14:paraId="406A7DD0" w14:textId="77777777">
        <w:trPr>
          <w:ins w:id="752" w:author="Waseem Ozan" w:date="2022-08-18T09:59:00Z"/>
        </w:trPr>
        <w:tc>
          <w:tcPr>
            <w:tcW w:w="1339" w:type="dxa"/>
          </w:tcPr>
          <w:p w14:paraId="4906632C" w14:textId="69849483" w:rsidR="00693BB3" w:rsidRDefault="00693BB3" w:rsidP="00693BB3">
            <w:pPr>
              <w:spacing w:after="120"/>
              <w:rPr>
                <w:ins w:id="753" w:author="Waseem Ozan" w:date="2022-08-18T09:59:00Z"/>
                <w:rFonts w:eastAsiaTheme="minorEastAsia"/>
                <w:color w:val="000000" w:themeColor="text1"/>
                <w:lang w:val="en-US" w:eastAsia="zh-CN"/>
              </w:rPr>
            </w:pPr>
            <w:ins w:id="754" w:author="Waseem Ozan" w:date="2022-08-18T09:59:00Z">
              <w:r>
                <w:rPr>
                  <w:rFonts w:eastAsiaTheme="minorEastAsia"/>
                  <w:color w:val="0070C0"/>
                  <w:lang w:val="en-US" w:eastAsia="zh-CN"/>
                </w:rPr>
                <w:t>MediaTek</w:t>
              </w:r>
            </w:ins>
          </w:p>
        </w:tc>
        <w:tc>
          <w:tcPr>
            <w:tcW w:w="8292" w:type="dxa"/>
          </w:tcPr>
          <w:p w14:paraId="15177830" w14:textId="3D5EB39C" w:rsidR="00693BB3" w:rsidRDefault="002E0A84" w:rsidP="00693BB3">
            <w:pPr>
              <w:spacing w:after="120"/>
              <w:rPr>
                <w:ins w:id="755" w:author="Waseem Ozan" w:date="2022-08-18T09:59:00Z"/>
                <w:rFonts w:eastAsiaTheme="minorEastAsia"/>
                <w:color w:val="000000" w:themeColor="text1"/>
                <w:lang w:val="en-US" w:eastAsia="zh-CN"/>
              </w:rPr>
            </w:pPr>
            <w:ins w:id="756" w:author="Waseem Ozan" w:date="2022-08-18T10:00:00Z">
              <w:r>
                <w:rPr>
                  <w:rFonts w:eastAsiaTheme="minorEastAsia"/>
                  <w:color w:val="0070C0"/>
                  <w:lang w:val="en-US" w:eastAsia="zh-CN"/>
                </w:rPr>
                <w:t>This is a very corner case and w</w:t>
              </w:r>
            </w:ins>
            <w:ins w:id="757" w:author="Waseem Ozan" w:date="2022-08-18T09:59:00Z">
              <w:r w:rsidR="00693BB3">
                <w:rPr>
                  <w:rFonts w:eastAsiaTheme="minorEastAsia"/>
                  <w:color w:val="0070C0"/>
                  <w:lang w:val="en-US" w:eastAsia="zh-CN"/>
                </w:rPr>
                <w:t>e believe this can be handled by the NW</w:t>
              </w:r>
            </w:ins>
            <w:ins w:id="758" w:author="Waseem Ozan" w:date="2022-08-18T10:00:00Z">
              <w:r>
                <w:rPr>
                  <w:rFonts w:eastAsiaTheme="minorEastAsia"/>
                  <w:color w:val="0070C0"/>
                  <w:lang w:val="en-US" w:eastAsia="zh-CN"/>
                </w:rPr>
                <w:t xml:space="preserve">, besides, </w:t>
              </w:r>
            </w:ins>
            <w:ins w:id="759" w:author="Waseem Ozan" w:date="2022-08-18T09:59:00Z">
              <w:r w:rsidR="00693BB3">
                <w:rPr>
                  <w:rFonts w:eastAsiaTheme="minorEastAsia"/>
                  <w:color w:val="0070C0"/>
                  <w:lang w:val="en-US" w:eastAsia="zh-CN"/>
                </w:rPr>
                <w:t xml:space="preserve">there is no need to bring new Core features in the maintenance stage. In future releases, this can be discussed if other companies highlight the same issue. </w:t>
              </w:r>
            </w:ins>
          </w:p>
        </w:tc>
      </w:tr>
    </w:tbl>
    <w:p w14:paraId="266C6676" w14:textId="77777777" w:rsidR="00473324" w:rsidRDefault="00473324">
      <w:pPr>
        <w:rPr>
          <w:lang w:val="sv-SE" w:eastAsia="zh-CN"/>
        </w:rPr>
      </w:pPr>
    </w:p>
    <w:p w14:paraId="266C6677" w14:textId="77777777" w:rsidR="00473324" w:rsidRDefault="00747BDB">
      <w:pPr>
        <w:pStyle w:val="30"/>
        <w:rPr>
          <w:sz w:val="24"/>
          <w:szCs w:val="16"/>
        </w:rPr>
      </w:pPr>
      <w:r>
        <w:rPr>
          <w:sz w:val="24"/>
          <w:szCs w:val="16"/>
        </w:rPr>
        <w:lastRenderedPageBreak/>
        <w:t xml:space="preserve">Sub-topic 3-2 Reply LS for R2- 2201760    </w:t>
      </w:r>
    </w:p>
    <w:p w14:paraId="266C6678"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266C667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66C667A"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266C667B"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6C667C"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266C667D" w14:textId="77777777" w:rsidR="00667DCA" w:rsidRPr="003A7363" w:rsidRDefault="00667DCA" w:rsidP="00667DCA">
      <w:pPr>
        <w:rPr>
          <w:color w:val="0070C0"/>
          <w:szCs w:val="24"/>
          <w:lang w:eastAsia="zh-CN"/>
        </w:rPr>
      </w:pPr>
      <w:r w:rsidRPr="003A7363">
        <w:rPr>
          <w:color w:val="0070C0"/>
          <w:szCs w:val="24"/>
          <w:lang w:eastAsia="zh-CN"/>
        </w:rPr>
        <w:t>GTW Agreement:</w:t>
      </w:r>
    </w:p>
    <w:p w14:paraId="266C667E" w14:textId="77777777"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266C667F" w14:textId="77777777" w:rsidR="00667DCA" w:rsidRDefault="00667DCA">
      <w:pPr>
        <w:pStyle w:val="aff8"/>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Change w:id="760">
          <w:tblGrid>
            <w:gridCol w:w="1339"/>
            <w:gridCol w:w="8292"/>
          </w:tblGrid>
        </w:tblGridChange>
      </w:tblGrid>
      <w:tr w:rsidR="00473324" w14:paraId="266C6682" w14:textId="77777777">
        <w:tc>
          <w:tcPr>
            <w:tcW w:w="1339" w:type="dxa"/>
          </w:tcPr>
          <w:p w14:paraId="266C668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6C668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266C6685" w14:textId="77777777">
        <w:tc>
          <w:tcPr>
            <w:tcW w:w="1339" w:type="dxa"/>
          </w:tcPr>
          <w:p w14:paraId="266C6683" w14:textId="77777777" w:rsidR="00473324" w:rsidRDefault="00747BDB">
            <w:pPr>
              <w:spacing w:after="120"/>
              <w:rPr>
                <w:rFonts w:eastAsiaTheme="minorEastAsia"/>
                <w:color w:val="0070C0"/>
                <w:lang w:val="en-US" w:eastAsia="zh-CN"/>
              </w:rPr>
            </w:pPr>
            <w:ins w:id="761" w:author="Jerry Cui" w:date="2022-08-15T22:07:00Z">
              <w:r>
                <w:rPr>
                  <w:rFonts w:eastAsiaTheme="minorEastAsia"/>
                  <w:color w:val="0070C0"/>
                  <w:lang w:val="en-US" w:eastAsia="zh-CN"/>
                </w:rPr>
                <w:t>Apple</w:t>
              </w:r>
            </w:ins>
          </w:p>
        </w:tc>
        <w:tc>
          <w:tcPr>
            <w:tcW w:w="8292" w:type="dxa"/>
          </w:tcPr>
          <w:p w14:paraId="266C6684" w14:textId="77777777" w:rsidR="00473324" w:rsidRDefault="00747BDB">
            <w:pPr>
              <w:spacing w:after="120"/>
              <w:rPr>
                <w:rFonts w:eastAsiaTheme="minorEastAsia"/>
                <w:color w:val="0070C0"/>
                <w:lang w:val="en-US" w:eastAsia="zh-CN"/>
              </w:rPr>
            </w:pPr>
            <w:ins w:id="762" w:author="Jerry Cui" w:date="2022-08-15T22:07:00Z">
              <w:r>
                <w:rPr>
                  <w:rFonts w:eastAsiaTheme="minorEastAsia"/>
                  <w:color w:val="0070C0"/>
                  <w:lang w:val="en-US" w:eastAsia="zh-CN"/>
                </w:rPr>
                <w:t>Fine with recommended WF.</w:t>
              </w:r>
            </w:ins>
          </w:p>
        </w:tc>
      </w:tr>
      <w:tr w:rsidR="00473324" w14:paraId="266C6688" w14:textId="77777777">
        <w:tc>
          <w:tcPr>
            <w:tcW w:w="1339" w:type="dxa"/>
          </w:tcPr>
          <w:p w14:paraId="266C6686" w14:textId="77777777" w:rsidR="00473324" w:rsidRDefault="00747BDB">
            <w:pPr>
              <w:spacing w:after="120"/>
              <w:rPr>
                <w:rFonts w:eastAsiaTheme="minorEastAsia"/>
                <w:color w:val="0070C0"/>
                <w:lang w:val="en-US" w:eastAsia="zh-CN"/>
              </w:rPr>
            </w:pPr>
            <w:ins w:id="763" w:author="Nokia" w:date="2022-08-16T12:55:00Z">
              <w:r>
                <w:rPr>
                  <w:rFonts w:eastAsiaTheme="minorEastAsia"/>
                  <w:color w:val="0070C0"/>
                  <w:lang w:val="en-US" w:eastAsia="zh-CN"/>
                </w:rPr>
                <w:t>Nokia</w:t>
              </w:r>
            </w:ins>
          </w:p>
        </w:tc>
        <w:tc>
          <w:tcPr>
            <w:tcW w:w="8292" w:type="dxa"/>
          </w:tcPr>
          <w:p w14:paraId="266C6687" w14:textId="77777777" w:rsidR="00473324" w:rsidRDefault="00747BDB">
            <w:pPr>
              <w:spacing w:after="120"/>
              <w:rPr>
                <w:rFonts w:eastAsiaTheme="minorEastAsia"/>
                <w:color w:val="0070C0"/>
                <w:lang w:val="en-US" w:eastAsia="zh-CN"/>
              </w:rPr>
            </w:pPr>
            <w:ins w:id="764"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266C668B" w14:textId="77777777" w:rsidTr="00BB05DC">
        <w:tblPrEx>
          <w:tblW w:w="0" w:type="auto"/>
          <w:tblPrExChange w:id="765" w:author="OPPO-Roy" w:date="2022-08-18T11:00:00Z">
            <w:tblPrEx>
              <w:tblW w:w="0" w:type="auto"/>
            </w:tblPrEx>
          </w:tblPrExChange>
        </w:tblPrEx>
        <w:trPr>
          <w:trHeight w:val="445"/>
        </w:trPr>
        <w:tc>
          <w:tcPr>
            <w:tcW w:w="1339" w:type="dxa"/>
            <w:tcPrChange w:id="766" w:author="OPPO-Roy" w:date="2022-08-18T11:00:00Z">
              <w:tcPr>
                <w:tcW w:w="1339" w:type="dxa"/>
              </w:tcPr>
            </w:tcPrChange>
          </w:tcPr>
          <w:p w14:paraId="266C6689" w14:textId="77777777" w:rsidR="00747BDB" w:rsidRDefault="00747BDB" w:rsidP="00747BDB">
            <w:pPr>
              <w:spacing w:after="120"/>
              <w:rPr>
                <w:rFonts w:eastAsiaTheme="minorEastAsia"/>
                <w:color w:val="0070C0"/>
                <w:lang w:val="en-US" w:eastAsia="zh-CN"/>
              </w:rPr>
            </w:pPr>
            <w:ins w:id="767" w:author="Ericsson" w:date="2022-08-16T13:56:00Z">
              <w:r>
                <w:rPr>
                  <w:rFonts w:eastAsiaTheme="minorEastAsia"/>
                  <w:color w:val="0070C0"/>
                  <w:lang w:val="en-US" w:eastAsia="zh-CN"/>
                </w:rPr>
                <w:t>Ericsson</w:t>
              </w:r>
            </w:ins>
          </w:p>
        </w:tc>
        <w:tc>
          <w:tcPr>
            <w:tcW w:w="8292" w:type="dxa"/>
            <w:tcPrChange w:id="768" w:author="OPPO-Roy" w:date="2022-08-18T11:00:00Z">
              <w:tcPr>
                <w:tcW w:w="8292" w:type="dxa"/>
              </w:tcPr>
            </w:tcPrChange>
          </w:tcPr>
          <w:p w14:paraId="266C668A" w14:textId="77777777" w:rsidR="00747BDB" w:rsidRDefault="00747BDB" w:rsidP="00747BDB">
            <w:pPr>
              <w:spacing w:after="120"/>
              <w:rPr>
                <w:rFonts w:eastAsiaTheme="minorEastAsia"/>
                <w:color w:val="0070C0"/>
                <w:lang w:val="en-US" w:eastAsia="zh-CN"/>
              </w:rPr>
            </w:pPr>
            <w:ins w:id="769"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266C668E" w14:textId="77777777">
        <w:tc>
          <w:tcPr>
            <w:tcW w:w="1339" w:type="dxa"/>
          </w:tcPr>
          <w:p w14:paraId="266C668C" w14:textId="77777777" w:rsidR="00473324" w:rsidRDefault="005E1F0A">
            <w:pPr>
              <w:spacing w:after="120"/>
              <w:rPr>
                <w:rFonts w:eastAsiaTheme="minorEastAsia"/>
                <w:color w:val="0070C0"/>
                <w:lang w:val="en-US" w:eastAsia="zh-CN"/>
              </w:rPr>
            </w:pPr>
            <w:ins w:id="770"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266C668D" w14:textId="77777777" w:rsidR="00473324" w:rsidRDefault="005E1F0A">
            <w:pPr>
              <w:spacing w:after="120"/>
              <w:rPr>
                <w:rFonts w:eastAsiaTheme="minorEastAsia"/>
                <w:color w:val="0070C0"/>
                <w:lang w:val="en-US" w:eastAsia="zh-CN"/>
              </w:rPr>
            </w:pPr>
            <w:ins w:id="771"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772"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266C6691" w14:textId="77777777">
        <w:tc>
          <w:tcPr>
            <w:tcW w:w="1339" w:type="dxa"/>
          </w:tcPr>
          <w:p w14:paraId="266C668F" w14:textId="6CA5EB99" w:rsidR="00473324" w:rsidRDefault="00BB7186">
            <w:pPr>
              <w:spacing w:after="120"/>
              <w:rPr>
                <w:rFonts w:eastAsiaTheme="minorEastAsia"/>
                <w:color w:val="0070C0"/>
                <w:lang w:val="en-US" w:eastAsia="zh-CN"/>
              </w:rPr>
            </w:pPr>
            <w:ins w:id="773" w:author="Hwang, Ian" w:date="2022-08-17T22:58:00Z">
              <w:r>
                <w:rPr>
                  <w:rFonts w:eastAsiaTheme="minorEastAsia"/>
                  <w:color w:val="0070C0"/>
                  <w:lang w:val="en-US" w:eastAsia="zh-CN"/>
                </w:rPr>
                <w:t xml:space="preserve">Intel </w:t>
              </w:r>
            </w:ins>
          </w:p>
        </w:tc>
        <w:tc>
          <w:tcPr>
            <w:tcW w:w="8292" w:type="dxa"/>
          </w:tcPr>
          <w:p w14:paraId="266C6690" w14:textId="05870ABB" w:rsidR="00473324" w:rsidRDefault="00BB7186">
            <w:pPr>
              <w:spacing w:after="120"/>
              <w:rPr>
                <w:rFonts w:eastAsiaTheme="minorEastAsia"/>
                <w:color w:val="0070C0"/>
                <w:lang w:val="en-US" w:eastAsia="zh-CN"/>
              </w:rPr>
            </w:pPr>
            <w:ins w:id="774" w:author="Hwang, Ian" w:date="2022-08-17T22:58:00Z">
              <w:r>
                <w:rPr>
                  <w:rFonts w:eastAsiaTheme="minorEastAsia"/>
                  <w:color w:val="0070C0"/>
                  <w:lang w:val="en-US" w:eastAsia="zh-CN"/>
                </w:rPr>
                <w:t>Fine with recommended WF if RAN2 still waiting for this.</w:t>
              </w:r>
            </w:ins>
          </w:p>
        </w:tc>
      </w:tr>
      <w:tr w:rsidR="00473324" w14:paraId="266C6694" w14:textId="77777777">
        <w:tc>
          <w:tcPr>
            <w:tcW w:w="1339" w:type="dxa"/>
          </w:tcPr>
          <w:p w14:paraId="266C6692" w14:textId="77777777" w:rsidR="00473324" w:rsidRDefault="00473324">
            <w:pPr>
              <w:spacing w:after="120"/>
              <w:rPr>
                <w:rFonts w:eastAsiaTheme="minorEastAsia"/>
                <w:color w:val="000000" w:themeColor="text1"/>
                <w:lang w:val="en-US" w:eastAsia="zh-CN"/>
              </w:rPr>
            </w:pPr>
          </w:p>
        </w:tc>
        <w:tc>
          <w:tcPr>
            <w:tcW w:w="8292" w:type="dxa"/>
          </w:tcPr>
          <w:p w14:paraId="266C6693" w14:textId="77777777" w:rsidR="00473324" w:rsidRDefault="00473324">
            <w:pPr>
              <w:spacing w:after="120"/>
              <w:rPr>
                <w:rFonts w:eastAsiaTheme="minorEastAsia"/>
                <w:color w:val="000000" w:themeColor="text1"/>
                <w:lang w:val="en-US" w:eastAsia="zh-CN"/>
              </w:rPr>
            </w:pPr>
          </w:p>
        </w:tc>
      </w:tr>
      <w:tr w:rsidR="00473324" w14:paraId="266C6697" w14:textId="77777777">
        <w:tc>
          <w:tcPr>
            <w:tcW w:w="1339" w:type="dxa"/>
          </w:tcPr>
          <w:p w14:paraId="266C6695" w14:textId="77777777" w:rsidR="00473324" w:rsidRDefault="00473324">
            <w:pPr>
              <w:spacing w:after="120"/>
              <w:rPr>
                <w:rFonts w:eastAsiaTheme="minorEastAsia"/>
                <w:color w:val="0070C0"/>
                <w:lang w:val="en-US" w:eastAsia="zh-CN"/>
              </w:rPr>
            </w:pPr>
          </w:p>
        </w:tc>
        <w:tc>
          <w:tcPr>
            <w:tcW w:w="8292" w:type="dxa"/>
          </w:tcPr>
          <w:p w14:paraId="266C6696" w14:textId="77777777" w:rsidR="00473324" w:rsidRDefault="00473324">
            <w:pPr>
              <w:spacing w:after="120"/>
              <w:rPr>
                <w:rFonts w:eastAsiaTheme="minorEastAsia"/>
                <w:color w:val="000000" w:themeColor="text1"/>
                <w:lang w:val="en-US" w:eastAsia="zh-CN"/>
              </w:rPr>
            </w:pPr>
          </w:p>
        </w:tc>
      </w:tr>
    </w:tbl>
    <w:p w14:paraId="266C6698" w14:textId="77777777" w:rsidR="00473324" w:rsidRDefault="00473324">
      <w:pPr>
        <w:rPr>
          <w:lang w:eastAsia="zh-CN"/>
        </w:rPr>
      </w:pPr>
    </w:p>
    <w:p w14:paraId="266C6699"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266C669A" w14:textId="77777777" w:rsidR="00473324" w:rsidRDefault="00747BDB">
      <w:pPr>
        <w:pStyle w:val="2"/>
      </w:pPr>
      <w:r>
        <w:t>Companies</w:t>
      </w:r>
      <w:r>
        <w:rPr>
          <w:rFonts w:hint="eastAsia"/>
        </w:rPr>
        <w:t xml:space="preserve"> views</w:t>
      </w:r>
      <w:r>
        <w:t>’</w:t>
      </w:r>
      <w:r>
        <w:rPr>
          <w:rFonts w:hint="eastAsia"/>
        </w:rPr>
        <w:t xml:space="preserve"> collection for 1st round </w:t>
      </w:r>
    </w:p>
    <w:p w14:paraId="266C669B" w14:textId="77777777" w:rsidR="00473324" w:rsidRDefault="00747BDB">
      <w:pPr>
        <w:pStyle w:val="30"/>
        <w:rPr>
          <w:sz w:val="24"/>
          <w:szCs w:val="16"/>
        </w:rPr>
      </w:pPr>
      <w:r>
        <w:rPr>
          <w:sz w:val="24"/>
          <w:szCs w:val="16"/>
        </w:rPr>
        <w:t xml:space="preserve">Open issues </w:t>
      </w:r>
    </w:p>
    <w:p w14:paraId="266C669C" w14:textId="77777777" w:rsidR="00473324" w:rsidRDefault="00747BDB">
      <w:pPr>
        <w:pStyle w:val="30"/>
        <w:rPr>
          <w:sz w:val="24"/>
          <w:szCs w:val="16"/>
        </w:rPr>
      </w:pPr>
      <w:r>
        <w:rPr>
          <w:sz w:val="24"/>
          <w:szCs w:val="16"/>
        </w:rPr>
        <w:t>CRs/TPs comments collection</w:t>
      </w:r>
    </w:p>
    <w:p w14:paraId="266C669D"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266C66A0" w14:textId="77777777">
        <w:tc>
          <w:tcPr>
            <w:tcW w:w="1242" w:type="dxa"/>
          </w:tcPr>
          <w:p w14:paraId="266C669E"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9F"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266C66A3" w14:textId="77777777">
        <w:tc>
          <w:tcPr>
            <w:tcW w:w="1242" w:type="dxa"/>
            <w:vMerge w:val="restart"/>
          </w:tcPr>
          <w:p w14:paraId="266C66A1" w14:textId="77777777" w:rsidR="00473324" w:rsidRDefault="00473324">
            <w:pPr>
              <w:spacing w:after="120"/>
              <w:rPr>
                <w:rFonts w:eastAsiaTheme="minorEastAsia"/>
                <w:color w:val="0070C0"/>
                <w:lang w:val="en-US" w:eastAsia="zh-CN"/>
              </w:rPr>
            </w:pPr>
          </w:p>
        </w:tc>
        <w:tc>
          <w:tcPr>
            <w:tcW w:w="8615" w:type="dxa"/>
          </w:tcPr>
          <w:p w14:paraId="266C66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6" w14:textId="77777777">
        <w:tc>
          <w:tcPr>
            <w:tcW w:w="1242" w:type="dxa"/>
            <w:vMerge/>
          </w:tcPr>
          <w:p w14:paraId="266C66A4" w14:textId="77777777" w:rsidR="00473324" w:rsidRDefault="00473324">
            <w:pPr>
              <w:spacing w:after="120"/>
              <w:rPr>
                <w:rFonts w:eastAsiaTheme="minorEastAsia"/>
                <w:color w:val="0070C0"/>
                <w:lang w:val="en-US" w:eastAsia="zh-CN"/>
              </w:rPr>
            </w:pPr>
          </w:p>
        </w:tc>
        <w:tc>
          <w:tcPr>
            <w:tcW w:w="8615" w:type="dxa"/>
          </w:tcPr>
          <w:p w14:paraId="266C66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A9" w14:textId="77777777">
        <w:tc>
          <w:tcPr>
            <w:tcW w:w="1242" w:type="dxa"/>
            <w:vMerge/>
          </w:tcPr>
          <w:p w14:paraId="266C66A7" w14:textId="77777777" w:rsidR="00473324" w:rsidRDefault="00473324">
            <w:pPr>
              <w:spacing w:after="120"/>
              <w:rPr>
                <w:rFonts w:eastAsiaTheme="minorEastAsia"/>
                <w:color w:val="0070C0"/>
                <w:lang w:val="en-US" w:eastAsia="zh-CN"/>
              </w:rPr>
            </w:pPr>
          </w:p>
        </w:tc>
        <w:tc>
          <w:tcPr>
            <w:tcW w:w="8615" w:type="dxa"/>
          </w:tcPr>
          <w:p w14:paraId="266C66A8" w14:textId="77777777" w:rsidR="00473324" w:rsidRDefault="00473324">
            <w:pPr>
              <w:spacing w:after="120"/>
              <w:rPr>
                <w:rFonts w:eastAsiaTheme="minorEastAsia"/>
                <w:color w:val="0070C0"/>
                <w:lang w:val="en-US" w:eastAsia="zh-CN"/>
              </w:rPr>
            </w:pPr>
          </w:p>
        </w:tc>
      </w:tr>
      <w:tr w:rsidR="00473324" w14:paraId="266C66AC" w14:textId="77777777">
        <w:tc>
          <w:tcPr>
            <w:tcW w:w="1242" w:type="dxa"/>
            <w:vMerge w:val="restart"/>
          </w:tcPr>
          <w:p w14:paraId="266C66AA" w14:textId="77777777" w:rsidR="00473324" w:rsidRDefault="00473324">
            <w:pPr>
              <w:spacing w:after="120"/>
              <w:rPr>
                <w:rFonts w:eastAsiaTheme="minorEastAsia"/>
                <w:color w:val="0070C0"/>
                <w:lang w:val="en-US" w:eastAsia="zh-CN"/>
              </w:rPr>
            </w:pPr>
          </w:p>
        </w:tc>
        <w:tc>
          <w:tcPr>
            <w:tcW w:w="8615" w:type="dxa"/>
          </w:tcPr>
          <w:p w14:paraId="266C66A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266C66AF" w14:textId="77777777">
        <w:tc>
          <w:tcPr>
            <w:tcW w:w="1242" w:type="dxa"/>
            <w:vMerge/>
          </w:tcPr>
          <w:p w14:paraId="266C66AD" w14:textId="77777777" w:rsidR="00473324" w:rsidRDefault="00473324">
            <w:pPr>
              <w:spacing w:after="120"/>
              <w:rPr>
                <w:rFonts w:eastAsiaTheme="minorEastAsia"/>
                <w:color w:val="0070C0"/>
                <w:lang w:val="en-US" w:eastAsia="zh-CN"/>
              </w:rPr>
            </w:pPr>
          </w:p>
        </w:tc>
        <w:tc>
          <w:tcPr>
            <w:tcW w:w="8615" w:type="dxa"/>
          </w:tcPr>
          <w:p w14:paraId="266C66AE"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266C66B2" w14:textId="77777777">
        <w:tc>
          <w:tcPr>
            <w:tcW w:w="1242" w:type="dxa"/>
            <w:vMerge/>
          </w:tcPr>
          <w:p w14:paraId="266C66B0" w14:textId="77777777" w:rsidR="00473324" w:rsidRDefault="00473324">
            <w:pPr>
              <w:spacing w:after="120"/>
              <w:rPr>
                <w:rFonts w:eastAsiaTheme="minorEastAsia"/>
                <w:color w:val="0070C0"/>
                <w:lang w:val="en-US" w:eastAsia="zh-CN"/>
              </w:rPr>
            </w:pPr>
          </w:p>
        </w:tc>
        <w:tc>
          <w:tcPr>
            <w:tcW w:w="8615" w:type="dxa"/>
          </w:tcPr>
          <w:p w14:paraId="266C66B1" w14:textId="77777777" w:rsidR="00473324" w:rsidRDefault="00473324">
            <w:pPr>
              <w:spacing w:after="120"/>
              <w:rPr>
                <w:rFonts w:eastAsiaTheme="minorEastAsia"/>
                <w:color w:val="0070C0"/>
                <w:lang w:val="en-US" w:eastAsia="zh-CN"/>
              </w:rPr>
            </w:pPr>
          </w:p>
        </w:tc>
      </w:tr>
    </w:tbl>
    <w:p w14:paraId="266C66B3" w14:textId="77777777" w:rsidR="00473324" w:rsidRDefault="00473324">
      <w:pPr>
        <w:rPr>
          <w:color w:val="0070C0"/>
          <w:lang w:val="en-US" w:eastAsia="zh-CN"/>
        </w:rPr>
      </w:pPr>
    </w:p>
    <w:p w14:paraId="266C66B4" w14:textId="77777777" w:rsidR="00473324" w:rsidRDefault="00747BDB">
      <w:pPr>
        <w:pStyle w:val="2"/>
      </w:pPr>
      <w:r>
        <w:lastRenderedPageBreak/>
        <w:t>Summary</w:t>
      </w:r>
      <w:r>
        <w:rPr>
          <w:rFonts w:hint="eastAsia"/>
        </w:rPr>
        <w:t xml:space="preserve"> for 1st round </w:t>
      </w:r>
    </w:p>
    <w:p w14:paraId="266C66B5" w14:textId="77777777" w:rsidR="00473324" w:rsidRDefault="00747BDB">
      <w:pPr>
        <w:pStyle w:val="30"/>
        <w:rPr>
          <w:sz w:val="24"/>
          <w:szCs w:val="16"/>
        </w:rPr>
      </w:pPr>
      <w:r>
        <w:rPr>
          <w:sz w:val="24"/>
          <w:szCs w:val="16"/>
        </w:rPr>
        <w:t xml:space="preserve">Open issues </w:t>
      </w:r>
    </w:p>
    <w:p w14:paraId="266C66B6"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B9" w14:textId="77777777" w:rsidTr="00A30577">
        <w:tc>
          <w:tcPr>
            <w:tcW w:w="1229" w:type="dxa"/>
          </w:tcPr>
          <w:p w14:paraId="266C66B7" w14:textId="77777777" w:rsidR="00473324" w:rsidRDefault="00473324">
            <w:pPr>
              <w:rPr>
                <w:rFonts w:eastAsiaTheme="minorEastAsia"/>
                <w:bCs/>
                <w:color w:val="0070C0"/>
                <w:lang w:val="en-US" w:eastAsia="zh-CN"/>
              </w:rPr>
            </w:pPr>
          </w:p>
        </w:tc>
        <w:tc>
          <w:tcPr>
            <w:tcW w:w="8402" w:type="dxa"/>
          </w:tcPr>
          <w:p w14:paraId="266C66B8"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A30577" w14:paraId="266C66BE" w14:textId="77777777" w:rsidTr="00A30577">
        <w:tc>
          <w:tcPr>
            <w:tcW w:w="1229" w:type="dxa"/>
          </w:tcPr>
          <w:p w14:paraId="266C66BA" w14:textId="730E4239" w:rsidR="00A30577" w:rsidRDefault="00A30577" w:rsidP="00A30577">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3-1</w:t>
            </w:r>
          </w:p>
        </w:tc>
        <w:tc>
          <w:tcPr>
            <w:tcW w:w="8402" w:type="dxa"/>
          </w:tcPr>
          <w:p w14:paraId="401168E4" w14:textId="77777777" w:rsidR="00A30577" w:rsidRDefault="00A30577" w:rsidP="00A30577">
            <w:pPr>
              <w:jc w:val="both"/>
              <w:rPr>
                <w:b/>
                <w:color w:val="0070C0"/>
                <w:u w:val="single"/>
                <w:lang w:eastAsia="ko-KR"/>
              </w:rPr>
            </w:pPr>
            <w:r>
              <w:rPr>
                <w:b/>
                <w:color w:val="0070C0"/>
                <w:u w:val="single"/>
                <w:lang w:eastAsia="ko-KR"/>
              </w:rPr>
              <w:t>Issue 3-1-1: NCD-SSB time offset</w:t>
            </w:r>
          </w:p>
          <w:p w14:paraId="76F1CA57"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4EC71CE"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6DD6AB99"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5F81FC86" w14:textId="77777777" w:rsidR="00A30577" w:rsidRDefault="00A30577" w:rsidP="00A30577">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18C188E8"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53ADF928"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3C5B4E" w14:textId="77777777" w:rsidR="00A30577" w:rsidRDefault="00A30577" w:rsidP="00A30577">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14:paraId="2A87AF21" w14:textId="77777777" w:rsidR="00A30577" w:rsidRPr="003A7363" w:rsidRDefault="00A30577" w:rsidP="00A30577">
            <w:pPr>
              <w:rPr>
                <w:color w:val="0070C0"/>
                <w:szCs w:val="24"/>
                <w:lang w:eastAsia="zh-CN"/>
              </w:rPr>
            </w:pPr>
            <w:r>
              <w:rPr>
                <w:rFonts w:hint="eastAsia"/>
                <w:color w:val="0070C0"/>
                <w:szCs w:val="24"/>
                <w:lang w:eastAsia="zh-CN"/>
              </w:rPr>
              <w:t>GTW</w:t>
            </w:r>
            <w:r>
              <w:rPr>
                <w:color w:val="0070C0"/>
                <w:szCs w:val="24"/>
                <w:lang w:eastAsia="zh-CN"/>
              </w:rPr>
              <w:t xml:space="preserve"> a</w:t>
            </w:r>
            <w:r w:rsidRPr="003A7363">
              <w:rPr>
                <w:color w:val="0070C0"/>
                <w:szCs w:val="24"/>
                <w:lang w:eastAsia="zh-CN"/>
              </w:rPr>
              <w:t>greement:</w:t>
            </w:r>
          </w:p>
          <w:p w14:paraId="32565F21" w14:textId="77777777" w:rsidR="00A30577" w:rsidRPr="00ED4D5D" w:rsidRDefault="00A30577" w:rsidP="00A30577">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14:paraId="368C3C2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Tentative agreements:</w:t>
            </w:r>
          </w:p>
          <w:p w14:paraId="3CED2CE4"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Candidate options:</w:t>
            </w:r>
          </w:p>
          <w:p w14:paraId="71DFF68D"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other values are discussed at 2</w:t>
            </w:r>
            <w:r w:rsidRPr="006626B3">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8026341" w14:textId="77777777" w:rsidR="00A30577" w:rsidRDefault="00A30577" w:rsidP="00A30577">
            <w:pPr>
              <w:rPr>
                <w:rFonts w:eastAsiaTheme="minorEastAsia"/>
                <w:color w:val="0070C0"/>
                <w:lang w:val="en-US" w:eastAsia="zh-CN"/>
              </w:rPr>
            </w:pPr>
          </w:p>
          <w:p w14:paraId="4EA67AF8" w14:textId="77777777" w:rsidR="00A30577" w:rsidRDefault="00A30577" w:rsidP="00A30577">
            <w:pPr>
              <w:jc w:val="both"/>
              <w:rPr>
                <w:b/>
                <w:color w:val="0070C0"/>
                <w:u w:val="single"/>
                <w:lang w:eastAsia="ko-KR"/>
              </w:rPr>
            </w:pPr>
            <w:r>
              <w:rPr>
                <w:b/>
                <w:color w:val="0070C0"/>
                <w:u w:val="single"/>
                <w:lang w:eastAsia="ko-KR"/>
              </w:rPr>
              <w:t xml:space="preserve">Issue 3-1-2: NCD-SSB time offset impact </w:t>
            </w:r>
          </w:p>
          <w:p w14:paraId="63C86B6F" w14:textId="77777777" w:rsidR="00A30577" w:rsidRDefault="00A30577" w:rsidP="00A30577">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ACE7E62"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14:paraId="7ED32F25"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Qualcomm </w:t>
            </w:r>
            <w:proofErr w:type="spellStart"/>
            <w:r>
              <w:rPr>
                <w:rFonts w:eastAsia="宋体"/>
                <w:color w:val="0070C0"/>
                <w:szCs w:val="24"/>
                <w:lang w:eastAsia="zh-CN"/>
              </w:rPr>
              <w:t>oppo</w:t>
            </w:r>
            <w:proofErr w:type="spellEnd"/>
            <w:r>
              <w:rPr>
                <w:rFonts w:eastAsia="宋体"/>
                <w:color w:val="0070C0"/>
                <w:szCs w:val="24"/>
                <w:lang w:eastAsia="zh-CN"/>
              </w:rPr>
              <w:t xml:space="preserve"> MTK)</w:t>
            </w:r>
          </w:p>
          <w:p w14:paraId="06C48B77" w14:textId="77777777" w:rsidR="00A30577" w:rsidRDefault="00A30577" w:rsidP="00A30577">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 FFS (Huawei)</w:t>
            </w:r>
          </w:p>
          <w:p w14:paraId="3D2712CC" w14:textId="77777777" w:rsidR="00A30577" w:rsidRDefault="00A30577" w:rsidP="00A30577">
            <w:pPr>
              <w:rPr>
                <w:rFonts w:eastAsiaTheme="minorEastAsia"/>
                <w:i/>
                <w:color w:val="0070C0"/>
                <w:lang w:val="en-US" w:eastAsia="zh-CN"/>
              </w:rPr>
            </w:pPr>
            <w:r>
              <w:rPr>
                <w:rFonts w:eastAsiaTheme="minorEastAsia" w:hint="eastAsia"/>
                <w:i/>
                <w:color w:val="0070C0"/>
                <w:lang w:val="en-US" w:eastAsia="zh-CN"/>
              </w:rPr>
              <w:t xml:space="preserve">Tentative </w:t>
            </w:r>
            <w:proofErr w:type="spellStart"/>
            <w:r>
              <w:rPr>
                <w:rFonts w:eastAsiaTheme="minorEastAsia" w:hint="eastAsia"/>
                <w:i/>
                <w:color w:val="0070C0"/>
                <w:lang w:val="en-US" w:eastAsia="zh-CN"/>
              </w:rPr>
              <w:t>agreements:</w:t>
            </w:r>
            <w:r>
              <w:rPr>
                <w:rFonts w:eastAsiaTheme="minorEastAsia"/>
                <w:i/>
                <w:color w:val="0070C0"/>
                <w:lang w:val="en-US" w:eastAsia="zh-CN"/>
              </w:rPr>
              <w:t>No</w:t>
            </w:r>
            <w:proofErr w:type="spellEnd"/>
          </w:p>
          <w:p w14:paraId="1F08E94A" w14:textId="77777777" w:rsidR="00A30577" w:rsidRDefault="00A30577" w:rsidP="00A3057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discuss at 2</w:t>
            </w:r>
            <w:r w:rsidRPr="00E261F9">
              <w:rPr>
                <w:rFonts w:eastAsiaTheme="minorEastAsia"/>
                <w:i/>
                <w:color w:val="0070C0"/>
                <w:vertAlign w:val="superscript"/>
                <w:lang w:val="en-US" w:eastAsia="zh-CN"/>
              </w:rPr>
              <w:t>nd</w:t>
            </w:r>
            <w:r>
              <w:rPr>
                <w:rFonts w:eastAsiaTheme="minorEastAsia"/>
                <w:i/>
                <w:color w:val="0070C0"/>
                <w:lang w:val="en-US" w:eastAsia="zh-CN"/>
              </w:rPr>
              <w:t xml:space="preserve"> round.</w:t>
            </w:r>
          </w:p>
          <w:p w14:paraId="266C66BD" w14:textId="050F8942" w:rsidR="00A30577" w:rsidRDefault="00A30577" w:rsidP="00A30577">
            <w:pPr>
              <w:rPr>
                <w:rFonts w:eastAsiaTheme="minorEastAsia"/>
                <w:color w:val="0070C0"/>
                <w:lang w:val="en-US" w:eastAsia="zh-CN"/>
              </w:rPr>
            </w:pPr>
          </w:p>
        </w:tc>
      </w:tr>
    </w:tbl>
    <w:p w14:paraId="266C66BF" w14:textId="3F98F703" w:rsidR="00473324" w:rsidRDefault="00473324">
      <w:pPr>
        <w:rPr>
          <w:i/>
          <w:color w:val="0070C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2654E9" w14:paraId="4B88566B" w14:textId="77777777" w:rsidTr="003D6941">
        <w:tc>
          <w:tcPr>
            <w:tcW w:w="1229" w:type="dxa"/>
          </w:tcPr>
          <w:p w14:paraId="0B63ADEF" w14:textId="77777777" w:rsidR="002654E9" w:rsidRDefault="002654E9" w:rsidP="00BF0534">
            <w:pPr>
              <w:rPr>
                <w:rFonts w:eastAsiaTheme="minorEastAsia"/>
                <w:bCs/>
                <w:color w:val="0070C0"/>
                <w:lang w:val="en-US" w:eastAsia="zh-CN"/>
              </w:rPr>
            </w:pPr>
          </w:p>
        </w:tc>
        <w:tc>
          <w:tcPr>
            <w:tcW w:w="8402" w:type="dxa"/>
          </w:tcPr>
          <w:p w14:paraId="0A14658C" w14:textId="77777777" w:rsidR="002654E9" w:rsidRDefault="002654E9" w:rsidP="00BF0534">
            <w:pPr>
              <w:rPr>
                <w:rFonts w:eastAsiaTheme="minorEastAsia"/>
                <w:bCs/>
                <w:color w:val="0070C0"/>
                <w:lang w:val="en-US" w:eastAsia="zh-CN"/>
              </w:rPr>
            </w:pPr>
            <w:r>
              <w:rPr>
                <w:rFonts w:eastAsiaTheme="minorEastAsia"/>
                <w:bCs/>
                <w:color w:val="0070C0"/>
                <w:lang w:val="en-US" w:eastAsia="zh-CN"/>
              </w:rPr>
              <w:t xml:space="preserve">Status summary </w:t>
            </w:r>
          </w:p>
        </w:tc>
      </w:tr>
      <w:tr w:rsidR="003D6941" w14:paraId="6B8A45C1" w14:textId="77777777" w:rsidTr="003D6941">
        <w:tc>
          <w:tcPr>
            <w:tcW w:w="1229" w:type="dxa"/>
          </w:tcPr>
          <w:p w14:paraId="4868274E" w14:textId="186C9428" w:rsidR="003D6941" w:rsidRDefault="003D6941" w:rsidP="003D6941">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3-2</w:t>
            </w:r>
          </w:p>
        </w:tc>
        <w:tc>
          <w:tcPr>
            <w:tcW w:w="8402" w:type="dxa"/>
          </w:tcPr>
          <w:p w14:paraId="7DE40D10" w14:textId="77777777" w:rsidR="003D6941" w:rsidRDefault="003D6941" w:rsidP="003D6941">
            <w:pPr>
              <w:jc w:val="both"/>
              <w:rPr>
                <w:b/>
                <w:color w:val="0070C0"/>
                <w:u w:val="single"/>
                <w:lang w:eastAsia="ko-KR"/>
              </w:rPr>
            </w:pPr>
            <w:r>
              <w:rPr>
                <w:b/>
                <w:color w:val="0070C0"/>
                <w:u w:val="single"/>
                <w:lang w:eastAsia="ko-KR"/>
              </w:rPr>
              <w:t xml:space="preserve">Issue 3-2-1: On draft reply LS to R2- 2201760 </w:t>
            </w:r>
          </w:p>
          <w:p w14:paraId="30D6126E"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8DC3EE" w14:textId="77777777" w:rsidR="003D6941" w:rsidRDefault="003D6941" w:rsidP="003D6941">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RAN4 concludes that RAN2’s understanding on “it is up to UE implementation to perform new RSRP measurement in a DL BWP associated with </w:t>
            </w:r>
            <w:r>
              <w:rPr>
                <w:rFonts w:eastAsia="宋体"/>
                <w:color w:val="0070C0"/>
                <w:szCs w:val="24"/>
                <w:lang w:eastAsia="zh-CN"/>
              </w:rPr>
              <w:lastRenderedPageBreak/>
              <w:t>CD-SSB before Msg1/A retransmission” is right and it is up to RAN2 to determine how to progress this work (vivo)</w:t>
            </w:r>
          </w:p>
          <w:p w14:paraId="1CA23D42" w14:textId="77777777" w:rsidR="003D6941" w:rsidRDefault="003D6941" w:rsidP="003D6941">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4BE82" w14:textId="77777777" w:rsidR="003D6941" w:rsidRDefault="003D6941" w:rsidP="003D6941">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14:paraId="11DD372E" w14:textId="77777777" w:rsidR="003D6941" w:rsidRPr="003A7363" w:rsidRDefault="003D6941" w:rsidP="003D6941">
            <w:pPr>
              <w:rPr>
                <w:color w:val="0070C0"/>
                <w:szCs w:val="24"/>
                <w:lang w:eastAsia="zh-CN"/>
              </w:rPr>
            </w:pPr>
            <w:r w:rsidRPr="003A7363">
              <w:rPr>
                <w:color w:val="0070C0"/>
                <w:szCs w:val="24"/>
                <w:lang w:eastAsia="zh-CN"/>
              </w:rPr>
              <w:t>GTW Agreement:</w:t>
            </w:r>
          </w:p>
          <w:p w14:paraId="6E9A8ACB" w14:textId="77777777" w:rsidR="003D6941" w:rsidRDefault="003D6941" w:rsidP="003D6941">
            <w:pPr>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14:paraId="3A01A100" w14:textId="39CB7898" w:rsidR="003D6941" w:rsidRDefault="003D6941" w:rsidP="003D6941">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close</w:t>
            </w:r>
          </w:p>
        </w:tc>
      </w:tr>
    </w:tbl>
    <w:p w14:paraId="6A48F173" w14:textId="77777777" w:rsidR="002654E9" w:rsidRPr="002654E9" w:rsidRDefault="002654E9">
      <w:pPr>
        <w:rPr>
          <w:i/>
          <w:color w:val="0070C0"/>
          <w:lang w:eastAsia="zh-CN"/>
        </w:rPr>
      </w:pPr>
    </w:p>
    <w:p w14:paraId="266C66C0" w14:textId="77777777" w:rsidR="00473324" w:rsidRDefault="00747BDB">
      <w:pPr>
        <w:pStyle w:val="30"/>
        <w:rPr>
          <w:sz w:val="24"/>
          <w:szCs w:val="16"/>
        </w:rPr>
      </w:pPr>
      <w:r>
        <w:rPr>
          <w:sz w:val="24"/>
          <w:szCs w:val="16"/>
        </w:rPr>
        <w:t>CRs/TPs</w:t>
      </w:r>
    </w:p>
    <w:p w14:paraId="266C66C1"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266C66C4" w14:textId="77777777">
        <w:tc>
          <w:tcPr>
            <w:tcW w:w="1242" w:type="dxa"/>
          </w:tcPr>
          <w:p w14:paraId="266C66C2"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266C66C3"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266C66C7" w14:textId="77777777">
        <w:tc>
          <w:tcPr>
            <w:tcW w:w="1242" w:type="dxa"/>
          </w:tcPr>
          <w:p w14:paraId="266C66C5"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66C66C6"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66C66C8" w14:textId="77777777" w:rsidR="00473324" w:rsidRDefault="00473324">
      <w:pPr>
        <w:rPr>
          <w:lang w:val="sv-SE" w:eastAsia="zh-CN"/>
        </w:rPr>
      </w:pPr>
    </w:p>
    <w:p w14:paraId="266C66C9" w14:textId="77777777" w:rsidR="00473324" w:rsidRDefault="00747BDB">
      <w:pPr>
        <w:pStyle w:val="2"/>
      </w:pPr>
      <w:r>
        <w:rPr>
          <w:rFonts w:hint="eastAsia"/>
        </w:rPr>
        <w:t>Discussion on 2nd round</w:t>
      </w:r>
      <w:r>
        <w:t xml:space="preserve"> (if applicable)</w:t>
      </w:r>
    </w:p>
    <w:p w14:paraId="57FF57C0" w14:textId="77777777" w:rsidR="00AE7363" w:rsidRDefault="00AE7363" w:rsidP="00AE7363">
      <w:pPr>
        <w:pStyle w:val="30"/>
        <w:rPr>
          <w:sz w:val="24"/>
          <w:szCs w:val="16"/>
        </w:rPr>
      </w:pPr>
      <w:r>
        <w:rPr>
          <w:sz w:val="24"/>
          <w:szCs w:val="16"/>
        </w:rPr>
        <w:t xml:space="preserve">Sub-topic 3-1 On offset to transmit CD-SSB and NCD-SSB at different times (Reply LS for </w:t>
      </w:r>
      <w:r>
        <w:rPr>
          <w:sz w:val="24"/>
          <w:szCs w:val="16"/>
          <w:lang w:val="en-US"/>
        </w:rPr>
        <w:t>R2-2204115)</w:t>
      </w:r>
    </w:p>
    <w:p w14:paraId="28DFC272" w14:textId="77777777" w:rsidR="00AE7363" w:rsidRDefault="00AE7363" w:rsidP="00AE7363">
      <w:pPr>
        <w:jc w:val="both"/>
        <w:rPr>
          <w:b/>
          <w:color w:val="0070C0"/>
          <w:u w:val="single"/>
          <w:lang w:eastAsia="ko-KR"/>
        </w:rPr>
      </w:pPr>
      <w:r>
        <w:rPr>
          <w:b/>
          <w:color w:val="0070C0"/>
          <w:u w:val="single"/>
          <w:lang w:eastAsia="ko-KR"/>
        </w:rPr>
        <w:t>Issue 3-1-1: NCD-SSB time offset</w:t>
      </w:r>
    </w:p>
    <w:p w14:paraId="2B334A16" w14:textId="77777777" w:rsidR="00AE7363" w:rsidRDefault="00AE7363" w:rsidP="00AE7363">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ADEA15"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Besides GTW agreed 20ms and 40ms, suggest to agree 80 </w:t>
      </w:r>
      <w:proofErr w:type="spellStart"/>
      <w:r>
        <w:rPr>
          <w:rFonts w:eastAsia="宋体"/>
          <w:color w:val="0070C0"/>
          <w:szCs w:val="24"/>
          <w:lang w:eastAsia="zh-CN"/>
        </w:rPr>
        <w:t>ms</w:t>
      </w:r>
      <w:proofErr w:type="spellEnd"/>
      <w:r>
        <w:rPr>
          <w:rFonts w:eastAsia="宋体"/>
          <w:color w:val="0070C0"/>
          <w:szCs w:val="24"/>
          <w:lang w:eastAsia="zh-CN"/>
        </w:rPr>
        <w:t xml:space="preserve"> (Ericsson, Apple, Qualcomm, Huawei MTK)</w:t>
      </w:r>
    </w:p>
    <w:p w14:paraId="4FFA1B64" w14:textId="77777777" w:rsidR="00AE7363" w:rsidRDefault="00AE7363" w:rsidP="00AE7363">
      <w:pPr>
        <w:rPr>
          <w:color w:val="0070C0"/>
          <w:szCs w:val="24"/>
          <w:lang w:eastAsia="zh-CN"/>
        </w:rPr>
      </w:pPr>
      <w:r>
        <w:rPr>
          <w:rFonts w:hint="eastAsia"/>
          <w:color w:val="0070C0"/>
          <w:szCs w:val="24"/>
          <w:lang w:eastAsia="zh-CN"/>
        </w:rPr>
        <w:t>GTW</w:t>
      </w:r>
      <w:r>
        <w:rPr>
          <w:color w:val="0070C0"/>
          <w:szCs w:val="24"/>
          <w:lang w:eastAsia="zh-CN"/>
        </w:rPr>
        <w:t xml:space="preserve"> agreement:</w:t>
      </w:r>
    </w:p>
    <w:p w14:paraId="48F9BD85" w14:textId="77777777" w:rsidR="00AE7363" w:rsidRDefault="00AE7363" w:rsidP="00AE7363">
      <w:pPr>
        <w:pStyle w:val="aff8"/>
        <w:numPr>
          <w:ilvl w:val="0"/>
          <w:numId w:val="12"/>
        </w:numPr>
        <w:overflowPunct/>
        <w:autoSpaceDE/>
        <w:autoSpaceDN/>
        <w:adjustRightInd/>
        <w:spacing w:after="120"/>
        <w:ind w:left="541" w:firstLineChars="0"/>
        <w:textAlignment w:val="auto"/>
        <w:rPr>
          <w:rFonts w:eastAsia="宋体"/>
          <w:color w:val="0070C0"/>
          <w:szCs w:val="24"/>
          <w:lang w:eastAsia="zh-CN"/>
        </w:rPr>
      </w:pPr>
      <w:r>
        <w:rPr>
          <w:rFonts w:eastAsia="宋体"/>
          <w:color w:val="0070C0"/>
          <w:szCs w:val="24"/>
          <w:lang w:eastAsia="zh-CN"/>
        </w:rPr>
        <w:t xml:space="preserve">For NCD-SSB time offset, add the </w:t>
      </w:r>
      <w:proofErr w:type="spellStart"/>
      <w:r>
        <w:rPr>
          <w:rFonts w:eastAsia="宋体"/>
          <w:color w:val="0070C0"/>
          <w:szCs w:val="24"/>
          <w:lang w:eastAsia="zh-CN"/>
        </w:rPr>
        <w:t>addtional</w:t>
      </w:r>
      <w:proofErr w:type="spellEnd"/>
      <w:r>
        <w:rPr>
          <w:rFonts w:eastAsia="宋体"/>
          <w:color w:val="0070C0"/>
          <w:szCs w:val="24"/>
          <w:lang w:eastAsia="zh-CN"/>
        </w:rPr>
        <w:t xml:space="preserve"> MGRP values of 20ms and 40ms, and further discuss whether and what other values are needed.</w:t>
      </w:r>
    </w:p>
    <w:p w14:paraId="0241691B" w14:textId="77777777" w:rsidR="00AE7363" w:rsidRDefault="00AE7363" w:rsidP="00AE7363">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other values are discussed at 2</w:t>
      </w:r>
      <w:r>
        <w:rPr>
          <w:i/>
          <w:color w:val="0070C0"/>
          <w:highlight w:val="yellow"/>
          <w:vertAlign w:val="superscript"/>
          <w:lang w:val="en-US" w:eastAsia="zh-CN"/>
        </w:rPr>
        <w:t>nd</w:t>
      </w:r>
      <w:r>
        <w:rPr>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AE7363" w14:paraId="59D27968" w14:textId="77777777" w:rsidTr="00635112">
        <w:tc>
          <w:tcPr>
            <w:tcW w:w="1339" w:type="dxa"/>
          </w:tcPr>
          <w:p w14:paraId="2269DF57" w14:textId="77777777" w:rsidR="00AE7363" w:rsidRDefault="00AE7363" w:rsidP="00635112">
            <w:pPr>
              <w:spacing w:after="120"/>
              <w:rPr>
                <w:b/>
                <w:bCs/>
                <w:color w:val="0070C0"/>
                <w:lang w:val="en-US" w:eastAsia="zh-CN"/>
              </w:rPr>
            </w:pPr>
            <w:r>
              <w:rPr>
                <w:b/>
                <w:bCs/>
                <w:color w:val="0070C0"/>
                <w:lang w:val="en-US" w:eastAsia="zh-CN"/>
              </w:rPr>
              <w:t>Company</w:t>
            </w:r>
          </w:p>
        </w:tc>
        <w:tc>
          <w:tcPr>
            <w:tcW w:w="8292" w:type="dxa"/>
          </w:tcPr>
          <w:p w14:paraId="52A9DEBA" w14:textId="77777777" w:rsidR="00AE7363" w:rsidRDefault="00AE7363" w:rsidP="00635112">
            <w:pPr>
              <w:spacing w:after="120"/>
              <w:rPr>
                <w:b/>
                <w:bCs/>
                <w:color w:val="0070C0"/>
                <w:lang w:val="en-US" w:eastAsia="zh-CN"/>
              </w:rPr>
            </w:pPr>
            <w:r>
              <w:rPr>
                <w:b/>
                <w:bCs/>
                <w:color w:val="0070C0"/>
                <w:lang w:val="en-US" w:eastAsia="zh-CN"/>
              </w:rPr>
              <w:t>Comments</w:t>
            </w:r>
          </w:p>
        </w:tc>
      </w:tr>
      <w:tr w:rsidR="00AE7363" w14:paraId="0F1B5F77" w14:textId="77777777" w:rsidTr="00635112">
        <w:tc>
          <w:tcPr>
            <w:tcW w:w="1339" w:type="dxa"/>
          </w:tcPr>
          <w:p w14:paraId="7A8883F0" w14:textId="77777777" w:rsidR="00AE7363" w:rsidRDefault="00AE7363" w:rsidP="00635112">
            <w:pPr>
              <w:spacing w:after="120"/>
              <w:rPr>
                <w:color w:val="0070C0"/>
                <w:lang w:val="en-US" w:eastAsia="zh-CN"/>
              </w:rPr>
            </w:pPr>
            <w:ins w:id="775" w:author="Ericsson" w:date="2022-08-23T14:55:00Z">
              <w:r>
                <w:rPr>
                  <w:color w:val="0070C0"/>
                  <w:lang w:val="en-US" w:eastAsia="zh-CN"/>
                </w:rPr>
                <w:t>Ericsson</w:t>
              </w:r>
            </w:ins>
          </w:p>
        </w:tc>
        <w:tc>
          <w:tcPr>
            <w:tcW w:w="8292" w:type="dxa"/>
          </w:tcPr>
          <w:p w14:paraId="623A8360" w14:textId="77777777" w:rsidR="00AE7363" w:rsidRDefault="00AE7363" w:rsidP="00635112">
            <w:pPr>
              <w:spacing w:after="120"/>
              <w:rPr>
                <w:ins w:id="776" w:author="Ericsson" w:date="2022-08-23T14:55:00Z"/>
                <w:color w:val="0070C0"/>
                <w:lang w:val="en-US" w:eastAsia="zh-CN"/>
              </w:rPr>
            </w:pPr>
            <w:ins w:id="777" w:author="Ericsson" w:date="2022-08-23T14:55:00Z">
              <w:r>
                <w:rPr>
                  <w:color w:val="0070C0"/>
                  <w:lang w:val="en-US" w:eastAsia="zh-CN"/>
                </w:rPr>
                <w:t>We’re fine with the values agreed in GTW.</w:t>
              </w:r>
            </w:ins>
          </w:p>
          <w:p w14:paraId="79CED702" w14:textId="77777777" w:rsidR="00AE7363" w:rsidRDefault="00AE7363" w:rsidP="00635112">
            <w:pPr>
              <w:spacing w:after="120"/>
              <w:rPr>
                <w:color w:val="0070C0"/>
                <w:lang w:val="en-US" w:eastAsia="zh-CN"/>
              </w:rPr>
            </w:pPr>
            <w:ins w:id="778" w:author="Ericsson" w:date="2022-08-23T14:55:00Z">
              <w:r>
                <w:rPr>
                  <w:color w:val="0070C0"/>
                  <w:lang w:val="en-US" w:eastAsia="zh-CN"/>
                </w:rPr>
                <w:t xml:space="preserve">Based on GTW’s agreement, we think MGRP=80ms is missing which can be used when CD-SSB and NCD-SSB SMTC=160ms. </w:t>
              </w:r>
            </w:ins>
          </w:p>
        </w:tc>
      </w:tr>
      <w:tr w:rsidR="00AE7363" w14:paraId="43EFA01E" w14:textId="77777777" w:rsidTr="00635112">
        <w:tc>
          <w:tcPr>
            <w:tcW w:w="1339" w:type="dxa"/>
          </w:tcPr>
          <w:p w14:paraId="282A15E6" w14:textId="77777777" w:rsidR="00AE7363" w:rsidRDefault="00AE7363" w:rsidP="00635112">
            <w:pPr>
              <w:spacing w:after="120"/>
              <w:rPr>
                <w:color w:val="0070C0"/>
                <w:lang w:val="en-US" w:eastAsia="zh-CN"/>
              </w:rPr>
            </w:pPr>
            <w:ins w:id="779" w:author="Jerry Cui" w:date="2022-08-23T16:02:00Z">
              <w:r>
                <w:rPr>
                  <w:color w:val="0070C0"/>
                  <w:lang w:val="en-US" w:eastAsia="zh-CN"/>
                </w:rPr>
                <w:t>Apple</w:t>
              </w:r>
            </w:ins>
          </w:p>
        </w:tc>
        <w:tc>
          <w:tcPr>
            <w:tcW w:w="8292" w:type="dxa"/>
          </w:tcPr>
          <w:p w14:paraId="7196DED6" w14:textId="77777777" w:rsidR="00AE7363" w:rsidRDefault="00AE7363" w:rsidP="00635112">
            <w:pPr>
              <w:spacing w:after="120"/>
              <w:rPr>
                <w:color w:val="0070C0"/>
                <w:lang w:val="en-US" w:eastAsia="zh-CN"/>
              </w:rPr>
            </w:pPr>
            <w:ins w:id="780" w:author="Jerry Cui" w:date="2022-08-23T16:02:00Z">
              <w:r>
                <w:rPr>
                  <w:color w:val="0070C0"/>
                  <w:lang w:val="en-US" w:eastAsia="zh-CN"/>
                </w:rPr>
                <w:t>Fine with GTW agreement and also fine with 80ms proposed by Ericsson.</w:t>
              </w:r>
            </w:ins>
          </w:p>
        </w:tc>
      </w:tr>
      <w:tr w:rsidR="00AE7363" w14:paraId="3B81ACBD" w14:textId="77777777" w:rsidTr="00635112">
        <w:tc>
          <w:tcPr>
            <w:tcW w:w="1339" w:type="dxa"/>
          </w:tcPr>
          <w:p w14:paraId="5ADE79C9" w14:textId="77777777" w:rsidR="00AE7363" w:rsidRDefault="00AE7363" w:rsidP="00635112">
            <w:pPr>
              <w:spacing w:after="120"/>
              <w:rPr>
                <w:color w:val="0070C0"/>
                <w:lang w:val="en-US" w:eastAsia="zh-CN"/>
              </w:rPr>
            </w:pPr>
            <w:ins w:id="781" w:author="Prashant Sharma" w:date="2022-08-23T20:24:00Z">
              <w:r>
                <w:rPr>
                  <w:color w:val="0070C0"/>
                  <w:lang w:val="en-US" w:eastAsia="zh-CN"/>
                </w:rPr>
                <w:t>Qualcomm</w:t>
              </w:r>
            </w:ins>
          </w:p>
        </w:tc>
        <w:tc>
          <w:tcPr>
            <w:tcW w:w="8292" w:type="dxa"/>
          </w:tcPr>
          <w:p w14:paraId="23F2FA86" w14:textId="77777777" w:rsidR="00AE7363" w:rsidRDefault="00AE7363" w:rsidP="00635112">
            <w:pPr>
              <w:spacing w:after="120"/>
              <w:rPr>
                <w:color w:val="0070C0"/>
                <w:lang w:val="en-US" w:eastAsia="zh-CN"/>
              </w:rPr>
            </w:pPr>
            <w:ins w:id="782" w:author="Prashant Sharma" w:date="2022-08-23T20:24:00Z">
              <w:r>
                <w:rPr>
                  <w:color w:val="0070C0"/>
                  <w:lang w:val="en-US" w:eastAsia="zh-CN"/>
                </w:rPr>
                <w:t>Fine with 80ms too.</w:t>
              </w:r>
            </w:ins>
          </w:p>
        </w:tc>
      </w:tr>
      <w:tr w:rsidR="00AE7363" w14:paraId="5EFCC4BC" w14:textId="77777777" w:rsidTr="00635112">
        <w:tc>
          <w:tcPr>
            <w:tcW w:w="1339" w:type="dxa"/>
          </w:tcPr>
          <w:p w14:paraId="78CCA221" w14:textId="77777777" w:rsidR="00AE7363" w:rsidRDefault="00AE7363" w:rsidP="00635112">
            <w:pPr>
              <w:spacing w:after="120"/>
              <w:rPr>
                <w:color w:val="0070C0"/>
                <w:lang w:val="en-US" w:eastAsia="zh-CN"/>
              </w:rPr>
            </w:pPr>
            <w:ins w:id="783" w:author="Huawei" w:date="2022-08-24T14:48:00Z">
              <w:r>
                <w:rPr>
                  <w:rFonts w:hint="eastAsia"/>
                  <w:color w:val="0070C0"/>
                  <w:lang w:val="en-US" w:eastAsia="zh-CN"/>
                </w:rPr>
                <w:t>H</w:t>
              </w:r>
              <w:r>
                <w:rPr>
                  <w:color w:val="0070C0"/>
                  <w:lang w:val="en-US" w:eastAsia="zh-CN"/>
                </w:rPr>
                <w:t>uawei</w:t>
              </w:r>
            </w:ins>
          </w:p>
        </w:tc>
        <w:tc>
          <w:tcPr>
            <w:tcW w:w="8292" w:type="dxa"/>
          </w:tcPr>
          <w:p w14:paraId="5D74B32A" w14:textId="77777777" w:rsidR="00AE7363" w:rsidRDefault="00AE7363" w:rsidP="00635112">
            <w:pPr>
              <w:spacing w:after="120"/>
              <w:rPr>
                <w:ins w:id="784" w:author="Huawei" w:date="2022-08-24T14:48:00Z"/>
                <w:color w:val="0070C0"/>
                <w:lang w:val="en-US" w:eastAsia="zh-CN"/>
              </w:rPr>
            </w:pPr>
            <w:ins w:id="785" w:author="Huawei" w:date="2022-08-24T14:48:00Z">
              <w:r>
                <w:rPr>
                  <w:color w:val="0070C0"/>
                  <w:lang w:val="en-US" w:eastAsia="zh-CN"/>
                </w:rPr>
                <w:t xml:space="preserve">Fine with GTW agreement. And we confirm 20ms and 40ms offset are needed. Besides, these two offsets can be used for both with </w:t>
              </w:r>
              <w:proofErr w:type="spellStart"/>
              <w:r>
                <w:rPr>
                  <w:color w:val="0070C0"/>
                  <w:lang w:val="en-US" w:eastAsia="zh-CN"/>
                </w:rPr>
                <w:t>meas</w:t>
              </w:r>
              <w:proofErr w:type="spellEnd"/>
              <w:r>
                <w:rPr>
                  <w:color w:val="0070C0"/>
                  <w:lang w:val="en-US" w:eastAsia="zh-CN"/>
                </w:rPr>
                <w:t xml:space="preserve"> gap and without </w:t>
              </w:r>
              <w:proofErr w:type="spellStart"/>
              <w:r>
                <w:rPr>
                  <w:color w:val="0070C0"/>
                  <w:lang w:val="en-US" w:eastAsia="zh-CN"/>
                </w:rPr>
                <w:t>meas</w:t>
              </w:r>
              <w:proofErr w:type="spellEnd"/>
              <w:r>
                <w:rPr>
                  <w:color w:val="0070C0"/>
                  <w:lang w:val="en-US" w:eastAsia="zh-CN"/>
                </w:rPr>
                <w:t xml:space="preserve"> gap cases.</w:t>
              </w:r>
            </w:ins>
          </w:p>
          <w:p w14:paraId="610A30BE" w14:textId="77777777" w:rsidR="00AE7363" w:rsidRDefault="00AE7363" w:rsidP="00635112">
            <w:pPr>
              <w:spacing w:after="120"/>
              <w:rPr>
                <w:color w:val="0070C0"/>
                <w:lang w:val="en-US" w:eastAsia="zh-CN"/>
              </w:rPr>
            </w:pPr>
            <w:ins w:id="786" w:author="Huawei" w:date="2022-08-24T14:48:00Z">
              <w:r>
                <w:rPr>
                  <w:color w:val="0070C0"/>
                  <w:lang w:val="en-US" w:eastAsia="zh-CN"/>
                </w:rPr>
                <w:t xml:space="preserve">We are open to have 80ms offset. </w:t>
              </w:r>
            </w:ins>
          </w:p>
        </w:tc>
      </w:tr>
      <w:tr w:rsidR="00AE7363" w14:paraId="73F486FC" w14:textId="77777777" w:rsidTr="00635112">
        <w:tc>
          <w:tcPr>
            <w:tcW w:w="1339" w:type="dxa"/>
          </w:tcPr>
          <w:p w14:paraId="221446BA" w14:textId="77777777" w:rsidR="00AE7363" w:rsidRDefault="00AE7363" w:rsidP="00635112">
            <w:pPr>
              <w:spacing w:after="120"/>
              <w:rPr>
                <w:color w:val="0070C0"/>
                <w:lang w:val="en-US" w:eastAsia="zh-CN"/>
              </w:rPr>
            </w:pPr>
            <w:ins w:id="787" w:author="Waseem Ozan [2]" w:date="2022-08-24T11:27:00Z">
              <w:r>
                <w:rPr>
                  <w:color w:val="0070C0"/>
                  <w:lang w:val="en-US" w:eastAsia="zh-CN"/>
                </w:rPr>
                <w:t>MediaTek</w:t>
              </w:r>
            </w:ins>
          </w:p>
        </w:tc>
        <w:tc>
          <w:tcPr>
            <w:tcW w:w="8292" w:type="dxa"/>
          </w:tcPr>
          <w:p w14:paraId="7EEA0CA8" w14:textId="77777777" w:rsidR="00AE7363" w:rsidRDefault="00AE7363" w:rsidP="00635112">
            <w:pPr>
              <w:spacing w:after="120"/>
              <w:rPr>
                <w:color w:val="0070C0"/>
                <w:lang w:val="en-US" w:eastAsia="zh-CN"/>
              </w:rPr>
            </w:pPr>
            <w:ins w:id="788" w:author="Waseem Ozan [2]" w:date="2022-08-24T11:27:00Z">
              <w:r>
                <w:rPr>
                  <w:color w:val="0070C0"/>
                  <w:lang w:val="en-US" w:eastAsia="zh-CN"/>
                </w:rPr>
                <w:t>Fine with GTW and E/// proposed value.</w:t>
              </w:r>
            </w:ins>
          </w:p>
        </w:tc>
      </w:tr>
      <w:tr w:rsidR="00AE7363" w14:paraId="1CF6AD74" w14:textId="77777777" w:rsidTr="00635112">
        <w:tc>
          <w:tcPr>
            <w:tcW w:w="1339" w:type="dxa"/>
          </w:tcPr>
          <w:p w14:paraId="06EB586D" w14:textId="77777777" w:rsidR="00AE7363" w:rsidRDefault="00AE7363" w:rsidP="00635112">
            <w:pPr>
              <w:spacing w:after="120"/>
              <w:rPr>
                <w:color w:val="000000" w:themeColor="text1"/>
                <w:lang w:val="en-US" w:eastAsia="zh-CN"/>
              </w:rPr>
            </w:pPr>
          </w:p>
        </w:tc>
        <w:tc>
          <w:tcPr>
            <w:tcW w:w="8292" w:type="dxa"/>
          </w:tcPr>
          <w:p w14:paraId="0DAC1036" w14:textId="77777777" w:rsidR="00AE7363" w:rsidRDefault="00AE7363" w:rsidP="00635112">
            <w:pPr>
              <w:spacing w:after="120"/>
              <w:rPr>
                <w:color w:val="000000" w:themeColor="text1"/>
                <w:lang w:val="en-US" w:eastAsia="zh-CN"/>
              </w:rPr>
            </w:pPr>
          </w:p>
        </w:tc>
      </w:tr>
      <w:tr w:rsidR="00AE7363" w14:paraId="2CF9C4C0" w14:textId="77777777" w:rsidTr="00635112">
        <w:tc>
          <w:tcPr>
            <w:tcW w:w="1339" w:type="dxa"/>
          </w:tcPr>
          <w:p w14:paraId="3E68F9B5" w14:textId="77777777" w:rsidR="00AE7363" w:rsidRDefault="00AE7363" w:rsidP="00635112">
            <w:pPr>
              <w:spacing w:after="120"/>
              <w:rPr>
                <w:color w:val="0070C0"/>
                <w:lang w:val="en-US" w:eastAsia="zh-CN"/>
              </w:rPr>
            </w:pPr>
          </w:p>
        </w:tc>
        <w:tc>
          <w:tcPr>
            <w:tcW w:w="8292" w:type="dxa"/>
          </w:tcPr>
          <w:p w14:paraId="5C4061EE" w14:textId="77777777" w:rsidR="00AE7363" w:rsidRDefault="00AE7363" w:rsidP="00635112">
            <w:pPr>
              <w:spacing w:after="120"/>
              <w:rPr>
                <w:color w:val="000000" w:themeColor="text1"/>
                <w:lang w:val="en-US" w:eastAsia="zh-CN"/>
              </w:rPr>
            </w:pPr>
          </w:p>
        </w:tc>
      </w:tr>
    </w:tbl>
    <w:p w14:paraId="266C66CA" w14:textId="063A12B4" w:rsidR="00473324" w:rsidRDefault="00473324">
      <w:pPr>
        <w:rPr>
          <w:lang w:eastAsia="zh-CN"/>
        </w:rPr>
      </w:pPr>
    </w:p>
    <w:p w14:paraId="0BEAE0DE" w14:textId="77777777" w:rsidR="00AE7363" w:rsidRDefault="00AE7363" w:rsidP="00AE7363">
      <w:pPr>
        <w:jc w:val="both"/>
        <w:rPr>
          <w:b/>
          <w:color w:val="0070C0"/>
          <w:u w:val="single"/>
          <w:lang w:eastAsia="ko-KR"/>
        </w:rPr>
      </w:pPr>
      <w:r>
        <w:rPr>
          <w:b/>
          <w:color w:val="0070C0"/>
          <w:u w:val="single"/>
          <w:lang w:eastAsia="ko-KR"/>
        </w:rPr>
        <w:t xml:space="preserve">Issue 3-1-2: NCD-SSB time offset impact </w:t>
      </w:r>
    </w:p>
    <w:p w14:paraId="4CC167DC" w14:textId="77777777" w:rsidR="00AE7363" w:rsidRDefault="00AE7363" w:rsidP="00AE7363">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2BA3A24"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2D553B0A"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Up</w:t>
      </w:r>
      <w:r>
        <w:rPr>
          <w:rFonts w:eastAsia="宋体"/>
          <w:color w:val="0070C0"/>
          <w:szCs w:val="24"/>
          <w:lang w:eastAsia="zh-CN"/>
        </w:rPr>
        <w:t xml:space="preserve"> to NW configuration to address this issue (Apple vivo Huawei MTK)</w:t>
      </w:r>
    </w:p>
    <w:p w14:paraId="39C6BECF" w14:textId="77777777" w:rsidR="00AE7363" w:rsidRDefault="00AE7363" w:rsidP="00AE7363">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FFS (Huawei </w:t>
      </w:r>
      <w:proofErr w:type="spellStart"/>
      <w:r>
        <w:rPr>
          <w:rFonts w:eastAsia="宋体"/>
          <w:color w:val="0070C0"/>
          <w:szCs w:val="24"/>
          <w:lang w:eastAsia="zh-CN"/>
        </w:rPr>
        <w:t>xiaomi</w:t>
      </w:r>
      <w:proofErr w:type="spellEnd"/>
      <w:r>
        <w:rPr>
          <w:rFonts w:eastAsia="宋体"/>
          <w:color w:val="0070C0"/>
          <w:szCs w:val="24"/>
          <w:lang w:eastAsia="zh-CN"/>
        </w:rPr>
        <w:t>)</w:t>
      </w:r>
    </w:p>
    <w:p w14:paraId="1892CC51" w14:textId="192AA097" w:rsidR="00AE7363" w:rsidRDefault="00AE7363" w:rsidP="00AE7363">
      <w:pPr>
        <w:rPr>
          <w:i/>
          <w:color w:val="0070C0"/>
          <w:lang w:val="en-US" w:eastAsia="zh-CN"/>
        </w:rPr>
      </w:pPr>
      <w:r>
        <w:rPr>
          <w:rFonts w:hint="eastAsia"/>
          <w:i/>
          <w:color w:val="0070C0"/>
          <w:lang w:val="en-US" w:eastAsia="zh-CN"/>
        </w:rPr>
        <w:t>Tentative agreements</w:t>
      </w:r>
      <w:r w:rsidR="00CA7390">
        <w:rPr>
          <w:i/>
          <w:color w:val="0070C0"/>
          <w:lang w:val="en-US" w:eastAsia="zh-CN"/>
        </w:rPr>
        <w:t xml:space="preserve"> (1</w:t>
      </w:r>
      <w:r w:rsidR="00CA7390" w:rsidRPr="00CA7390">
        <w:rPr>
          <w:i/>
          <w:color w:val="0070C0"/>
          <w:vertAlign w:val="superscript"/>
          <w:lang w:val="en-US" w:eastAsia="zh-CN"/>
        </w:rPr>
        <w:t>st</w:t>
      </w:r>
      <w:r w:rsidR="00CA7390">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AE7363" w14:paraId="12DA21E3" w14:textId="77777777" w:rsidTr="00635112">
        <w:tc>
          <w:tcPr>
            <w:tcW w:w="1339" w:type="dxa"/>
          </w:tcPr>
          <w:p w14:paraId="52B4ECFB" w14:textId="77777777" w:rsidR="00AE7363" w:rsidRDefault="00AE7363" w:rsidP="00635112">
            <w:pPr>
              <w:spacing w:after="120"/>
              <w:rPr>
                <w:b/>
                <w:bCs/>
                <w:color w:val="0070C0"/>
                <w:lang w:val="en-US" w:eastAsia="zh-CN"/>
              </w:rPr>
            </w:pPr>
            <w:r>
              <w:rPr>
                <w:b/>
                <w:bCs/>
                <w:color w:val="0070C0"/>
                <w:lang w:val="en-US" w:eastAsia="zh-CN"/>
              </w:rPr>
              <w:t>Company</w:t>
            </w:r>
          </w:p>
        </w:tc>
        <w:tc>
          <w:tcPr>
            <w:tcW w:w="8292" w:type="dxa"/>
          </w:tcPr>
          <w:p w14:paraId="01F443D0" w14:textId="77777777" w:rsidR="00AE7363" w:rsidRDefault="00AE7363" w:rsidP="00635112">
            <w:pPr>
              <w:spacing w:after="120"/>
              <w:rPr>
                <w:b/>
                <w:bCs/>
                <w:color w:val="0070C0"/>
                <w:lang w:val="en-US" w:eastAsia="zh-CN"/>
              </w:rPr>
            </w:pPr>
            <w:r>
              <w:rPr>
                <w:b/>
                <w:bCs/>
                <w:color w:val="0070C0"/>
                <w:lang w:val="en-US" w:eastAsia="zh-CN"/>
              </w:rPr>
              <w:t>Comments</w:t>
            </w:r>
          </w:p>
        </w:tc>
      </w:tr>
      <w:tr w:rsidR="00AE7363" w14:paraId="36EB34AE" w14:textId="77777777" w:rsidTr="00635112">
        <w:tc>
          <w:tcPr>
            <w:tcW w:w="1339" w:type="dxa"/>
          </w:tcPr>
          <w:p w14:paraId="5552B218" w14:textId="77777777" w:rsidR="00AE7363" w:rsidRDefault="00AE7363" w:rsidP="00635112">
            <w:pPr>
              <w:spacing w:after="120"/>
              <w:rPr>
                <w:color w:val="0070C0"/>
                <w:lang w:val="en-US" w:eastAsia="zh-CN"/>
              </w:rPr>
            </w:pPr>
            <w:ins w:id="789" w:author="Ericsson" w:date="2022-08-23T14:55:00Z">
              <w:r>
                <w:rPr>
                  <w:color w:val="0070C0"/>
                  <w:lang w:val="en-US" w:eastAsia="zh-CN"/>
                </w:rPr>
                <w:t>Ericsson</w:t>
              </w:r>
            </w:ins>
          </w:p>
        </w:tc>
        <w:tc>
          <w:tcPr>
            <w:tcW w:w="8292" w:type="dxa"/>
          </w:tcPr>
          <w:p w14:paraId="60872F23" w14:textId="77777777" w:rsidR="00AE7363" w:rsidRDefault="00AE7363" w:rsidP="00635112">
            <w:pPr>
              <w:spacing w:after="120"/>
              <w:rPr>
                <w:ins w:id="790" w:author="Ericsson" w:date="2022-08-23T14:55:00Z"/>
                <w:color w:val="0070C0"/>
                <w:lang w:val="en-US" w:eastAsia="zh-CN"/>
              </w:rPr>
            </w:pPr>
            <w:ins w:id="791" w:author="Ericsson" w:date="2022-08-23T14:55:00Z">
              <w:r>
                <w:rPr>
                  <w:color w:val="0070C0"/>
                  <w:lang w:val="en-US" w:eastAsia="zh-CN"/>
                </w:rPr>
                <w:t>Option 1.</w:t>
              </w:r>
            </w:ins>
          </w:p>
          <w:p w14:paraId="3D284B8C" w14:textId="77777777" w:rsidR="00AE7363" w:rsidRDefault="00AE7363" w:rsidP="00635112">
            <w:pPr>
              <w:spacing w:after="120"/>
              <w:rPr>
                <w:ins w:id="792" w:author="Ericsson" w:date="2022-08-23T14:55:00Z"/>
                <w:color w:val="0070C0"/>
                <w:lang w:val="en-US" w:eastAsia="zh-CN"/>
              </w:rPr>
            </w:pPr>
            <w:ins w:id="793" w:author="Ericsson" w:date="2022-08-23T14:55:00Z">
              <w:r>
                <w:rPr>
                  <w:color w:val="0070C0"/>
                  <w:lang w:val="en-US" w:eastAsia="zh-CN"/>
                </w:rPr>
                <w:t xml:space="preserve">First of all, 5ms is a typical NCD-SSB offset value defined in RAN2 </w:t>
              </w:r>
              <w:proofErr w:type="spellStart"/>
              <w:r>
                <w:rPr>
                  <w:color w:val="0070C0"/>
                  <w:lang w:val="en-US" w:eastAsia="zh-CN"/>
                </w:rPr>
                <w:t>signalling</w:t>
              </w:r>
              <w:proofErr w:type="spellEnd"/>
              <w:r>
                <w:rPr>
                  <w:color w:val="0070C0"/>
                  <w:lang w:val="en-US" w:eastAsia="zh-CN"/>
                </w:rPr>
                <w:t xml:space="preserve">. We suggest the group to further consider how to handle the following scenario based on current </w:t>
              </w:r>
              <w:proofErr w:type="spellStart"/>
              <w:r>
                <w:rPr>
                  <w:color w:val="0070C0"/>
                  <w:lang w:val="en-US" w:eastAsia="zh-CN"/>
                </w:rPr>
                <w:t>signalling</w:t>
              </w:r>
              <w:proofErr w:type="spellEnd"/>
              <w:r>
                <w:rPr>
                  <w:color w:val="0070C0"/>
                  <w:lang w:val="en-US" w:eastAsia="zh-CN"/>
                </w:rPr>
                <w:t>.</w:t>
              </w:r>
            </w:ins>
          </w:p>
          <w:p w14:paraId="4DE72109" w14:textId="77777777" w:rsidR="00AE7363" w:rsidRDefault="00AE7363" w:rsidP="00635112">
            <w:pPr>
              <w:spacing w:after="120"/>
              <w:rPr>
                <w:color w:val="0070C0"/>
                <w:lang w:val="en-US" w:eastAsia="zh-CN"/>
              </w:rPr>
            </w:pPr>
            <w:ins w:id="794" w:author="Ericsson" w:date="2022-08-23T14:55:00Z">
              <w:r>
                <w:rPr>
                  <w:noProof/>
                  <w:color w:val="0070C0"/>
                  <w:lang w:val="en-US" w:eastAsia="zh-CN"/>
                </w:rPr>
                <w:drawing>
                  <wp:inline distT="0" distB="0" distL="0" distR="0" wp14:anchorId="17A7C857" wp14:editId="1ABD6409">
                    <wp:extent cx="4407535" cy="1749425"/>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407535" cy="1749425"/>
                            </a:xfrm>
                            <a:prstGeom prst="rect">
                              <a:avLst/>
                            </a:prstGeom>
                            <a:noFill/>
                          </pic:spPr>
                        </pic:pic>
                      </a:graphicData>
                    </a:graphic>
                  </wp:inline>
                </w:drawing>
              </w:r>
            </w:ins>
          </w:p>
        </w:tc>
      </w:tr>
      <w:tr w:rsidR="00AE7363" w14:paraId="669E28AA" w14:textId="77777777" w:rsidTr="00635112">
        <w:tc>
          <w:tcPr>
            <w:tcW w:w="1339" w:type="dxa"/>
          </w:tcPr>
          <w:p w14:paraId="7850CBF4" w14:textId="77777777" w:rsidR="00AE7363" w:rsidRDefault="00AE7363" w:rsidP="00635112">
            <w:pPr>
              <w:spacing w:after="120"/>
              <w:rPr>
                <w:color w:val="0070C0"/>
                <w:lang w:val="en-US" w:eastAsia="zh-CN"/>
              </w:rPr>
            </w:pPr>
            <w:ins w:id="795" w:author="Jerry Cui" w:date="2022-08-23T16:03:00Z">
              <w:r>
                <w:rPr>
                  <w:color w:val="0070C0"/>
                  <w:lang w:val="en-US" w:eastAsia="zh-CN"/>
                </w:rPr>
                <w:t>Apple</w:t>
              </w:r>
            </w:ins>
          </w:p>
        </w:tc>
        <w:tc>
          <w:tcPr>
            <w:tcW w:w="8292" w:type="dxa"/>
          </w:tcPr>
          <w:p w14:paraId="4EAD3A30" w14:textId="77777777" w:rsidR="00AE7363" w:rsidRDefault="00AE7363" w:rsidP="00635112">
            <w:pPr>
              <w:spacing w:after="120"/>
              <w:rPr>
                <w:color w:val="0070C0"/>
                <w:lang w:val="en-US" w:eastAsia="zh-CN"/>
              </w:rPr>
            </w:pPr>
            <w:ins w:id="796" w:author="Jerry Cui" w:date="2022-08-23T16:04:00Z">
              <w:r>
                <w:rPr>
                  <w:color w:val="0070C0"/>
                  <w:lang w:val="en-US" w:eastAsia="zh-CN"/>
                </w:rPr>
                <w:t>Option 2.</w:t>
              </w:r>
            </w:ins>
            <w:ins w:id="797" w:author="Jerry Cui" w:date="2022-08-23T16:07:00Z">
              <w:r>
                <w:rPr>
                  <w:color w:val="0070C0"/>
                  <w:lang w:val="en-US" w:eastAsia="zh-CN"/>
                </w:rPr>
                <w:t xml:space="preserve"> For 15kHz and 30kHz, the SSB will not fully occupy </w:t>
              </w:r>
            </w:ins>
            <w:ins w:id="798" w:author="Jerry Cui" w:date="2022-08-23T16:08:00Z">
              <w:r>
                <w:rPr>
                  <w:color w:val="0070C0"/>
                  <w:lang w:val="en-US" w:eastAsia="zh-CN"/>
                </w:rPr>
                <w:t>5 slots but only 4 slots in a half frame.</w:t>
              </w:r>
            </w:ins>
            <w:ins w:id="799" w:author="Jerry Cui" w:date="2022-08-23T16:09:00Z">
              <w:r>
                <w:rPr>
                  <w:color w:val="0070C0"/>
                  <w:lang w:val="en-US" w:eastAsia="zh-CN"/>
                </w:rPr>
                <w:t xml:space="preserve"> We still think network can configure MG</w:t>
              </w:r>
            </w:ins>
            <w:ins w:id="800" w:author="Jerry Cui" w:date="2022-08-23T16:10:00Z">
              <w:r>
                <w:rPr>
                  <w:color w:val="0070C0"/>
                  <w:lang w:val="en-US" w:eastAsia="zh-CN"/>
                </w:rPr>
                <w:t xml:space="preserve"> </w:t>
              </w:r>
            </w:ins>
            <w:ins w:id="801" w:author="Jerry Cui" w:date="2022-08-23T16:09:00Z">
              <w:r>
                <w:rPr>
                  <w:color w:val="0070C0"/>
                  <w:lang w:val="en-US" w:eastAsia="zh-CN"/>
                </w:rPr>
                <w:t>offset to</w:t>
              </w:r>
            </w:ins>
            <w:ins w:id="802" w:author="Jerry Cui" w:date="2022-08-23T16:10:00Z">
              <w:r>
                <w:rPr>
                  <w:color w:val="0070C0"/>
                  <w:lang w:val="en-US" w:eastAsia="zh-CN"/>
                </w:rPr>
                <w:t xml:space="preserve"> avoid</w:t>
              </w:r>
            </w:ins>
            <w:ins w:id="803" w:author="Jerry Cui" w:date="2022-08-23T16:11:00Z">
              <w:r>
                <w:rPr>
                  <w:color w:val="0070C0"/>
                  <w:lang w:val="en-US" w:eastAsia="zh-CN"/>
                </w:rPr>
                <w:t xml:space="preserve"> </w:t>
              </w:r>
            </w:ins>
            <w:ins w:id="804" w:author="Jerry Cui" w:date="2022-08-23T16:12:00Z">
              <w:r>
                <w:rPr>
                  <w:color w:val="0070C0"/>
                  <w:lang w:val="en-US" w:eastAsia="zh-CN"/>
                </w:rPr>
                <w:t>such error scenario.</w:t>
              </w:r>
            </w:ins>
            <w:ins w:id="805" w:author="Jerry Cui" w:date="2022-08-23T16:16:00Z">
              <w:r>
                <w:rPr>
                  <w:color w:val="0070C0"/>
                  <w:lang w:val="en-US" w:eastAsia="zh-CN"/>
                </w:rPr>
                <w:t xml:space="preserve"> We are open to further consider this issue.</w:t>
              </w:r>
            </w:ins>
            <w:ins w:id="806" w:author="Jerry Cui" w:date="2022-08-23T16:12:00Z">
              <w:r>
                <w:rPr>
                  <w:color w:val="0070C0"/>
                  <w:lang w:val="en-US" w:eastAsia="zh-CN"/>
                </w:rPr>
                <w:t xml:space="preserve"> </w:t>
              </w:r>
            </w:ins>
            <w:ins w:id="807" w:author="Jerry Cui" w:date="2022-08-23T16:09:00Z">
              <w:r>
                <w:rPr>
                  <w:color w:val="0070C0"/>
                  <w:lang w:val="en-US" w:eastAsia="zh-CN"/>
                </w:rPr>
                <w:t xml:space="preserve"> </w:t>
              </w:r>
            </w:ins>
          </w:p>
        </w:tc>
      </w:tr>
      <w:tr w:rsidR="00AE7363" w14:paraId="48F7E4CF" w14:textId="77777777" w:rsidTr="00635112">
        <w:tc>
          <w:tcPr>
            <w:tcW w:w="1339" w:type="dxa"/>
          </w:tcPr>
          <w:p w14:paraId="5C8AEACE" w14:textId="77777777" w:rsidR="00AE7363" w:rsidRDefault="00AE7363" w:rsidP="00635112">
            <w:pPr>
              <w:spacing w:after="120"/>
              <w:rPr>
                <w:color w:val="0070C0"/>
                <w:lang w:val="en-US" w:eastAsia="zh-CN"/>
              </w:rPr>
            </w:pPr>
            <w:ins w:id="808" w:author="Xusheng Wei" w:date="2022-08-24T14:24:00Z">
              <w:r>
                <w:rPr>
                  <w:color w:val="0070C0"/>
                  <w:lang w:val="en-US" w:eastAsia="zh-CN"/>
                </w:rPr>
                <w:t>vivo</w:t>
              </w:r>
            </w:ins>
          </w:p>
        </w:tc>
        <w:tc>
          <w:tcPr>
            <w:tcW w:w="8292" w:type="dxa"/>
          </w:tcPr>
          <w:p w14:paraId="585ED400" w14:textId="77777777" w:rsidR="00AE7363" w:rsidRDefault="00AE7363" w:rsidP="00635112">
            <w:pPr>
              <w:spacing w:after="120"/>
              <w:rPr>
                <w:color w:val="0070C0"/>
                <w:lang w:val="en-US" w:eastAsia="zh-CN"/>
              </w:rPr>
            </w:pPr>
            <w:ins w:id="809" w:author="Xusheng Wei" w:date="2022-08-24T14:24:00Z">
              <w:r>
                <w:rPr>
                  <w:color w:val="0070C0"/>
                  <w:lang w:val="en-US" w:eastAsia="zh-CN"/>
                </w:rPr>
                <w:t xml:space="preserve">Agree with Apple that </w:t>
              </w:r>
            </w:ins>
            <w:ins w:id="810" w:author="Xusheng Wei" w:date="2022-08-24T14:25:00Z">
              <w:r>
                <w:rPr>
                  <w:color w:val="0070C0"/>
                  <w:lang w:val="en-US" w:eastAsia="zh-CN"/>
                </w:rPr>
                <w:t xml:space="preserve">it can be up to NW configuration to solve this issue especially more offset value are available now. </w:t>
              </w:r>
            </w:ins>
          </w:p>
        </w:tc>
      </w:tr>
      <w:tr w:rsidR="00AE7363" w14:paraId="0742ABA9" w14:textId="77777777" w:rsidTr="00635112">
        <w:tc>
          <w:tcPr>
            <w:tcW w:w="1339" w:type="dxa"/>
          </w:tcPr>
          <w:p w14:paraId="6911A6BF" w14:textId="77777777" w:rsidR="00AE7363" w:rsidRDefault="00AE7363" w:rsidP="00635112">
            <w:pPr>
              <w:spacing w:after="120"/>
              <w:rPr>
                <w:color w:val="0070C0"/>
                <w:lang w:val="en-US" w:eastAsia="zh-CN"/>
              </w:rPr>
            </w:pPr>
            <w:ins w:id="811" w:author="Huawei" w:date="2022-08-24T14:49:00Z">
              <w:r>
                <w:rPr>
                  <w:rFonts w:hint="eastAsia"/>
                  <w:color w:val="0070C0"/>
                  <w:lang w:val="en-US" w:eastAsia="zh-CN"/>
                </w:rPr>
                <w:t>H</w:t>
              </w:r>
              <w:r>
                <w:rPr>
                  <w:color w:val="0070C0"/>
                  <w:lang w:val="en-US" w:eastAsia="zh-CN"/>
                </w:rPr>
                <w:t>uawei</w:t>
              </w:r>
            </w:ins>
          </w:p>
        </w:tc>
        <w:tc>
          <w:tcPr>
            <w:tcW w:w="8292" w:type="dxa"/>
          </w:tcPr>
          <w:p w14:paraId="6536ED83" w14:textId="77777777" w:rsidR="00AE7363" w:rsidRDefault="00AE7363" w:rsidP="00635112">
            <w:pPr>
              <w:spacing w:after="120"/>
              <w:rPr>
                <w:color w:val="0070C0"/>
                <w:lang w:val="en-US" w:eastAsia="zh-CN"/>
              </w:rPr>
            </w:pPr>
            <w:ins w:id="812" w:author="Huawei" w:date="2022-08-24T14:49:00Z">
              <w:r>
                <w:rPr>
                  <w:rFonts w:hint="eastAsia"/>
                  <w:color w:val="0070C0"/>
                  <w:lang w:val="en-US" w:eastAsia="zh-CN"/>
                </w:rPr>
                <w:t>O</w:t>
              </w:r>
              <w:r>
                <w:rPr>
                  <w:color w:val="0070C0"/>
                  <w:lang w:val="en-US" w:eastAsia="zh-CN"/>
                </w:rPr>
                <w:t xml:space="preserve">ption 3 or option 2. When </w:t>
              </w:r>
              <w:r>
                <w:rPr>
                  <w:rFonts w:eastAsia="宋体"/>
                  <w:color w:val="0070C0"/>
                  <w:szCs w:val="24"/>
                  <w:lang w:eastAsia="zh-CN"/>
                </w:rPr>
                <w:t xml:space="preserve">intra-frequency measurement is fully-partially overlapping with the MG, if we </w:t>
              </w:r>
              <w:proofErr w:type="gramStart"/>
              <w:r>
                <w:rPr>
                  <w:rFonts w:eastAsia="宋体"/>
                  <w:color w:val="0070C0"/>
                  <w:szCs w:val="24"/>
                  <w:lang w:eastAsia="zh-CN"/>
                </w:rPr>
                <w:t>refers</w:t>
              </w:r>
              <w:proofErr w:type="gramEnd"/>
              <w:r>
                <w:rPr>
                  <w:rFonts w:eastAsia="宋体"/>
                  <w:color w:val="0070C0"/>
                  <w:szCs w:val="24"/>
                  <w:lang w:eastAsia="zh-CN"/>
                </w:rPr>
                <w:t xml:space="preserve"> R15 measurement rule, the intra-f measurement may be allowed to be measured within gap. But we are open to further discuss this.</w:t>
              </w:r>
            </w:ins>
          </w:p>
        </w:tc>
      </w:tr>
      <w:tr w:rsidR="00AE7363" w14:paraId="7B83309A" w14:textId="77777777" w:rsidTr="00635112">
        <w:tc>
          <w:tcPr>
            <w:tcW w:w="1339" w:type="dxa"/>
          </w:tcPr>
          <w:p w14:paraId="23C0298B" w14:textId="77777777" w:rsidR="00AE7363" w:rsidRDefault="00AE7363" w:rsidP="00635112">
            <w:pPr>
              <w:spacing w:after="120"/>
              <w:rPr>
                <w:color w:val="0070C0"/>
                <w:lang w:val="en-US" w:eastAsia="zh-CN"/>
              </w:rPr>
            </w:pPr>
            <w:ins w:id="813" w:author="Xiaomi" w:date="2022-08-24T15:24:00Z">
              <w:r>
                <w:rPr>
                  <w:rFonts w:hint="eastAsia"/>
                  <w:color w:val="0070C0"/>
                  <w:lang w:val="en-US" w:eastAsia="zh-CN"/>
                </w:rPr>
                <w:t>Xiaomi</w:t>
              </w:r>
            </w:ins>
          </w:p>
        </w:tc>
        <w:tc>
          <w:tcPr>
            <w:tcW w:w="8292" w:type="dxa"/>
          </w:tcPr>
          <w:p w14:paraId="1E068759" w14:textId="77777777" w:rsidR="00AE7363" w:rsidRDefault="00AE7363" w:rsidP="00635112">
            <w:pPr>
              <w:spacing w:after="120"/>
              <w:rPr>
                <w:color w:val="0070C0"/>
                <w:lang w:val="en-US" w:eastAsia="zh-CN"/>
              </w:rPr>
            </w:pPr>
            <w:ins w:id="814" w:author="Xiaomi" w:date="2022-08-24T15:24:00Z">
              <w:r>
                <w:rPr>
                  <w:rFonts w:hint="eastAsia"/>
                  <w:color w:val="0070C0"/>
                  <w:lang w:val="en-US" w:eastAsia="zh-CN"/>
                </w:rPr>
                <w:t>Option 3. we can further study.</w:t>
              </w:r>
            </w:ins>
          </w:p>
        </w:tc>
      </w:tr>
      <w:tr w:rsidR="00AE7363" w14:paraId="4A3676D1" w14:textId="77777777" w:rsidTr="00635112">
        <w:tc>
          <w:tcPr>
            <w:tcW w:w="1339" w:type="dxa"/>
          </w:tcPr>
          <w:p w14:paraId="72EC8AE3" w14:textId="77777777" w:rsidR="00AE7363" w:rsidRDefault="00AE7363" w:rsidP="00635112">
            <w:pPr>
              <w:spacing w:after="120"/>
              <w:rPr>
                <w:color w:val="000000" w:themeColor="text1"/>
                <w:lang w:val="en-US" w:eastAsia="zh-CN"/>
              </w:rPr>
            </w:pPr>
            <w:ins w:id="815" w:author="Waseem Ozan [2]" w:date="2022-08-24T11:29:00Z">
              <w:r>
                <w:rPr>
                  <w:color w:val="000000" w:themeColor="text1"/>
                  <w:lang w:val="en-US" w:eastAsia="zh-CN"/>
                </w:rPr>
                <w:t>MediaTek</w:t>
              </w:r>
            </w:ins>
          </w:p>
        </w:tc>
        <w:tc>
          <w:tcPr>
            <w:tcW w:w="8292" w:type="dxa"/>
          </w:tcPr>
          <w:p w14:paraId="77992BE9" w14:textId="77777777" w:rsidR="00AE7363" w:rsidRDefault="00AE7363" w:rsidP="00635112">
            <w:pPr>
              <w:spacing w:after="120"/>
              <w:rPr>
                <w:color w:val="000000" w:themeColor="text1"/>
                <w:lang w:val="en-US" w:eastAsia="zh-CN"/>
              </w:rPr>
            </w:pPr>
            <w:ins w:id="816" w:author="Waseem Ozan [2]" w:date="2022-08-24T11:29:00Z">
              <w:r>
                <w:rPr>
                  <w:color w:val="000000" w:themeColor="text1"/>
                  <w:lang w:val="en-US" w:eastAsia="zh-CN"/>
                </w:rPr>
                <w:t>Support option 2.</w:t>
              </w:r>
            </w:ins>
          </w:p>
        </w:tc>
      </w:tr>
      <w:tr w:rsidR="00AE7363" w14:paraId="57594B3A" w14:textId="77777777" w:rsidTr="00635112">
        <w:tc>
          <w:tcPr>
            <w:tcW w:w="1339" w:type="dxa"/>
          </w:tcPr>
          <w:p w14:paraId="2678FC6E" w14:textId="77777777" w:rsidR="00AE7363" w:rsidRDefault="00AE7363" w:rsidP="00635112">
            <w:pPr>
              <w:spacing w:after="120"/>
              <w:rPr>
                <w:color w:val="0070C0"/>
                <w:lang w:val="en-US" w:eastAsia="zh-CN"/>
              </w:rPr>
            </w:pPr>
          </w:p>
        </w:tc>
        <w:tc>
          <w:tcPr>
            <w:tcW w:w="8292" w:type="dxa"/>
          </w:tcPr>
          <w:p w14:paraId="0A78CCE6" w14:textId="77777777" w:rsidR="00AE7363" w:rsidRDefault="00AE7363" w:rsidP="00635112">
            <w:pPr>
              <w:spacing w:after="120"/>
              <w:rPr>
                <w:color w:val="000000" w:themeColor="text1"/>
                <w:lang w:val="en-US" w:eastAsia="zh-CN"/>
              </w:rPr>
            </w:pPr>
          </w:p>
        </w:tc>
      </w:tr>
    </w:tbl>
    <w:p w14:paraId="7CEC2F98" w14:textId="77777777" w:rsidR="00AE7363" w:rsidRPr="00AE7363" w:rsidRDefault="00AE7363">
      <w:pPr>
        <w:rPr>
          <w:lang w:eastAsia="zh-CN"/>
        </w:rPr>
      </w:pPr>
    </w:p>
    <w:p w14:paraId="266C66CB" w14:textId="77777777" w:rsidR="00473324" w:rsidRDefault="00747BDB">
      <w:pPr>
        <w:pStyle w:val="10"/>
        <w:rPr>
          <w:lang w:val="en-US" w:eastAsia="ja-JP"/>
        </w:rPr>
      </w:pPr>
      <w:r>
        <w:rPr>
          <w:lang w:val="en-US" w:eastAsia="ja-JP"/>
        </w:rPr>
        <w:t xml:space="preserve">Recommendations for </w:t>
      </w:r>
      <w:proofErr w:type="spellStart"/>
      <w:r>
        <w:rPr>
          <w:lang w:val="en-US" w:eastAsia="ja-JP"/>
        </w:rPr>
        <w:t>Tdocs</w:t>
      </w:r>
      <w:proofErr w:type="spellEnd"/>
    </w:p>
    <w:p w14:paraId="266C66CC" w14:textId="77777777" w:rsidR="00473324" w:rsidRDefault="00747BDB">
      <w:pPr>
        <w:pStyle w:val="2"/>
      </w:pPr>
      <w:r>
        <w:rPr>
          <w:rFonts w:hint="eastAsia"/>
        </w:rPr>
        <w:t>1st</w:t>
      </w:r>
      <w:r>
        <w:t xml:space="preserve"> </w:t>
      </w:r>
      <w:r>
        <w:rPr>
          <w:rFonts w:hint="eastAsia"/>
        </w:rPr>
        <w:t xml:space="preserve">round </w:t>
      </w:r>
    </w:p>
    <w:p w14:paraId="266C66CD"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266C66D1" w14:textId="77777777">
        <w:tc>
          <w:tcPr>
            <w:tcW w:w="2058" w:type="pct"/>
          </w:tcPr>
          <w:p w14:paraId="266C66CE"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266C66CF"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266C66D0" w14:textId="77777777" w:rsidR="00473324" w:rsidRDefault="00747BDB">
            <w:pPr>
              <w:spacing w:after="120"/>
              <w:rPr>
                <w:bCs/>
                <w:color w:val="0070C0"/>
                <w:lang w:val="en-US" w:eastAsia="zh-CN"/>
              </w:rPr>
            </w:pPr>
            <w:r>
              <w:rPr>
                <w:bCs/>
                <w:color w:val="0070C0"/>
                <w:lang w:val="en-US" w:eastAsia="zh-CN"/>
              </w:rPr>
              <w:t>Comments</w:t>
            </w:r>
          </w:p>
        </w:tc>
      </w:tr>
      <w:tr w:rsidR="00A64F68" w14:paraId="266C66D5" w14:textId="77777777">
        <w:tc>
          <w:tcPr>
            <w:tcW w:w="2058" w:type="pct"/>
          </w:tcPr>
          <w:p w14:paraId="266C66D2" w14:textId="7688433A" w:rsidR="00A64F68" w:rsidRDefault="00A64F68" w:rsidP="00A64F68">
            <w:pPr>
              <w:spacing w:after="120"/>
              <w:rPr>
                <w:rFonts w:eastAsiaTheme="minorEastAsia"/>
                <w:color w:val="0070C0"/>
                <w:lang w:val="en-US" w:eastAsia="zh-CN"/>
              </w:rPr>
            </w:pPr>
            <w:r w:rsidRPr="004F6403">
              <w:rPr>
                <w:color w:val="0070C0"/>
                <w:lang w:val="en-US" w:eastAsia="zh-CN"/>
              </w:rPr>
              <w:lastRenderedPageBreak/>
              <w:t xml:space="preserve">WF on </w:t>
            </w:r>
            <w:proofErr w:type="spellStart"/>
            <w:r w:rsidRPr="004F6403">
              <w:rPr>
                <w:color w:val="0070C0"/>
                <w:lang w:val="en-US" w:eastAsia="zh-CN"/>
              </w:rPr>
              <w:t>eDRX</w:t>
            </w:r>
            <w:proofErr w:type="spellEnd"/>
            <w:r w:rsidRPr="004F6403">
              <w:rPr>
                <w:color w:val="0070C0"/>
                <w:lang w:val="en-US" w:eastAsia="zh-CN"/>
              </w:rPr>
              <w:t xml:space="preserve"> and RRM measurement relaxations requirements for Redcap UE</w:t>
            </w:r>
          </w:p>
        </w:tc>
        <w:tc>
          <w:tcPr>
            <w:tcW w:w="1325" w:type="pct"/>
          </w:tcPr>
          <w:p w14:paraId="266C66D3" w14:textId="4F81B052" w:rsidR="00A64F68" w:rsidRDefault="00A64F68" w:rsidP="00A64F68">
            <w:pPr>
              <w:spacing w:after="120"/>
              <w:rPr>
                <w:rFonts w:eastAsiaTheme="minorEastAsia"/>
                <w:color w:val="0070C0"/>
                <w:lang w:val="en-US" w:eastAsia="zh-CN"/>
              </w:rPr>
            </w:pPr>
            <w:r>
              <w:rPr>
                <w:color w:val="0070C0"/>
                <w:lang w:val="en-US" w:eastAsia="zh-CN"/>
              </w:rPr>
              <w:t>vivo</w:t>
            </w:r>
          </w:p>
        </w:tc>
        <w:tc>
          <w:tcPr>
            <w:tcW w:w="1617" w:type="pct"/>
          </w:tcPr>
          <w:p w14:paraId="266C66D4" w14:textId="77777777" w:rsidR="00A64F68" w:rsidRDefault="00A64F68" w:rsidP="00A64F68">
            <w:pPr>
              <w:spacing w:after="120"/>
              <w:rPr>
                <w:rFonts w:eastAsiaTheme="minorEastAsia"/>
                <w:color w:val="0070C0"/>
                <w:lang w:val="en-US" w:eastAsia="zh-CN"/>
              </w:rPr>
            </w:pPr>
          </w:p>
        </w:tc>
      </w:tr>
      <w:tr w:rsidR="00A64F68" w14:paraId="266C66DD" w14:textId="77777777">
        <w:tc>
          <w:tcPr>
            <w:tcW w:w="2058" w:type="pct"/>
          </w:tcPr>
          <w:p w14:paraId="266C66DA" w14:textId="5E892E26" w:rsidR="00A64F68" w:rsidRDefault="00A64F68" w:rsidP="00A64F68">
            <w:pPr>
              <w:spacing w:after="120"/>
              <w:rPr>
                <w:rFonts w:eastAsiaTheme="minorEastAsia"/>
                <w:i/>
                <w:color w:val="0070C0"/>
                <w:lang w:val="en-US" w:eastAsia="zh-CN"/>
              </w:rPr>
            </w:pPr>
            <w:r>
              <w:rPr>
                <w:color w:val="0070C0"/>
                <w:lang w:val="en-US" w:eastAsia="zh-CN"/>
              </w:rPr>
              <w:t>Reply LS on RRM relaxation for Redcap</w:t>
            </w:r>
          </w:p>
        </w:tc>
        <w:tc>
          <w:tcPr>
            <w:tcW w:w="1325" w:type="pct"/>
          </w:tcPr>
          <w:p w14:paraId="266C66DB" w14:textId="4FBC5559" w:rsidR="00A64F68" w:rsidRDefault="00A64F68" w:rsidP="00A64F68">
            <w:pPr>
              <w:spacing w:after="120"/>
              <w:rPr>
                <w:rFonts w:eastAsiaTheme="minorEastAsia"/>
                <w:i/>
                <w:color w:val="0070C0"/>
                <w:lang w:val="en-US" w:eastAsia="zh-CN"/>
              </w:rPr>
            </w:pPr>
            <w:r>
              <w:rPr>
                <w:color w:val="0070C0"/>
                <w:lang w:val="en-US" w:eastAsia="zh-CN"/>
              </w:rPr>
              <w:t>vivo</w:t>
            </w:r>
          </w:p>
        </w:tc>
        <w:tc>
          <w:tcPr>
            <w:tcW w:w="1617" w:type="pct"/>
          </w:tcPr>
          <w:p w14:paraId="266C66DC" w14:textId="0723269B" w:rsidR="00A64F68" w:rsidRDefault="00A64F68" w:rsidP="00A64F68">
            <w:pPr>
              <w:spacing w:after="120"/>
              <w:rPr>
                <w:rFonts w:eastAsiaTheme="minorEastAsia"/>
                <w:i/>
                <w:color w:val="0070C0"/>
                <w:lang w:val="en-US" w:eastAsia="zh-CN"/>
              </w:rPr>
            </w:pPr>
            <w:r>
              <w:rPr>
                <w:color w:val="0070C0"/>
                <w:lang w:val="en-US" w:eastAsia="zh-CN"/>
              </w:rPr>
              <w:t>To: RAN2</w:t>
            </w:r>
          </w:p>
        </w:tc>
      </w:tr>
      <w:tr w:rsidR="00A64F68" w14:paraId="2669215D" w14:textId="77777777">
        <w:tc>
          <w:tcPr>
            <w:tcW w:w="2058" w:type="pct"/>
          </w:tcPr>
          <w:p w14:paraId="6545574D" w14:textId="6A8CB1AB" w:rsidR="00A64F68" w:rsidRDefault="00A64F68" w:rsidP="00A64F68">
            <w:pPr>
              <w:spacing w:after="120"/>
              <w:rPr>
                <w:rFonts w:eastAsiaTheme="minorEastAsia"/>
                <w:i/>
                <w:color w:val="0070C0"/>
                <w:lang w:val="en-US" w:eastAsia="zh-CN"/>
              </w:rPr>
            </w:pPr>
            <w:r>
              <w:rPr>
                <w:color w:val="0070C0"/>
                <w:lang w:val="en-US" w:eastAsia="zh-CN"/>
              </w:rPr>
              <w:t xml:space="preserve">Reply </w:t>
            </w:r>
            <w:r w:rsidRPr="005C5B82">
              <w:rPr>
                <w:color w:val="0070C0"/>
                <w:lang w:val="en-US" w:eastAsia="zh-CN"/>
              </w:rPr>
              <w:t>LS on introduction of an offset to transmit CD-SSB and NCD-SSB at different times</w:t>
            </w:r>
          </w:p>
        </w:tc>
        <w:tc>
          <w:tcPr>
            <w:tcW w:w="1325" w:type="pct"/>
          </w:tcPr>
          <w:p w14:paraId="3033063B" w14:textId="2F8102D2" w:rsidR="00A64F68" w:rsidRDefault="00A64F68" w:rsidP="00A64F68">
            <w:pPr>
              <w:spacing w:after="120"/>
              <w:rPr>
                <w:rFonts w:eastAsiaTheme="minorEastAsia"/>
                <w:i/>
                <w:color w:val="0070C0"/>
                <w:lang w:val="en-US" w:eastAsia="zh-CN"/>
              </w:rPr>
            </w:pPr>
            <w:r>
              <w:rPr>
                <w:color w:val="0070C0"/>
                <w:lang w:val="en-US" w:eastAsia="zh-CN"/>
              </w:rPr>
              <w:t>Huawei</w:t>
            </w:r>
          </w:p>
        </w:tc>
        <w:tc>
          <w:tcPr>
            <w:tcW w:w="1617" w:type="pct"/>
          </w:tcPr>
          <w:p w14:paraId="45CC8B73" w14:textId="77777777" w:rsidR="00A64F68" w:rsidRPr="00EB46DA" w:rsidRDefault="00A64F68" w:rsidP="00A64F68">
            <w:pPr>
              <w:spacing w:after="120"/>
              <w:rPr>
                <w:color w:val="0070C0"/>
                <w:lang w:val="en-US" w:eastAsia="zh-CN"/>
              </w:rPr>
            </w:pPr>
            <w:r w:rsidRPr="00EB46DA">
              <w:rPr>
                <w:color w:val="0070C0"/>
                <w:lang w:val="en-US" w:eastAsia="zh-CN"/>
              </w:rPr>
              <w:t xml:space="preserve">To: RAN2 </w:t>
            </w:r>
          </w:p>
          <w:p w14:paraId="6A1738B1" w14:textId="77777777" w:rsidR="00FA7168" w:rsidRDefault="00FA7168" w:rsidP="00A64F68">
            <w:pPr>
              <w:spacing w:after="120"/>
              <w:rPr>
                <w:color w:val="0070C0"/>
                <w:lang w:val="en-US" w:eastAsia="zh-CN"/>
              </w:rPr>
            </w:pPr>
          </w:p>
          <w:p w14:paraId="3082D66F" w14:textId="63811533" w:rsidR="00A64F68" w:rsidRDefault="00A64F68" w:rsidP="00A64F68">
            <w:pPr>
              <w:spacing w:after="120"/>
              <w:rPr>
                <w:rFonts w:eastAsiaTheme="minorEastAsia"/>
                <w:i/>
                <w:color w:val="0070C0"/>
                <w:lang w:val="en-US" w:eastAsia="zh-CN"/>
              </w:rPr>
            </w:pPr>
            <w:r w:rsidRPr="00AF2A94">
              <w:rPr>
                <w:color w:val="0070C0"/>
                <w:lang w:val="en-US" w:eastAsia="zh-CN"/>
              </w:rPr>
              <w:t>Cc:</w:t>
            </w:r>
            <w:r w:rsidRPr="00AF2A94">
              <w:rPr>
                <w:color w:val="0070C0"/>
                <w:lang w:val="en-US" w:eastAsia="zh-CN"/>
              </w:rPr>
              <w:tab/>
              <w:t>RAN1</w:t>
            </w:r>
          </w:p>
        </w:tc>
      </w:tr>
      <w:tr w:rsidR="00FA7168" w14:paraId="08361221" w14:textId="77777777">
        <w:tc>
          <w:tcPr>
            <w:tcW w:w="2058" w:type="pct"/>
          </w:tcPr>
          <w:p w14:paraId="35F01729" w14:textId="54D61D9D" w:rsidR="00FA7168" w:rsidRDefault="009F04AD" w:rsidP="00A64F68">
            <w:pPr>
              <w:spacing w:after="120"/>
              <w:rPr>
                <w:color w:val="0070C0"/>
                <w:lang w:val="en-US" w:eastAsia="zh-CN"/>
              </w:rPr>
            </w:pPr>
            <w:r w:rsidRPr="00170E24">
              <w:rPr>
                <w:color w:val="0070C0"/>
                <w:lang w:val="en-US" w:eastAsia="zh-CN"/>
              </w:rPr>
              <w:t>CR for RRM relaxation</w:t>
            </w:r>
            <w:r w:rsidR="002E1865" w:rsidRPr="00170E24">
              <w:rPr>
                <w:color w:val="0070C0"/>
                <w:lang w:val="en-US" w:eastAsia="zh-CN"/>
              </w:rPr>
              <w:t xml:space="preserve"> on R16 not</w:t>
            </w:r>
            <w:r w:rsidR="00B87F6E" w:rsidRPr="00170E24">
              <w:rPr>
                <w:color w:val="0070C0"/>
                <w:lang w:val="en-US" w:eastAsia="zh-CN"/>
              </w:rPr>
              <w:t xml:space="preserve"> </w:t>
            </w:r>
            <w:r w:rsidR="002E1865" w:rsidRPr="00170E24">
              <w:rPr>
                <w:color w:val="0070C0"/>
                <w:lang w:val="en-US" w:eastAsia="zh-CN"/>
              </w:rPr>
              <w:t>at</w:t>
            </w:r>
            <w:r w:rsidR="00B87F6E" w:rsidRPr="00170E24">
              <w:rPr>
                <w:color w:val="0070C0"/>
                <w:lang w:val="en-US" w:eastAsia="zh-CN"/>
              </w:rPr>
              <w:t xml:space="preserve"> </w:t>
            </w:r>
            <w:r w:rsidR="002E1865" w:rsidRPr="00170E24">
              <w:rPr>
                <w:color w:val="0070C0"/>
                <w:lang w:val="en-US" w:eastAsia="zh-CN"/>
              </w:rPr>
              <w:t>cel</w:t>
            </w:r>
            <w:r w:rsidR="00B87F6E" w:rsidRPr="00170E24">
              <w:rPr>
                <w:color w:val="0070C0"/>
                <w:lang w:val="en-US" w:eastAsia="zh-CN"/>
              </w:rPr>
              <w:t xml:space="preserve">l </w:t>
            </w:r>
            <w:r w:rsidR="002E1865" w:rsidRPr="00170E24">
              <w:rPr>
                <w:color w:val="0070C0"/>
                <w:lang w:val="en-US" w:eastAsia="zh-CN"/>
              </w:rPr>
              <w:t xml:space="preserve">edge and R17 stationary </w:t>
            </w:r>
            <w:r w:rsidRPr="00170E24">
              <w:rPr>
                <w:color w:val="0070C0"/>
                <w:lang w:val="en-US" w:eastAsia="zh-CN"/>
              </w:rPr>
              <w:t>for idle and inactive state mobility for Redcap</w:t>
            </w:r>
            <w:r w:rsidR="00A001FD" w:rsidRPr="00170E24">
              <w:rPr>
                <w:color w:val="0070C0"/>
                <w:lang w:val="en-US" w:eastAsia="zh-CN"/>
              </w:rPr>
              <w:t xml:space="preserve">  </w:t>
            </w:r>
          </w:p>
        </w:tc>
        <w:tc>
          <w:tcPr>
            <w:tcW w:w="1325" w:type="pct"/>
          </w:tcPr>
          <w:p w14:paraId="56B55D67" w14:textId="431BA2F1" w:rsidR="00FA7168" w:rsidRDefault="009F04AD" w:rsidP="00A64F68">
            <w:pPr>
              <w:spacing w:after="120"/>
              <w:rPr>
                <w:color w:val="0070C0"/>
                <w:lang w:val="en-US" w:eastAsia="zh-CN"/>
              </w:rPr>
            </w:pPr>
            <w:r>
              <w:rPr>
                <w:color w:val="0070C0"/>
                <w:lang w:val="en-US" w:eastAsia="zh-CN"/>
              </w:rPr>
              <w:t>vivo</w:t>
            </w:r>
          </w:p>
        </w:tc>
        <w:tc>
          <w:tcPr>
            <w:tcW w:w="1617" w:type="pct"/>
          </w:tcPr>
          <w:p w14:paraId="06CD2CA3" w14:textId="77777777" w:rsidR="00FA7168" w:rsidRPr="00EB46DA" w:rsidRDefault="00FA7168" w:rsidP="00A64F68">
            <w:pPr>
              <w:spacing w:after="120"/>
              <w:rPr>
                <w:color w:val="0070C0"/>
                <w:lang w:val="en-US" w:eastAsia="zh-CN"/>
              </w:rPr>
            </w:pPr>
          </w:p>
        </w:tc>
      </w:tr>
    </w:tbl>
    <w:p w14:paraId="266C66DE" w14:textId="77777777" w:rsidR="00473324" w:rsidRDefault="00473324">
      <w:pPr>
        <w:rPr>
          <w:lang w:val="en-US" w:eastAsia="ja-JP"/>
        </w:rPr>
      </w:pPr>
    </w:p>
    <w:p w14:paraId="266C66DF"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266C66E0"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6E6" w14:textId="77777777">
        <w:tc>
          <w:tcPr>
            <w:tcW w:w="1424" w:type="dxa"/>
          </w:tcPr>
          <w:p w14:paraId="266C66E1"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6E2"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6E3"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6E4"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6E5" w14:textId="77777777" w:rsidR="00473324" w:rsidRDefault="00747BDB">
            <w:pPr>
              <w:spacing w:after="120"/>
              <w:rPr>
                <w:bCs/>
                <w:color w:val="0070C0"/>
                <w:lang w:val="en-US" w:eastAsia="zh-CN"/>
              </w:rPr>
            </w:pPr>
            <w:r>
              <w:rPr>
                <w:bCs/>
                <w:color w:val="0070C0"/>
                <w:lang w:val="en-US" w:eastAsia="zh-CN"/>
              </w:rPr>
              <w:t>Comments</w:t>
            </w:r>
          </w:p>
        </w:tc>
      </w:tr>
      <w:tr w:rsidR="00473324" w14:paraId="266C66EC" w14:textId="77777777">
        <w:tc>
          <w:tcPr>
            <w:tcW w:w="1424" w:type="dxa"/>
          </w:tcPr>
          <w:p w14:paraId="266C66E7" w14:textId="77777777" w:rsidR="00473324" w:rsidRDefault="005C33E2">
            <w:pPr>
              <w:spacing w:after="120"/>
              <w:rPr>
                <w:bCs/>
                <w:color w:val="0070C0"/>
                <w:lang w:val="en-US" w:eastAsia="zh-CN"/>
              </w:rPr>
            </w:pPr>
            <w:hyperlink r:id="rId35" w:history="1">
              <w:r w:rsidR="00747BDB">
                <w:rPr>
                  <w:rStyle w:val="aff3"/>
                  <w:rFonts w:cs="Arial"/>
                  <w:b/>
                  <w:bCs/>
                  <w:sz w:val="16"/>
                  <w:szCs w:val="16"/>
                </w:rPr>
                <w:t>R4-2212754</w:t>
              </w:r>
            </w:hyperlink>
          </w:p>
        </w:tc>
        <w:tc>
          <w:tcPr>
            <w:tcW w:w="2682" w:type="dxa"/>
          </w:tcPr>
          <w:p w14:paraId="266C66E8"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266C66E9"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266C66EA" w14:textId="08BD6373" w:rsidR="00473324" w:rsidRDefault="009B7FF5">
            <w:pPr>
              <w:spacing w:after="120"/>
              <w:rPr>
                <w:bCs/>
                <w:color w:val="0070C0"/>
                <w:lang w:val="en-US" w:eastAsia="zh-CN"/>
              </w:rPr>
            </w:pPr>
            <w:r>
              <w:rPr>
                <w:bCs/>
                <w:color w:val="0070C0"/>
                <w:lang w:val="en-US" w:eastAsia="zh-CN"/>
              </w:rPr>
              <w:t>Noted</w:t>
            </w:r>
          </w:p>
        </w:tc>
        <w:tc>
          <w:tcPr>
            <w:tcW w:w="1698" w:type="dxa"/>
          </w:tcPr>
          <w:p w14:paraId="266C66EB" w14:textId="77777777" w:rsidR="00473324" w:rsidRDefault="00473324">
            <w:pPr>
              <w:spacing w:after="120"/>
              <w:rPr>
                <w:bCs/>
                <w:color w:val="0070C0"/>
                <w:lang w:val="en-US" w:eastAsia="zh-CN"/>
              </w:rPr>
            </w:pPr>
          </w:p>
        </w:tc>
      </w:tr>
      <w:tr w:rsidR="00473324" w14:paraId="266C66F2" w14:textId="77777777">
        <w:tc>
          <w:tcPr>
            <w:tcW w:w="1424" w:type="dxa"/>
          </w:tcPr>
          <w:p w14:paraId="266C66ED" w14:textId="77777777" w:rsidR="00473324" w:rsidRDefault="005C33E2">
            <w:pPr>
              <w:spacing w:after="120"/>
              <w:rPr>
                <w:bCs/>
                <w:color w:val="0070C0"/>
                <w:lang w:val="en-US" w:eastAsia="zh-CN"/>
              </w:rPr>
            </w:pPr>
            <w:hyperlink r:id="rId36" w:history="1">
              <w:r w:rsidR="00747BDB">
                <w:rPr>
                  <w:rStyle w:val="aff3"/>
                  <w:rFonts w:cs="Arial"/>
                  <w:b/>
                  <w:bCs/>
                  <w:sz w:val="16"/>
                  <w:szCs w:val="16"/>
                </w:rPr>
                <w:t>R4-2212995</w:t>
              </w:r>
            </w:hyperlink>
          </w:p>
        </w:tc>
        <w:tc>
          <w:tcPr>
            <w:tcW w:w="2682" w:type="dxa"/>
          </w:tcPr>
          <w:p w14:paraId="266C66EE"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EF"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0" w14:textId="61227D41" w:rsidR="00473324" w:rsidRDefault="009B7FF5">
            <w:pPr>
              <w:spacing w:after="120"/>
              <w:rPr>
                <w:bCs/>
                <w:color w:val="0070C0"/>
                <w:lang w:val="en-US" w:eastAsia="zh-CN"/>
              </w:rPr>
            </w:pPr>
            <w:r>
              <w:rPr>
                <w:bCs/>
                <w:color w:val="0070C0"/>
                <w:lang w:val="en-US" w:eastAsia="zh-CN"/>
              </w:rPr>
              <w:t>Noted</w:t>
            </w:r>
          </w:p>
        </w:tc>
        <w:tc>
          <w:tcPr>
            <w:tcW w:w="1698" w:type="dxa"/>
          </w:tcPr>
          <w:p w14:paraId="266C66F1" w14:textId="77777777" w:rsidR="00473324" w:rsidRDefault="00473324">
            <w:pPr>
              <w:spacing w:after="120"/>
              <w:rPr>
                <w:bCs/>
                <w:color w:val="0070C0"/>
                <w:lang w:val="en-US" w:eastAsia="zh-CN"/>
              </w:rPr>
            </w:pPr>
          </w:p>
        </w:tc>
      </w:tr>
      <w:tr w:rsidR="00473324" w14:paraId="266C66F8" w14:textId="77777777">
        <w:tc>
          <w:tcPr>
            <w:tcW w:w="1424" w:type="dxa"/>
          </w:tcPr>
          <w:p w14:paraId="266C66F3" w14:textId="77777777" w:rsidR="00473324" w:rsidRDefault="005C33E2">
            <w:pPr>
              <w:spacing w:after="120"/>
              <w:rPr>
                <w:bCs/>
                <w:color w:val="0070C0"/>
                <w:lang w:val="en-US" w:eastAsia="zh-CN"/>
              </w:rPr>
            </w:pPr>
            <w:hyperlink r:id="rId37" w:history="1">
              <w:r w:rsidR="00747BDB">
                <w:rPr>
                  <w:rStyle w:val="aff3"/>
                  <w:rFonts w:cs="Arial"/>
                  <w:b/>
                  <w:bCs/>
                  <w:sz w:val="16"/>
                  <w:szCs w:val="16"/>
                </w:rPr>
                <w:t>R4-2212996</w:t>
              </w:r>
            </w:hyperlink>
          </w:p>
        </w:tc>
        <w:tc>
          <w:tcPr>
            <w:tcW w:w="2682" w:type="dxa"/>
          </w:tcPr>
          <w:p w14:paraId="266C66F4"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6F5"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6F6" w14:textId="7CA52A54" w:rsidR="00473324" w:rsidRDefault="00CD6AB1">
            <w:pPr>
              <w:spacing w:after="120"/>
              <w:rPr>
                <w:bCs/>
                <w:color w:val="0070C0"/>
                <w:lang w:val="en-US" w:eastAsia="zh-CN"/>
              </w:rPr>
            </w:pPr>
            <w:r>
              <w:rPr>
                <w:bCs/>
                <w:color w:val="0070C0"/>
                <w:lang w:val="en-US" w:eastAsia="zh-CN"/>
              </w:rPr>
              <w:t>R</w:t>
            </w:r>
            <w:r w:rsidR="009B7FF5">
              <w:rPr>
                <w:bCs/>
                <w:color w:val="0070C0"/>
                <w:lang w:val="en-US" w:eastAsia="zh-CN"/>
              </w:rPr>
              <w:t>evised</w:t>
            </w:r>
          </w:p>
        </w:tc>
        <w:tc>
          <w:tcPr>
            <w:tcW w:w="1698" w:type="dxa"/>
          </w:tcPr>
          <w:p w14:paraId="266C66F7" w14:textId="77777777" w:rsidR="00473324" w:rsidRDefault="00473324">
            <w:pPr>
              <w:spacing w:after="120"/>
              <w:rPr>
                <w:bCs/>
                <w:color w:val="0070C0"/>
                <w:lang w:val="en-US" w:eastAsia="zh-CN"/>
              </w:rPr>
            </w:pPr>
          </w:p>
        </w:tc>
      </w:tr>
      <w:tr w:rsidR="00473324" w14:paraId="266C66FE" w14:textId="77777777">
        <w:tc>
          <w:tcPr>
            <w:tcW w:w="1424" w:type="dxa"/>
          </w:tcPr>
          <w:p w14:paraId="266C66F9" w14:textId="77777777" w:rsidR="00473324" w:rsidRDefault="005C33E2">
            <w:pPr>
              <w:spacing w:after="120"/>
              <w:rPr>
                <w:bCs/>
                <w:color w:val="0070C0"/>
                <w:lang w:val="en-US" w:eastAsia="zh-CN"/>
              </w:rPr>
            </w:pPr>
            <w:hyperlink r:id="rId38" w:history="1">
              <w:r w:rsidR="00747BDB">
                <w:rPr>
                  <w:rStyle w:val="aff3"/>
                  <w:rFonts w:cs="Arial"/>
                  <w:b/>
                  <w:bCs/>
                  <w:sz w:val="16"/>
                  <w:szCs w:val="16"/>
                </w:rPr>
                <w:t>R4-2213647</w:t>
              </w:r>
            </w:hyperlink>
          </w:p>
        </w:tc>
        <w:tc>
          <w:tcPr>
            <w:tcW w:w="2682" w:type="dxa"/>
          </w:tcPr>
          <w:p w14:paraId="266C66FA"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266C66FB" w14:textId="77777777" w:rsidR="00473324" w:rsidRDefault="00747BDB">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266C66FC" w14:textId="1B9FD280" w:rsidR="00473324" w:rsidRDefault="009B7FF5">
            <w:pPr>
              <w:spacing w:after="120"/>
              <w:rPr>
                <w:bCs/>
                <w:color w:val="0070C0"/>
                <w:lang w:val="en-US" w:eastAsia="zh-CN"/>
              </w:rPr>
            </w:pPr>
            <w:r>
              <w:rPr>
                <w:bCs/>
                <w:color w:val="0070C0"/>
                <w:lang w:val="en-US" w:eastAsia="zh-CN"/>
              </w:rPr>
              <w:t>Noted</w:t>
            </w:r>
          </w:p>
        </w:tc>
        <w:tc>
          <w:tcPr>
            <w:tcW w:w="1698" w:type="dxa"/>
          </w:tcPr>
          <w:p w14:paraId="266C66FD" w14:textId="77777777" w:rsidR="00473324" w:rsidRDefault="00473324">
            <w:pPr>
              <w:spacing w:after="120"/>
              <w:rPr>
                <w:bCs/>
                <w:color w:val="0070C0"/>
                <w:lang w:val="en-US" w:eastAsia="zh-CN"/>
              </w:rPr>
            </w:pPr>
          </w:p>
        </w:tc>
      </w:tr>
    </w:tbl>
    <w:p w14:paraId="266C66FF"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05" w14:textId="77777777">
        <w:tc>
          <w:tcPr>
            <w:tcW w:w="1424" w:type="dxa"/>
          </w:tcPr>
          <w:p w14:paraId="266C6700"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66C6701"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02"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03"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04" w14:textId="77777777" w:rsidR="00473324" w:rsidRDefault="00747BDB">
            <w:pPr>
              <w:spacing w:after="120"/>
              <w:rPr>
                <w:bCs/>
                <w:color w:val="0070C0"/>
                <w:lang w:val="en-US" w:eastAsia="zh-CN"/>
              </w:rPr>
            </w:pPr>
            <w:r>
              <w:rPr>
                <w:bCs/>
                <w:color w:val="0070C0"/>
                <w:lang w:val="en-US" w:eastAsia="zh-CN"/>
              </w:rPr>
              <w:t>Comments</w:t>
            </w:r>
          </w:p>
        </w:tc>
      </w:tr>
      <w:tr w:rsidR="00473324" w14:paraId="266C670B" w14:textId="77777777">
        <w:tc>
          <w:tcPr>
            <w:tcW w:w="1424" w:type="dxa"/>
          </w:tcPr>
          <w:p w14:paraId="266C6706" w14:textId="77777777" w:rsidR="00473324" w:rsidRDefault="005C33E2">
            <w:pPr>
              <w:spacing w:after="120"/>
              <w:jc w:val="center"/>
              <w:rPr>
                <w:rFonts w:ascii="Arial" w:hAnsi="Arial"/>
                <w:sz w:val="16"/>
              </w:rPr>
            </w:pPr>
            <w:hyperlink r:id="rId39" w:history="1">
              <w:r w:rsidR="00747BDB">
                <w:rPr>
                  <w:rStyle w:val="aff3"/>
                  <w:rFonts w:cs="Arial"/>
                  <w:b/>
                  <w:bCs/>
                  <w:sz w:val="16"/>
                  <w:szCs w:val="16"/>
                </w:rPr>
                <w:t>R4-2211848</w:t>
              </w:r>
            </w:hyperlink>
          </w:p>
        </w:tc>
        <w:tc>
          <w:tcPr>
            <w:tcW w:w="2682" w:type="dxa"/>
          </w:tcPr>
          <w:p w14:paraId="266C6707"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08"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266C6709" w14:textId="5D5B3CC2" w:rsidR="00473324" w:rsidRDefault="009B7FF5">
            <w:pPr>
              <w:spacing w:after="120"/>
              <w:rPr>
                <w:color w:val="0070C0"/>
                <w:lang w:val="en-US" w:eastAsia="zh-CN"/>
              </w:rPr>
            </w:pPr>
            <w:r>
              <w:rPr>
                <w:bCs/>
                <w:color w:val="0070C0"/>
                <w:lang w:val="en-US" w:eastAsia="zh-CN"/>
              </w:rPr>
              <w:t>Noted</w:t>
            </w:r>
          </w:p>
        </w:tc>
        <w:tc>
          <w:tcPr>
            <w:tcW w:w="1698" w:type="dxa"/>
          </w:tcPr>
          <w:p w14:paraId="266C670A" w14:textId="77777777" w:rsidR="00473324" w:rsidRDefault="00473324">
            <w:pPr>
              <w:spacing w:after="120"/>
              <w:rPr>
                <w:color w:val="0070C0"/>
                <w:lang w:val="en-US" w:eastAsia="zh-CN"/>
              </w:rPr>
            </w:pPr>
          </w:p>
        </w:tc>
      </w:tr>
      <w:tr w:rsidR="00473324" w14:paraId="266C6711" w14:textId="77777777">
        <w:tc>
          <w:tcPr>
            <w:tcW w:w="1424" w:type="dxa"/>
          </w:tcPr>
          <w:p w14:paraId="266C670C" w14:textId="77777777" w:rsidR="00473324" w:rsidRDefault="005C33E2">
            <w:pPr>
              <w:spacing w:after="120"/>
              <w:jc w:val="center"/>
              <w:rPr>
                <w:rFonts w:ascii="Arial" w:hAnsi="Arial"/>
                <w:sz w:val="16"/>
              </w:rPr>
            </w:pPr>
            <w:hyperlink r:id="rId40" w:history="1">
              <w:r w:rsidR="00747BDB">
                <w:rPr>
                  <w:rStyle w:val="aff3"/>
                  <w:rFonts w:cs="Arial"/>
                  <w:b/>
                  <w:bCs/>
                  <w:sz w:val="16"/>
                  <w:szCs w:val="16"/>
                </w:rPr>
                <w:t>R4-2211972</w:t>
              </w:r>
            </w:hyperlink>
          </w:p>
        </w:tc>
        <w:tc>
          <w:tcPr>
            <w:tcW w:w="2682" w:type="dxa"/>
          </w:tcPr>
          <w:p w14:paraId="266C670D"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266C670E"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266C670F" w14:textId="1036CA87" w:rsidR="00473324" w:rsidRDefault="009B7FF5">
            <w:pPr>
              <w:spacing w:after="120"/>
              <w:rPr>
                <w:color w:val="0070C0"/>
                <w:lang w:val="en-US" w:eastAsia="zh-CN"/>
              </w:rPr>
            </w:pPr>
            <w:r>
              <w:rPr>
                <w:bCs/>
                <w:color w:val="0070C0"/>
                <w:lang w:val="en-US" w:eastAsia="zh-CN"/>
              </w:rPr>
              <w:t>Noted</w:t>
            </w:r>
          </w:p>
        </w:tc>
        <w:tc>
          <w:tcPr>
            <w:tcW w:w="1698" w:type="dxa"/>
          </w:tcPr>
          <w:p w14:paraId="266C6710" w14:textId="77777777" w:rsidR="00473324" w:rsidRDefault="00473324">
            <w:pPr>
              <w:spacing w:after="120"/>
              <w:rPr>
                <w:color w:val="0070C0"/>
                <w:lang w:val="en-US" w:eastAsia="zh-CN"/>
              </w:rPr>
            </w:pPr>
          </w:p>
        </w:tc>
      </w:tr>
      <w:tr w:rsidR="00473324" w14:paraId="266C6717" w14:textId="77777777">
        <w:tc>
          <w:tcPr>
            <w:tcW w:w="1424" w:type="dxa"/>
          </w:tcPr>
          <w:p w14:paraId="266C6712" w14:textId="77777777" w:rsidR="00473324" w:rsidRDefault="005C33E2">
            <w:pPr>
              <w:spacing w:after="120"/>
              <w:jc w:val="center"/>
              <w:rPr>
                <w:rFonts w:ascii="Arial" w:hAnsi="Arial"/>
                <w:sz w:val="16"/>
              </w:rPr>
            </w:pPr>
            <w:hyperlink r:id="rId41" w:history="1">
              <w:r w:rsidR="00747BDB">
                <w:rPr>
                  <w:rStyle w:val="aff3"/>
                  <w:rFonts w:cs="Arial"/>
                  <w:b/>
                  <w:bCs/>
                  <w:sz w:val="16"/>
                  <w:szCs w:val="16"/>
                </w:rPr>
                <w:t>R4-2212281</w:t>
              </w:r>
            </w:hyperlink>
          </w:p>
        </w:tc>
        <w:tc>
          <w:tcPr>
            <w:tcW w:w="2682" w:type="dxa"/>
          </w:tcPr>
          <w:p w14:paraId="266C6713"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266C6714"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266C6715" w14:textId="54497D3D" w:rsidR="00473324" w:rsidRDefault="00F41F64">
            <w:pPr>
              <w:spacing w:after="120"/>
              <w:rPr>
                <w:color w:val="0070C0"/>
                <w:lang w:val="en-US" w:eastAsia="zh-CN"/>
              </w:rPr>
            </w:pPr>
            <w:r>
              <w:rPr>
                <w:color w:val="0070C0"/>
                <w:lang w:val="en-US" w:eastAsia="zh-CN"/>
              </w:rPr>
              <w:t>Noted</w:t>
            </w:r>
          </w:p>
        </w:tc>
        <w:tc>
          <w:tcPr>
            <w:tcW w:w="1698" w:type="dxa"/>
          </w:tcPr>
          <w:p w14:paraId="266C6716" w14:textId="77777777" w:rsidR="00473324" w:rsidRDefault="00473324">
            <w:pPr>
              <w:spacing w:after="120"/>
              <w:rPr>
                <w:i/>
                <w:color w:val="0070C0"/>
                <w:lang w:val="en-US" w:eastAsia="zh-CN"/>
              </w:rPr>
            </w:pPr>
          </w:p>
        </w:tc>
      </w:tr>
      <w:tr w:rsidR="00473324" w14:paraId="266C671D" w14:textId="77777777">
        <w:tc>
          <w:tcPr>
            <w:tcW w:w="1424" w:type="dxa"/>
          </w:tcPr>
          <w:p w14:paraId="266C6718" w14:textId="77777777" w:rsidR="00473324" w:rsidRDefault="005C33E2">
            <w:pPr>
              <w:spacing w:after="120"/>
              <w:jc w:val="center"/>
              <w:rPr>
                <w:rFonts w:ascii="Arial" w:hAnsi="Arial"/>
                <w:sz w:val="16"/>
              </w:rPr>
            </w:pPr>
            <w:hyperlink r:id="rId42" w:history="1">
              <w:r w:rsidR="00747BDB">
                <w:rPr>
                  <w:rStyle w:val="aff3"/>
                  <w:rFonts w:cs="Arial"/>
                  <w:b/>
                  <w:bCs/>
                  <w:sz w:val="16"/>
                  <w:szCs w:val="16"/>
                </w:rPr>
                <w:t>R4-2212997</w:t>
              </w:r>
            </w:hyperlink>
          </w:p>
        </w:tc>
        <w:tc>
          <w:tcPr>
            <w:tcW w:w="2682" w:type="dxa"/>
          </w:tcPr>
          <w:p w14:paraId="266C6719"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266C671A"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1B" w14:textId="21044DAC" w:rsidR="00473324" w:rsidRDefault="009B7FF5">
            <w:pPr>
              <w:spacing w:after="120"/>
              <w:rPr>
                <w:color w:val="0070C0"/>
                <w:lang w:val="en-US" w:eastAsia="zh-CN"/>
              </w:rPr>
            </w:pPr>
            <w:r>
              <w:rPr>
                <w:bCs/>
                <w:color w:val="0070C0"/>
                <w:lang w:val="en-US" w:eastAsia="zh-CN"/>
              </w:rPr>
              <w:t>Noted</w:t>
            </w:r>
          </w:p>
        </w:tc>
        <w:tc>
          <w:tcPr>
            <w:tcW w:w="1698" w:type="dxa"/>
          </w:tcPr>
          <w:p w14:paraId="266C671C" w14:textId="77777777" w:rsidR="00473324" w:rsidRDefault="00473324">
            <w:pPr>
              <w:spacing w:after="120"/>
              <w:rPr>
                <w:i/>
                <w:color w:val="0070C0"/>
                <w:lang w:val="en-US" w:eastAsia="zh-CN"/>
              </w:rPr>
            </w:pPr>
          </w:p>
        </w:tc>
      </w:tr>
      <w:tr w:rsidR="00473324" w14:paraId="266C6729" w14:textId="77777777">
        <w:tc>
          <w:tcPr>
            <w:tcW w:w="1424" w:type="dxa"/>
          </w:tcPr>
          <w:p w14:paraId="266C6724" w14:textId="77777777" w:rsidR="00473324" w:rsidRDefault="005C33E2">
            <w:pPr>
              <w:spacing w:after="120"/>
              <w:jc w:val="center"/>
              <w:rPr>
                <w:rFonts w:ascii="Arial" w:hAnsi="Arial"/>
                <w:sz w:val="16"/>
              </w:rPr>
            </w:pPr>
            <w:hyperlink r:id="rId43" w:history="1">
              <w:r w:rsidR="00747BDB">
                <w:rPr>
                  <w:rStyle w:val="aff3"/>
                  <w:rFonts w:cs="Arial"/>
                  <w:b/>
                  <w:bCs/>
                  <w:sz w:val="16"/>
                  <w:szCs w:val="16"/>
                </w:rPr>
                <w:t>R4-2213405</w:t>
              </w:r>
            </w:hyperlink>
          </w:p>
        </w:tc>
        <w:tc>
          <w:tcPr>
            <w:tcW w:w="2682" w:type="dxa"/>
          </w:tcPr>
          <w:p w14:paraId="266C6725"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266C6726"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266C6727" w14:textId="3D2494E7" w:rsidR="00473324" w:rsidRDefault="009B7FF5">
            <w:pPr>
              <w:spacing w:after="120"/>
              <w:rPr>
                <w:color w:val="0070C0"/>
                <w:lang w:val="en-US" w:eastAsia="zh-CN"/>
              </w:rPr>
            </w:pPr>
            <w:r>
              <w:rPr>
                <w:bCs/>
                <w:color w:val="0070C0"/>
                <w:lang w:val="en-US" w:eastAsia="zh-CN"/>
              </w:rPr>
              <w:t>Noted</w:t>
            </w:r>
          </w:p>
        </w:tc>
        <w:tc>
          <w:tcPr>
            <w:tcW w:w="1698" w:type="dxa"/>
          </w:tcPr>
          <w:p w14:paraId="266C6728" w14:textId="77777777" w:rsidR="00473324" w:rsidRDefault="00473324">
            <w:pPr>
              <w:spacing w:after="120"/>
              <w:rPr>
                <w:i/>
                <w:color w:val="0070C0"/>
                <w:lang w:val="en-US" w:eastAsia="zh-CN"/>
              </w:rPr>
            </w:pPr>
          </w:p>
        </w:tc>
      </w:tr>
      <w:tr w:rsidR="00473324" w14:paraId="266C672F" w14:textId="77777777">
        <w:tc>
          <w:tcPr>
            <w:tcW w:w="1424" w:type="dxa"/>
          </w:tcPr>
          <w:p w14:paraId="266C672A" w14:textId="77777777" w:rsidR="00473324" w:rsidRDefault="005C33E2">
            <w:pPr>
              <w:spacing w:after="120"/>
              <w:jc w:val="center"/>
              <w:rPr>
                <w:rFonts w:ascii="Arial" w:hAnsi="Arial"/>
                <w:sz w:val="16"/>
              </w:rPr>
            </w:pPr>
            <w:hyperlink r:id="rId44" w:history="1">
              <w:r w:rsidR="00747BDB">
                <w:rPr>
                  <w:rStyle w:val="aff3"/>
                  <w:rFonts w:cs="Arial"/>
                  <w:b/>
                  <w:bCs/>
                  <w:sz w:val="16"/>
                  <w:szCs w:val="16"/>
                </w:rPr>
                <w:t>R4-2213445</w:t>
              </w:r>
            </w:hyperlink>
          </w:p>
        </w:tc>
        <w:tc>
          <w:tcPr>
            <w:tcW w:w="2682" w:type="dxa"/>
          </w:tcPr>
          <w:p w14:paraId="266C672B"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266C672C"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266C672D" w14:textId="3F713E74" w:rsidR="00473324" w:rsidRDefault="009B7FF5">
            <w:pPr>
              <w:spacing w:after="120"/>
              <w:rPr>
                <w:color w:val="0070C0"/>
                <w:lang w:val="en-US" w:eastAsia="zh-CN"/>
              </w:rPr>
            </w:pPr>
            <w:r>
              <w:rPr>
                <w:bCs/>
                <w:color w:val="0070C0"/>
                <w:lang w:val="en-US" w:eastAsia="zh-CN"/>
              </w:rPr>
              <w:t>Noted</w:t>
            </w:r>
          </w:p>
        </w:tc>
        <w:tc>
          <w:tcPr>
            <w:tcW w:w="1698" w:type="dxa"/>
          </w:tcPr>
          <w:p w14:paraId="266C672E" w14:textId="77777777" w:rsidR="00473324" w:rsidRDefault="00473324">
            <w:pPr>
              <w:spacing w:after="120"/>
              <w:rPr>
                <w:i/>
                <w:color w:val="0070C0"/>
                <w:lang w:val="en-US" w:eastAsia="zh-CN"/>
              </w:rPr>
            </w:pPr>
          </w:p>
        </w:tc>
      </w:tr>
      <w:tr w:rsidR="00473324" w14:paraId="266C6735" w14:textId="77777777">
        <w:tc>
          <w:tcPr>
            <w:tcW w:w="1424" w:type="dxa"/>
          </w:tcPr>
          <w:p w14:paraId="266C6730" w14:textId="77777777" w:rsidR="00473324" w:rsidRDefault="005C33E2">
            <w:pPr>
              <w:spacing w:after="120"/>
              <w:jc w:val="center"/>
              <w:rPr>
                <w:rFonts w:ascii="Arial" w:hAnsi="Arial"/>
                <w:sz w:val="16"/>
              </w:rPr>
            </w:pPr>
            <w:hyperlink r:id="rId45" w:history="1">
              <w:r w:rsidR="00747BDB">
                <w:rPr>
                  <w:rStyle w:val="aff3"/>
                  <w:rFonts w:cs="Arial"/>
                  <w:b/>
                  <w:bCs/>
                  <w:sz w:val="16"/>
                  <w:szCs w:val="16"/>
                </w:rPr>
                <w:t>R4-2213648</w:t>
              </w:r>
            </w:hyperlink>
          </w:p>
        </w:tc>
        <w:tc>
          <w:tcPr>
            <w:tcW w:w="2682" w:type="dxa"/>
          </w:tcPr>
          <w:p w14:paraId="266C6731"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266C6732" w14:textId="77777777" w:rsidR="00473324" w:rsidRDefault="00747BDB">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266C6733" w14:textId="7675CE7D" w:rsidR="00473324" w:rsidRDefault="009B7FF5">
            <w:pPr>
              <w:spacing w:after="120"/>
              <w:rPr>
                <w:color w:val="0070C0"/>
                <w:lang w:val="en-US" w:eastAsia="zh-CN"/>
              </w:rPr>
            </w:pPr>
            <w:r>
              <w:rPr>
                <w:bCs/>
                <w:color w:val="0070C0"/>
                <w:lang w:val="en-US" w:eastAsia="zh-CN"/>
              </w:rPr>
              <w:t>Noted</w:t>
            </w:r>
          </w:p>
        </w:tc>
        <w:tc>
          <w:tcPr>
            <w:tcW w:w="1698" w:type="dxa"/>
          </w:tcPr>
          <w:p w14:paraId="266C6734" w14:textId="77777777" w:rsidR="00473324" w:rsidRDefault="00473324">
            <w:pPr>
              <w:spacing w:after="120"/>
              <w:rPr>
                <w:i/>
                <w:color w:val="0070C0"/>
                <w:lang w:val="en-US" w:eastAsia="zh-CN"/>
              </w:rPr>
            </w:pPr>
          </w:p>
        </w:tc>
      </w:tr>
      <w:tr w:rsidR="00473324" w14:paraId="266C673B" w14:textId="77777777">
        <w:tc>
          <w:tcPr>
            <w:tcW w:w="1424" w:type="dxa"/>
          </w:tcPr>
          <w:p w14:paraId="266C6736" w14:textId="6D15EF68" w:rsidR="00473324" w:rsidRPr="004B4ECC" w:rsidRDefault="005C33E2" w:rsidP="004B4ECC">
            <w:pPr>
              <w:spacing w:after="120"/>
              <w:rPr>
                <w:rFonts w:ascii="Arial" w:hAnsi="Arial" w:cs="Arial"/>
                <w:sz w:val="16"/>
                <w:szCs w:val="16"/>
              </w:rPr>
            </w:pPr>
            <w:hyperlink r:id="rId46" w:history="1">
              <w:r w:rsidR="004B4ECC" w:rsidRPr="004B4ECC">
                <w:rPr>
                  <w:rFonts w:ascii="Arial" w:hAnsi="Arial" w:cs="Arial"/>
                  <w:sz w:val="16"/>
                  <w:szCs w:val="16"/>
                </w:rPr>
                <w:t>R4-2213459</w:t>
              </w:r>
            </w:hyperlink>
          </w:p>
        </w:tc>
        <w:tc>
          <w:tcPr>
            <w:tcW w:w="2682" w:type="dxa"/>
          </w:tcPr>
          <w:p w14:paraId="266C6737" w14:textId="11C2EB6B" w:rsidR="00473324" w:rsidRPr="004B4ECC" w:rsidRDefault="004B4ECC" w:rsidP="004B4ECC">
            <w:pPr>
              <w:spacing w:after="120"/>
              <w:rPr>
                <w:rFonts w:ascii="Arial" w:hAnsi="Arial" w:cs="Arial"/>
                <w:sz w:val="16"/>
                <w:szCs w:val="16"/>
              </w:rPr>
            </w:pPr>
            <w:r w:rsidRPr="004B4ECC">
              <w:rPr>
                <w:rFonts w:ascii="Arial" w:hAnsi="Arial" w:cs="Arial"/>
                <w:sz w:val="16"/>
                <w:szCs w:val="16"/>
              </w:rPr>
              <w:t>draft CR for RRM relaxation for idle and inactive state mobility for Redcap</w:t>
            </w:r>
          </w:p>
        </w:tc>
        <w:tc>
          <w:tcPr>
            <w:tcW w:w="1418" w:type="dxa"/>
          </w:tcPr>
          <w:p w14:paraId="266C6738" w14:textId="32F459FC" w:rsidR="00473324" w:rsidRPr="004B4ECC" w:rsidRDefault="004B4ECC" w:rsidP="004B4ECC">
            <w:pPr>
              <w:spacing w:before="120" w:after="120"/>
              <w:rPr>
                <w:rFonts w:ascii="Arial" w:hAnsi="Arial" w:cs="Arial"/>
                <w:sz w:val="16"/>
                <w:szCs w:val="16"/>
              </w:rPr>
            </w:pPr>
            <w:r w:rsidRPr="004B4ECC">
              <w:rPr>
                <w:rFonts w:ascii="Arial" w:hAnsi="Arial" w:cs="Arial"/>
                <w:sz w:val="16"/>
                <w:szCs w:val="16"/>
              </w:rPr>
              <w:t>vivo</w:t>
            </w:r>
          </w:p>
        </w:tc>
        <w:tc>
          <w:tcPr>
            <w:tcW w:w="2409" w:type="dxa"/>
          </w:tcPr>
          <w:p w14:paraId="266C6739" w14:textId="6F9D08F4" w:rsidR="00473324" w:rsidRPr="004B4ECC" w:rsidRDefault="009F04AD">
            <w:pPr>
              <w:spacing w:after="120"/>
              <w:rPr>
                <w:bCs/>
                <w:color w:val="0070C0"/>
                <w:lang w:val="en-US" w:eastAsia="zh-CN"/>
              </w:rPr>
            </w:pPr>
            <w:r>
              <w:rPr>
                <w:bCs/>
                <w:color w:val="0070C0"/>
                <w:lang w:val="en-US" w:eastAsia="zh-CN"/>
              </w:rPr>
              <w:t>Noted</w:t>
            </w:r>
          </w:p>
        </w:tc>
        <w:tc>
          <w:tcPr>
            <w:tcW w:w="1698" w:type="dxa"/>
          </w:tcPr>
          <w:p w14:paraId="266C673A" w14:textId="77777777" w:rsidR="00473324" w:rsidRDefault="00473324">
            <w:pPr>
              <w:spacing w:after="120"/>
              <w:rPr>
                <w:i/>
                <w:color w:val="0070C0"/>
                <w:lang w:val="en-US" w:eastAsia="zh-CN"/>
              </w:rPr>
            </w:pPr>
          </w:p>
        </w:tc>
      </w:tr>
      <w:tr w:rsidR="004B4ECC" w14:paraId="03DCF5B6" w14:textId="77777777">
        <w:tc>
          <w:tcPr>
            <w:tcW w:w="1424" w:type="dxa"/>
          </w:tcPr>
          <w:p w14:paraId="2253B1E3" w14:textId="7A2D1568" w:rsidR="004B4ECC" w:rsidRPr="004B4ECC" w:rsidRDefault="004B4ECC" w:rsidP="004B4ECC">
            <w:pPr>
              <w:spacing w:after="120"/>
              <w:rPr>
                <w:rFonts w:ascii="Arial" w:hAnsi="Arial" w:cs="Arial"/>
                <w:sz w:val="16"/>
                <w:szCs w:val="16"/>
              </w:rPr>
            </w:pPr>
            <w:r w:rsidRPr="004B4ECC">
              <w:rPr>
                <w:rFonts w:ascii="Arial" w:hAnsi="Arial" w:cs="Arial"/>
                <w:sz w:val="16"/>
                <w:szCs w:val="16"/>
              </w:rPr>
              <w:t>R4-2213000</w:t>
            </w:r>
          </w:p>
        </w:tc>
        <w:tc>
          <w:tcPr>
            <w:tcW w:w="2682" w:type="dxa"/>
          </w:tcPr>
          <w:p w14:paraId="7FDC1160" w14:textId="3BB326F9" w:rsidR="004B4ECC" w:rsidRPr="004B4ECC" w:rsidRDefault="004D66DC" w:rsidP="004B4ECC">
            <w:pPr>
              <w:spacing w:after="120"/>
              <w:rPr>
                <w:rFonts w:ascii="Arial" w:hAnsi="Arial" w:cs="Arial"/>
                <w:sz w:val="16"/>
                <w:szCs w:val="16"/>
              </w:rPr>
            </w:pPr>
            <w:r w:rsidRPr="004D66DC">
              <w:rPr>
                <w:rFonts w:ascii="Arial" w:hAnsi="Arial" w:cs="Arial"/>
                <w:sz w:val="16"/>
                <w:szCs w:val="16"/>
              </w:rPr>
              <w:t xml:space="preserve">Corrections on measurement relaxations mixed with </w:t>
            </w:r>
            <w:proofErr w:type="spellStart"/>
            <w:r w:rsidRPr="004D66DC">
              <w:rPr>
                <w:rFonts w:ascii="Arial" w:hAnsi="Arial" w:cs="Arial"/>
                <w:sz w:val="16"/>
                <w:szCs w:val="16"/>
              </w:rPr>
              <w:t>eDRX</w:t>
            </w:r>
            <w:proofErr w:type="spellEnd"/>
            <w:r w:rsidRPr="004D66DC">
              <w:rPr>
                <w:rFonts w:ascii="Arial" w:hAnsi="Arial" w:cs="Arial"/>
                <w:sz w:val="16"/>
                <w:szCs w:val="16"/>
              </w:rPr>
              <w:t xml:space="preserve"> for Redcap UE</w:t>
            </w:r>
          </w:p>
        </w:tc>
        <w:tc>
          <w:tcPr>
            <w:tcW w:w="1418" w:type="dxa"/>
          </w:tcPr>
          <w:p w14:paraId="38938DC1" w14:textId="68C3B30E" w:rsidR="004B4ECC" w:rsidRPr="004B4ECC" w:rsidRDefault="00DD0ED6" w:rsidP="004B4ECC">
            <w:pPr>
              <w:spacing w:before="120" w:after="120"/>
              <w:rPr>
                <w:rFonts w:ascii="Arial" w:hAnsi="Arial" w:cs="Arial"/>
                <w:sz w:val="16"/>
                <w:szCs w:val="16"/>
              </w:rPr>
            </w:pPr>
            <w:r w:rsidRPr="00DD0ED6">
              <w:rPr>
                <w:rFonts w:ascii="Arial" w:hAnsi="Arial" w:cs="Arial"/>
                <w:sz w:val="16"/>
                <w:szCs w:val="16"/>
              </w:rPr>
              <w:t xml:space="preserve">Huawei, </w:t>
            </w:r>
            <w:proofErr w:type="spellStart"/>
            <w:r w:rsidRPr="00DD0ED6">
              <w:rPr>
                <w:rFonts w:ascii="Arial" w:hAnsi="Arial" w:cs="Arial"/>
                <w:sz w:val="16"/>
                <w:szCs w:val="16"/>
              </w:rPr>
              <w:t>HiSilicon</w:t>
            </w:r>
            <w:proofErr w:type="spellEnd"/>
          </w:p>
        </w:tc>
        <w:tc>
          <w:tcPr>
            <w:tcW w:w="2409" w:type="dxa"/>
          </w:tcPr>
          <w:p w14:paraId="0FB204F3" w14:textId="49D68B08" w:rsidR="004B4ECC" w:rsidRPr="004B4ECC" w:rsidRDefault="004B4ECC">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3B749DF8" w14:textId="77777777" w:rsidR="004B4ECC" w:rsidRDefault="004B4ECC">
            <w:pPr>
              <w:spacing w:after="120"/>
              <w:rPr>
                <w:i/>
                <w:color w:val="0070C0"/>
                <w:lang w:val="en-US" w:eastAsia="zh-CN"/>
              </w:rPr>
            </w:pPr>
          </w:p>
        </w:tc>
      </w:tr>
      <w:tr w:rsidR="004B4ECC" w14:paraId="63096F98" w14:textId="77777777" w:rsidTr="00BF0534">
        <w:tc>
          <w:tcPr>
            <w:tcW w:w="1424" w:type="dxa"/>
          </w:tcPr>
          <w:p w14:paraId="3E655EA1" w14:textId="77777777" w:rsidR="004B4ECC" w:rsidRPr="004B4ECC" w:rsidRDefault="005C33E2" w:rsidP="004B4ECC">
            <w:pPr>
              <w:spacing w:after="120"/>
              <w:rPr>
                <w:rFonts w:ascii="Arial" w:hAnsi="Arial" w:cs="Arial"/>
                <w:sz w:val="16"/>
                <w:szCs w:val="16"/>
              </w:rPr>
            </w:pPr>
            <w:hyperlink r:id="rId47" w:history="1">
              <w:r w:rsidR="004B4ECC" w:rsidRPr="001E0741">
                <w:rPr>
                  <w:rFonts w:ascii="Arial" w:hAnsi="Arial" w:cs="Arial"/>
                  <w:sz w:val="16"/>
                  <w:szCs w:val="16"/>
                </w:rPr>
                <w:t>R4-2212998</w:t>
              </w:r>
            </w:hyperlink>
          </w:p>
        </w:tc>
        <w:tc>
          <w:tcPr>
            <w:tcW w:w="2682" w:type="dxa"/>
          </w:tcPr>
          <w:p w14:paraId="51EC2413" w14:textId="6DBAB48E" w:rsidR="004B4ECC" w:rsidRPr="004B4ECC" w:rsidRDefault="004B4ECC" w:rsidP="004B4ECC">
            <w:pPr>
              <w:spacing w:after="120"/>
              <w:rPr>
                <w:rFonts w:ascii="Arial" w:hAnsi="Arial" w:cs="Arial"/>
                <w:sz w:val="16"/>
                <w:szCs w:val="16"/>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14:paraId="6B30C1B8" w14:textId="77777777" w:rsidR="004B4ECC" w:rsidRPr="004B4ECC" w:rsidRDefault="004B4ECC" w:rsidP="004B4ECC">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4884A15C" w14:textId="1657C47F" w:rsidR="004B4ECC" w:rsidRPr="004B4ECC" w:rsidRDefault="004B4ECC" w:rsidP="00BF0534">
            <w:pPr>
              <w:spacing w:after="120"/>
              <w:rPr>
                <w:bCs/>
                <w:color w:val="0070C0"/>
                <w:lang w:val="en-US" w:eastAsia="zh-CN"/>
              </w:rPr>
            </w:pPr>
            <w:r>
              <w:rPr>
                <w:bCs/>
                <w:color w:val="0070C0"/>
                <w:lang w:val="en-US" w:eastAsia="zh-CN"/>
              </w:rPr>
              <w:t>R</w:t>
            </w:r>
            <w:r w:rsidRPr="004B4ECC">
              <w:rPr>
                <w:bCs/>
                <w:color w:val="0070C0"/>
                <w:lang w:val="en-US" w:eastAsia="zh-CN"/>
              </w:rPr>
              <w:t>evised</w:t>
            </w:r>
          </w:p>
        </w:tc>
        <w:tc>
          <w:tcPr>
            <w:tcW w:w="1698" w:type="dxa"/>
          </w:tcPr>
          <w:p w14:paraId="232F2775" w14:textId="77777777" w:rsidR="004B4ECC" w:rsidRDefault="004B4ECC" w:rsidP="00BF0534">
            <w:pPr>
              <w:spacing w:after="120"/>
              <w:rPr>
                <w:i/>
                <w:color w:val="0070C0"/>
                <w:lang w:val="en-US" w:eastAsia="zh-CN"/>
              </w:rPr>
            </w:pPr>
          </w:p>
        </w:tc>
      </w:tr>
      <w:tr w:rsidR="004B4ECC" w14:paraId="48F01BC0" w14:textId="77777777">
        <w:tc>
          <w:tcPr>
            <w:tcW w:w="1424" w:type="dxa"/>
          </w:tcPr>
          <w:p w14:paraId="1740B0D2" w14:textId="77777777" w:rsidR="004B4ECC" w:rsidRDefault="004B4ECC">
            <w:pPr>
              <w:spacing w:after="120"/>
              <w:jc w:val="center"/>
              <w:rPr>
                <w:rFonts w:eastAsiaTheme="minorEastAsia"/>
                <w:color w:val="0070C0"/>
                <w:lang w:val="en-US" w:eastAsia="zh-CN"/>
              </w:rPr>
            </w:pPr>
          </w:p>
        </w:tc>
        <w:tc>
          <w:tcPr>
            <w:tcW w:w="2682" w:type="dxa"/>
          </w:tcPr>
          <w:p w14:paraId="27CC2E0D" w14:textId="77777777" w:rsidR="004B4ECC" w:rsidRPr="00AF433F" w:rsidRDefault="004B4ECC">
            <w:pPr>
              <w:spacing w:after="120"/>
              <w:rPr>
                <w:noProof/>
              </w:rPr>
            </w:pPr>
          </w:p>
        </w:tc>
        <w:tc>
          <w:tcPr>
            <w:tcW w:w="1418" w:type="dxa"/>
          </w:tcPr>
          <w:p w14:paraId="5F0F6051" w14:textId="77777777" w:rsidR="004B4ECC" w:rsidRDefault="004B4ECC">
            <w:pPr>
              <w:spacing w:before="120" w:after="120"/>
              <w:rPr>
                <w:rFonts w:cs="Arial"/>
                <w:sz w:val="16"/>
                <w:szCs w:val="16"/>
              </w:rPr>
            </w:pPr>
          </w:p>
        </w:tc>
        <w:tc>
          <w:tcPr>
            <w:tcW w:w="2409" w:type="dxa"/>
          </w:tcPr>
          <w:p w14:paraId="6BEEFB15" w14:textId="77777777" w:rsidR="004B4ECC" w:rsidRDefault="004B4ECC">
            <w:pPr>
              <w:spacing w:after="120"/>
              <w:rPr>
                <w:rFonts w:cs="Arial"/>
                <w:sz w:val="16"/>
                <w:szCs w:val="16"/>
              </w:rPr>
            </w:pPr>
          </w:p>
        </w:tc>
        <w:tc>
          <w:tcPr>
            <w:tcW w:w="1698" w:type="dxa"/>
          </w:tcPr>
          <w:p w14:paraId="4A2357E7" w14:textId="77777777" w:rsidR="004B4ECC" w:rsidRDefault="004B4ECC">
            <w:pPr>
              <w:spacing w:after="120"/>
              <w:rPr>
                <w:i/>
                <w:color w:val="0070C0"/>
                <w:lang w:val="en-US" w:eastAsia="zh-CN"/>
              </w:rPr>
            </w:pPr>
          </w:p>
        </w:tc>
      </w:tr>
    </w:tbl>
    <w:p w14:paraId="266C673C" w14:textId="7B46CD1B" w:rsidR="00473324" w:rsidRDefault="00473324">
      <w:pPr>
        <w:rPr>
          <w:rFonts w:eastAsia="Yu Mincho"/>
          <w:lang w:eastAsia="ja-JP"/>
        </w:rPr>
      </w:pPr>
    </w:p>
    <w:p w14:paraId="125D2A69" w14:textId="77777777" w:rsidR="004F04C6" w:rsidRDefault="004F04C6">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42" w14:textId="77777777">
        <w:tc>
          <w:tcPr>
            <w:tcW w:w="1424" w:type="dxa"/>
          </w:tcPr>
          <w:p w14:paraId="266C673D" w14:textId="77777777" w:rsidR="00473324" w:rsidRDefault="00747BDB">
            <w:pPr>
              <w:spacing w:after="120"/>
              <w:rPr>
                <w:bCs/>
                <w:color w:val="0070C0"/>
                <w:lang w:val="en-US" w:eastAsia="zh-CN"/>
              </w:rPr>
            </w:pPr>
            <w:proofErr w:type="spellStart"/>
            <w:r>
              <w:rPr>
                <w:bCs/>
                <w:color w:val="0070C0"/>
                <w:lang w:val="en-US" w:eastAsia="zh-CN"/>
              </w:rPr>
              <w:lastRenderedPageBreak/>
              <w:t>Tdoc</w:t>
            </w:r>
            <w:proofErr w:type="spellEnd"/>
            <w:r>
              <w:rPr>
                <w:bCs/>
                <w:color w:val="0070C0"/>
                <w:lang w:val="en-US" w:eastAsia="zh-CN"/>
              </w:rPr>
              <w:t xml:space="preserve"> number</w:t>
            </w:r>
          </w:p>
        </w:tc>
        <w:tc>
          <w:tcPr>
            <w:tcW w:w="2682" w:type="dxa"/>
          </w:tcPr>
          <w:p w14:paraId="266C673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3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40"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266C6741" w14:textId="77777777" w:rsidR="00473324" w:rsidRDefault="00747BDB">
            <w:pPr>
              <w:spacing w:after="120"/>
              <w:rPr>
                <w:bCs/>
                <w:color w:val="0070C0"/>
                <w:lang w:val="en-US" w:eastAsia="zh-CN"/>
              </w:rPr>
            </w:pPr>
            <w:r>
              <w:rPr>
                <w:bCs/>
                <w:color w:val="0070C0"/>
                <w:lang w:val="en-US" w:eastAsia="zh-CN"/>
              </w:rPr>
              <w:t>Comments</w:t>
            </w:r>
          </w:p>
        </w:tc>
      </w:tr>
      <w:tr w:rsidR="00473324" w14:paraId="266C6748" w14:textId="77777777">
        <w:tc>
          <w:tcPr>
            <w:tcW w:w="1424" w:type="dxa"/>
          </w:tcPr>
          <w:p w14:paraId="266C6743" w14:textId="77777777" w:rsidR="00473324" w:rsidRDefault="005C33E2">
            <w:pPr>
              <w:spacing w:after="120"/>
              <w:jc w:val="center"/>
              <w:rPr>
                <w:rFonts w:ascii="Arial" w:hAnsi="Arial"/>
                <w:sz w:val="16"/>
              </w:rPr>
            </w:pPr>
            <w:hyperlink r:id="rId48" w:history="1">
              <w:r w:rsidR="00747BDB">
                <w:rPr>
                  <w:rStyle w:val="aff3"/>
                  <w:rFonts w:cs="Arial"/>
                  <w:b/>
                  <w:bCs/>
                  <w:sz w:val="16"/>
                  <w:szCs w:val="16"/>
                </w:rPr>
                <w:t>R4-2212999</w:t>
              </w:r>
            </w:hyperlink>
          </w:p>
        </w:tc>
        <w:tc>
          <w:tcPr>
            <w:tcW w:w="2682" w:type="dxa"/>
          </w:tcPr>
          <w:p w14:paraId="266C6744" w14:textId="77777777" w:rsidR="00473324" w:rsidRPr="00B139B6" w:rsidRDefault="00747BDB">
            <w:pPr>
              <w:spacing w:after="120"/>
              <w:rPr>
                <w:rFonts w:ascii="Arial" w:hAnsi="Arial" w:cs="Arial"/>
                <w:sz w:val="16"/>
                <w:szCs w:val="16"/>
              </w:rPr>
            </w:pPr>
            <w:r>
              <w:rPr>
                <w:rFonts w:ascii="Arial" w:hAnsi="Arial" w:cs="Arial"/>
                <w:sz w:val="16"/>
                <w:szCs w:val="16"/>
              </w:rPr>
              <w:t>Discussion on time offset between NCD-SSB and CD-SSB</w:t>
            </w:r>
          </w:p>
        </w:tc>
        <w:tc>
          <w:tcPr>
            <w:tcW w:w="1418" w:type="dxa"/>
          </w:tcPr>
          <w:p w14:paraId="266C6745" w14:textId="77777777" w:rsidR="00473324" w:rsidRPr="00B139B6" w:rsidRDefault="00747BDB">
            <w:pPr>
              <w:spacing w:before="120"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266C6746" w14:textId="207F9643" w:rsidR="00473324" w:rsidRDefault="009B7FF5">
            <w:pPr>
              <w:spacing w:after="120"/>
              <w:rPr>
                <w:color w:val="0070C0"/>
                <w:lang w:val="en-US" w:eastAsia="zh-CN"/>
              </w:rPr>
            </w:pPr>
            <w:r>
              <w:rPr>
                <w:bCs/>
                <w:color w:val="0070C0"/>
                <w:lang w:val="en-US" w:eastAsia="zh-CN"/>
              </w:rPr>
              <w:t>Noted</w:t>
            </w:r>
          </w:p>
        </w:tc>
        <w:tc>
          <w:tcPr>
            <w:tcW w:w="1698" w:type="dxa"/>
          </w:tcPr>
          <w:p w14:paraId="266C6747" w14:textId="77777777" w:rsidR="00473324" w:rsidRDefault="00473324">
            <w:pPr>
              <w:spacing w:after="120"/>
              <w:rPr>
                <w:color w:val="0070C0"/>
                <w:lang w:val="en-US" w:eastAsia="zh-CN"/>
              </w:rPr>
            </w:pPr>
          </w:p>
        </w:tc>
      </w:tr>
      <w:tr w:rsidR="00473324" w14:paraId="266C6754" w14:textId="77777777">
        <w:tc>
          <w:tcPr>
            <w:tcW w:w="1424" w:type="dxa"/>
          </w:tcPr>
          <w:p w14:paraId="266C674F" w14:textId="77777777" w:rsidR="00473324" w:rsidRDefault="005C33E2">
            <w:pPr>
              <w:spacing w:after="120"/>
              <w:jc w:val="center"/>
              <w:rPr>
                <w:rFonts w:ascii="Arial" w:hAnsi="Arial"/>
                <w:sz w:val="16"/>
              </w:rPr>
            </w:pPr>
            <w:hyperlink r:id="rId49" w:history="1">
              <w:r w:rsidR="00747BDB">
                <w:rPr>
                  <w:rStyle w:val="aff3"/>
                  <w:rFonts w:cs="Arial"/>
                  <w:b/>
                  <w:bCs/>
                  <w:sz w:val="16"/>
                  <w:szCs w:val="16"/>
                </w:rPr>
                <w:t>R4-2213447</w:t>
              </w:r>
            </w:hyperlink>
          </w:p>
        </w:tc>
        <w:tc>
          <w:tcPr>
            <w:tcW w:w="2682" w:type="dxa"/>
          </w:tcPr>
          <w:p w14:paraId="266C6750" w14:textId="77777777" w:rsidR="00473324" w:rsidRPr="00B139B6" w:rsidRDefault="00747BDB">
            <w:pPr>
              <w:spacing w:after="120"/>
              <w:rPr>
                <w:rFonts w:ascii="Arial" w:hAnsi="Arial" w:cs="Arial"/>
                <w:sz w:val="16"/>
                <w:szCs w:val="16"/>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266C6751" w14:textId="77777777" w:rsidR="00473324" w:rsidRPr="00B139B6" w:rsidRDefault="00747BDB">
            <w:pPr>
              <w:spacing w:before="120" w:after="120"/>
              <w:rPr>
                <w:rFonts w:ascii="Arial" w:hAnsi="Arial" w:cs="Arial"/>
                <w:sz w:val="16"/>
                <w:szCs w:val="16"/>
              </w:rPr>
            </w:pPr>
            <w:r>
              <w:rPr>
                <w:rFonts w:ascii="Arial" w:hAnsi="Arial" w:cs="Arial"/>
                <w:sz w:val="16"/>
                <w:szCs w:val="16"/>
              </w:rPr>
              <w:t>vivo</w:t>
            </w:r>
          </w:p>
        </w:tc>
        <w:tc>
          <w:tcPr>
            <w:tcW w:w="2409" w:type="dxa"/>
          </w:tcPr>
          <w:p w14:paraId="266C6752" w14:textId="72B24F3B" w:rsidR="00473324" w:rsidRDefault="009B7FF5">
            <w:pPr>
              <w:spacing w:after="120"/>
              <w:rPr>
                <w:color w:val="0070C0"/>
                <w:lang w:val="en-US" w:eastAsia="zh-CN"/>
              </w:rPr>
            </w:pPr>
            <w:r>
              <w:rPr>
                <w:bCs/>
                <w:color w:val="0070C0"/>
                <w:lang w:val="en-US" w:eastAsia="zh-CN"/>
              </w:rPr>
              <w:t>Noted</w:t>
            </w:r>
          </w:p>
        </w:tc>
        <w:tc>
          <w:tcPr>
            <w:tcW w:w="1698" w:type="dxa"/>
          </w:tcPr>
          <w:p w14:paraId="266C6753" w14:textId="77777777" w:rsidR="00473324" w:rsidRDefault="00473324">
            <w:pPr>
              <w:spacing w:after="120"/>
              <w:rPr>
                <w:i/>
                <w:color w:val="0070C0"/>
                <w:lang w:val="en-US" w:eastAsia="zh-CN"/>
              </w:rPr>
            </w:pPr>
          </w:p>
        </w:tc>
      </w:tr>
      <w:tr w:rsidR="00473324" w14:paraId="266C675A" w14:textId="77777777">
        <w:tc>
          <w:tcPr>
            <w:tcW w:w="1424" w:type="dxa"/>
          </w:tcPr>
          <w:p w14:paraId="266C6755" w14:textId="77777777" w:rsidR="00473324" w:rsidRDefault="00473324">
            <w:pPr>
              <w:spacing w:after="120"/>
              <w:jc w:val="center"/>
              <w:rPr>
                <w:rFonts w:ascii="Arial" w:hAnsi="Arial"/>
                <w:sz w:val="16"/>
              </w:rPr>
            </w:pPr>
          </w:p>
        </w:tc>
        <w:tc>
          <w:tcPr>
            <w:tcW w:w="2682" w:type="dxa"/>
          </w:tcPr>
          <w:p w14:paraId="266C6756" w14:textId="77777777" w:rsidR="00473324" w:rsidRDefault="00473324">
            <w:pPr>
              <w:spacing w:after="120"/>
              <w:rPr>
                <w:i/>
                <w:color w:val="0070C0"/>
                <w:lang w:eastAsia="zh-CN"/>
              </w:rPr>
            </w:pPr>
          </w:p>
        </w:tc>
        <w:tc>
          <w:tcPr>
            <w:tcW w:w="1418" w:type="dxa"/>
          </w:tcPr>
          <w:p w14:paraId="266C6757" w14:textId="77777777" w:rsidR="00473324" w:rsidRDefault="00473324">
            <w:pPr>
              <w:spacing w:before="120" w:after="120"/>
              <w:rPr>
                <w:rFonts w:cs="Arial"/>
                <w:sz w:val="16"/>
                <w:szCs w:val="16"/>
              </w:rPr>
            </w:pPr>
          </w:p>
        </w:tc>
        <w:tc>
          <w:tcPr>
            <w:tcW w:w="2409" w:type="dxa"/>
          </w:tcPr>
          <w:p w14:paraId="266C6758" w14:textId="77777777" w:rsidR="00473324" w:rsidRDefault="00473324">
            <w:pPr>
              <w:spacing w:after="120"/>
              <w:rPr>
                <w:color w:val="0070C0"/>
                <w:lang w:val="en-US" w:eastAsia="zh-CN"/>
              </w:rPr>
            </w:pPr>
          </w:p>
        </w:tc>
        <w:tc>
          <w:tcPr>
            <w:tcW w:w="1698" w:type="dxa"/>
          </w:tcPr>
          <w:p w14:paraId="266C6759" w14:textId="77777777" w:rsidR="00473324" w:rsidRDefault="00473324">
            <w:pPr>
              <w:spacing w:after="120"/>
              <w:rPr>
                <w:i/>
                <w:color w:val="0070C0"/>
                <w:lang w:val="en-US" w:eastAsia="zh-CN"/>
              </w:rPr>
            </w:pPr>
          </w:p>
        </w:tc>
      </w:tr>
    </w:tbl>
    <w:p w14:paraId="266C675B" w14:textId="0C6823C8" w:rsidR="00473324" w:rsidRDefault="00473324">
      <w:pPr>
        <w:rPr>
          <w:rFonts w:eastAsia="Yu Mincho"/>
          <w:lang w:eastAsia="ja-JP"/>
        </w:rPr>
      </w:pPr>
    </w:p>
    <w:p w14:paraId="1231787D" w14:textId="77777777" w:rsidR="00394D1C" w:rsidRDefault="00394D1C">
      <w:pPr>
        <w:rPr>
          <w:rFonts w:eastAsia="Yu Mincho"/>
          <w:lang w:eastAsia="ja-JP"/>
        </w:rPr>
      </w:pPr>
    </w:p>
    <w:p w14:paraId="266C675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5D"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66C675E"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5F"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66C6760"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61"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66C6762"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66C6763" w14:textId="77777777" w:rsidR="00473324" w:rsidRDefault="00473324">
      <w:pPr>
        <w:rPr>
          <w:rFonts w:eastAsiaTheme="minorEastAsia"/>
          <w:color w:val="0070C0"/>
          <w:lang w:val="en-US" w:eastAsia="zh-CN"/>
        </w:rPr>
      </w:pPr>
    </w:p>
    <w:p w14:paraId="266C6764" w14:textId="77777777" w:rsidR="00473324" w:rsidRDefault="00747BDB">
      <w:pPr>
        <w:pStyle w:val="2"/>
      </w:pPr>
      <w:r>
        <w:t xml:space="preserve">2nd </w:t>
      </w:r>
      <w:r>
        <w:rPr>
          <w:rFonts w:hint="eastAsia"/>
        </w:rPr>
        <w:t xml:space="preserve">round </w:t>
      </w:r>
    </w:p>
    <w:p w14:paraId="266C6765"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266C676B" w14:textId="77777777">
        <w:tc>
          <w:tcPr>
            <w:tcW w:w="1424" w:type="dxa"/>
          </w:tcPr>
          <w:p w14:paraId="266C6766"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266C6767"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266C6768"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266C6769"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266C676A" w14:textId="77777777" w:rsidR="00473324" w:rsidRDefault="00747BDB">
            <w:pPr>
              <w:spacing w:after="120"/>
              <w:rPr>
                <w:bCs/>
                <w:color w:val="0070C0"/>
                <w:lang w:val="en-US" w:eastAsia="zh-CN"/>
              </w:rPr>
            </w:pPr>
            <w:r>
              <w:rPr>
                <w:bCs/>
                <w:color w:val="0070C0"/>
                <w:lang w:val="en-US" w:eastAsia="zh-CN"/>
              </w:rPr>
              <w:t>Comments</w:t>
            </w:r>
          </w:p>
        </w:tc>
      </w:tr>
      <w:tr w:rsidR="00513802" w14:paraId="266C6771" w14:textId="77777777">
        <w:tc>
          <w:tcPr>
            <w:tcW w:w="1424" w:type="dxa"/>
          </w:tcPr>
          <w:p w14:paraId="266C676C" w14:textId="12FB4EB4"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R4-2214486</w:t>
            </w:r>
          </w:p>
        </w:tc>
        <w:tc>
          <w:tcPr>
            <w:tcW w:w="2682" w:type="dxa"/>
          </w:tcPr>
          <w:p w14:paraId="266C676D" w14:textId="01752F43" w:rsidR="00513802" w:rsidRDefault="00513802" w:rsidP="00513802">
            <w:pPr>
              <w:spacing w:after="120"/>
              <w:rPr>
                <w:rFonts w:eastAsiaTheme="minorEastAsia"/>
                <w:color w:val="0070C0"/>
                <w:lang w:val="en-US" w:eastAsia="zh-CN"/>
              </w:rPr>
            </w:pPr>
            <w:r>
              <w:rPr>
                <w:rFonts w:ascii="Arial" w:hAnsi="Arial" w:cs="Arial"/>
                <w:sz w:val="16"/>
                <w:szCs w:val="16"/>
              </w:rPr>
              <w:t xml:space="preserve">WF on </w:t>
            </w:r>
            <w:proofErr w:type="spellStart"/>
            <w:r>
              <w:rPr>
                <w:rFonts w:ascii="Arial" w:hAnsi="Arial" w:cs="Arial"/>
                <w:sz w:val="16"/>
                <w:szCs w:val="16"/>
              </w:rPr>
              <w:t>eDRX</w:t>
            </w:r>
            <w:proofErr w:type="spellEnd"/>
            <w:r>
              <w:rPr>
                <w:rFonts w:ascii="Arial" w:hAnsi="Arial" w:cs="Arial"/>
                <w:sz w:val="16"/>
                <w:szCs w:val="16"/>
              </w:rPr>
              <w:t xml:space="preserve"> and RRM measurement relaxations requirements for Redcap UE</w:t>
            </w:r>
          </w:p>
        </w:tc>
        <w:tc>
          <w:tcPr>
            <w:tcW w:w="1418" w:type="dxa"/>
          </w:tcPr>
          <w:p w14:paraId="266C676E" w14:textId="0C377358" w:rsidR="00513802" w:rsidRDefault="00513802" w:rsidP="00513802">
            <w:pPr>
              <w:spacing w:after="120"/>
              <w:rPr>
                <w:rFonts w:eastAsiaTheme="minorEastAsia"/>
                <w:color w:val="0070C0"/>
                <w:lang w:val="en-US" w:eastAsia="zh-CN"/>
              </w:rPr>
            </w:pPr>
            <w:r>
              <w:rPr>
                <w:rFonts w:ascii="Arial" w:hAnsi="Arial" w:cs="Arial"/>
                <w:sz w:val="16"/>
                <w:szCs w:val="16"/>
              </w:rPr>
              <w:t>vivo</w:t>
            </w:r>
          </w:p>
        </w:tc>
        <w:tc>
          <w:tcPr>
            <w:tcW w:w="2409" w:type="dxa"/>
          </w:tcPr>
          <w:p w14:paraId="266C676F" w14:textId="4650AD41" w:rsidR="00513802" w:rsidRDefault="00513802" w:rsidP="00513802">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70" w14:textId="77777777" w:rsidR="00513802" w:rsidRDefault="00513802" w:rsidP="00513802">
            <w:pPr>
              <w:spacing w:after="120"/>
              <w:rPr>
                <w:rFonts w:eastAsiaTheme="minorEastAsia"/>
                <w:color w:val="0070C0"/>
                <w:lang w:val="en-US" w:eastAsia="zh-CN"/>
              </w:rPr>
            </w:pPr>
          </w:p>
        </w:tc>
      </w:tr>
      <w:tr w:rsidR="00513802" w14:paraId="266C6777" w14:textId="77777777">
        <w:tc>
          <w:tcPr>
            <w:tcW w:w="1424" w:type="dxa"/>
          </w:tcPr>
          <w:p w14:paraId="266C6772" w14:textId="62F240C4"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R4-2214487</w:t>
            </w:r>
          </w:p>
        </w:tc>
        <w:tc>
          <w:tcPr>
            <w:tcW w:w="2682" w:type="dxa"/>
          </w:tcPr>
          <w:p w14:paraId="266C6773" w14:textId="0BD018D0" w:rsidR="00513802" w:rsidRDefault="00513802" w:rsidP="00513802">
            <w:pPr>
              <w:spacing w:after="120"/>
              <w:rPr>
                <w:rFonts w:eastAsiaTheme="minorEastAsia"/>
                <w:color w:val="0070C0"/>
                <w:lang w:val="en-US" w:eastAsia="zh-CN"/>
              </w:rPr>
            </w:pPr>
            <w:r>
              <w:rPr>
                <w:rFonts w:ascii="Arial" w:hAnsi="Arial" w:cs="Arial"/>
                <w:sz w:val="16"/>
                <w:szCs w:val="16"/>
              </w:rPr>
              <w:t>Reply LS on RRM relaxation for Redcap</w:t>
            </w:r>
          </w:p>
        </w:tc>
        <w:tc>
          <w:tcPr>
            <w:tcW w:w="1418" w:type="dxa"/>
          </w:tcPr>
          <w:p w14:paraId="266C6774" w14:textId="4CB1E91E" w:rsidR="00513802" w:rsidRDefault="00513802" w:rsidP="00513802">
            <w:pPr>
              <w:spacing w:after="120"/>
              <w:rPr>
                <w:rFonts w:eastAsiaTheme="minorEastAsia"/>
                <w:color w:val="0070C0"/>
                <w:lang w:val="en-US" w:eastAsia="zh-CN"/>
              </w:rPr>
            </w:pPr>
            <w:r>
              <w:rPr>
                <w:rFonts w:ascii="Arial" w:hAnsi="Arial" w:cs="Arial"/>
                <w:sz w:val="16"/>
                <w:szCs w:val="16"/>
              </w:rPr>
              <w:t>vivo</w:t>
            </w:r>
          </w:p>
        </w:tc>
        <w:tc>
          <w:tcPr>
            <w:tcW w:w="2409" w:type="dxa"/>
          </w:tcPr>
          <w:p w14:paraId="266C6775" w14:textId="604904EE" w:rsidR="00513802" w:rsidRDefault="00513802" w:rsidP="00513802">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76" w14:textId="77777777" w:rsidR="00513802" w:rsidRDefault="00513802" w:rsidP="00513802">
            <w:pPr>
              <w:spacing w:after="120"/>
              <w:rPr>
                <w:rFonts w:eastAsiaTheme="minorEastAsia"/>
                <w:color w:val="0070C0"/>
                <w:lang w:val="en-US" w:eastAsia="zh-CN"/>
              </w:rPr>
            </w:pPr>
          </w:p>
        </w:tc>
      </w:tr>
      <w:tr w:rsidR="00513802" w14:paraId="266C677D" w14:textId="77777777">
        <w:tc>
          <w:tcPr>
            <w:tcW w:w="1424" w:type="dxa"/>
          </w:tcPr>
          <w:p w14:paraId="266C6778" w14:textId="7C1E5F92" w:rsidR="00513802" w:rsidRDefault="00513802" w:rsidP="00513802">
            <w:pPr>
              <w:spacing w:after="120"/>
              <w:rPr>
                <w:rFonts w:eastAsiaTheme="minorEastAsia"/>
                <w:color w:val="0070C0"/>
                <w:lang w:val="en-US" w:eastAsia="zh-CN"/>
              </w:rPr>
            </w:pPr>
            <w:r>
              <w:rPr>
                <w:rFonts w:ascii="Arial" w:hAnsi="Arial" w:cs="Arial"/>
                <w:color w:val="000000"/>
                <w:sz w:val="16"/>
                <w:szCs w:val="16"/>
              </w:rPr>
              <w:t>R4-2214488</w:t>
            </w:r>
          </w:p>
        </w:tc>
        <w:tc>
          <w:tcPr>
            <w:tcW w:w="2682" w:type="dxa"/>
          </w:tcPr>
          <w:p w14:paraId="266C6779" w14:textId="66F7FB43" w:rsidR="00513802" w:rsidRDefault="00513802" w:rsidP="00513802">
            <w:pPr>
              <w:spacing w:after="120"/>
              <w:rPr>
                <w:rFonts w:eastAsiaTheme="minorEastAsia"/>
                <w:color w:val="0070C0"/>
                <w:lang w:val="en-US" w:eastAsia="zh-CN"/>
              </w:rPr>
            </w:pPr>
            <w:r>
              <w:rPr>
                <w:rFonts w:ascii="Arial" w:hAnsi="Arial" w:cs="Arial"/>
                <w:sz w:val="16"/>
                <w:szCs w:val="16"/>
              </w:rPr>
              <w:t>Reply LS on introduction of an offset to transmit CD-SSB and NCD-SSB at different times</w:t>
            </w:r>
          </w:p>
        </w:tc>
        <w:tc>
          <w:tcPr>
            <w:tcW w:w="1418" w:type="dxa"/>
          </w:tcPr>
          <w:p w14:paraId="266C677A" w14:textId="0F1685A6" w:rsidR="00513802" w:rsidRDefault="00513802" w:rsidP="00513802">
            <w:pPr>
              <w:spacing w:after="120"/>
              <w:rPr>
                <w:rFonts w:eastAsiaTheme="minorEastAsia"/>
                <w:color w:val="0070C0"/>
                <w:lang w:val="en-US" w:eastAsia="zh-CN"/>
              </w:rPr>
            </w:pPr>
            <w:r>
              <w:rPr>
                <w:rFonts w:ascii="Arial" w:hAnsi="Arial" w:cs="Arial"/>
                <w:sz w:val="16"/>
                <w:szCs w:val="16"/>
              </w:rPr>
              <w:t>Huawei</w:t>
            </w:r>
          </w:p>
        </w:tc>
        <w:tc>
          <w:tcPr>
            <w:tcW w:w="2409" w:type="dxa"/>
          </w:tcPr>
          <w:p w14:paraId="266C677B" w14:textId="6E11D8DD" w:rsidR="00513802" w:rsidRDefault="00513802" w:rsidP="00513802">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7C" w14:textId="77777777" w:rsidR="00513802" w:rsidRDefault="00513802" w:rsidP="00513802">
            <w:pPr>
              <w:spacing w:after="120"/>
              <w:rPr>
                <w:rFonts w:eastAsiaTheme="minorEastAsia"/>
                <w:color w:val="0070C0"/>
                <w:lang w:val="en-US" w:eastAsia="zh-CN"/>
              </w:rPr>
            </w:pPr>
          </w:p>
        </w:tc>
      </w:tr>
      <w:tr w:rsidR="00ED6E2B" w14:paraId="266C6783" w14:textId="77777777">
        <w:tc>
          <w:tcPr>
            <w:tcW w:w="1424" w:type="dxa"/>
          </w:tcPr>
          <w:p w14:paraId="266C677E" w14:textId="47CF66D4" w:rsidR="00ED6E2B" w:rsidRDefault="00ED6E2B" w:rsidP="00ED6E2B">
            <w:pPr>
              <w:spacing w:after="120"/>
              <w:rPr>
                <w:rFonts w:eastAsiaTheme="minorEastAsia"/>
                <w:color w:val="0070C0"/>
                <w:lang w:eastAsia="zh-CN"/>
              </w:rPr>
            </w:pPr>
            <w:r>
              <w:rPr>
                <w:rFonts w:ascii="Arial" w:hAnsi="Arial" w:cs="Arial"/>
                <w:color w:val="000000"/>
                <w:sz w:val="16"/>
                <w:szCs w:val="16"/>
              </w:rPr>
              <w:t>R4-2214495</w:t>
            </w:r>
          </w:p>
        </w:tc>
        <w:tc>
          <w:tcPr>
            <w:tcW w:w="2682" w:type="dxa"/>
          </w:tcPr>
          <w:p w14:paraId="266C677F" w14:textId="7AA8BF22" w:rsidR="00ED6E2B" w:rsidRDefault="00ED6E2B" w:rsidP="00ED6E2B">
            <w:pPr>
              <w:spacing w:after="120"/>
              <w:rPr>
                <w:rFonts w:eastAsiaTheme="minorEastAsia"/>
                <w:i/>
                <w:color w:val="0070C0"/>
                <w:lang w:val="en-US" w:eastAsia="zh-CN"/>
              </w:rPr>
            </w:pPr>
            <w:r>
              <w:rPr>
                <w:rFonts w:ascii="Arial" w:hAnsi="Arial" w:cs="Arial"/>
                <w:sz w:val="16"/>
                <w:szCs w:val="16"/>
              </w:rPr>
              <w:t>CR for RRM relaxation on R16 not at cell edge and R17 stationary for idle and inactive state mobility for Redcap</w:t>
            </w:r>
          </w:p>
        </w:tc>
        <w:tc>
          <w:tcPr>
            <w:tcW w:w="1418" w:type="dxa"/>
          </w:tcPr>
          <w:p w14:paraId="266C6780" w14:textId="36B97FAD" w:rsidR="00ED6E2B" w:rsidRDefault="00ED6E2B" w:rsidP="00ED6E2B">
            <w:pPr>
              <w:spacing w:after="120"/>
              <w:rPr>
                <w:rFonts w:eastAsiaTheme="minorEastAsia"/>
                <w:i/>
                <w:color w:val="0070C0"/>
                <w:lang w:val="en-US" w:eastAsia="zh-CN"/>
              </w:rPr>
            </w:pPr>
            <w:r>
              <w:rPr>
                <w:rFonts w:ascii="Arial" w:hAnsi="Arial" w:cs="Arial"/>
                <w:sz w:val="16"/>
                <w:szCs w:val="16"/>
              </w:rPr>
              <w:t>vivo</w:t>
            </w:r>
          </w:p>
        </w:tc>
        <w:tc>
          <w:tcPr>
            <w:tcW w:w="2409" w:type="dxa"/>
          </w:tcPr>
          <w:p w14:paraId="266C6781" w14:textId="0498B2C2" w:rsidR="00ED6E2B" w:rsidRDefault="00ED6E2B" w:rsidP="00ED6E2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266C6782" w14:textId="77777777" w:rsidR="00ED6E2B" w:rsidRDefault="00ED6E2B" w:rsidP="00ED6E2B">
            <w:pPr>
              <w:spacing w:after="120"/>
              <w:rPr>
                <w:rFonts w:eastAsiaTheme="minorEastAsia"/>
                <w:i/>
                <w:color w:val="0070C0"/>
                <w:lang w:val="en-US" w:eastAsia="zh-CN"/>
              </w:rPr>
            </w:pPr>
          </w:p>
        </w:tc>
      </w:tr>
      <w:tr w:rsidR="003B068B" w14:paraId="58174792" w14:textId="77777777">
        <w:tc>
          <w:tcPr>
            <w:tcW w:w="1424" w:type="dxa"/>
          </w:tcPr>
          <w:p w14:paraId="6C6AA697" w14:textId="61D585D1" w:rsidR="003B068B" w:rsidRDefault="003B068B" w:rsidP="003B068B">
            <w:pPr>
              <w:spacing w:after="120"/>
              <w:rPr>
                <w:rFonts w:ascii="Arial" w:hAnsi="Arial" w:cs="Arial"/>
                <w:color w:val="000000"/>
                <w:sz w:val="16"/>
                <w:szCs w:val="16"/>
              </w:rPr>
            </w:pPr>
            <w:r>
              <w:rPr>
                <w:rFonts w:ascii="Arial" w:hAnsi="Arial" w:cs="Arial"/>
                <w:sz w:val="16"/>
                <w:szCs w:val="16"/>
              </w:rPr>
              <w:t>R4-2214608</w:t>
            </w:r>
          </w:p>
        </w:tc>
        <w:tc>
          <w:tcPr>
            <w:tcW w:w="2682" w:type="dxa"/>
          </w:tcPr>
          <w:p w14:paraId="5285D3EF" w14:textId="577B8874" w:rsidR="003B068B" w:rsidRDefault="003B068B" w:rsidP="003B068B">
            <w:pPr>
              <w:spacing w:after="120"/>
              <w:rPr>
                <w:rFonts w:ascii="Arial" w:hAnsi="Arial" w:cs="Arial"/>
                <w:sz w:val="16"/>
                <w:szCs w:val="16"/>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3205302" w14:textId="392EA8B3"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A1D761A" w14:textId="2D9770C3"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17489F63" w14:textId="77777777" w:rsidR="003B068B" w:rsidRDefault="003B068B" w:rsidP="003B068B">
            <w:pPr>
              <w:spacing w:after="120"/>
              <w:rPr>
                <w:rFonts w:eastAsiaTheme="minorEastAsia"/>
                <w:i/>
                <w:color w:val="0070C0"/>
                <w:lang w:val="en-US" w:eastAsia="zh-CN"/>
              </w:rPr>
            </w:pPr>
          </w:p>
        </w:tc>
      </w:tr>
      <w:tr w:rsidR="003B068B" w14:paraId="641DFA0E" w14:textId="77777777">
        <w:tc>
          <w:tcPr>
            <w:tcW w:w="1424" w:type="dxa"/>
          </w:tcPr>
          <w:p w14:paraId="24EBEF22" w14:textId="55C1A6E2" w:rsidR="003B068B" w:rsidRDefault="003B068B" w:rsidP="003B068B">
            <w:pPr>
              <w:spacing w:after="120"/>
              <w:rPr>
                <w:rFonts w:ascii="Arial" w:hAnsi="Arial" w:cs="Arial"/>
                <w:color w:val="000000"/>
                <w:sz w:val="16"/>
                <w:szCs w:val="16"/>
              </w:rPr>
            </w:pPr>
            <w:r>
              <w:rPr>
                <w:rFonts w:ascii="Arial" w:hAnsi="Arial" w:cs="Arial"/>
                <w:sz w:val="16"/>
                <w:szCs w:val="16"/>
              </w:rPr>
              <w:t>R4-2214609</w:t>
            </w:r>
          </w:p>
        </w:tc>
        <w:tc>
          <w:tcPr>
            <w:tcW w:w="2682" w:type="dxa"/>
          </w:tcPr>
          <w:p w14:paraId="0A41B9E1" w14:textId="012C1036" w:rsidR="003B068B" w:rsidRDefault="003B068B" w:rsidP="003B068B">
            <w:pPr>
              <w:spacing w:after="120"/>
              <w:rPr>
                <w:rFonts w:ascii="Arial" w:hAnsi="Arial" w:cs="Arial"/>
                <w:sz w:val="16"/>
                <w:szCs w:val="16"/>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1684AE01" w14:textId="12768E82"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B1417DA" w14:textId="25CDC24E"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p>
        </w:tc>
        <w:tc>
          <w:tcPr>
            <w:tcW w:w="1698" w:type="dxa"/>
          </w:tcPr>
          <w:p w14:paraId="4CE40EF0" w14:textId="77777777" w:rsidR="003B068B" w:rsidRDefault="003B068B" w:rsidP="003B068B">
            <w:pPr>
              <w:spacing w:after="120"/>
              <w:rPr>
                <w:rFonts w:eastAsiaTheme="minorEastAsia"/>
                <w:i/>
                <w:color w:val="0070C0"/>
                <w:lang w:val="en-US" w:eastAsia="zh-CN"/>
              </w:rPr>
            </w:pPr>
          </w:p>
        </w:tc>
      </w:tr>
      <w:tr w:rsidR="003B068B" w14:paraId="1070A515" w14:textId="77777777">
        <w:tc>
          <w:tcPr>
            <w:tcW w:w="1424" w:type="dxa"/>
          </w:tcPr>
          <w:p w14:paraId="43C990C8" w14:textId="082BBF9C" w:rsidR="003B068B" w:rsidRDefault="003B068B" w:rsidP="003B068B">
            <w:pPr>
              <w:spacing w:after="120"/>
              <w:rPr>
                <w:rFonts w:ascii="Arial" w:hAnsi="Arial" w:cs="Arial"/>
                <w:color w:val="000000"/>
                <w:sz w:val="16"/>
                <w:szCs w:val="16"/>
              </w:rPr>
            </w:pPr>
            <w:r>
              <w:rPr>
                <w:rFonts w:ascii="Arial" w:hAnsi="Arial" w:cs="Arial"/>
                <w:sz w:val="16"/>
                <w:szCs w:val="16"/>
              </w:rPr>
              <w:t>R4-2214610</w:t>
            </w:r>
          </w:p>
        </w:tc>
        <w:tc>
          <w:tcPr>
            <w:tcW w:w="2682" w:type="dxa"/>
          </w:tcPr>
          <w:p w14:paraId="26C416A9" w14:textId="116277AD" w:rsidR="003B068B" w:rsidRDefault="003B068B" w:rsidP="003B068B">
            <w:pPr>
              <w:spacing w:after="120"/>
              <w:rPr>
                <w:rFonts w:ascii="Arial" w:hAnsi="Arial" w:cs="Arial"/>
                <w:sz w:val="16"/>
                <w:szCs w:val="16"/>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4BA6083E" w14:textId="0995DD93" w:rsidR="003B068B" w:rsidRDefault="003B068B" w:rsidP="003B068B">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970ADD" w14:textId="61A3FF87" w:rsidR="003B068B" w:rsidRDefault="003B068B" w:rsidP="003B068B">
            <w:pPr>
              <w:spacing w:after="120"/>
              <w:rPr>
                <w:rFonts w:eastAsiaTheme="minorEastAsia"/>
                <w:color w:val="0070C0"/>
                <w:lang w:val="en-US" w:eastAsia="zh-CN"/>
              </w:rPr>
            </w:pPr>
            <w:r>
              <w:rPr>
                <w:rFonts w:eastAsiaTheme="minorEastAsia"/>
                <w:color w:val="0070C0"/>
                <w:lang w:val="en-US" w:eastAsia="zh-CN"/>
              </w:rPr>
              <w:t>Agreeable</w:t>
            </w:r>
            <w:bookmarkStart w:id="817" w:name="_GoBack"/>
            <w:bookmarkEnd w:id="817"/>
          </w:p>
        </w:tc>
        <w:tc>
          <w:tcPr>
            <w:tcW w:w="1698" w:type="dxa"/>
          </w:tcPr>
          <w:p w14:paraId="2C88A00C" w14:textId="77777777" w:rsidR="003B068B" w:rsidRDefault="003B068B" w:rsidP="003B068B">
            <w:pPr>
              <w:spacing w:after="120"/>
              <w:rPr>
                <w:rFonts w:eastAsiaTheme="minorEastAsia"/>
                <w:i/>
                <w:color w:val="0070C0"/>
                <w:lang w:val="en-US" w:eastAsia="zh-CN"/>
              </w:rPr>
            </w:pPr>
          </w:p>
        </w:tc>
      </w:tr>
    </w:tbl>
    <w:p w14:paraId="266C6784" w14:textId="77777777" w:rsidR="00473324" w:rsidRDefault="00473324">
      <w:pPr>
        <w:rPr>
          <w:rFonts w:eastAsiaTheme="minorEastAsia"/>
          <w:color w:val="0070C0"/>
          <w:lang w:val="en-US" w:eastAsia="zh-CN"/>
        </w:rPr>
      </w:pPr>
    </w:p>
    <w:p w14:paraId="266C6785"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266C6786"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66C6787"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66C6788"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66C6789"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66C678A"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9BFFB" w14:textId="77777777" w:rsidR="005C33E2" w:rsidRDefault="005C33E2">
      <w:pPr>
        <w:spacing w:after="0"/>
      </w:pPr>
      <w:r>
        <w:separator/>
      </w:r>
    </w:p>
  </w:endnote>
  <w:endnote w:type="continuationSeparator" w:id="0">
    <w:p w14:paraId="08B66140" w14:textId="77777777" w:rsidR="005C33E2" w:rsidRDefault="005C3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35E3C" w14:textId="77777777" w:rsidR="005C33E2" w:rsidRDefault="005C33E2">
      <w:pPr>
        <w:spacing w:after="0"/>
      </w:pPr>
      <w:r>
        <w:separator/>
      </w:r>
    </w:p>
  </w:footnote>
  <w:footnote w:type="continuationSeparator" w:id="0">
    <w:p w14:paraId="5E375153" w14:textId="77777777" w:rsidR="005C33E2" w:rsidRDefault="005C33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Ericsson">
    <w15:presenceInfo w15:providerId="None" w15:userId="Ericsson"/>
  </w15:person>
  <w15:person w15:author="Prashant Sharma">
    <w15:presenceInfo w15:providerId="AD" w15:userId="S::prasshar@qti.qualcomm.com::6efdcc55-76cf-4619-b498-81c149fa8f45"/>
  </w15:person>
  <w15:person w15:author="OPPO-Roy">
    <w15:presenceInfo w15:providerId="None" w15:userId="OPPO-Roy"/>
  </w15:person>
  <w15:person w15:author="Hwang, Ian">
    <w15:presenceInfo w15:providerId="AD" w15:userId="S::ian.hwang@intel.com::7f790646-6f23-4583-ba3a-03cfffc3313b"/>
  </w15:person>
  <w15:person w15:author="Waseem Ozan">
    <w15:presenceInfo w15:providerId="AD" w15:userId="S-1-5-21-3285339950-981350797-2163593329-36309"/>
  </w15:person>
  <w15:person w15:author="Zhixun Tang">
    <w15:presenceInfo w15:providerId="AD" w15:userId="S::zhixun.tang@ericsson.com::cfc0b3ae-8261-4113-b47b-bd714b0bc8ee"/>
  </w15:person>
  <w15:person w15:author="Xusheng Wei">
    <w15:presenceInfo w15:providerId="AD" w15:userId="S-1-5-21-2660122827-3251746268-3620619969-86628"/>
  </w15:person>
  <w15:person w15:author="Waseem Ozan [2]">
    <w15:presenceInfo w15:providerId="AD" w15:userId="S::Waseem.Ozan@mediatek.com::0998f219-9220-4106-bd72-0a1627869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397C"/>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2E07"/>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24"/>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78E"/>
    <w:rsid w:val="001D1839"/>
    <w:rsid w:val="001D2935"/>
    <w:rsid w:val="001D2E32"/>
    <w:rsid w:val="001D5F32"/>
    <w:rsid w:val="001D6A1A"/>
    <w:rsid w:val="001D6A34"/>
    <w:rsid w:val="001D7D94"/>
    <w:rsid w:val="001E0176"/>
    <w:rsid w:val="001E0473"/>
    <w:rsid w:val="001E06BD"/>
    <w:rsid w:val="001E0741"/>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517"/>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54E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A84"/>
    <w:rsid w:val="002E0BA8"/>
    <w:rsid w:val="002E1865"/>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6D3C"/>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1C"/>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68B"/>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41"/>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99E"/>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45C4"/>
    <w:rsid w:val="00495B50"/>
    <w:rsid w:val="0049740B"/>
    <w:rsid w:val="004A0AE8"/>
    <w:rsid w:val="004A26CB"/>
    <w:rsid w:val="004A495F"/>
    <w:rsid w:val="004A58BA"/>
    <w:rsid w:val="004A5904"/>
    <w:rsid w:val="004A5C4B"/>
    <w:rsid w:val="004A5ECB"/>
    <w:rsid w:val="004A7544"/>
    <w:rsid w:val="004A7896"/>
    <w:rsid w:val="004A7CD0"/>
    <w:rsid w:val="004B0A7B"/>
    <w:rsid w:val="004B0E03"/>
    <w:rsid w:val="004B1D3B"/>
    <w:rsid w:val="004B31F5"/>
    <w:rsid w:val="004B4ECC"/>
    <w:rsid w:val="004B5B53"/>
    <w:rsid w:val="004B605E"/>
    <w:rsid w:val="004B634F"/>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66DC"/>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6EF7"/>
    <w:rsid w:val="004E7329"/>
    <w:rsid w:val="004E7614"/>
    <w:rsid w:val="004F04C6"/>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802"/>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B2D"/>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3E2"/>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4A00"/>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B3"/>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741"/>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24C6"/>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4AD"/>
    <w:rsid w:val="00723562"/>
    <w:rsid w:val="00723B6A"/>
    <w:rsid w:val="00723D5D"/>
    <w:rsid w:val="00723D74"/>
    <w:rsid w:val="00723FBA"/>
    <w:rsid w:val="007259C6"/>
    <w:rsid w:val="00725B20"/>
    <w:rsid w:val="00726E7B"/>
    <w:rsid w:val="0072708E"/>
    <w:rsid w:val="0072794A"/>
    <w:rsid w:val="007279DD"/>
    <w:rsid w:val="00727BDD"/>
    <w:rsid w:val="00730655"/>
    <w:rsid w:val="00730727"/>
    <w:rsid w:val="007319DD"/>
    <w:rsid w:val="00731D77"/>
    <w:rsid w:val="00732360"/>
    <w:rsid w:val="00732562"/>
    <w:rsid w:val="007326B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1D72"/>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D06"/>
    <w:rsid w:val="00777E82"/>
    <w:rsid w:val="00781359"/>
    <w:rsid w:val="007823AB"/>
    <w:rsid w:val="00785668"/>
    <w:rsid w:val="00786222"/>
    <w:rsid w:val="00786921"/>
    <w:rsid w:val="00786DF2"/>
    <w:rsid w:val="00787614"/>
    <w:rsid w:val="0079014F"/>
    <w:rsid w:val="0079025E"/>
    <w:rsid w:val="00790653"/>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D7F02"/>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03B"/>
    <w:rsid w:val="008177E3"/>
    <w:rsid w:val="00820004"/>
    <w:rsid w:val="00820A99"/>
    <w:rsid w:val="00821824"/>
    <w:rsid w:val="00822A96"/>
    <w:rsid w:val="0082331F"/>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21"/>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0DB1"/>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3776C"/>
    <w:rsid w:val="00940285"/>
    <w:rsid w:val="009415B0"/>
    <w:rsid w:val="00942EFA"/>
    <w:rsid w:val="0094358C"/>
    <w:rsid w:val="00943E16"/>
    <w:rsid w:val="00947B22"/>
    <w:rsid w:val="00947E7E"/>
    <w:rsid w:val="00947EEA"/>
    <w:rsid w:val="00950994"/>
    <w:rsid w:val="00950995"/>
    <w:rsid w:val="00950CDD"/>
    <w:rsid w:val="0095139A"/>
    <w:rsid w:val="00951CB1"/>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B7FF5"/>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04AD"/>
    <w:rsid w:val="009F1AC5"/>
    <w:rsid w:val="009F1EF7"/>
    <w:rsid w:val="009F2647"/>
    <w:rsid w:val="009F4CB2"/>
    <w:rsid w:val="009F4D73"/>
    <w:rsid w:val="009F5A77"/>
    <w:rsid w:val="009F64CA"/>
    <w:rsid w:val="009F69FC"/>
    <w:rsid w:val="009F7540"/>
    <w:rsid w:val="009F75FB"/>
    <w:rsid w:val="009F780B"/>
    <w:rsid w:val="009F7EBC"/>
    <w:rsid w:val="009F7F68"/>
    <w:rsid w:val="00A001FD"/>
    <w:rsid w:val="00A0222A"/>
    <w:rsid w:val="00A0481F"/>
    <w:rsid w:val="00A051DC"/>
    <w:rsid w:val="00A054EF"/>
    <w:rsid w:val="00A05B39"/>
    <w:rsid w:val="00A0758F"/>
    <w:rsid w:val="00A0761D"/>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0577"/>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4F68"/>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1ACD"/>
    <w:rsid w:val="00AE383C"/>
    <w:rsid w:val="00AE70D4"/>
    <w:rsid w:val="00AE7363"/>
    <w:rsid w:val="00AE7868"/>
    <w:rsid w:val="00AF03BE"/>
    <w:rsid w:val="00AF0407"/>
    <w:rsid w:val="00AF049B"/>
    <w:rsid w:val="00AF2EB5"/>
    <w:rsid w:val="00AF3105"/>
    <w:rsid w:val="00AF4AD0"/>
    <w:rsid w:val="00AF4D8B"/>
    <w:rsid w:val="00AF6F4F"/>
    <w:rsid w:val="00B00807"/>
    <w:rsid w:val="00B00A31"/>
    <w:rsid w:val="00B067CA"/>
    <w:rsid w:val="00B108F5"/>
    <w:rsid w:val="00B10EB6"/>
    <w:rsid w:val="00B11C82"/>
    <w:rsid w:val="00B11EB8"/>
    <w:rsid w:val="00B1210F"/>
    <w:rsid w:val="00B12B26"/>
    <w:rsid w:val="00B139A8"/>
    <w:rsid w:val="00B139B6"/>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87F6E"/>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186"/>
    <w:rsid w:val="00BB74FD"/>
    <w:rsid w:val="00BB7710"/>
    <w:rsid w:val="00BC02ED"/>
    <w:rsid w:val="00BC1951"/>
    <w:rsid w:val="00BC1F13"/>
    <w:rsid w:val="00BC32AA"/>
    <w:rsid w:val="00BC437E"/>
    <w:rsid w:val="00BC494A"/>
    <w:rsid w:val="00BC5982"/>
    <w:rsid w:val="00BC60BF"/>
    <w:rsid w:val="00BC74EA"/>
    <w:rsid w:val="00BC76BE"/>
    <w:rsid w:val="00BC7970"/>
    <w:rsid w:val="00BC7B35"/>
    <w:rsid w:val="00BD23D9"/>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29B"/>
    <w:rsid w:val="00C1572F"/>
    <w:rsid w:val="00C162D9"/>
    <w:rsid w:val="00C17CE7"/>
    <w:rsid w:val="00C20A54"/>
    <w:rsid w:val="00C2150F"/>
    <w:rsid w:val="00C2161A"/>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A7390"/>
    <w:rsid w:val="00CB0305"/>
    <w:rsid w:val="00CB0598"/>
    <w:rsid w:val="00CB0669"/>
    <w:rsid w:val="00CB09DF"/>
    <w:rsid w:val="00CB0E21"/>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69C"/>
    <w:rsid w:val="00CD4FA9"/>
    <w:rsid w:val="00CD5C7A"/>
    <w:rsid w:val="00CD629F"/>
    <w:rsid w:val="00CD6A1B"/>
    <w:rsid w:val="00CD6AB1"/>
    <w:rsid w:val="00CD7367"/>
    <w:rsid w:val="00CE0599"/>
    <w:rsid w:val="00CE0A7F"/>
    <w:rsid w:val="00CE1147"/>
    <w:rsid w:val="00CE1718"/>
    <w:rsid w:val="00CE2954"/>
    <w:rsid w:val="00CE3C49"/>
    <w:rsid w:val="00CE5318"/>
    <w:rsid w:val="00CE6A7B"/>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07637"/>
    <w:rsid w:val="00D10052"/>
    <w:rsid w:val="00D11359"/>
    <w:rsid w:val="00D11411"/>
    <w:rsid w:val="00D1165D"/>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448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4A8"/>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0ED6"/>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6364"/>
    <w:rsid w:val="00E476A6"/>
    <w:rsid w:val="00E52407"/>
    <w:rsid w:val="00E531EB"/>
    <w:rsid w:val="00E54874"/>
    <w:rsid w:val="00E54B6F"/>
    <w:rsid w:val="00E5574E"/>
    <w:rsid w:val="00E559F2"/>
    <w:rsid w:val="00E55ACA"/>
    <w:rsid w:val="00E57B74"/>
    <w:rsid w:val="00E61A2F"/>
    <w:rsid w:val="00E61BB2"/>
    <w:rsid w:val="00E621E4"/>
    <w:rsid w:val="00E6238A"/>
    <w:rsid w:val="00E65B64"/>
    <w:rsid w:val="00E65BC6"/>
    <w:rsid w:val="00E661FF"/>
    <w:rsid w:val="00E6620B"/>
    <w:rsid w:val="00E67CDE"/>
    <w:rsid w:val="00E7059A"/>
    <w:rsid w:val="00E70CBF"/>
    <w:rsid w:val="00E71E6A"/>
    <w:rsid w:val="00E726EB"/>
    <w:rsid w:val="00E72CF1"/>
    <w:rsid w:val="00E74128"/>
    <w:rsid w:val="00E74642"/>
    <w:rsid w:val="00E74AEB"/>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2D1"/>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61B"/>
    <w:rsid w:val="00ED0E36"/>
    <w:rsid w:val="00ED37B0"/>
    <w:rsid w:val="00ED383A"/>
    <w:rsid w:val="00ED3863"/>
    <w:rsid w:val="00ED4FED"/>
    <w:rsid w:val="00ED6E2B"/>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14F3"/>
    <w:rsid w:val="00F41F64"/>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2B45"/>
    <w:rsid w:val="00F73096"/>
    <w:rsid w:val="00F739F7"/>
    <w:rsid w:val="00F74406"/>
    <w:rsid w:val="00F75B30"/>
    <w:rsid w:val="00F76928"/>
    <w:rsid w:val="00F77912"/>
    <w:rsid w:val="00F77EB0"/>
    <w:rsid w:val="00F801DE"/>
    <w:rsid w:val="00F82DA7"/>
    <w:rsid w:val="00F849F7"/>
    <w:rsid w:val="00F85AE9"/>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168"/>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C62E6"/>
  <w15:docId w15:val="{4C656B5D-61F3-476E-9598-6A65AA6E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30A6"/>
    <w:pPr>
      <w:spacing w:after="180"/>
    </w:pPr>
    <w:rPr>
      <w:lang w:val="en-GB" w:eastAsia="en-US"/>
    </w:rPr>
  </w:style>
  <w:style w:type="paragraph" w:styleId="10">
    <w:name w:val="heading 1"/>
    <w:next w:val="a"/>
    <w:link w:val="11"/>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rsid w:val="003F6184"/>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rsid w:val="003F6184"/>
    <w:pPr>
      <w:numPr>
        <w:ilvl w:val="2"/>
      </w:numPr>
      <w:spacing w:before="120"/>
      <w:outlineLvl w:val="2"/>
    </w:pPr>
  </w:style>
  <w:style w:type="paragraph" w:styleId="4">
    <w:name w:val="heading 4"/>
    <w:basedOn w:val="30"/>
    <w:next w:val="a"/>
    <w:link w:val="40"/>
    <w:qFormat/>
    <w:rsid w:val="003F6184"/>
    <w:pPr>
      <w:numPr>
        <w:ilvl w:val="3"/>
      </w:numPr>
      <w:outlineLvl w:val="3"/>
    </w:pPr>
    <w:rPr>
      <w:sz w:val="24"/>
    </w:rPr>
  </w:style>
  <w:style w:type="paragraph" w:styleId="5">
    <w:name w:val="heading 5"/>
    <w:basedOn w:val="4"/>
    <w:next w:val="a"/>
    <w:link w:val="50"/>
    <w:qFormat/>
    <w:rsid w:val="003F6184"/>
    <w:pPr>
      <w:numPr>
        <w:ilvl w:val="4"/>
      </w:numPr>
      <w:outlineLvl w:val="4"/>
    </w:pPr>
    <w:rPr>
      <w:sz w:val="22"/>
    </w:rPr>
  </w:style>
  <w:style w:type="paragraph" w:styleId="6">
    <w:name w:val="heading 6"/>
    <w:basedOn w:val="H6"/>
    <w:next w:val="a"/>
    <w:link w:val="60"/>
    <w:qFormat/>
    <w:rsid w:val="003F6184"/>
    <w:pPr>
      <w:numPr>
        <w:ilvl w:val="5"/>
        <w:numId w:val="1"/>
      </w:numPr>
      <w:outlineLvl w:val="5"/>
    </w:pPr>
  </w:style>
  <w:style w:type="paragraph" w:styleId="7">
    <w:name w:val="heading 7"/>
    <w:basedOn w:val="H6"/>
    <w:next w:val="a"/>
    <w:link w:val="70"/>
    <w:qFormat/>
    <w:rsid w:val="003F6184"/>
    <w:pPr>
      <w:numPr>
        <w:ilvl w:val="6"/>
        <w:numId w:val="1"/>
      </w:numPr>
      <w:outlineLvl w:val="6"/>
    </w:pPr>
  </w:style>
  <w:style w:type="paragraph" w:styleId="8">
    <w:name w:val="heading 8"/>
    <w:basedOn w:val="10"/>
    <w:next w:val="a"/>
    <w:link w:val="80"/>
    <w:qFormat/>
    <w:rsid w:val="003F6184"/>
    <w:pPr>
      <w:numPr>
        <w:ilvl w:val="7"/>
      </w:numPr>
      <w:outlineLvl w:val="7"/>
    </w:pPr>
  </w:style>
  <w:style w:type="paragraph" w:styleId="9">
    <w:name w:val="heading 9"/>
    <w:basedOn w:val="8"/>
    <w:next w:val="a"/>
    <w:link w:val="90"/>
    <w:qFormat/>
    <w:rsid w:val="003F618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3F6184"/>
    <w:pPr>
      <w:numPr>
        <w:numId w:val="0"/>
      </w:numPr>
      <w:ind w:left="1985" w:hanging="1985"/>
      <w:outlineLvl w:val="9"/>
    </w:pPr>
    <w:rPr>
      <w:sz w:val="20"/>
    </w:rPr>
  </w:style>
  <w:style w:type="paragraph" w:styleId="32">
    <w:name w:val="List 3"/>
    <w:basedOn w:val="21"/>
    <w:rsid w:val="003F6184"/>
    <w:pPr>
      <w:ind w:left="1135"/>
    </w:pPr>
  </w:style>
  <w:style w:type="paragraph" w:styleId="21">
    <w:name w:val="List 2"/>
    <w:basedOn w:val="a3"/>
    <w:qFormat/>
    <w:rsid w:val="003F6184"/>
    <w:pPr>
      <w:ind w:left="851"/>
    </w:pPr>
  </w:style>
  <w:style w:type="paragraph" w:styleId="a3">
    <w:name w:val="List"/>
    <w:basedOn w:val="a"/>
    <w:qFormat/>
    <w:rsid w:val="003F6184"/>
    <w:pPr>
      <w:ind w:left="568" w:hanging="284"/>
    </w:pPr>
  </w:style>
  <w:style w:type="paragraph" w:styleId="TOC7">
    <w:name w:val="toc 7"/>
    <w:basedOn w:val="TOC6"/>
    <w:next w:val="a"/>
    <w:qFormat/>
    <w:rsid w:val="003F6184"/>
    <w:pPr>
      <w:ind w:left="2268" w:hanging="2268"/>
    </w:pPr>
  </w:style>
  <w:style w:type="paragraph" w:styleId="TOC6">
    <w:name w:val="toc 6"/>
    <w:basedOn w:val="TOC5"/>
    <w:next w:val="a"/>
    <w:qFormat/>
    <w:rsid w:val="003F6184"/>
    <w:pPr>
      <w:ind w:left="1985" w:hanging="1985"/>
    </w:pPr>
  </w:style>
  <w:style w:type="paragraph" w:styleId="TOC5">
    <w:name w:val="toc 5"/>
    <w:basedOn w:val="TOC4"/>
    <w:next w:val="a"/>
    <w:qFormat/>
    <w:rsid w:val="003F6184"/>
    <w:pPr>
      <w:ind w:left="1701" w:hanging="1701"/>
    </w:pPr>
  </w:style>
  <w:style w:type="paragraph" w:styleId="TOC4">
    <w:name w:val="toc 4"/>
    <w:basedOn w:val="TOC3"/>
    <w:next w:val="a"/>
    <w:qFormat/>
    <w:rsid w:val="003F6184"/>
    <w:pPr>
      <w:ind w:left="1418" w:hanging="1418"/>
    </w:pPr>
  </w:style>
  <w:style w:type="paragraph" w:styleId="TOC3">
    <w:name w:val="toc 3"/>
    <w:basedOn w:val="TOC2"/>
    <w:next w:val="a"/>
    <w:qFormat/>
    <w:rsid w:val="003F6184"/>
    <w:pPr>
      <w:ind w:left="1134" w:hanging="1134"/>
    </w:pPr>
  </w:style>
  <w:style w:type="paragraph" w:styleId="TOC2">
    <w:name w:val="toc 2"/>
    <w:basedOn w:val="TOC1"/>
    <w:next w:val="a"/>
    <w:qFormat/>
    <w:rsid w:val="003F6184"/>
    <w:pPr>
      <w:keepNext w:val="0"/>
      <w:spacing w:before="0"/>
      <w:ind w:left="851" w:hanging="851"/>
    </w:pPr>
    <w:rPr>
      <w:sz w:val="20"/>
    </w:rPr>
  </w:style>
  <w:style w:type="paragraph" w:styleId="TOC1">
    <w:name w:val="toc 1"/>
    <w:next w:val="a"/>
    <w:qFormat/>
    <w:rsid w:val="003F618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3F6184"/>
    <w:pPr>
      <w:ind w:left="851"/>
    </w:pPr>
  </w:style>
  <w:style w:type="paragraph" w:styleId="a4">
    <w:name w:val="List Number"/>
    <w:basedOn w:val="a3"/>
    <w:qFormat/>
    <w:rsid w:val="003F6184"/>
  </w:style>
  <w:style w:type="paragraph" w:styleId="41">
    <w:name w:val="List Bullet 4"/>
    <w:basedOn w:val="33"/>
    <w:qFormat/>
    <w:rsid w:val="003F6184"/>
    <w:pPr>
      <w:ind w:left="1418"/>
    </w:pPr>
  </w:style>
  <w:style w:type="paragraph" w:styleId="33">
    <w:name w:val="List Bullet 3"/>
    <w:basedOn w:val="23"/>
    <w:rsid w:val="003F6184"/>
    <w:pPr>
      <w:ind w:left="1135"/>
    </w:pPr>
  </w:style>
  <w:style w:type="paragraph" w:styleId="23">
    <w:name w:val="List Bullet 2"/>
    <w:basedOn w:val="a5"/>
    <w:qFormat/>
    <w:rsid w:val="003F6184"/>
    <w:pPr>
      <w:ind w:left="851"/>
    </w:pPr>
  </w:style>
  <w:style w:type="paragraph" w:styleId="a5">
    <w:name w:val="List Bullet"/>
    <w:basedOn w:val="a3"/>
    <w:qFormat/>
    <w:rsid w:val="003F6184"/>
  </w:style>
  <w:style w:type="paragraph" w:styleId="a6">
    <w:name w:val="caption"/>
    <w:basedOn w:val="a"/>
    <w:next w:val="a"/>
    <w:link w:val="a7"/>
    <w:uiPriority w:val="35"/>
    <w:qFormat/>
    <w:rsid w:val="003F6184"/>
    <w:pPr>
      <w:spacing w:before="120" w:after="120"/>
    </w:pPr>
    <w:rPr>
      <w:b/>
    </w:rPr>
  </w:style>
  <w:style w:type="paragraph" w:styleId="a8">
    <w:name w:val="Document Map"/>
    <w:basedOn w:val="a"/>
    <w:semiHidden/>
    <w:qFormat/>
    <w:rsid w:val="003F6184"/>
    <w:pPr>
      <w:shd w:val="clear" w:color="auto" w:fill="000080"/>
    </w:pPr>
    <w:rPr>
      <w:rFonts w:ascii="Tahoma" w:hAnsi="Tahoma"/>
    </w:rPr>
  </w:style>
  <w:style w:type="paragraph" w:styleId="a9">
    <w:name w:val="annotation text"/>
    <w:basedOn w:val="a"/>
    <w:link w:val="aa"/>
    <w:rsid w:val="003F6184"/>
  </w:style>
  <w:style w:type="paragraph" w:styleId="ab">
    <w:name w:val="Body Text"/>
    <w:basedOn w:val="a"/>
    <w:link w:val="ac"/>
    <w:qFormat/>
    <w:rsid w:val="003F6184"/>
  </w:style>
  <w:style w:type="paragraph" w:styleId="3">
    <w:name w:val="List Number 3"/>
    <w:basedOn w:val="a"/>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sid w:val="003F6184"/>
    <w:rPr>
      <w:rFonts w:ascii="Courier New" w:hAnsi="Courier New"/>
      <w:lang w:val="nb-NO"/>
    </w:rPr>
  </w:style>
  <w:style w:type="paragraph" w:styleId="51">
    <w:name w:val="List Bullet 5"/>
    <w:basedOn w:val="41"/>
    <w:qFormat/>
    <w:rsid w:val="003F6184"/>
    <w:pPr>
      <w:ind w:left="1702"/>
    </w:pPr>
  </w:style>
  <w:style w:type="paragraph" w:styleId="TOC8">
    <w:name w:val="toc 8"/>
    <w:basedOn w:val="TOC1"/>
    <w:next w:val="a"/>
    <w:qFormat/>
    <w:rsid w:val="003F6184"/>
    <w:pPr>
      <w:spacing w:before="180"/>
      <w:ind w:left="2693" w:hanging="2693"/>
    </w:pPr>
    <w:rPr>
      <w:b/>
    </w:rPr>
  </w:style>
  <w:style w:type="paragraph" w:styleId="24">
    <w:name w:val="Body Text Indent 2"/>
    <w:basedOn w:val="a"/>
    <w:link w:val="25"/>
    <w:rsid w:val="003F6184"/>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rsid w:val="003F6184"/>
    <w:pPr>
      <w:overflowPunct w:val="0"/>
      <w:autoSpaceDE w:val="0"/>
      <w:autoSpaceDN w:val="0"/>
      <w:adjustRightInd w:val="0"/>
      <w:textAlignment w:val="baseline"/>
    </w:pPr>
    <w:rPr>
      <w:rFonts w:eastAsia="Yu Mincho"/>
    </w:rPr>
  </w:style>
  <w:style w:type="paragraph" w:styleId="af1">
    <w:name w:val="Balloon Text"/>
    <w:basedOn w:val="a"/>
    <w:link w:val="af2"/>
    <w:qFormat/>
    <w:rsid w:val="003F6184"/>
    <w:pPr>
      <w:spacing w:after="0"/>
    </w:pPr>
    <w:rPr>
      <w:sz w:val="18"/>
      <w:szCs w:val="18"/>
    </w:rPr>
  </w:style>
  <w:style w:type="paragraph" w:styleId="af3">
    <w:name w:val="footer"/>
    <w:basedOn w:val="af4"/>
    <w:link w:val="af5"/>
    <w:qFormat/>
    <w:rsid w:val="003F6184"/>
    <w:pPr>
      <w:jc w:val="center"/>
    </w:pPr>
    <w:rPr>
      <w:i/>
    </w:rPr>
  </w:style>
  <w:style w:type="paragraph" w:styleId="af4">
    <w:name w:val="header"/>
    <w:link w:val="af6"/>
    <w:qFormat/>
    <w:rsid w:val="003F6184"/>
    <w:pPr>
      <w:widowControl w:val="0"/>
    </w:pPr>
    <w:rPr>
      <w:rFonts w:ascii="Arial" w:hAnsi="Arial"/>
      <w:b/>
      <w:sz w:val="18"/>
      <w:lang w:val="en-GB" w:eastAsia="sv-SE"/>
    </w:rPr>
  </w:style>
  <w:style w:type="paragraph" w:styleId="af7">
    <w:name w:val="index heading"/>
    <w:basedOn w:val="a"/>
    <w:next w:val="a"/>
    <w:semiHidden/>
    <w:qFormat/>
    <w:rsid w:val="003F6184"/>
    <w:pPr>
      <w:pBdr>
        <w:top w:val="single" w:sz="12" w:space="0" w:color="auto"/>
      </w:pBdr>
      <w:spacing w:before="360" w:after="240"/>
    </w:pPr>
    <w:rPr>
      <w:b/>
      <w:i/>
      <w:sz w:val="26"/>
    </w:rPr>
  </w:style>
  <w:style w:type="paragraph" w:styleId="af8">
    <w:name w:val="footnote text"/>
    <w:basedOn w:val="a"/>
    <w:link w:val="af9"/>
    <w:semiHidden/>
    <w:qFormat/>
    <w:rsid w:val="003F6184"/>
    <w:pPr>
      <w:keepLines/>
      <w:spacing w:after="0"/>
      <w:ind w:left="454" w:hanging="454"/>
    </w:pPr>
    <w:rPr>
      <w:sz w:val="16"/>
    </w:rPr>
  </w:style>
  <w:style w:type="paragraph" w:styleId="52">
    <w:name w:val="List 5"/>
    <w:basedOn w:val="42"/>
    <w:qFormat/>
    <w:rsid w:val="003F6184"/>
    <w:pPr>
      <w:ind w:left="1702"/>
    </w:pPr>
  </w:style>
  <w:style w:type="paragraph" w:styleId="42">
    <w:name w:val="List 4"/>
    <w:basedOn w:val="32"/>
    <w:qFormat/>
    <w:rsid w:val="003F6184"/>
    <w:pPr>
      <w:ind w:left="1418"/>
    </w:pPr>
  </w:style>
  <w:style w:type="paragraph" w:styleId="TOC9">
    <w:name w:val="toc 9"/>
    <w:basedOn w:val="TOC8"/>
    <w:next w:val="a"/>
    <w:qFormat/>
    <w:rsid w:val="003F6184"/>
    <w:pPr>
      <w:ind w:left="1418" w:hanging="1418"/>
    </w:pPr>
  </w:style>
  <w:style w:type="paragraph" w:styleId="26">
    <w:name w:val="Body Text 2"/>
    <w:basedOn w:val="a"/>
    <w:link w:val="27"/>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rsid w:val="003F6184"/>
    <w:pPr>
      <w:spacing w:before="100" w:beforeAutospacing="1" w:after="100" w:afterAutospacing="1"/>
    </w:pPr>
    <w:rPr>
      <w:rFonts w:eastAsia="Arial Unicode MS"/>
      <w:sz w:val="24"/>
      <w:szCs w:val="24"/>
    </w:rPr>
  </w:style>
  <w:style w:type="paragraph" w:styleId="12">
    <w:name w:val="index 1"/>
    <w:basedOn w:val="a"/>
    <w:next w:val="a"/>
    <w:semiHidden/>
    <w:qFormat/>
    <w:rsid w:val="003F6184"/>
    <w:pPr>
      <w:keepLines/>
      <w:spacing w:after="0"/>
    </w:pPr>
  </w:style>
  <w:style w:type="paragraph" w:styleId="28">
    <w:name w:val="index 2"/>
    <w:basedOn w:val="12"/>
    <w:next w:val="a"/>
    <w:semiHidden/>
    <w:qFormat/>
    <w:rsid w:val="003F6184"/>
    <w:pPr>
      <w:ind w:left="284"/>
    </w:pPr>
  </w:style>
  <w:style w:type="paragraph" w:styleId="afb">
    <w:name w:val="Title"/>
    <w:basedOn w:val="a"/>
    <w:next w:val="a"/>
    <w:link w:val="afc"/>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sid w:val="003F6184"/>
    <w:rPr>
      <w:b/>
      <w:bCs/>
    </w:rPr>
  </w:style>
  <w:style w:type="table" w:styleId="aff">
    <w:name w:val="Table Grid"/>
    <w:basedOn w:val="a1"/>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sid w:val="003F6184"/>
    <w:rPr>
      <w:vertAlign w:val="superscript"/>
    </w:rPr>
  </w:style>
  <w:style w:type="character" w:styleId="aff1">
    <w:name w:val="FollowedHyperlink"/>
    <w:qFormat/>
    <w:rsid w:val="003F6184"/>
    <w:rPr>
      <w:color w:val="800080"/>
      <w:u w:val="single"/>
    </w:rPr>
  </w:style>
  <w:style w:type="character" w:styleId="aff2">
    <w:name w:val="Emphasis"/>
    <w:qFormat/>
    <w:rsid w:val="003F6184"/>
    <w:rPr>
      <w:i/>
      <w:iCs/>
    </w:rPr>
  </w:style>
  <w:style w:type="character" w:styleId="aff3">
    <w:name w:val="Hyperlink"/>
    <w:uiPriority w:val="99"/>
    <w:qFormat/>
    <w:rsid w:val="003F6184"/>
    <w:rPr>
      <w:color w:val="0000FF"/>
      <w:u w:val="single"/>
    </w:rPr>
  </w:style>
  <w:style w:type="character" w:styleId="aff4">
    <w:name w:val="annotation reference"/>
    <w:semiHidden/>
    <w:qFormat/>
    <w:rsid w:val="003F6184"/>
    <w:rPr>
      <w:sz w:val="16"/>
    </w:rPr>
  </w:style>
  <w:style w:type="character" w:styleId="aff5">
    <w:name w:val="footnote reference"/>
    <w:semiHidden/>
    <w:qFormat/>
    <w:rsid w:val="003F6184"/>
    <w:rPr>
      <w:b/>
      <w:position w:val="6"/>
      <w:sz w:val="16"/>
    </w:rPr>
  </w:style>
  <w:style w:type="character" w:customStyle="1" w:styleId="11">
    <w:name w:val="标题 1 字符"/>
    <w:link w:val="10"/>
    <w:uiPriority w:val="9"/>
    <w:qFormat/>
    <w:rsid w:val="003F6184"/>
    <w:rPr>
      <w:rFonts w:ascii="Arial" w:hAnsi="Arial"/>
      <w:sz w:val="36"/>
      <w:lang w:eastAsia="en-US"/>
    </w:rPr>
  </w:style>
  <w:style w:type="character" w:customStyle="1" w:styleId="20">
    <w:name w:val="标题 2 字符"/>
    <w:link w:val="2"/>
    <w:rsid w:val="003F6184"/>
    <w:rPr>
      <w:rFonts w:ascii="Arial" w:hAnsi="Arial"/>
      <w:sz w:val="28"/>
      <w:szCs w:val="18"/>
      <w:lang w:eastAsia="zh-CN"/>
    </w:rPr>
  </w:style>
  <w:style w:type="character" w:customStyle="1" w:styleId="31">
    <w:name w:val="标题 3 字符"/>
    <w:link w:val="30"/>
    <w:qFormat/>
    <w:rsid w:val="003F6184"/>
    <w:rPr>
      <w:rFonts w:ascii="Arial" w:hAnsi="Arial"/>
      <w:sz w:val="28"/>
      <w:szCs w:val="18"/>
      <w:lang w:eastAsia="zh-CN"/>
    </w:rPr>
  </w:style>
  <w:style w:type="character" w:customStyle="1" w:styleId="40">
    <w:name w:val="标题 4 字符"/>
    <w:basedOn w:val="a0"/>
    <w:link w:val="4"/>
    <w:qFormat/>
    <w:rsid w:val="003F6184"/>
    <w:rPr>
      <w:rFonts w:ascii="Arial" w:hAnsi="Arial"/>
      <w:sz w:val="24"/>
      <w:szCs w:val="18"/>
      <w:lang w:eastAsia="zh-CN"/>
    </w:rPr>
  </w:style>
  <w:style w:type="character" w:customStyle="1" w:styleId="50">
    <w:name w:val="标题 5 字符"/>
    <w:basedOn w:val="a0"/>
    <w:link w:val="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60">
    <w:name w:val="标题 6 字符"/>
    <w:basedOn w:val="a0"/>
    <w:link w:val="6"/>
    <w:qFormat/>
    <w:rsid w:val="003F6184"/>
    <w:rPr>
      <w:rFonts w:ascii="Arial" w:hAnsi="Arial"/>
      <w:szCs w:val="18"/>
      <w:lang w:eastAsia="zh-CN"/>
    </w:rPr>
  </w:style>
  <w:style w:type="character" w:customStyle="1" w:styleId="70">
    <w:name w:val="标题 7 字符"/>
    <w:basedOn w:val="a0"/>
    <w:link w:val="7"/>
    <w:qFormat/>
    <w:rsid w:val="003F6184"/>
    <w:rPr>
      <w:rFonts w:ascii="Arial" w:hAnsi="Arial"/>
      <w:szCs w:val="18"/>
      <w:lang w:eastAsia="zh-CN"/>
    </w:rPr>
  </w:style>
  <w:style w:type="character" w:customStyle="1" w:styleId="80">
    <w:name w:val="标题 8 字符"/>
    <w:link w:val="8"/>
    <w:qFormat/>
    <w:rsid w:val="003F6184"/>
    <w:rPr>
      <w:rFonts w:ascii="Arial" w:hAnsi="Arial"/>
      <w:sz w:val="36"/>
      <w:lang w:eastAsia="en-US"/>
    </w:rPr>
  </w:style>
  <w:style w:type="character" w:customStyle="1" w:styleId="90">
    <w:name w:val="标题 9 字符"/>
    <w:basedOn w:val="a0"/>
    <w:link w:val="9"/>
    <w:qFormat/>
    <w:rsid w:val="003F6184"/>
    <w:rPr>
      <w:rFonts w:ascii="Arial" w:hAnsi="Arial"/>
      <w:sz w:val="36"/>
      <w:lang w:eastAsia="en-US"/>
    </w:rPr>
  </w:style>
  <w:style w:type="paragraph" w:customStyle="1" w:styleId="EQ">
    <w:name w:val="EQ"/>
    <w:basedOn w:val="a"/>
    <w:next w:val="a"/>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af6">
    <w:name w:val="页眉 字符"/>
    <w:link w:val="af4"/>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10"/>
    <w:next w:val="a"/>
    <w:qFormat/>
    <w:rsid w:val="003F6184"/>
    <w:pPr>
      <w:outlineLvl w:val="9"/>
    </w:pPr>
  </w:style>
  <w:style w:type="character" w:customStyle="1" w:styleId="af5">
    <w:name w:val="页脚 字符"/>
    <w:link w:val="af3"/>
    <w:uiPriority w:val="99"/>
    <w:qFormat/>
    <w:rsid w:val="003F6184"/>
    <w:rPr>
      <w:rFonts w:ascii="Arial" w:hAnsi="Arial"/>
      <w:b/>
      <w:i/>
      <w:sz w:val="18"/>
      <w:lang w:val="en-GB"/>
    </w:rPr>
  </w:style>
  <w:style w:type="character" w:customStyle="1" w:styleId="af9">
    <w:name w:val="脚注文本 字符"/>
    <w:basedOn w:val="a0"/>
    <w:link w:val="af8"/>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a"/>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a"/>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a"/>
    <w:qFormat/>
    <w:rsid w:val="003F6184"/>
    <w:pPr>
      <w:keepLines/>
      <w:ind w:left="1702" w:hanging="1418"/>
    </w:pPr>
  </w:style>
  <w:style w:type="paragraph" w:customStyle="1" w:styleId="FP">
    <w:name w:val="FP"/>
    <w:basedOn w:val="a"/>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a3"/>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a"/>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32"/>
    <w:link w:val="B3Char2"/>
    <w:rsid w:val="003F6184"/>
  </w:style>
  <w:style w:type="character" w:customStyle="1" w:styleId="B3Char2">
    <w:name w:val="B3 Char2"/>
    <w:link w:val="B3"/>
    <w:qFormat/>
    <w:rsid w:val="003F6184"/>
    <w:rPr>
      <w:lang w:val="en-GB" w:eastAsia="en-US"/>
    </w:rPr>
  </w:style>
  <w:style w:type="paragraph" w:customStyle="1" w:styleId="B4">
    <w:name w:val="B4"/>
    <w:basedOn w:val="42"/>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52"/>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a"/>
    <w:qFormat/>
    <w:rsid w:val="003F6184"/>
    <w:pPr>
      <w:ind w:left="851"/>
    </w:pPr>
  </w:style>
  <w:style w:type="paragraph" w:customStyle="1" w:styleId="INDENT2">
    <w:name w:val="INDENT2"/>
    <w:basedOn w:val="a"/>
    <w:qFormat/>
    <w:rsid w:val="003F6184"/>
    <w:pPr>
      <w:ind w:left="1135" w:hanging="284"/>
    </w:pPr>
  </w:style>
  <w:style w:type="paragraph" w:customStyle="1" w:styleId="INDENT3">
    <w:name w:val="INDENT3"/>
    <w:basedOn w:val="a"/>
    <w:qFormat/>
    <w:rsid w:val="003F6184"/>
    <w:pPr>
      <w:ind w:left="1701" w:hanging="567"/>
    </w:pPr>
  </w:style>
  <w:style w:type="paragraph" w:customStyle="1" w:styleId="FigureTitle">
    <w:name w:val="Figure_Title"/>
    <w:basedOn w:val="a"/>
    <w:next w:val="a"/>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3F6184"/>
    <w:pPr>
      <w:keepNext/>
      <w:keepLines/>
    </w:pPr>
    <w:rPr>
      <w:b/>
    </w:rPr>
  </w:style>
  <w:style w:type="paragraph" w:customStyle="1" w:styleId="enumlev2">
    <w:name w:val="enumlev2"/>
    <w:basedOn w:val="a"/>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3F6184"/>
    <w:pPr>
      <w:keepNext/>
      <w:keepLines/>
      <w:spacing w:before="240"/>
      <w:ind w:left="1418"/>
    </w:pPr>
    <w:rPr>
      <w:rFonts w:ascii="Arial" w:hAnsi="Arial"/>
      <w:b/>
      <w:sz w:val="36"/>
      <w:lang w:val="en-US"/>
    </w:rPr>
  </w:style>
  <w:style w:type="character" w:customStyle="1" w:styleId="a7">
    <w:name w:val="题注 字符"/>
    <w:link w:val="a6"/>
    <w:uiPriority w:val="99"/>
    <w:qFormat/>
    <w:rsid w:val="003F6184"/>
    <w:rPr>
      <w:b/>
      <w:lang w:val="en-GB"/>
    </w:rPr>
  </w:style>
  <w:style w:type="character" w:customStyle="1" w:styleId="ae">
    <w:name w:val="纯文本 字符"/>
    <w:link w:val="ad"/>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ac">
    <w:name w:val="正文文本 字符"/>
    <w:link w:val="ab"/>
    <w:rsid w:val="003F6184"/>
    <w:rPr>
      <w:lang w:val="en-GB"/>
    </w:rPr>
  </w:style>
  <w:style w:type="paragraph" w:customStyle="1" w:styleId="Guidance">
    <w:name w:val="Guidance"/>
    <w:basedOn w:val="a"/>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aa">
    <w:name w:val="批注文字 字符"/>
    <w:link w:val="a9"/>
    <w:uiPriority w:val="99"/>
    <w:qFormat/>
    <w:rsid w:val="003F6184"/>
    <w:rPr>
      <w:lang w:val="en-GB" w:eastAsia="en-US"/>
    </w:rPr>
  </w:style>
  <w:style w:type="character" w:customStyle="1" w:styleId="afe">
    <w:name w:val="批注主题 字符"/>
    <w:link w:val="afd"/>
    <w:uiPriority w:val="99"/>
    <w:qFormat/>
    <w:rsid w:val="003F6184"/>
    <w:rPr>
      <w:b/>
      <w:bCs/>
      <w:lang w:val="en-GB" w:eastAsia="en-US"/>
    </w:rPr>
  </w:style>
  <w:style w:type="character" w:customStyle="1" w:styleId="Char">
    <w:name w:val="批注主题 Char"/>
    <w:basedOn w:val="aa"/>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af2">
    <w:name w:val="批注框文本 字符"/>
    <w:link w:val="af1"/>
    <w:qFormat/>
    <w:rsid w:val="003F6184"/>
    <w:rPr>
      <w:sz w:val="18"/>
      <w:szCs w:val="18"/>
      <w:lang w:val="en-GB" w:eastAsia="en-US"/>
    </w:rPr>
  </w:style>
  <w:style w:type="paragraph" w:customStyle="1" w:styleId="210">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ab"/>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aff6">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ff7">
    <w:name w:val="样式 页眉"/>
    <w:basedOn w:val="af4"/>
    <w:link w:val="Char0"/>
    <w:rsid w:val="003F618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sid w:val="003F6184"/>
    <w:rPr>
      <w:rFonts w:ascii="Arial" w:eastAsia="Yu Mincho" w:hAnsi="Arial"/>
      <w:sz w:val="22"/>
      <w:lang w:val="en-GB" w:eastAsia="en-US"/>
    </w:rPr>
  </w:style>
  <w:style w:type="paragraph" w:customStyle="1" w:styleId="HE">
    <w:name w:val="HE"/>
    <w:basedOn w:val="a"/>
    <w:qFormat/>
    <w:rsid w:val="003F6184"/>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sid w:val="003F6184"/>
    <w:rPr>
      <w:rFonts w:eastAsia="Yu Mincho"/>
      <w:lang w:val="en-GB" w:eastAsia="en-US"/>
    </w:rPr>
  </w:style>
  <w:style w:type="paragraph" w:customStyle="1" w:styleId="tah0">
    <w:name w:val="tah"/>
    <w:basedOn w:val="a"/>
    <w:qFormat/>
    <w:rsid w:val="003F6184"/>
    <w:pPr>
      <w:spacing w:before="100" w:beforeAutospacing="1" w:after="100" w:afterAutospacing="1"/>
    </w:pPr>
    <w:rPr>
      <w:rFonts w:eastAsia="Calibri"/>
      <w:sz w:val="24"/>
      <w:szCs w:val="24"/>
      <w:lang w:val="en-US"/>
    </w:rPr>
  </w:style>
  <w:style w:type="paragraph" w:customStyle="1" w:styleId="tal0">
    <w:name w:val="tal"/>
    <w:basedOn w:val="a"/>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af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f9"/>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f8"/>
    <w:uiPriority w:val="34"/>
    <w:qFormat/>
    <w:locked/>
    <w:rsid w:val="003F6184"/>
    <w:rPr>
      <w:rFonts w:eastAsia="MS Mincho"/>
      <w:lang w:val="en-GB" w:eastAsia="en-US"/>
    </w:rPr>
  </w:style>
  <w:style w:type="paragraph" w:customStyle="1" w:styleId="Proposal">
    <w:name w:val="Proposal"/>
    <w:basedOn w:val="a"/>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f8"/>
    <w:next w:val="a"/>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sid w:val="003F6184"/>
    <w:rPr>
      <w:rFonts w:eastAsia="Calibri"/>
      <w:lang w:val="en-GB" w:eastAsia="en-US"/>
    </w:rPr>
  </w:style>
  <w:style w:type="paragraph" w:customStyle="1" w:styleId="RAN4Proposal0">
    <w:name w:val="RAN4 Proposal"/>
    <w:basedOn w:val="aff8"/>
    <w:next w:val="a"/>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sid w:val="003F6184"/>
    <w:rPr>
      <w:rFonts w:eastAsia="Calibri"/>
      <w:b/>
      <w:lang w:val="en-GB" w:eastAsia="en-US"/>
    </w:rPr>
  </w:style>
  <w:style w:type="paragraph" w:customStyle="1" w:styleId="RAN4observation0">
    <w:name w:val="RAN4 observation"/>
    <w:basedOn w:val="RAN4Observation"/>
    <w:next w:val="a"/>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a6"/>
    <w:next w:val="a"/>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sid w:val="003F6184"/>
    <w:rPr>
      <w:rFonts w:eastAsiaTheme="minorHAnsi" w:cstheme="minorBidi"/>
      <w:b/>
      <w:iCs/>
      <w:sz w:val="22"/>
      <w:szCs w:val="18"/>
      <w:lang w:val="en-US" w:eastAsia="en-US"/>
    </w:rPr>
  </w:style>
  <w:style w:type="paragraph" w:customStyle="1" w:styleId="RAN4H2">
    <w:name w:val="RAN4 H2"/>
    <w:basedOn w:val="2"/>
    <w:next w:val="a"/>
    <w:qFormat/>
    <w:rsid w:val="003F6184"/>
    <w:pPr>
      <w:numPr>
        <w:numId w:val="7"/>
      </w:numPr>
      <w:ind w:left="431" w:hanging="431"/>
    </w:pPr>
    <w:rPr>
      <w:rFonts w:eastAsia="Times New Roman"/>
      <w:sz w:val="32"/>
      <w:szCs w:val="20"/>
      <w:lang w:val="en-US" w:eastAsia="en-US"/>
    </w:rPr>
  </w:style>
  <w:style w:type="paragraph" w:customStyle="1" w:styleId="RAN4H1">
    <w:name w:val="RAN4 H1"/>
    <w:basedOn w:val="a"/>
    <w:next w:val="a"/>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a0"/>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a"/>
    <w:next w:val="a"/>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ab"/>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a"/>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afc">
    <w:name w:val="标题 字符"/>
    <w:basedOn w:val="a0"/>
    <w:link w:val="afb"/>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sid w:val="003F6184"/>
    <w:rPr>
      <w:rFonts w:ascii="Arial" w:eastAsiaTheme="minorHAnsi" w:hAnsi="Arial" w:cs="Arial"/>
      <w:sz w:val="24"/>
      <w:szCs w:val="22"/>
      <w:lang w:val="en-US" w:eastAsia="en-US"/>
    </w:rPr>
  </w:style>
  <w:style w:type="table" w:customStyle="1" w:styleId="13">
    <w:name w:val="网格型1"/>
    <w:basedOn w:val="a1"/>
    <w:uiPriority w:val="39"/>
    <w:qFormat/>
    <w:rsid w:val="003F6184"/>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3F6184"/>
    <w:pPr>
      <w:spacing w:before="120" w:after="120"/>
    </w:pPr>
    <w:rPr>
      <w:rFonts w:eastAsia="等线"/>
      <w:kern w:val="2"/>
    </w:rPr>
  </w:style>
  <w:style w:type="character" w:customStyle="1" w:styleId="UnresolvedMention2">
    <w:name w:val="Unresolved Mention2"/>
    <w:basedOn w:val="a0"/>
    <w:uiPriority w:val="99"/>
    <w:semiHidden/>
    <w:unhideWhenUsed/>
    <w:rsid w:val="00747BDB"/>
    <w:rPr>
      <w:color w:val="605E5C"/>
      <w:shd w:val="clear" w:color="auto" w:fill="E1DFDD"/>
    </w:rPr>
  </w:style>
  <w:style w:type="paragraph" w:styleId="affa">
    <w:name w:val="Revision"/>
    <w:hidden/>
    <w:uiPriority w:val="99"/>
    <w:semiHidden/>
    <w:rsid w:val="007B675D"/>
    <w:rPr>
      <w:lang w:val="en-GB" w:eastAsia="en-US"/>
    </w:rPr>
  </w:style>
  <w:style w:type="character" w:customStyle="1" w:styleId="UnresolvedMention3">
    <w:name w:val="Unresolved Mention3"/>
    <w:basedOn w:val="a0"/>
    <w:uiPriority w:val="99"/>
    <w:semiHidden/>
    <w:unhideWhenUsed/>
    <w:rsid w:val="000E6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1848.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image" Target="media/image5.png"/><Relationship Id="rId42" Type="http://schemas.openxmlformats.org/officeDocument/2006/relationships/hyperlink" Target="https://www.3gpp.org/ftp/TSG_RAN/WG4_Radio/TSGR4_104-e/Docs/R4-2212997.zip" TargetMode="External"/><Relationship Id="rId47" Type="http://schemas.openxmlformats.org/officeDocument/2006/relationships/hyperlink" Target="https://www.3gpp.org/ftp/TSG_RAN/WG4_Radio/TSGR4_104-e/Docs/R4-2212998.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59.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1847.zip" TargetMode="External"/><Relationship Id="rId37" Type="http://schemas.openxmlformats.org/officeDocument/2006/relationships/hyperlink" Target="https://www.3gpp.org/ftp/TSG_RAN/WG4_Radio/TSGR4_104-e/Docs/R4-2212996.zip" TargetMode="External"/><Relationship Id="rId40" Type="http://schemas.openxmlformats.org/officeDocument/2006/relationships/hyperlink" Target="https://www.3gpp.org/ftp/TSG_RAN/WG4_Radio/TSGR4_104-e/Docs/R4-2211972.zip" TargetMode="External"/><Relationship Id="rId45" Type="http://schemas.openxmlformats.org/officeDocument/2006/relationships/hyperlink" Target="https://www.3gpp.org/ftp/TSG_RAN/WG4_Radio/TSGR4_104-e/Docs/R4-22136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2995.zip" TargetMode="External"/><Relationship Id="rId49" Type="http://schemas.openxmlformats.org/officeDocument/2006/relationships/hyperlink" Target="https://www.3gpp.org/ftp/TSG_RAN/WG4_Radio/TSGR4_104-e/Docs/R4-2213447.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3447.zip" TargetMode="External"/><Relationship Id="rId44" Type="http://schemas.openxmlformats.org/officeDocument/2006/relationships/hyperlink" Target="https://www.3gpp.org/ftp/TSG_RAN/WG4_Radio/TSGR4_104-e/Docs/R4-2213445.zip"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2999.zip" TargetMode="External"/><Relationship Id="rId35" Type="http://schemas.openxmlformats.org/officeDocument/2006/relationships/hyperlink" Target="https://www.3gpp.org/ftp/TSG_RAN/WG4_Radio/TSGR4_104-e/Docs/R4-2212754.zip" TargetMode="External"/><Relationship Id="rId43" Type="http://schemas.openxmlformats.org/officeDocument/2006/relationships/hyperlink" Target="https://www.3gpp.org/ftp/TSG_RAN/WG4_Radio/TSGR4_104-e/Docs/R4-2213405.zip" TargetMode="External"/><Relationship Id="rId48" Type="http://schemas.openxmlformats.org/officeDocument/2006/relationships/hyperlink" Target="https://www.3gpp.org/ftp/TSG_RAN/WG4_Radio/TSGR4_104-e/Docs/R4-2212999.zip" TargetMode="Externa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image" Target="media/image4.png"/><Relationship Id="rId38" Type="http://schemas.openxmlformats.org/officeDocument/2006/relationships/hyperlink" Target="https://www.3gpp.org/ftp/TSG_RAN/WG4_Radio/TSGR4_104-e/Docs/R4-2213647.zip" TargetMode="External"/><Relationship Id="rId46" Type="http://schemas.openxmlformats.org/officeDocument/2006/relationships/hyperlink" Target="https://www.3gpp.org/ftp/TSG_RAN/WG4_Radio/TSGR4_104-e/Docs/R4-2213459.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2281.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40E5-E240-4A4B-AF15-9E6E5A69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34</Pages>
  <Words>11279</Words>
  <Characters>64293</Characters>
  <Application>Microsoft Office Word</Application>
  <DocSecurity>0</DocSecurity>
  <Lines>535</Lines>
  <Paragraphs>150</Paragraphs>
  <ScaleCrop>false</ScaleCrop>
  <Company>Ericsson</Company>
  <LinksUpToDate>false</LinksUpToDate>
  <CharactersWithSpaces>75422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59</cp:revision>
  <cp:lastPrinted>2019-04-25T01:09:00Z</cp:lastPrinted>
  <dcterms:created xsi:type="dcterms:W3CDTF">2022-08-18T08:52:00Z</dcterms:created>
  <dcterms:modified xsi:type="dcterms:W3CDTF">2022-08-24T17:55:00Z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