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62E6"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w:t>
      </w:r>
      <w:proofErr w:type="gramStart"/>
      <w:r>
        <w:rPr>
          <w:rFonts w:ascii="Arial" w:hAnsi="Arial" w:cs="Arial"/>
          <w:b/>
          <w:sz w:val="24"/>
          <w:szCs w:val="28"/>
        </w:rPr>
        <w:t>August</w:t>
      </w:r>
      <w:r>
        <w:rPr>
          <w:rFonts w:ascii="Arial" w:eastAsiaTheme="minorEastAsia" w:hAnsi="Arial" w:cs="Arial"/>
          <w:b/>
          <w:sz w:val="24"/>
          <w:szCs w:val="24"/>
          <w:lang w:eastAsia="zh-CN"/>
        </w:rPr>
        <w:t>,</w:t>
      </w:r>
      <w:proofErr w:type="gramEnd"/>
      <w:r>
        <w:rPr>
          <w:rFonts w:ascii="Arial" w:eastAsiaTheme="minorEastAsia" w:hAnsi="Arial" w:cs="Arial"/>
          <w:b/>
          <w:sz w:val="24"/>
          <w:szCs w:val="24"/>
          <w:lang w:eastAsia="zh-CN"/>
        </w:rPr>
        <w:t xml:space="preserve">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Heading1"/>
        <w:rPr>
          <w:rFonts w:eastAsiaTheme="minorEastAsia"/>
          <w:lang w:eastAsia="zh-CN"/>
        </w:rPr>
      </w:pPr>
      <w:r>
        <w:rPr>
          <w:rFonts w:hint="eastAsia"/>
          <w:lang w:eastAsia="ja-JP"/>
        </w:rPr>
        <w:t>Introduction</w:t>
      </w:r>
    </w:p>
    <w:p w14:paraId="266C62EE"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266C62EF"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347143"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[103-e][214] NR_redcap_RRM_1</w:t>
      </w:r>
    </w:p>
    <w:p w14:paraId="266C62FA" w14:textId="77777777" w:rsidR="00473324" w:rsidRDefault="00777D06">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ins w:id="5" w:author="Jerry Cui" w:date="2022-08-15T22:15:00Z">
              <w:r>
                <w:rPr>
                  <w:rFonts w:eastAsiaTheme="minorEastAsia"/>
                  <w:color w:val="0070C0"/>
                  <w:lang w:val="en-US" w:eastAsia="zh-CN"/>
                </w:rPr>
                <w:t>Jie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Hyperlink"/>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Hyperlink"/>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proofErr w:type="spellStart"/>
            <w:ins w:id="62"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r w:rsidR="004A5ECB" w14:paraId="6E331E9C" w14:textId="77777777" w:rsidTr="00B33AFA">
        <w:trPr>
          <w:ins w:id="65"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6" w:author="Hwang, Ian" w:date="2022-08-17T21:43:00Z"/>
                <w:color w:val="0070C0"/>
                <w:lang w:val="en-US" w:eastAsia="zh-CN"/>
              </w:rPr>
            </w:pPr>
            <w:ins w:id="67" w:author="Hwang, Ian" w:date="2022-08-17T21:43:00Z">
              <w:r>
                <w:rPr>
                  <w:rFonts w:eastAsiaTheme="minorEastAsia"/>
                  <w:color w:val="0070C0"/>
                  <w:lang w:val="en-US" w:eastAsia="zh-CN"/>
                </w:rPr>
                <w:t>I</w:t>
              </w:r>
              <w:proofErr w:type="spellStart"/>
              <w:r>
                <w:rPr>
                  <w:rFonts w:eastAsiaTheme="minorEastAsia"/>
                  <w:color w:val="0070C0"/>
                  <w:lang w:eastAsia="zh-CN"/>
                </w:rPr>
                <w:t>ntel</w:t>
              </w:r>
              <w:proofErr w:type="spellEnd"/>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8" w:author="Hwang, Ian" w:date="2022-08-17T21:43:00Z"/>
                <w:color w:val="0070C0"/>
                <w:lang w:val="en-US" w:eastAsia="zh-CN"/>
              </w:rPr>
            </w:pPr>
            <w:ins w:id="69"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0" w:author="Hwang, Ian" w:date="2022-08-17T21:43:00Z"/>
                <w:color w:val="0070C0"/>
                <w:lang w:val="en-US" w:eastAsia="zh-CN"/>
              </w:rPr>
            </w:pPr>
            <w:ins w:id="71" w:author="Hwang, Ian" w:date="2022-08-17T21:43:00Z">
              <w:r>
                <w:rPr>
                  <w:rFonts w:eastAsiaTheme="minorEastAsia"/>
                  <w:color w:val="0070C0"/>
                  <w:lang w:val="en-US" w:eastAsia="zh-CN"/>
                </w:rPr>
                <w:t>i</w:t>
              </w:r>
              <w:r>
                <w:rPr>
                  <w:rFonts w:eastAsiaTheme="minorEastAsia"/>
                  <w:color w:val="0070C0"/>
                  <w:lang w:eastAsia="zh-CN"/>
                </w:rPr>
                <w:t>an.hwang@intel.com</w:t>
              </w:r>
            </w:ins>
          </w:p>
        </w:tc>
      </w:tr>
      <w:tr w:rsidR="00D1165D" w14:paraId="7762DD81" w14:textId="77777777" w:rsidTr="00B33AFA">
        <w:trPr>
          <w:ins w:id="72" w:author="Waseem Ozan" w:date="2022-08-18T09:52:00Z"/>
        </w:trPr>
        <w:tc>
          <w:tcPr>
            <w:tcW w:w="3210" w:type="dxa"/>
            <w:tcBorders>
              <w:top w:val="single" w:sz="4" w:space="0" w:color="auto"/>
              <w:left w:val="single" w:sz="4" w:space="0" w:color="auto"/>
              <w:bottom w:val="single" w:sz="4" w:space="0" w:color="auto"/>
              <w:right w:val="single" w:sz="4" w:space="0" w:color="auto"/>
            </w:tcBorders>
          </w:tcPr>
          <w:p w14:paraId="38F0AF36" w14:textId="48320622" w:rsidR="00D1165D" w:rsidRDefault="00D1165D" w:rsidP="004A5ECB">
            <w:pPr>
              <w:spacing w:after="120"/>
              <w:rPr>
                <w:ins w:id="73" w:author="Waseem Ozan" w:date="2022-08-18T09:52:00Z"/>
                <w:rFonts w:eastAsiaTheme="minorEastAsia"/>
                <w:color w:val="0070C0"/>
                <w:lang w:val="en-US" w:eastAsia="zh-CN"/>
              </w:rPr>
            </w:pPr>
            <w:ins w:id="74" w:author="Waseem Ozan" w:date="2022-08-18T09:52:00Z">
              <w:r>
                <w:rPr>
                  <w:rFonts w:eastAsiaTheme="minorEastAsia"/>
                  <w:color w:val="0070C0"/>
                  <w:lang w:val="en-US" w:eastAsia="zh-CN"/>
                </w:rPr>
                <w:t>MediaTek</w:t>
              </w:r>
            </w:ins>
          </w:p>
        </w:tc>
        <w:tc>
          <w:tcPr>
            <w:tcW w:w="3210" w:type="dxa"/>
            <w:tcBorders>
              <w:top w:val="single" w:sz="4" w:space="0" w:color="auto"/>
              <w:left w:val="single" w:sz="4" w:space="0" w:color="auto"/>
              <w:bottom w:val="single" w:sz="4" w:space="0" w:color="auto"/>
              <w:right w:val="single" w:sz="4" w:space="0" w:color="auto"/>
            </w:tcBorders>
          </w:tcPr>
          <w:p w14:paraId="047E716E" w14:textId="6F98E28A" w:rsidR="00D1165D" w:rsidRDefault="00D1165D" w:rsidP="004A5ECB">
            <w:pPr>
              <w:spacing w:after="120"/>
              <w:rPr>
                <w:ins w:id="75" w:author="Waseem Ozan" w:date="2022-08-18T09:52:00Z"/>
                <w:rFonts w:eastAsiaTheme="minorEastAsia"/>
                <w:color w:val="0070C0"/>
                <w:lang w:val="en-US" w:eastAsia="zh-CN"/>
              </w:rPr>
            </w:pPr>
            <w:ins w:id="76" w:author="Waseem Ozan" w:date="2022-08-18T09:52:00Z">
              <w:r>
                <w:rPr>
                  <w:rFonts w:eastAsiaTheme="minorEastAsia"/>
                  <w:color w:val="0070C0"/>
                  <w:lang w:val="en-US" w:eastAsia="zh-CN"/>
                </w:rPr>
                <w:t>Waseem Ozan</w:t>
              </w:r>
            </w:ins>
          </w:p>
        </w:tc>
        <w:tc>
          <w:tcPr>
            <w:tcW w:w="3211" w:type="dxa"/>
            <w:tcBorders>
              <w:top w:val="single" w:sz="4" w:space="0" w:color="auto"/>
              <w:left w:val="single" w:sz="4" w:space="0" w:color="auto"/>
              <w:bottom w:val="single" w:sz="4" w:space="0" w:color="auto"/>
              <w:right w:val="single" w:sz="4" w:space="0" w:color="auto"/>
            </w:tcBorders>
          </w:tcPr>
          <w:p w14:paraId="01D22F07" w14:textId="68AC379B" w:rsidR="00D1165D" w:rsidRDefault="00D1165D" w:rsidP="004A5ECB">
            <w:pPr>
              <w:spacing w:after="120"/>
              <w:rPr>
                <w:ins w:id="77" w:author="Waseem Ozan" w:date="2022-08-18T09:52:00Z"/>
                <w:rFonts w:eastAsiaTheme="minorEastAsia"/>
                <w:color w:val="0070C0"/>
                <w:lang w:val="en-US" w:eastAsia="zh-CN"/>
              </w:rPr>
            </w:pPr>
            <w:ins w:id="78" w:author="Waseem Ozan" w:date="2022-08-18T09:52:00Z">
              <w:r>
                <w:rPr>
                  <w:rFonts w:eastAsiaTheme="minorEastAsia"/>
                  <w:color w:val="0070C0"/>
                  <w:lang w:val="en-US" w:eastAsia="zh-CN"/>
                </w:rPr>
                <w:t>Waseem.ozan@mediatek.com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Heading1"/>
        <w:rPr>
          <w:lang w:eastAsia="ja-JP"/>
        </w:rPr>
      </w:pPr>
      <w:r>
        <w:rPr>
          <w:lang w:eastAsia="ja-JP"/>
        </w:rPr>
        <w:t xml:space="preserve">Topic #1: </w:t>
      </w:r>
      <w:r>
        <w:rPr>
          <w:iCs/>
          <w:lang w:eastAsia="zh-CN"/>
        </w:rPr>
        <w:t>Extended DRX enhancements</w:t>
      </w:r>
    </w:p>
    <w:p w14:paraId="266C632B"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79" w:name="OLE_LINK25"/>
            <w:r>
              <w:rPr>
                <w:rFonts w:cs="Arial" w:hint="eastAsia"/>
                <w:szCs w:val="24"/>
              </w:rPr>
              <w:t xml:space="preserve">Huawei, </w:t>
            </w:r>
            <w:proofErr w:type="spellStart"/>
            <w:r>
              <w:rPr>
                <w:rFonts w:cs="Arial" w:hint="eastAsia"/>
                <w:szCs w:val="24"/>
              </w:rPr>
              <w:t>HiSilicon</w:t>
            </w:r>
            <w:bookmarkEnd w:id="79"/>
            <w:proofErr w:type="spellEnd"/>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lastRenderedPageBreak/>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14:paraId="266C6344" w14:textId="77777777" w:rsidR="00473324" w:rsidRDefault="00624A00">
            <w:pPr>
              <w:adjustRightInd w:val="0"/>
              <w:snapToGrid w:val="0"/>
              <w:spacing w:afterLines="50" w:after="120"/>
              <w:jc w:val="both"/>
              <w:rPr>
                <w:b/>
              </w:rPr>
            </w:pPr>
            <w:fldSimple w:instr=" REF _Ref78929202 \r  \* MERGEFORMAT ">
              <w:r w:rsidR="00747BDB">
                <w:rPr>
                  <w:b/>
                </w:rPr>
                <w:t>Observation 2:</w:t>
              </w:r>
            </w:fldSimple>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Heading2"/>
      </w:pPr>
      <w:r>
        <w:rPr>
          <w:rFonts w:hint="eastAsia"/>
        </w:rPr>
        <w:t>Open issues</w:t>
      </w:r>
      <w:r>
        <w:t xml:space="preserve"> summary</w:t>
      </w:r>
    </w:p>
    <w:p w14:paraId="266C6360" w14:textId="77777777" w:rsidR="00473324" w:rsidRDefault="00747BDB">
      <w:pPr>
        <w:pStyle w:val="Heading3"/>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266C6362"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with PTW for FR2 (Ericsson) </w:t>
      </w:r>
    </w:p>
    <w:p w14:paraId="266C6363" w14:textId="327DA6AA"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When </w:t>
      </w:r>
      <w:proofErr w:type="spellStart"/>
      <w:r>
        <w:rPr>
          <w:rFonts w:eastAsia="SimSun"/>
          <w:color w:val="0070C0"/>
          <w:szCs w:val="24"/>
          <w:lang w:eastAsia="zh-CN"/>
        </w:rPr>
        <w:t>eDRX</w:t>
      </w:r>
      <w:proofErr w:type="spellEnd"/>
      <w:r>
        <w:rPr>
          <w:rFonts w:eastAsia="SimSun"/>
          <w:color w:val="0070C0"/>
          <w:szCs w:val="24"/>
          <w:lang w:eastAsia="zh-CN"/>
        </w:rPr>
        <w:t>=2</w:t>
      </w:r>
      <w:ins w:id="80" w:author="Zhixun Tang" w:date="2022-08-18T11:52:00Z">
        <w:r w:rsidR="00D854A8">
          <w:rPr>
            <w:rFonts w:eastAsia="SimSun"/>
            <w:color w:val="0070C0"/>
            <w:szCs w:val="24"/>
            <w:lang w:eastAsia="zh-CN"/>
          </w:rPr>
          <w:t>0</w:t>
        </w:r>
      </w:ins>
      <w:r>
        <w:rPr>
          <w:rFonts w:eastAsia="SimSun"/>
          <w:color w:val="0070C0"/>
          <w:szCs w:val="24"/>
          <w:lang w:eastAsia="zh-CN"/>
        </w:rPr>
        <w:t>.</w:t>
      </w:r>
      <w:del w:id="81" w:author="Zhixun Tang" w:date="2022-08-18T11:52:00Z">
        <w:r w:rsidDel="00D854A8">
          <w:rPr>
            <w:rFonts w:eastAsia="SimSun"/>
            <w:color w:val="0070C0"/>
            <w:szCs w:val="24"/>
            <w:lang w:eastAsia="zh-CN"/>
          </w:rPr>
          <w:delText>56</w:delText>
        </w:r>
      </w:del>
      <w:ins w:id="82" w:author="Zhixun Tang" w:date="2022-08-18T11:52:00Z">
        <w:r w:rsidR="00D854A8">
          <w:rPr>
            <w:rFonts w:eastAsia="SimSun"/>
            <w:color w:val="0070C0"/>
            <w:szCs w:val="24"/>
            <w:lang w:eastAsia="zh-CN"/>
          </w:rPr>
          <w:t>48</w:t>
        </w:r>
      </w:ins>
      <w:r>
        <w:rPr>
          <w:rFonts w:eastAsia="SimSun"/>
          <w:color w:val="0070C0"/>
          <w:szCs w:val="24"/>
          <w:lang w:eastAsia="zh-CN"/>
        </w:rPr>
        <w:t xml:space="preserve">s, and DRX=0.32s, UE is allowed to only perform intra-frequency, inter-frequency, inter-RAT measurement within PTW in every 2 </w:t>
      </w:r>
      <w:proofErr w:type="spellStart"/>
      <w:r>
        <w:rPr>
          <w:rFonts w:eastAsia="SimSun"/>
          <w:color w:val="0070C0"/>
          <w:szCs w:val="24"/>
          <w:lang w:eastAsia="zh-CN"/>
        </w:rPr>
        <w:t>eDRX</w:t>
      </w:r>
      <w:proofErr w:type="spellEnd"/>
      <w:r>
        <w:rPr>
          <w:rFonts w:eastAsia="SimSun"/>
          <w:color w:val="0070C0"/>
          <w:szCs w:val="24"/>
          <w:lang w:eastAsia="zh-CN"/>
        </w:rPr>
        <w:t xml:space="preserve"> cycles. (Ericsson) </w:t>
      </w:r>
    </w:p>
    <w:p w14:paraId="266C636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SimSun"/>
          <w:color w:val="0070C0"/>
          <w:szCs w:val="24"/>
          <w:lang w:eastAsia="zh-CN"/>
        </w:rPr>
        <w:t>RAN4 shall capture the following note in the WF and specification:</w:t>
      </w:r>
      <w:r w:rsidR="00AE1ACD">
        <w:fldChar w:fldCharType="end"/>
      </w:r>
      <w:r>
        <w:rPr>
          <w:rFonts w:eastAsia="SimSun"/>
          <w:color w:val="0070C0"/>
          <w:szCs w:val="24"/>
          <w:lang w:eastAsia="zh-CN"/>
        </w:rPr>
        <w:t xml:space="preserve">  Note: The number of wake-up occasions for the scenario of </w:t>
      </w:r>
      <w:proofErr w:type="spellStart"/>
      <w:r>
        <w:rPr>
          <w:rFonts w:eastAsia="SimSun"/>
          <w:color w:val="0070C0"/>
          <w:szCs w:val="24"/>
          <w:lang w:eastAsia="zh-CN"/>
        </w:rPr>
        <w:t>eDRX</w:t>
      </w:r>
      <w:proofErr w:type="spellEnd"/>
      <w:r>
        <w:rPr>
          <w:rFonts w:eastAsia="SimSun"/>
          <w:color w:val="0070C0"/>
          <w:szCs w:val="24"/>
          <w:lang w:eastAsia="zh-CN"/>
        </w:rPr>
        <w:t xml:space="preserve"> IDLE cycle = 20.48s and DRX cycle = 0.32s are twice that of using </w:t>
      </w:r>
      <w:proofErr w:type="spellStart"/>
      <w:r>
        <w:rPr>
          <w:rFonts w:eastAsia="SimSun"/>
          <w:color w:val="0070C0"/>
          <w:szCs w:val="24"/>
          <w:lang w:eastAsia="zh-CN"/>
        </w:rPr>
        <w:t>eDRX</w:t>
      </w:r>
      <w:proofErr w:type="spellEnd"/>
      <w:r>
        <w:rPr>
          <w:rFonts w:eastAsia="SimSun"/>
          <w:color w:val="0070C0"/>
          <w:szCs w:val="24"/>
          <w:lang w:eastAsia="zh-CN"/>
        </w:rPr>
        <w:t xml:space="preserve"> cycle = 2.56s, yet this shall not prevent the NW from configuring this scenario. (MTK) </w:t>
      </w:r>
    </w:p>
    <w:p w14:paraId="266C6365"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83"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84"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85"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86" w:author="Nokia" w:date="2022-08-16T12:37:00Z"/>
                <w:b/>
                <w:color w:val="0070C0"/>
                <w:u w:val="single"/>
                <w:lang w:eastAsia="zh-CN"/>
              </w:rPr>
            </w:pPr>
            <w:ins w:id="87"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ins>
          </w:p>
          <w:p w14:paraId="266C636F" w14:textId="77777777" w:rsidR="00473324" w:rsidRDefault="00747BDB">
            <w:pPr>
              <w:spacing w:after="120"/>
              <w:rPr>
                <w:rFonts w:eastAsiaTheme="minorEastAsia"/>
                <w:color w:val="0070C0"/>
                <w:lang w:val="en-US" w:eastAsia="zh-CN"/>
              </w:rPr>
            </w:pPr>
            <w:ins w:id="88"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89"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90" w:author="Ericsson" w:date="2022-08-16T13:47:00Z"/>
                <w:rFonts w:eastAsiaTheme="minorEastAsia"/>
                <w:color w:val="0070C0"/>
                <w:lang w:val="en-US" w:eastAsia="zh-CN"/>
              </w:rPr>
            </w:pPr>
            <w:ins w:id="91"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92" w:author="Ericsson" w:date="2022-08-16T13:47:00Z"/>
                <w:rFonts w:eastAsiaTheme="minorEastAsia"/>
                <w:color w:val="0070C0"/>
                <w:lang w:val="en-US" w:eastAsia="zh-CN"/>
              </w:rPr>
            </w:pPr>
            <w:ins w:id="93" w:author="Ericsson" w:date="2022-08-16T13:47:00Z">
              <w:r>
                <w:rPr>
                  <w:rFonts w:eastAsiaTheme="minorEastAsia"/>
                  <w:color w:val="0070C0"/>
                  <w:lang w:val="en-US" w:eastAsia="zh-CN"/>
                </w:rPr>
                <w:lastRenderedPageBreak/>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66C6374" w14:textId="77777777" w:rsidR="00542DDF" w:rsidRDefault="00542DDF" w:rsidP="00542DDF">
            <w:pPr>
              <w:spacing w:after="120"/>
              <w:rPr>
                <w:rFonts w:eastAsiaTheme="minorEastAsia"/>
                <w:color w:val="0070C0"/>
                <w:lang w:val="en-US" w:eastAsia="zh-CN"/>
              </w:rPr>
            </w:pPr>
            <w:ins w:id="94"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95"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96"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7"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8"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99" w:author="Zhixun Tang" w:date="2022-08-18T11:52:00Z"/>
                <w:rFonts w:eastAsiaTheme="minorEastAsia"/>
                <w:color w:val="0070C0"/>
                <w:lang w:val="en-US" w:eastAsia="zh-CN"/>
              </w:rPr>
            </w:pPr>
            <w:ins w:id="100" w:author="Zhixun Tang" w:date="2022-08-18T11:52:00Z">
              <w:r>
                <w:rPr>
                  <w:rFonts w:eastAsiaTheme="minorEastAsia"/>
                  <w:color w:val="0070C0"/>
                  <w:lang w:val="en-US" w:eastAsia="zh-CN"/>
                </w:rPr>
                <w:t>To Nokia,</w:t>
              </w:r>
            </w:ins>
          </w:p>
          <w:p w14:paraId="6B7D31E8" w14:textId="77777777" w:rsidR="00D854A8" w:rsidRDefault="00D854A8">
            <w:pPr>
              <w:spacing w:after="120"/>
              <w:rPr>
                <w:ins w:id="101" w:author="Zhixun Tang" w:date="2022-08-18T11:52:00Z"/>
                <w:rFonts w:eastAsiaTheme="minorEastAsia"/>
                <w:color w:val="0070C0"/>
                <w:lang w:val="en-US" w:eastAsia="zh-CN"/>
              </w:rPr>
            </w:pPr>
            <w:ins w:id="102" w:author="Zhixun Tang" w:date="2022-08-18T11:52:00Z">
              <w:r>
                <w:rPr>
                  <w:rFonts w:eastAsiaTheme="minorEastAsia"/>
                  <w:color w:val="0070C0"/>
                  <w:lang w:val="en-US" w:eastAsia="zh-CN"/>
                </w:rPr>
                <w:t xml:space="preserve">Sorry, there is a mistake in our proposal. It should be </w:t>
              </w:r>
              <w:proofErr w:type="spellStart"/>
              <w:r>
                <w:rPr>
                  <w:rFonts w:eastAsiaTheme="minorEastAsia"/>
                  <w:color w:val="0070C0"/>
                  <w:lang w:val="en-US" w:eastAsia="zh-CN"/>
                </w:rPr>
                <w:t>eDRX</w:t>
              </w:r>
              <w:proofErr w:type="spellEnd"/>
              <w:r>
                <w:rPr>
                  <w:rFonts w:eastAsiaTheme="minorEastAsia"/>
                  <w:color w:val="0070C0"/>
                  <w:lang w:val="en-US" w:eastAsia="zh-CN"/>
                </w:rPr>
                <w:t>=20.48s</w:t>
              </w:r>
            </w:ins>
          </w:p>
          <w:p w14:paraId="266C637A" w14:textId="345FF7B6" w:rsidR="00D854A8" w:rsidRDefault="00D854A8">
            <w:pPr>
              <w:spacing w:after="120"/>
              <w:rPr>
                <w:rFonts w:eastAsiaTheme="minorEastAsia"/>
                <w:color w:val="0070C0"/>
                <w:lang w:val="en-US" w:eastAsia="zh-CN"/>
              </w:rPr>
            </w:pPr>
            <w:ins w:id="103" w:author="Zhixun Tang" w:date="2022-08-18T11:52:00Z">
              <w:r>
                <w:rPr>
                  <w:rFonts w:eastAsiaTheme="minorEastAsia"/>
                  <w:color w:val="0070C0"/>
                  <w:lang w:val="en-US" w:eastAsia="zh-CN"/>
                </w:rPr>
                <w:t xml:space="preserve">We don’t support option 3. The accurate wake up times is fully up to </w:t>
              </w:r>
            </w:ins>
            <w:ins w:id="104"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2599E" w14:paraId="266C637E" w14:textId="77777777">
        <w:tc>
          <w:tcPr>
            <w:tcW w:w="1339" w:type="dxa"/>
          </w:tcPr>
          <w:p w14:paraId="266C637C" w14:textId="69785CE9" w:rsidR="0042599E" w:rsidRDefault="0042599E" w:rsidP="0042599E">
            <w:pPr>
              <w:spacing w:after="120"/>
              <w:rPr>
                <w:rFonts w:eastAsiaTheme="minorEastAsia"/>
                <w:color w:val="000000" w:themeColor="text1"/>
                <w:lang w:val="en-US" w:eastAsia="zh-CN"/>
              </w:rPr>
            </w:pPr>
            <w:ins w:id="105" w:author="Waseem Ozan" w:date="2022-08-18T09:54:00Z">
              <w:r>
                <w:rPr>
                  <w:rFonts w:eastAsiaTheme="minorEastAsia"/>
                  <w:color w:val="0070C0"/>
                  <w:lang w:val="en-US" w:eastAsia="zh-CN"/>
                </w:rPr>
                <w:t>MediaTek</w:t>
              </w:r>
            </w:ins>
          </w:p>
        </w:tc>
        <w:tc>
          <w:tcPr>
            <w:tcW w:w="8292" w:type="dxa"/>
          </w:tcPr>
          <w:p w14:paraId="266C637D" w14:textId="499148FC" w:rsidR="0042599E" w:rsidRDefault="0042599E" w:rsidP="0042599E">
            <w:pPr>
              <w:spacing w:after="120"/>
              <w:rPr>
                <w:rFonts w:eastAsiaTheme="minorEastAsia"/>
                <w:color w:val="000000" w:themeColor="text1"/>
                <w:lang w:val="en-US" w:eastAsia="zh-CN"/>
              </w:rPr>
            </w:pPr>
            <w:ins w:id="106" w:author="Waseem Ozan" w:date="2022-08-18T09:54:00Z">
              <w:r>
                <w:rPr>
                  <w:rFonts w:eastAsiaTheme="minorEastAsia"/>
                  <w:color w:val="0070C0"/>
                  <w:lang w:val="en-US" w:eastAsia="zh-CN"/>
                </w:rPr>
                <w:t>We support Options 3 and 1. For Option 2, we think having a scaling factor is a good idea because the UE cannot skip any PTW for serving cell because there is a risk to miss some paging signals, however, the UE can skip PTW in intra-frequency, inter-</w:t>
              </w:r>
              <w:proofErr w:type="gramStart"/>
              <w:r>
                <w:rPr>
                  <w:rFonts w:eastAsiaTheme="minorEastAsia"/>
                  <w:color w:val="0070C0"/>
                  <w:lang w:val="en-US" w:eastAsia="zh-CN"/>
                </w:rPr>
                <w:t>frequency</w:t>
              </w:r>
              <w:proofErr w:type="gramEnd"/>
              <w:r>
                <w:rPr>
                  <w:rFonts w:eastAsiaTheme="minorEastAsia"/>
                  <w:color w:val="0070C0"/>
                  <w:lang w:val="en-US" w:eastAsia="zh-CN"/>
                </w:rPr>
                <w:t xml:space="preserve"> and inter-RAT. Hence, we can compromise to support Option 2.</w:t>
              </w:r>
            </w:ins>
          </w:p>
        </w:tc>
      </w:tr>
      <w:tr w:rsidR="0042599E" w14:paraId="266C6381" w14:textId="77777777">
        <w:tc>
          <w:tcPr>
            <w:tcW w:w="1339" w:type="dxa"/>
          </w:tcPr>
          <w:p w14:paraId="266C637F" w14:textId="77777777" w:rsidR="0042599E" w:rsidRDefault="0042599E" w:rsidP="0042599E">
            <w:pPr>
              <w:spacing w:after="120"/>
              <w:rPr>
                <w:rFonts w:eastAsiaTheme="minorEastAsia"/>
                <w:color w:val="0070C0"/>
                <w:lang w:val="en-US" w:eastAsia="zh-CN"/>
              </w:rPr>
            </w:pPr>
          </w:p>
        </w:tc>
        <w:tc>
          <w:tcPr>
            <w:tcW w:w="8292" w:type="dxa"/>
          </w:tcPr>
          <w:p w14:paraId="266C6380" w14:textId="77777777" w:rsidR="0042599E" w:rsidRDefault="0042599E" w:rsidP="0042599E">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If the UE in </w:t>
      </w:r>
      <w:proofErr w:type="spellStart"/>
      <w:r>
        <w:rPr>
          <w:rFonts w:eastAsia="SimSun"/>
          <w:color w:val="0070C0"/>
          <w:szCs w:val="24"/>
          <w:lang w:eastAsia="zh-CN"/>
        </w:rPr>
        <w:t>RRC_Inactive</w:t>
      </w:r>
      <w:proofErr w:type="spellEnd"/>
      <w:r>
        <w:rPr>
          <w:rFonts w:eastAsia="SimSun"/>
          <w:color w:val="0070C0"/>
          <w:szCs w:val="24"/>
          <w:lang w:eastAsia="zh-CN"/>
        </w:rPr>
        <w:t xml:space="preserve"> has not found any new suitable cell based on searches and measurements during the time T’, the UE shall initiate cell selection procedures. (Huawei)</w:t>
      </w:r>
    </w:p>
    <w:p w14:paraId="266C638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one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one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FR1, or</w:t>
      </w:r>
    </w:p>
    <w:p w14:paraId="266C638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N1*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N1*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FR2.</w:t>
      </w:r>
    </w:p>
    <w:p w14:paraId="266C638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107"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108" w:author="Jerry Cui" w:date="2022-08-15T21:28:00Z"/>
                <w:rFonts w:eastAsiaTheme="minorEastAsia"/>
                <w:color w:val="0070C0"/>
                <w:lang w:val="en-US" w:eastAsia="zh-CN"/>
              </w:rPr>
            </w:pPr>
            <w:ins w:id="10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10" w:author="Jerry Cui" w:date="2022-08-15T21:28:00Z"/>
                <w:sz w:val="21"/>
                <w:lang w:eastAsia="zh-CN"/>
                <w:rPrChange w:id="111" w:author="Jerry Cui" w:date="2022-08-15T21:28:00Z">
                  <w:rPr>
                    <w:ins w:id="112" w:author="Jerry Cui" w:date="2022-08-15T21:28:00Z"/>
                    <w:rFonts w:eastAsiaTheme="minorEastAsia"/>
                    <w:sz w:val="22"/>
                    <w:lang w:eastAsia="zh-CN"/>
                  </w:rPr>
                </w:rPrChange>
              </w:rPr>
              <w:pPrChange w:id="113" w:author="Jerry Cui" w:date="2022-08-15T21:29:00Z">
                <w:pPr>
                  <w:widowControl w:val="0"/>
                  <w:overflowPunct/>
                  <w:autoSpaceDE/>
                  <w:autoSpaceDN/>
                  <w:adjustRightInd/>
                  <w:snapToGrid w:val="0"/>
                  <w:spacing w:before="180"/>
                  <w:textAlignment w:val="auto"/>
                </w:pPr>
              </w:pPrChange>
            </w:pPr>
            <w:ins w:id="114" w:author="Jerry Cui" w:date="2022-08-15T21:28:00Z">
              <w:r>
                <w:rPr>
                  <w:rFonts w:eastAsiaTheme="minorEastAsia"/>
                  <w:lang w:eastAsia="zh-CN"/>
                </w:rPr>
                <w:t>T</w:t>
              </w:r>
              <w:r w:rsidR="003F6184" w:rsidRPr="003F6184">
                <w:rPr>
                  <w:rFonts w:eastAsiaTheme="minorEastAsia"/>
                  <w:sz w:val="21"/>
                  <w:lang w:eastAsia="zh-CN"/>
                  <w:rPrChange w:id="115"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16" w:author="Jerry Cui" w:date="2022-08-15T21:28:00Z"/>
                <w:rFonts w:eastAsiaTheme="minorEastAsia"/>
                <w:sz w:val="21"/>
                <w:lang w:eastAsia="zh-CN"/>
                <w:rPrChange w:id="117" w:author="Jerry Cui" w:date="2022-08-15T21:28:00Z">
                  <w:rPr>
                    <w:ins w:id="118" w:author="Jerry Cui" w:date="2022-08-15T21:28:00Z"/>
                    <w:rFonts w:eastAsiaTheme="minorEastAsia"/>
                    <w:sz w:val="22"/>
                    <w:lang w:eastAsia="zh-CN"/>
                  </w:rPr>
                </w:rPrChange>
              </w:rPr>
              <w:pPrChange w:id="119"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20" w:author="Jerry Cui" w:date="2022-08-15T21:28:00Z">
              <w:r w:rsidRPr="003F6184">
                <w:rPr>
                  <w:rFonts w:eastAsiaTheme="minorEastAsia"/>
                  <w:sz w:val="21"/>
                  <w:lang w:eastAsia="zh-CN"/>
                  <w:rPrChange w:id="121"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22" w:author="Jerry Cui" w:date="2022-08-15T21:28:00Z">
                    <w:rPr>
                      <w:rFonts w:eastAsiaTheme="minorEastAsia"/>
                      <w:b/>
                      <w:sz w:val="22"/>
                      <w:lang w:eastAsia="zh-CN"/>
                    </w:rPr>
                  </w:rPrChange>
                </w:rPr>
                <w:t>not</w:t>
              </w:r>
              <w:r w:rsidRPr="003F6184">
                <w:rPr>
                  <w:rFonts w:eastAsiaTheme="minorEastAsia"/>
                  <w:sz w:val="21"/>
                  <w:lang w:eastAsia="zh-CN"/>
                  <w:rPrChange w:id="123"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2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5" w:author="Jerry Cui" w:date="2022-08-15T21:28:00Z">
                    <w:rPr>
                      <w:rFonts w:eastAsiaTheme="minorEastAsia"/>
                      <w:sz w:val="22"/>
                      <w:lang w:eastAsia="zh-CN"/>
                    </w:rPr>
                  </w:rPrChange>
                </w:rPr>
                <w:t xml:space="preserve"> cycle, or </w:t>
              </w:r>
            </w:ins>
          </w:p>
          <w:p w14:paraId="266C6390"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26" w:author="Jerry Cui" w:date="2022-08-15T21:28:00Z"/>
                <w:rFonts w:eastAsiaTheme="minorEastAsia"/>
                <w:sz w:val="21"/>
                <w:lang w:eastAsia="zh-CN"/>
                <w:rPrChange w:id="127" w:author="Jerry Cui" w:date="2022-08-15T21:28:00Z">
                  <w:rPr>
                    <w:ins w:id="128" w:author="Jerry Cui" w:date="2022-08-15T21:28:00Z"/>
                    <w:rFonts w:eastAsiaTheme="minorEastAsia"/>
                    <w:sz w:val="22"/>
                    <w:lang w:eastAsia="zh-CN"/>
                  </w:rPr>
                </w:rPrChange>
              </w:rPr>
              <w:pPrChange w:id="129"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30" w:author="Jerry Cui" w:date="2022-08-15T21:28:00Z">
              <w:r w:rsidRPr="003F6184">
                <w:rPr>
                  <w:rFonts w:eastAsiaTheme="minorEastAsia"/>
                  <w:sz w:val="21"/>
                  <w:lang w:eastAsia="zh-CN"/>
                  <w:rPrChange w:id="131"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3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3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5" w:author="Jerry Cui" w:date="2022-08-15T21:28:00Z">
                    <w:rPr>
                      <w:rFonts w:eastAsiaTheme="minorEastAsia"/>
                      <w:sz w:val="22"/>
                      <w:lang w:eastAsia="zh-CN"/>
                    </w:rPr>
                  </w:rPrChange>
                </w:rPr>
                <w:t xml:space="preserve"> cycle for FR1, or</w:t>
              </w:r>
            </w:ins>
          </w:p>
          <w:p w14:paraId="266C6391"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36" w:author="Jerry Cui" w:date="2022-08-15T21:28:00Z"/>
                <w:rFonts w:eastAsiaTheme="minorEastAsia"/>
                <w:sz w:val="21"/>
                <w:lang w:eastAsia="zh-CN"/>
                <w:rPrChange w:id="137" w:author="Jerry Cui" w:date="2022-08-15T21:28:00Z">
                  <w:rPr>
                    <w:ins w:id="138" w:author="Jerry Cui" w:date="2022-08-15T21:28:00Z"/>
                    <w:rFonts w:eastAsiaTheme="minorEastAsia"/>
                    <w:sz w:val="22"/>
                    <w:lang w:eastAsia="zh-CN"/>
                  </w:rPr>
                </w:rPrChange>
              </w:rPr>
              <w:pPrChange w:id="139"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40" w:author="Jerry Cui" w:date="2022-08-15T21:28:00Z">
              <w:r w:rsidRPr="003F6184">
                <w:rPr>
                  <w:rFonts w:eastAsiaTheme="minorEastAsia"/>
                  <w:sz w:val="21"/>
                  <w:lang w:eastAsia="zh-CN"/>
                  <w:rPrChange w:id="141"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4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4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5" w:author="Jerry Cui" w:date="2022-08-15T21:28:00Z">
                    <w:rPr>
                      <w:rFonts w:eastAsiaTheme="minorEastAsia"/>
                      <w:sz w:val="22"/>
                      <w:lang w:eastAsia="zh-CN"/>
                    </w:rPr>
                  </w:rPrChange>
                </w:rPr>
                <w:t xml:space="preser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46"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47" w:author="Nokia" w:date="2022-08-16T12:38:00Z"/>
                <w:b/>
                <w:color w:val="0070C0"/>
                <w:u w:val="single"/>
                <w:lang w:eastAsia="zh-CN"/>
              </w:rPr>
            </w:pPr>
            <w:ins w:id="14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49" w:author="Nokia" w:date="2022-08-16T12:38:00Z"/>
                <w:rFonts w:eastAsiaTheme="minorEastAsia"/>
                <w:color w:val="0070C0"/>
                <w:lang w:eastAsia="zh-CN"/>
              </w:rPr>
            </w:pPr>
            <w:ins w:id="150"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51" w:author="Nokia" w:date="2022-08-16T12:38:00Z"/>
              </w:rPr>
            </w:pPr>
            <w:ins w:id="152"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266C6398" w14:textId="77777777" w:rsidR="00473324" w:rsidRDefault="00747BDB">
            <w:pPr>
              <w:pStyle w:val="B1"/>
              <w:rPr>
                <w:ins w:id="153" w:author="Nokia" w:date="2022-08-16T12:38:00Z"/>
              </w:rPr>
            </w:pPr>
            <w:ins w:id="154"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266C6399" w14:textId="77777777" w:rsidR="00473324" w:rsidRDefault="00747BDB">
            <w:pPr>
              <w:spacing w:after="120"/>
              <w:rPr>
                <w:rFonts w:eastAsiaTheme="minorEastAsia"/>
                <w:color w:val="0070C0"/>
                <w:lang w:val="en-US" w:eastAsia="zh-CN"/>
              </w:rPr>
            </w:pPr>
            <w:ins w:id="155"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56"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57"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5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59" w:author="Xusheng Wei" w:date="2022-08-16T20:31:00Z">
              <w:r>
                <w:rPr>
                  <w:rFonts w:eastAsiaTheme="minorEastAsia"/>
                  <w:color w:val="0070C0"/>
                  <w:lang w:val="en-US" w:eastAsia="zh-CN"/>
                </w:rPr>
                <w:t>T</w:t>
              </w:r>
            </w:ins>
            <w:ins w:id="160" w:author="Xusheng Wei" w:date="2022-08-16T20:30:00Z">
              <w:r>
                <w:rPr>
                  <w:rFonts w:eastAsiaTheme="minorEastAsia"/>
                  <w:color w:val="0070C0"/>
                  <w:lang w:val="en-US" w:eastAsia="zh-CN"/>
                </w:rPr>
                <w:t>he “</w:t>
              </w:r>
              <w:proofErr w:type="spellStart"/>
              <w:r>
                <w:rPr>
                  <w:rFonts w:eastAsia="SimSun"/>
                  <w:color w:val="0070C0"/>
                  <w:szCs w:val="24"/>
                  <w:lang w:eastAsia="zh-CN"/>
                </w:rPr>
                <w:t>DRX_inactive</w:t>
              </w:r>
              <w:proofErr w:type="spellEnd"/>
              <w:r>
                <w:rPr>
                  <w:rFonts w:eastAsia="SimSun"/>
                  <w:color w:val="0070C0"/>
                  <w:szCs w:val="24"/>
                  <w:lang w:eastAsia="zh-CN"/>
                </w:rPr>
                <w:t xml:space="preserve"> cycle</w:t>
              </w:r>
            </w:ins>
            <w:ins w:id="161" w:author="Xusheng Wei" w:date="2022-08-16T20:31:00Z">
              <w:r>
                <w:rPr>
                  <w:rFonts w:eastAsia="SimSun"/>
                  <w:color w:val="0070C0"/>
                  <w:szCs w:val="24"/>
                  <w:lang w:eastAsia="zh-CN"/>
                </w:rPr>
                <w:t>” at the left side of “</w:t>
              </w:r>
            </w:ins>
            <w:ins w:id="162" w:author="Xusheng Wei" w:date="2022-08-16T20:30:00Z">
              <w:r>
                <w:rPr>
                  <w:rFonts w:eastAsia="SimSun"/>
                  <w:color w:val="0070C0"/>
                  <w:szCs w:val="24"/>
                  <w:lang w:eastAsia="zh-CN"/>
                </w:rPr>
                <w:t>or</w:t>
              </w:r>
            </w:ins>
            <w:ins w:id="163" w:author="Xusheng Wei" w:date="2022-08-16T20:31:00Z">
              <w:r>
                <w:rPr>
                  <w:rFonts w:eastAsia="SimSun"/>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64" w:author="Huawei" w:date="2022-08-17T11: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65" w:author="Huawei" w:date="2022-08-17T11:44:00Z"/>
                <w:rFonts w:eastAsiaTheme="minorEastAsia"/>
                <w:color w:val="0070C0"/>
                <w:lang w:val="en-US" w:eastAsia="zh-CN"/>
              </w:rPr>
            </w:pPr>
            <w:ins w:id="16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67" w:author="Huawei" w:date="2022-08-17T11:44:00Z"/>
                <w:rFonts w:eastAsiaTheme="minorEastAsia"/>
                <w:lang w:eastAsia="zh-CN"/>
              </w:rPr>
            </w:pPr>
            <w:ins w:id="168"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9" w:author="Huawei" w:date="2022-08-17T11:44:00Z"/>
                <w:rFonts w:eastAsiaTheme="minorEastAsia"/>
                <w:lang w:eastAsia="zh-CN"/>
              </w:rPr>
            </w:pPr>
            <w:ins w:id="17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266C63A5"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71" w:author="Huawei" w:date="2022-08-17T11:44:00Z"/>
                <w:rFonts w:eastAsiaTheme="minorEastAsia"/>
                <w:lang w:eastAsia="zh-CN"/>
              </w:rPr>
            </w:pPr>
            <w:ins w:id="172"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266C63A6"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73" w:author="Huawei" w:date="2022-08-17T11:44:00Z"/>
                <w:rFonts w:eastAsiaTheme="minorEastAsia"/>
                <w:lang w:eastAsia="zh-CN"/>
              </w:rPr>
            </w:pPr>
            <w:ins w:id="174"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14:paraId="266C63A7" w14:textId="77777777" w:rsidR="00D1398C" w:rsidRDefault="00D1398C" w:rsidP="00D1398C">
            <w:pPr>
              <w:spacing w:after="120"/>
              <w:rPr>
                <w:ins w:id="175"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76"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77" w:author="Prashant Sharma" w:date="2022-08-17T18:14:00Z">
              <w:r>
                <w:rPr>
                  <w:rFonts w:eastAsiaTheme="minorEastAsia"/>
                  <w:color w:val="000000" w:themeColor="text1"/>
                  <w:lang w:val="en-US" w:eastAsia="zh-CN"/>
                </w:rPr>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78" w:author="Prashant Sharma" w:date="2022-08-17T18:14:00Z">
              <w:r>
                <w:rPr>
                  <w:rFonts w:eastAsiaTheme="minorEastAsia"/>
                  <w:color w:val="000000" w:themeColor="text1"/>
                  <w:lang w:val="en-US" w:eastAsia="zh-CN"/>
                </w:rPr>
                <w:t>We are fine with the corrected description</w:t>
              </w:r>
            </w:ins>
            <w:ins w:id="179"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80"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81"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r w:rsidR="00D3448F" w14:paraId="07E4A33A" w14:textId="77777777">
        <w:trPr>
          <w:ins w:id="182" w:author="Waseem Ozan" w:date="2022-08-18T09:54:00Z"/>
        </w:trPr>
        <w:tc>
          <w:tcPr>
            <w:tcW w:w="1339" w:type="dxa"/>
          </w:tcPr>
          <w:p w14:paraId="53CCD1EA" w14:textId="01FE11CD" w:rsidR="00D3448F" w:rsidRDefault="00D3448F" w:rsidP="00D3448F">
            <w:pPr>
              <w:spacing w:after="120"/>
              <w:rPr>
                <w:ins w:id="183" w:author="Waseem Ozan" w:date="2022-08-18T09:54:00Z"/>
                <w:rFonts w:eastAsiaTheme="minorEastAsia"/>
                <w:color w:val="0070C0"/>
                <w:lang w:val="en-US" w:eastAsia="zh-CN"/>
              </w:rPr>
            </w:pPr>
            <w:ins w:id="184" w:author="Waseem Ozan" w:date="2022-08-18T09:54:00Z">
              <w:r>
                <w:rPr>
                  <w:rFonts w:eastAsiaTheme="minorEastAsia"/>
                  <w:color w:val="000000" w:themeColor="text1"/>
                  <w:lang w:val="en-US" w:eastAsia="zh-CN"/>
                </w:rPr>
                <w:t>MediaTek</w:t>
              </w:r>
            </w:ins>
          </w:p>
        </w:tc>
        <w:tc>
          <w:tcPr>
            <w:tcW w:w="8292" w:type="dxa"/>
          </w:tcPr>
          <w:p w14:paraId="739DCD94" w14:textId="0AFD98CD" w:rsidR="00D3448F" w:rsidRDefault="00D3448F" w:rsidP="00D3448F">
            <w:pPr>
              <w:spacing w:after="120"/>
              <w:rPr>
                <w:ins w:id="185" w:author="Waseem Ozan" w:date="2022-08-18T09:54:00Z"/>
                <w:rFonts w:eastAsiaTheme="minorEastAsia"/>
                <w:color w:val="000000" w:themeColor="text1"/>
                <w:lang w:val="en-US" w:eastAsia="zh-CN"/>
              </w:rPr>
            </w:pPr>
            <w:ins w:id="186" w:author="Waseem Ozan" w:date="2022-08-18T09:54:00Z">
              <w:r>
                <w:rPr>
                  <w:rFonts w:eastAsiaTheme="minorEastAsia"/>
                  <w:color w:val="000000" w:themeColor="text1"/>
                  <w:lang w:val="en-US" w:eastAsia="zh-CN"/>
                </w:rPr>
                <w:t xml:space="preserve">We support Option 1, with the details provided in their comment. </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Heading3"/>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Heading3"/>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87" w:author="Nokia" w:date="2022-08-16T12:46:00Z">
              <w:r>
                <w:rPr>
                  <w:rFonts w:eastAsiaTheme="minorEastAsia" w:hint="eastAsia"/>
                  <w:color w:val="0070C0"/>
                  <w:lang w:val="en-US" w:eastAsia="zh-CN"/>
                </w:rPr>
                <w:delText>Company A</w:delText>
              </w:r>
            </w:del>
            <w:ins w:id="188"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89" w:author="Ericsson" w:date="2022-08-16T13:51:00Z">
              <w:r>
                <w:rPr>
                  <w:rFonts w:eastAsiaTheme="minorEastAsia"/>
                  <w:color w:val="0070C0"/>
                  <w:lang w:val="en-US" w:eastAsia="zh-CN"/>
                </w:rPr>
                <w:t>Ericsson: Depends on the discussion</w:t>
              </w:r>
            </w:ins>
            <w:del w:id="190"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proofErr w:type="gramStart"/>
            <w:ins w:id="191" w:author="Xusheng Wei" w:date="2022-08-16T20:32:00Z">
              <w:r>
                <w:rPr>
                  <w:rFonts w:eastAsiaTheme="minorEastAsia"/>
                  <w:color w:val="0070C0"/>
                  <w:lang w:val="en-US" w:eastAsia="zh-CN"/>
                </w:rPr>
                <w:t>vivo :</w:t>
              </w:r>
              <w:proofErr w:type="gramEnd"/>
              <w:r>
                <w:rPr>
                  <w:rFonts w:eastAsiaTheme="minorEastAsia"/>
                  <w:color w:val="0070C0"/>
                  <w:lang w:val="en-US" w:eastAsia="zh-CN"/>
                </w:rPr>
                <w:t xml:space="preserve">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Heading2"/>
      </w:pPr>
      <w:r>
        <w:lastRenderedPageBreak/>
        <w:t>Summary</w:t>
      </w:r>
      <w:r>
        <w:rPr>
          <w:rFonts w:hint="eastAsia"/>
        </w:rPr>
        <w:t xml:space="preserve"> for 1st round </w:t>
      </w:r>
    </w:p>
    <w:p w14:paraId="266C63E1" w14:textId="77777777" w:rsidR="00473324" w:rsidRDefault="00747BDB">
      <w:pPr>
        <w:pStyle w:val="Heading3"/>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tc>
          <w:tcPr>
            <w:tcW w:w="1242" w:type="dxa"/>
          </w:tcPr>
          <w:p w14:paraId="266C63E3" w14:textId="77777777" w:rsidR="00473324" w:rsidRDefault="00473324">
            <w:pPr>
              <w:rPr>
                <w:rFonts w:eastAsiaTheme="minorEastAsia"/>
                <w:bCs/>
                <w:color w:val="0070C0"/>
                <w:lang w:val="en-US" w:eastAsia="zh-CN"/>
              </w:rPr>
            </w:pPr>
          </w:p>
        </w:tc>
        <w:tc>
          <w:tcPr>
            <w:tcW w:w="8615"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3EA" w14:textId="77777777">
        <w:tc>
          <w:tcPr>
            <w:tcW w:w="1242" w:type="dxa"/>
          </w:tcPr>
          <w:p w14:paraId="266C63E6"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266C63E7"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3E8"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3E9"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Heading3"/>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3F4"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3F6" w14:textId="77777777" w:rsidR="00473324" w:rsidRDefault="00473324">
      <w:pPr>
        <w:rPr>
          <w:color w:val="0070C0"/>
          <w:lang w:val="en-US" w:eastAsia="zh-CN"/>
        </w:rPr>
      </w:pPr>
    </w:p>
    <w:p w14:paraId="266C63F7" w14:textId="77777777" w:rsidR="00473324" w:rsidRDefault="00747BDB">
      <w:pPr>
        <w:pStyle w:val="Heading2"/>
      </w:pPr>
      <w:r>
        <w:rPr>
          <w:rFonts w:hint="eastAsia"/>
        </w:rPr>
        <w:t>Discussion on 2nd round</w:t>
      </w:r>
      <w:r>
        <w:t xml:space="preserve"> (if applicable)</w:t>
      </w:r>
    </w:p>
    <w:p w14:paraId="266C63F8" w14:textId="77777777" w:rsidR="00473324" w:rsidRDefault="00473324">
      <w:pPr>
        <w:rPr>
          <w:lang w:val="sv-SE" w:eastAsia="zh-CN"/>
        </w:rPr>
      </w:pPr>
    </w:p>
    <w:p w14:paraId="266C63F9" w14:textId="77777777" w:rsidR="00473324" w:rsidRDefault="00473324"/>
    <w:p w14:paraId="266C63FA" w14:textId="77777777" w:rsidR="00473324" w:rsidRDefault="00747BDB">
      <w:pPr>
        <w:pStyle w:val="Heading1"/>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Heading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777D06">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lastRenderedPageBreak/>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777D06">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xml:space="preserve">: RAN4 to allow the scenario 8, </w:t>
            </w:r>
            <w:proofErr w:type="gramStart"/>
            <w:r>
              <w:rPr>
                <w:rFonts w:ascii="Arial" w:hAnsi="Arial" w:cs="Arial"/>
                <w:sz w:val="16"/>
                <w:szCs w:val="16"/>
              </w:rPr>
              <w:t>i.e.</w:t>
            </w:r>
            <w:proofErr w:type="gramEnd"/>
            <w:r>
              <w:rPr>
                <w:rFonts w:ascii="Arial" w:hAnsi="Arial" w:cs="Arial"/>
                <w:sz w:val="16"/>
                <w:szCs w:val="16"/>
              </w:rPr>
              <w:t xml:space="preserv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777D06">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w:t>
            </w:r>
            <w:proofErr w:type="gramStart"/>
            <w:r>
              <w:rPr>
                <w:rFonts w:eastAsia="DengXian" w:hint="eastAsia"/>
                <w:b/>
              </w:rPr>
              <w:t>in order to</w:t>
            </w:r>
            <w:proofErr w:type="gramEnd"/>
            <w:r>
              <w:rPr>
                <w:rFonts w:eastAsia="DengXian" w:hint="eastAsia"/>
                <w:b/>
              </w:rPr>
              <w:t xml:space="preserve"> relax RRM measurements. </w:t>
            </w:r>
          </w:p>
          <w:p w14:paraId="266C6414" w14:textId="77777777" w:rsidR="00473324" w:rsidRDefault="00747BDB">
            <w:pPr>
              <w:tabs>
                <w:tab w:val="left" w:pos="1134"/>
              </w:tabs>
              <w:spacing w:line="240" w:lineRule="exact"/>
              <w:rPr>
                <w:b/>
              </w:rPr>
            </w:pPr>
            <w:r>
              <w:rPr>
                <w:rFonts w:eastAsia="DengXian" w:hint="eastAsia"/>
                <w:b/>
              </w:rPr>
              <w:t>Proposal 1: No new RRM requirements are needed to support case#8.</w:t>
            </w:r>
          </w:p>
          <w:p w14:paraId="266C6415" w14:textId="77777777" w:rsidR="00473324" w:rsidRDefault="00747BDB">
            <w:pPr>
              <w:tabs>
                <w:tab w:val="left" w:pos="1134"/>
              </w:tabs>
              <w:spacing w:line="240" w:lineRule="exact"/>
              <w:rPr>
                <w:rFonts w:eastAsia="DengXian"/>
                <w:b/>
              </w:rPr>
            </w:pPr>
            <w:r>
              <w:rPr>
                <w:rFonts w:eastAsia="DengXian" w:hint="eastAsia"/>
                <w:b/>
              </w:rPr>
              <w:t xml:space="preserve">Observation 2: Both SSB based L3 measurement and CSI-RS based L3 measurement can be supported by </w:t>
            </w:r>
            <w:proofErr w:type="spellStart"/>
            <w:r>
              <w:rPr>
                <w:rFonts w:eastAsia="DengXian" w:hint="eastAsia"/>
                <w:b/>
              </w:rPr>
              <w:t>RedCap</w:t>
            </w:r>
            <w:proofErr w:type="spellEnd"/>
            <w:r>
              <w:rPr>
                <w:rFonts w:eastAsia="DengXian" w:hint="eastAsia"/>
                <w:b/>
              </w:rPr>
              <w:t xml:space="preserve">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777D06">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 xml:space="preserve">Huawei, </w:t>
            </w:r>
            <w:proofErr w:type="spellStart"/>
            <w:r>
              <w:t>HiSilicon</w:t>
            </w:r>
            <w:proofErr w:type="spellEnd"/>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192" w:author="Xusheng Wei" w:date="2022-08-16T20:26:00Z">
                  <w:rPr>
                    <w:b/>
                    <w:sz w:val="22"/>
                    <w:szCs w:val="22"/>
                    <w:lang w:val="zh-CN"/>
                  </w:rPr>
                </w:rPrChange>
              </w:rPr>
            </w:pPr>
            <w:r w:rsidRPr="003F6184">
              <w:rPr>
                <w:b/>
                <w:sz w:val="22"/>
                <w:szCs w:val="22"/>
                <w:lang w:val="en-US"/>
                <w:rPrChange w:id="193"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 xml:space="preserve">UE performs the measurement relaxation for lower, </w:t>
            </w:r>
            <w:proofErr w:type="gramStart"/>
            <w:r>
              <w:rPr>
                <w:b/>
                <w:bCs/>
                <w:sz w:val="22"/>
                <w:szCs w:val="22"/>
                <w:lang w:eastAsia="zh-CN"/>
              </w:rPr>
              <w:t>equal</w:t>
            </w:r>
            <w:proofErr w:type="gramEnd"/>
            <w:r>
              <w:rPr>
                <w:b/>
                <w:bCs/>
                <w:sz w:val="22"/>
                <w:szCs w:val="22"/>
                <w:lang w:eastAsia="zh-CN"/>
              </w:rPr>
              <w:t xml:space="preserve"> and higher priority frequency layers are the same, i.e., 4 hours.</w:t>
            </w:r>
          </w:p>
          <w:p w14:paraId="266C6421"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 xml:space="preserve">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777D06">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 xml:space="preserve">Huawei, </w:t>
            </w:r>
            <w:proofErr w:type="spellStart"/>
            <w:r>
              <w:t>HiSilicon</w:t>
            </w:r>
            <w:proofErr w:type="spellEnd"/>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777D06">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777D06">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194"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266C6435"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777D06">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777D06">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MediaTek inc.</w:t>
            </w:r>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w:t>
            </w:r>
            <w:proofErr w:type="gramStart"/>
            <w:r w:rsidR="00747BDB">
              <w:rPr>
                <w:rFonts w:cstheme="minorHAnsi"/>
                <w:b/>
                <w:bCs/>
                <w:lang w:eastAsia="ko-KR"/>
              </w:rPr>
              <w:t>i.e.</w:t>
            </w:r>
            <w:proofErr w:type="gramEnd"/>
            <w:r w:rsidR="00747BDB">
              <w:rPr>
                <w:rFonts w:cstheme="minorHAnsi"/>
                <w:b/>
                <w:bCs/>
                <w:lang w:eastAsia="ko-KR"/>
              </w:rPr>
              <w:t xml:space="preserv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w:t>
            </w:r>
            <w:proofErr w:type="gramStart"/>
            <w:r w:rsidR="00747BDB">
              <w:rPr>
                <w:rFonts w:cstheme="minorHAnsi"/>
                <w:b/>
                <w:bCs/>
                <w:lang w:eastAsia="ko-KR"/>
              </w:rPr>
              <w:t>i.e.</w:t>
            </w:r>
            <w:proofErr w:type="gramEnd"/>
            <w:r w:rsidR="00747BDB">
              <w:rPr>
                <w:rFonts w:cstheme="minorHAnsi"/>
                <w:b/>
                <w:bCs/>
                <w:lang w:eastAsia="ko-KR"/>
              </w:rPr>
              <w:t xml:space="preserv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sidR="003F6184">
              <w:rPr>
                <w:b/>
                <w:bCs/>
              </w:rPr>
              <w:fldChar w:fldCharType="end"/>
            </w:r>
          </w:p>
          <w:p w14:paraId="266C6442" w14:textId="77777777" w:rsidR="00473324" w:rsidRDefault="00AE1ACD">
            <w:pPr>
              <w:rPr>
                <w:b/>
                <w:bCs/>
              </w:rPr>
            </w:pPr>
            <w:r>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 xml:space="preserve">For inter-frequency measurement relaxation RAN4 shall define the following for both stationary criterion and </w:t>
            </w:r>
            <w:proofErr w:type="gramStart"/>
            <w:r w:rsidR="00747BDB">
              <w:rPr>
                <w:rFonts w:cstheme="minorHAnsi"/>
                <w:b/>
                <w:bCs/>
                <w:lang w:eastAsia="ko-KR"/>
              </w:rPr>
              <w:t>stationary</w:t>
            </w:r>
            <w:proofErr w:type="gramEnd"/>
            <w:r w:rsidR="00747BDB">
              <w:rPr>
                <w:rFonts w:cstheme="minorHAnsi"/>
                <w:b/>
                <w:bCs/>
                <w:lang w:eastAsia="ko-KR"/>
              </w:rPr>
              <w:t xml:space="preserve"> and not-at-cell edge criterion:</w:t>
            </w:r>
            <w:r>
              <w:fldChar w:fldCharType="end"/>
            </w:r>
          </w:p>
          <w:tbl>
            <w:tblPr>
              <w:tblStyle w:val="TableGrid"/>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ListParagraph"/>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xml:space="preserve">, the UE shall search for inter-frequency layers of higher priority at least every </w:t>
                  </w:r>
                  <w:r>
                    <w:rPr>
                      <w:b/>
                      <w:bCs/>
                    </w:rPr>
                    <w:lastRenderedPageBreak/>
                    <w:t>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266C6447" w14:textId="77777777" w:rsidR="00473324" w:rsidRDefault="00AE1ACD">
            <w:pPr>
              <w:rPr>
                <w:b/>
                <w:bCs/>
              </w:rPr>
            </w:pPr>
            <w:r>
              <w:lastRenderedPageBreak/>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lastRenderedPageBreak/>
              <w:t>R4-2213000</w:t>
            </w:r>
          </w:p>
        </w:tc>
        <w:tc>
          <w:tcPr>
            <w:tcW w:w="1492" w:type="dxa"/>
            <w:vAlign w:val="center"/>
          </w:tcPr>
          <w:p w14:paraId="266C644B" w14:textId="77777777" w:rsidR="00473324" w:rsidRDefault="00747BDB">
            <w:pPr>
              <w:spacing w:before="120" w:after="120"/>
              <w:jc w:val="center"/>
            </w:pPr>
            <w:r>
              <w:t xml:space="preserve">Huawei, </w:t>
            </w:r>
            <w:proofErr w:type="spellStart"/>
            <w:r>
              <w:t>HiSilicon</w:t>
            </w:r>
            <w:proofErr w:type="spellEnd"/>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777D06">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266C6456" w14:textId="77777777">
        <w:trPr>
          <w:trHeight w:val="468"/>
          <w:jc w:val="center"/>
        </w:trPr>
        <w:tc>
          <w:tcPr>
            <w:tcW w:w="1622" w:type="dxa"/>
          </w:tcPr>
          <w:p w14:paraId="266C6452" w14:textId="77777777" w:rsidR="00473324" w:rsidRDefault="00777D06">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SimSun" w:cs="Times New Roman"/>
                <w:b w:val="0"/>
                <w:iCs w:val="0"/>
                <w:sz w:val="20"/>
                <w:szCs w:val="20"/>
                <w:lang w:val="en-GB"/>
              </w:rPr>
              <w:t>eDRX</w:t>
            </w:r>
            <w:proofErr w:type="spellEnd"/>
            <w:r>
              <w:rPr>
                <w:rFonts w:eastAsia="SimSun" w:cs="Times New Roman"/>
                <w:b w:val="0"/>
                <w:iCs w:val="0"/>
                <w:sz w:val="20"/>
                <w:szCs w:val="20"/>
                <w:lang w:val="en-GB"/>
              </w:rPr>
              <w:t xml:space="preserve">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195" w:name="_Ref110601424"/>
            <w:r>
              <w:rPr>
                <w:rFonts w:eastAsia="SimSun" w:cs="Times New Roman"/>
                <w:b w:val="0"/>
                <w:iCs w:val="0"/>
                <w:sz w:val="20"/>
                <w:szCs w:val="20"/>
                <w:lang w:val="en-GB"/>
              </w:rPr>
              <w:t>RAN4 not to capture the additional highlighted text from the WF in the RAN4 specifications.</w:t>
            </w:r>
            <w:bookmarkEnd w:id="195"/>
          </w:p>
        </w:tc>
      </w:tr>
    </w:tbl>
    <w:p w14:paraId="266C645B" w14:textId="77777777" w:rsidR="00473324" w:rsidRDefault="00473324"/>
    <w:p w14:paraId="266C645C" w14:textId="77777777" w:rsidR="00473324" w:rsidRDefault="00747BDB">
      <w:pPr>
        <w:pStyle w:val="Heading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Heading3"/>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6C"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266C646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266C64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ListParagraph"/>
        <w:numPr>
          <w:ilvl w:val="0"/>
          <w:numId w:val="22"/>
        </w:numPr>
        <w:overflowPunct/>
        <w:autoSpaceDE/>
        <w:autoSpaceDN/>
        <w:adjustRightInd/>
        <w:spacing w:after="120"/>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266C6472" w14:textId="77777777" w:rsidR="001D085A" w:rsidRDefault="001D085A" w:rsidP="001D085A">
      <w:pPr>
        <w:spacing w:after="120"/>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196"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197" w:author="Jerry Cui" w:date="2022-08-15T20:30:00Z">
              <w:r>
                <w:rPr>
                  <w:rFonts w:eastAsiaTheme="minorEastAsia"/>
                  <w:color w:val="0070C0"/>
                  <w:lang w:val="en-US" w:eastAsia="zh-CN"/>
                </w:rPr>
                <w:t>Option 1</w:t>
              </w:r>
            </w:ins>
            <w:ins w:id="198"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199"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200" w:author="Nokia" w:date="2022-08-16T12:51:00Z"/>
                <w:rFonts w:eastAsia="MS Mincho"/>
                <w:color w:val="0070C0"/>
                <w:lang w:eastAsia="ja-JP"/>
              </w:rPr>
            </w:pPr>
            <w:ins w:id="201"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202"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203" w:author="Nokia" w:date="2022-08-16T12:51:00Z"/>
                      <w:color w:val="0070C0"/>
                    </w:rPr>
                  </w:pPr>
                  <w:ins w:id="204"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205" w:author="Nokia" w:date="2022-08-16T12:51:00Z"/>
                      <w:color w:val="0070C0"/>
                    </w:rPr>
                  </w:pPr>
                  <w:ins w:id="206"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207" w:author="Nokia" w:date="2022-08-16T12:51:00Z"/>
                      <w:color w:val="0070C0"/>
                    </w:rPr>
                  </w:pPr>
                  <w:ins w:id="208"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209" w:author="Nokia" w:date="2022-08-16T12:51:00Z"/>
                      <w:color w:val="0070C0"/>
                    </w:rPr>
                  </w:pPr>
                  <w:ins w:id="210" w:author="Nokia" w:date="2022-08-16T12:51:00Z">
                    <w:r>
                      <w:rPr>
                        <w:color w:val="0070C0"/>
                      </w:rPr>
                      <w:t>NO</w:t>
                    </w:r>
                  </w:ins>
                </w:p>
              </w:tc>
            </w:tr>
          </w:tbl>
          <w:p w14:paraId="266C6480" w14:textId="77777777" w:rsidR="00473324" w:rsidRDefault="00747BDB">
            <w:pPr>
              <w:spacing w:before="120" w:after="120"/>
              <w:rPr>
                <w:ins w:id="211" w:author="Nokia" w:date="2022-08-16T12:51:00Z"/>
                <w:rFonts w:eastAsiaTheme="minorEastAsia"/>
                <w:color w:val="0070C0"/>
                <w:lang w:eastAsia="zh-CN"/>
              </w:rPr>
            </w:pPr>
            <w:ins w:id="212" w:author="Nokia" w:date="2022-08-16T12:51:00Z">
              <w:r>
                <w:rPr>
                  <w:rFonts w:eastAsiaTheme="minorEastAsia"/>
                  <w:color w:val="0070C0"/>
                  <w:lang w:eastAsia="zh-CN"/>
                </w:rPr>
                <w:lastRenderedPageBreak/>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213" w:author="Nokia" w:date="2022-08-16T12:51:00Z"/>
                <w:rFonts w:eastAsiaTheme="minorEastAsia"/>
                <w:color w:val="0070C0"/>
                <w:lang w:eastAsia="zh-CN"/>
              </w:rPr>
            </w:pPr>
            <w:ins w:id="214"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15"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16" w:author="Xiaomi" w:date="2022-08-16T19:19:00Z">
              <w:r>
                <w:rPr>
                  <w:rFonts w:eastAsiaTheme="minorEastAsia" w:hint="eastAsia"/>
                  <w:color w:val="0070C0"/>
                  <w:lang w:val="en-US" w:eastAsia="zh-CN"/>
                </w:rPr>
                <w:lastRenderedPageBreak/>
                <w:t>Xiaomi</w:t>
              </w:r>
            </w:ins>
          </w:p>
        </w:tc>
        <w:tc>
          <w:tcPr>
            <w:tcW w:w="8292" w:type="dxa"/>
          </w:tcPr>
          <w:p w14:paraId="266C6485" w14:textId="77777777" w:rsidR="00473324" w:rsidRDefault="00747BDB">
            <w:pPr>
              <w:spacing w:after="120"/>
              <w:rPr>
                <w:rFonts w:eastAsiaTheme="minorEastAsia"/>
                <w:color w:val="0070C0"/>
                <w:lang w:val="en-US" w:eastAsia="zh-CN"/>
              </w:rPr>
            </w:pPr>
            <w:ins w:id="217"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18"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19"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20"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21"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22" w:author="Xusheng Wei" w:date="2022-08-16T20:51:00Z">
              <w:r w:rsidR="00353A89">
                <w:rPr>
                  <w:rFonts w:eastAsia="MS Mincho"/>
                  <w:color w:val="0070C0"/>
                  <w:lang w:eastAsia="ja-JP"/>
                </w:rPr>
                <w:t>ed</w:t>
              </w:r>
            </w:ins>
            <w:ins w:id="223" w:author="Xusheng Wei" w:date="2022-08-16T20:33:00Z">
              <w:r>
                <w:rPr>
                  <w:rFonts w:eastAsia="MS Mincho"/>
                  <w:color w:val="0070C0"/>
                  <w:lang w:eastAsia="ja-JP"/>
                </w:rPr>
                <w:t xml:space="preserve"> instruction</w:t>
              </w:r>
            </w:ins>
            <w:ins w:id="224" w:author="Xusheng Wei" w:date="2022-08-16T20:51:00Z">
              <w:r w:rsidR="00353A89">
                <w:rPr>
                  <w:rFonts w:eastAsia="MS Mincho"/>
                  <w:color w:val="0070C0"/>
                  <w:lang w:eastAsia="ja-JP"/>
                </w:rPr>
                <w:t>s</w:t>
              </w:r>
            </w:ins>
            <w:ins w:id="225" w:author="Xusheng Wei" w:date="2022-08-16T20:33:00Z">
              <w:r>
                <w:rPr>
                  <w:rFonts w:eastAsia="MS Mincho"/>
                  <w:color w:val="0070C0"/>
                  <w:lang w:eastAsia="ja-JP"/>
                </w:rPr>
                <w:t xml:space="preserve"> from early RAN2’s LS which indicated that case 8 is not allo</w:t>
              </w:r>
            </w:ins>
            <w:ins w:id="226"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27"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28" w:author="Huawei" w:date="2022-08-17T11:45:00Z"/>
                <w:rFonts w:eastAsiaTheme="minorEastAsia"/>
                <w:highlight w:val="green"/>
                <w:lang w:eastAsia="zh-CN"/>
              </w:rPr>
            </w:pPr>
            <w:ins w:id="229"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30" w:author="Huawei" w:date="2022-08-17T11:45:00Z"/>
                <w:b/>
                <w:highlight w:val="green"/>
              </w:rPr>
            </w:pPr>
            <w:ins w:id="231" w:author="Huawei" w:date="2022-08-17T11:45:00Z">
              <w:r w:rsidRPr="00BF2032">
                <w:rPr>
                  <w:b/>
                  <w:highlight w:val="green"/>
                </w:rPr>
                <w:t>Agreement:</w:t>
              </w:r>
            </w:ins>
          </w:p>
          <w:p w14:paraId="266C6490" w14:textId="77777777" w:rsidR="00D1398C" w:rsidRPr="00BF2032" w:rsidRDefault="00D1398C" w:rsidP="00D1398C">
            <w:pPr>
              <w:pStyle w:val="ListParagraph"/>
              <w:numPr>
                <w:ilvl w:val="0"/>
                <w:numId w:val="22"/>
              </w:numPr>
              <w:overflowPunct/>
              <w:autoSpaceDE/>
              <w:autoSpaceDN/>
              <w:adjustRightInd/>
              <w:spacing w:after="120"/>
              <w:ind w:firstLineChars="0"/>
              <w:textAlignment w:val="auto"/>
              <w:rPr>
                <w:ins w:id="232" w:author="Huawei" w:date="2022-08-17T11:45:00Z"/>
                <w:highlight w:val="green"/>
              </w:rPr>
            </w:pPr>
            <w:ins w:id="233"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99"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9C"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o moderator understanding when multiple criteria are configured and met, it is more logic for the requirements to be based on similar requirements when multiple criteria are satisfied in Rel-16/Rel-17 instead of basing on the most relaxed requirements when a </w:t>
      </w:r>
      <w:proofErr w:type="gramStart"/>
      <w:r>
        <w:rPr>
          <w:rFonts w:eastAsia="SimSun"/>
          <w:color w:val="0070C0"/>
          <w:szCs w:val="24"/>
          <w:lang w:eastAsia="zh-CN"/>
        </w:rPr>
        <w:t>single criteria</w:t>
      </w:r>
      <w:proofErr w:type="gramEnd"/>
      <w:r>
        <w:rPr>
          <w:rFonts w:eastAsia="SimSun"/>
          <w:color w:val="0070C0"/>
          <w:szCs w:val="24"/>
          <w:lang w:eastAsia="zh-CN"/>
        </w:rPr>
        <w:t xml:space="preserve">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34"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35"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36" w:author="Nokia" w:date="2022-08-16T12:51:00Z">
              <w:r>
                <w:rPr>
                  <w:rFonts w:eastAsiaTheme="minorEastAsia"/>
                  <w:color w:val="0070C0"/>
                  <w:lang w:val="en-US" w:eastAsia="zh-CN"/>
                </w:rPr>
                <w:t>Nokia</w:t>
              </w:r>
            </w:ins>
          </w:p>
        </w:tc>
        <w:tc>
          <w:tcPr>
            <w:tcW w:w="8292" w:type="dxa"/>
          </w:tcPr>
          <w:p w14:paraId="266C64A8" w14:textId="77777777" w:rsidR="00473324" w:rsidRDefault="00747BDB">
            <w:pPr>
              <w:spacing w:after="120"/>
              <w:rPr>
                <w:rFonts w:eastAsiaTheme="minorEastAsia"/>
                <w:color w:val="0070C0"/>
                <w:lang w:val="en-US" w:eastAsia="zh-CN"/>
              </w:rPr>
            </w:pPr>
            <w:ins w:id="237"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38"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39"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40"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41"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42"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43"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44" w:author="Xusheng Wei" w:date="2022-08-16T20:36:00Z">
              <w:r>
                <w:rPr>
                  <w:rFonts w:eastAsiaTheme="minorEastAsia"/>
                  <w:color w:val="0070C0"/>
                  <w:lang w:val="en-US" w:eastAsia="zh-CN"/>
                </w:rPr>
                <w:t xml:space="preserve"> same as other scenarios when multiple criteria are </w:t>
              </w:r>
              <w:proofErr w:type="gramStart"/>
              <w:r>
                <w:rPr>
                  <w:rFonts w:eastAsiaTheme="minorEastAsia"/>
                  <w:color w:val="0070C0"/>
                  <w:lang w:val="en-US" w:eastAsia="zh-CN"/>
                </w:rPr>
                <w:t>satisfied</w:t>
              </w:r>
              <w:proofErr w:type="gramEnd"/>
              <w:r>
                <w:rPr>
                  <w:rFonts w:eastAsiaTheme="minorEastAsia"/>
                  <w:color w:val="0070C0"/>
                  <w:lang w:val="en-US" w:eastAsia="zh-CN"/>
                </w:rPr>
                <w:t xml:space="preserve">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45" w:author="Huawei" w:date="2022-08-17T11:45: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46"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266C64B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B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w:t>
      </w:r>
      <w:proofErr w:type="gramStart"/>
      <w:r>
        <w:rPr>
          <w:color w:val="4472C4" w:themeColor="accent1"/>
        </w:rPr>
        <w:t>dB)  (</w:t>
      </w:r>
      <w:proofErr w:type="gramEnd"/>
      <w:r>
        <w:rPr>
          <w:color w:val="4472C4" w:themeColor="accent1"/>
        </w:rPr>
        <w:t>Apple)</w:t>
      </w:r>
    </w:p>
    <w:p w14:paraId="266C64B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66C64C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C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Could option 3 is used as the baseline for </w:t>
      </w:r>
      <w:proofErr w:type="gramStart"/>
      <w:r>
        <w:rPr>
          <w:rFonts w:eastAsia="SimSun"/>
          <w:color w:val="0070C0"/>
          <w:szCs w:val="24"/>
          <w:lang w:eastAsia="zh-CN"/>
        </w:rPr>
        <w:t>replying</w:t>
      </w:r>
      <w:proofErr w:type="gramEnd"/>
      <w:r>
        <w:rPr>
          <w:rFonts w:eastAsia="SimSun"/>
          <w:color w:val="0070C0"/>
          <w:szCs w:val="24"/>
          <w:lang w:eastAsia="zh-CN"/>
        </w:rPr>
        <w:t xml:space="preserve">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 xml:space="preserve">Option 3 is used as the baseline for </w:t>
      </w:r>
      <w:proofErr w:type="gramStart"/>
      <w:r w:rsidRPr="00A87893">
        <w:rPr>
          <w:color w:val="0070C0"/>
          <w:szCs w:val="24"/>
          <w:lang w:eastAsia="zh-CN"/>
        </w:rPr>
        <w:t>replying</w:t>
      </w:r>
      <w:proofErr w:type="gramEnd"/>
      <w:r w:rsidRPr="00A87893">
        <w:rPr>
          <w:color w:val="0070C0"/>
          <w:szCs w:val="24"/>
          <w:lang w:eastAsia="zh-CN"/>
        </w:rPr>
        <w:t xml:space="preserve"> LS.</w:t>
      </w:r>
    </w:p>
    <w:p w14:paraId="266C64C4" w14:textId="77777777" w:rsidR="00A87893" w:rsidRPr="00A87893" w:rsidRDefault="00A87893" w:rsidP="00A87893">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47"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48" w:author="Jerry Cui" w:date="2022-08-15T21:42:00Z"/>
                <w:lang w:val="en-US" w:eastAsia="zh-CN"/>
              </w:rPr>
            </w:pPr>
            <w:ins w:id="249" w:author="Jerry Cui" w:date="2022-08-15T21:31:00Z">
              <w:r>
                <w:rPr>
                  <w:rFonts w:eastAsiaTheme="minorEastAsia"/>
                  <w:color w:val="0070C0"/>
                  <w:lang w:val="en-US" w:eastAsia="zh-CN"/>
                </w:rPr>
                <w:t>Option 1 and option 3. The rationale of option 1 is:</w:t>
              </w:r>
            </w:ins>
            <w:ins w:id="250"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51" w:author="Jerry Cui" w:date="2022-08-15T21:43:00Z">
              <w:r>
                <w:t>RSRP from different SSBs are used to determine the stationary</w:t>
              </w:r>
            </w:ins>
            <w:ins w:id="252" w:author="Jerry Cui" w:date="2022-08-15T21:44:00Z">
              <w:r>
                <w:t xml:space="preserve"> (e.g., use strongest SSB RSRP to represent cell quality and to determine the mobility status)</w:t>
              </w:r>
            </w:ins>
            <w:ins w:id="253" w:author="Jerry Cui" w:date="2022-08-15T21:43:00Z">
              <w:r>
                <w:t>, it would cause big problem as shown in the following figure.</w:t>
              </w:r>
            </w:ins>
          </w:p>
          <w:p w14:paraId="266C64CA" w14:textId="77777777" w:rsidR="00473324" w:rsidRDefault="00473324">
            <w:pPr>
              <w:spacing w:after="120" w:line="259" w:lineRule="auto"/>
              <w:jc w:val="both"/>
              <w:rPr>
                <w:ins w:id="254"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55" w:author="Jerry Cui" w:date="2022-08-15T21:32:00Z"/>
                <w:lang w:val="en-US" w:eastAsia="zh-CN"/>
                <w:rPrChange w:id="256" w:author="Jerry Cui" w:date="2022-08-15T21:36:00Z">
                  <w:rPr>
                    <w:ins w:id="257" w:author="Jerry Cui" w:date="2022-08-15T21:32:00Z"/>
                    <w:rFonts w:eastAsia="SimSun"/>
                    <w:lang w:eastAsia="zh-CN"/>
                  </w:rPr>
                </w:rPrChange>
              </w:rPr>
            </w:pPr>
            <w:ins w:id="258" w:author="Jerry Cui" w:date="2022-08-15T21:42:00Z">
              <w:r>
                <w:rPr>
                  <w:noProof/>
                  <w:lang w:val="en-US" w:eastAsia="zh-CN"/>
                </w:rPr>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59" w:author="Nokia" w:date="2022-08-16T12:51:00Z">
              <w:r>
                <w:rPr>
                  <w:rFonts w:eastAsiaTheme="minorEastAsia"/>
                  <w:color w:val="0070C0"/>
                  <w:lang w:val="en-US" w:eastAsia="zh-CN"/>
                </w:rPr>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60"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61"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62" w:author="Xiaomi" w:date="2022-08-16T19:20:00Z"/>
                <w:rFonts w:eastAsiaTheme="minorEastAsia"/>
                <w:color w:val="0070C0"/>
                <w:lang w:val="en-US" w:eastAsia="zh-CN"/>
              </w:rPr>
            </w:pPr>
            <w:ins w:id="263"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64" w:author="Xiaomi" w:date="2022-08-16T19:20:00Z"/>
                <w:rFonts w:eastAsiaTheme="minorEastAsia"/>
                <w:color w:val="0070C0"/>
                <w:lang w:val="en-US" w:eastAsia="zh-CN"/>
              </w:rPr>
            </w:pPr>
            <w:ins w:id="265" w:author="Xiaomi" w:date="2022-08-16T19:20:00Z">
              <w:r>
                <w:rPr>
                  <w:rFonts w:eastAsiaTheme="minorEastAsia" w:hint="eastAsia"/>
                  <w:color w:val="0070C0"/>
                  <w:lang w:val="en-US" w:eastAsia="zh-CN"/>
                </w:rPr>
                <w:lastRenderedPageBreak/>
                <w:t xml:space="preserve">For option 1, we understand the motivation of option 1, however, the stationary criterion is introduced by RAN2 and RAN2 has agreed not to introduce beam change based criterion in Rel-17 after sufficient discussion.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prefer not to do such revision.</w:t>
              </w:r>
            </w:ins>
          </w:p>
          <w:p w14:paraId="266C64D4" w14:textId="77777777" w:rsidR="00473324" w:rsidRDefault="00747BDB">
            <w:pPr>
              <w:spacing w:after="120"/>
              <w:rPr>
                <w:rFonts w:eastAsiaTheme="minorEastAsia"/>
                <w:color w:val="0070C0"/>
                <w:lang w:val="en-US" w:eastAsia="zh-CN"/>
              </w:rPr>
            </w:pPr>
            <w:ins w:id="266"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67" w:author="Ericsson" w:date="2022-08-16T13:53:00Z">
              <w:r>
                <w:rPr>
                  <w:rFonts w:eastAsiaTheme="minorEastAsia"/>
                  <w:color w:val="0070C0"/>
                  <w:lang w:val="en-US" w:eastAsia="zh-CN"/>
                </w:rPr>
                <w:lastRenderedPageBreak/>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68"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69"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70"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the LS firstly to confirm the term change is ok. </w:t>
              </w:r>
            </w:ins>
            <w:ins w:id="271"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72"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73" w:author="Huawei" w:date="2022-08-17T11:45:00Z"/>
                <w:rFonts w:eastAsiaTheme="minorEastAsia"/>
                <w:color w:val="000000" w:themeColor="text1"/>
                <w:lang w:val="en-US" w:eastAsia="zh-CN"/>
              </w:rPr>
            </w:pPr>
            <w:ins w:id="274"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75" w:author="Huawei" w:date="2022-08-17T11:45:00Z"/>
                <w:b/>
                <w:highlight w:val="green"/>
              </w:rPr>
            </w:pPr>
            <w:ins w:id="276" w:author="Huawei" w:date="2022-08-17T11:45:00Z">
              <w:r w:rsidRPr="00C873EA">
                <w:rPr>
                  <w:b/>
                  <w:highlight w:val="green"/>
                </w:rPr>
                <w:t>Agreement:</w:t>
              </w:r>
            </w:ins>
          </w:p>
          <w:p w14:paraId="266C64DF" w14:textId="77777777" w:rsidR="00D1398C" w:rsidRDefault="00D1398C" w:rsidP="00D1398C">
            <w:pPr>
              <w:pStyle w:val="ListParagraph"/>
              <w:numPr>
                <w:ilvl w:val="0"/>
                <w:numId w:val="24"/>
              </w:numPr>
              <w:overflowPunct/>
              <w:autoSpaceDE/>
              <w:autoSpaceDN/>
              <w:adjustRightInd/>
              <w:spacing w:after="120"/>
              <w:ind w:firstLineChars="0"/>
              <w:textAlignment w:val="auto"/>
              <w:rPr>
                <w:highlight w:val="green"/>
              </w:rPr>
            </w:pPr>
            <w:ins w:id="277" w:author="Huawei" w:date="2022-08-17T11:45:00Z">
              <w:r w:rsidRPr="00C873EA">
                <w:rPr>
                  <w:highlight w:val="green"/>
                </w:rPr>
                <w:t xml:space="preserve">Option 3 is used as the baseline for </w:t>
              </w:r>
              <w:proofErr w:type="gramStart"/>
              <w:r w:rsidRPr="00C873EA">
                <w:rPr>
                  <w:highlight w:val="green"/>
                </w:rPr>
                <w:t>replying</w:t>
              </w:r>
              <w:proofErr w:type="gramEnd"/>
              <w:r w:rsidRPr="00C873EA">
                <w:rPr>
                  <w:highlight w:val="green"/>
                </w:rPr>
                <w:t xml:space="preserve"> LS.</w:t>
              </w:r>
            </w:ins>
          </w:p>
          <w:p w14:paraId="266C64E0" w14:textId="77777777" w:rsidR="00D1398C" w:rsidRPr="00D1398C" w:rsidRDefault="00D1398C" w:rsidP="00D1398C">
            <w:pPr>
              <w:overflowPunct/>
              <w:autoSpaceDE/>
              <w:autoSpaceDN/>
              <w:adjustRightInd/>
              <w:spacing w:after="120"/>
              <w:textAlignment w:val="auto"/>
              <w:rPr>
                <w:ins w:id="278" w:author="Huawei" w:date="2022-08-17T11:45:00Z"/>
                <w:rFonts w:eastAsiaTheme="minorEastAsia"/>
                <w:highlight w:val="green"/>
                <w:lang w:eastAsia="zh-CN"/>
              </w:rPr>
            </w:pPr>
            <w:ins w:id="279" w:author="Huawei" w:date="2022-08-17T11:46:00Z">
              <w:r>
                <w:rPr>
                  <w:rFonts w:eastAsiaTheme="minorEastAsia" w:hint="eastAsia"/>
                  <w:highlight w:val="green"/>
                  <w:lang w:eastAsia="zh-CN"/>
                </w:rPr>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80"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81" w:author="cmcc" w:date="2022-08-18T11:19:00Z">
              <w:r>
                <w:rPr>
                  <w:rFonts w:eastAsiaTheme="minorEastAsia" w:hint="eastAsia"/>
                  <w:color w:val="0070C0"/>
                  <w:lang w:val="en-US" w:eastAsia="zh-CN"/>
                </w:rPr>
                <w:t>CMCC</w:t>
              </w:r>
            </w:ins>
          </w:p>
        </w:tc>
        <w:tc>
          <w:tcPr>
            <w:tcW w:w="8292" w:type="dxa"/>
          </w:tcPr>
          <w:p w14:paraId="266C64E4" w14:textId="77777777" w:rsidR="005E23FD" w:rsidRDefault="005E23FD" w:rsidP="005E2230">
            <w:pPr>
              <w:spacing w:after="120"/>
              <w:rPr>
                <w:ins w:id="282" w:author="cmcc" w:date="2022-08-18T11:19:00Z"/>
                <w:rFonts w:eastAsiaTheme="minorEastAsia"/>
                <w:color w:val="000000" w:themeColor="text1"/>
                <w:lang w:val="en-US" w:eastAsia="zh-CN"/>
              </w:rPr>
            </w:pPr>
            <w:ins w:id="283"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84"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r w:rsidR="004B0A7B" w14:paraId="57362340" w14:textId="77777777">
        <w:trPr>
          <w:ins w:id="285" w:author="Waseem Ozan" w:date="2022-08-18T09:55:00Z"/>
        </w:trPr>
        <w:tc>
          <w:tcPr>
            <w:tcW w:w="1339" w:type="dxa"/>
          </w:tcPr>
          <w:p w14:paraId="7B0FE601" w14:textId="6F1A29D2" w:rsidR="004B0A7B" w:rsidRDefault="004B0A7B" w:rsidP="004B0A7B">
            <w:pPr>
              <w:spacing w:after="120"/>
              <w:rPr>
                <w:ins w:id="286" w:author="Waseem Ozan" w:date="2022-08-18T09:55:00Z"/>
                <w:rFonts w:eastAsiaTheme="minorEastAsia"/>
                <w:color w:val="0070C0"/>
                <w:lang w:val="en-US" w:eastAsia="zh-CN"/>
              </w:rPr>
            </w:pPr>
            <w:ins w:id="287" w:author="Waseem Ozan" w:date="2022-08-18T09:55:00Z">
              <w:r>
                <w:rPr>
                  <w:rFonts w:eastAsiaTheme="minorEastAsia"/>
                  <w:color w:val="0070C0"/>
                  <w:lang w:val="en-US" w:eastAsia="zh-CN"/>
                </w:rPr>
                <w:t>MediaTek</w:t>
              </w:r>
            </w:ins>
          </w:p>
        </w:tc>
        <w:tc>
          <w:tcPr>
            <w:tcW w:w="8292" w:type="dxa"/>
          </w:tcPr>
          <w:p w14:paraId="2BF7A9B4" w14:textId="59C34AC2" w:rsidR="004B0A7B" w:rsidRDefault="004B0A7B" w:rsidP="004B0A7B">
            <w:pPr>
              <w:spacing w:after="120"/>
              <w:rPr>
                <w:ins w:id="288" w:author="Waseem Ozan" w:date="2022-08-18T09:55:00Z"/>
                <w:rFonts w:eastAsiaTheme="minorEastAsia"/>
                <w:color w:val="000000" w:themeColor="text1"/>
                <w:lang w:val="en-US" w:eastAsia="zh-CN"/>
              </w:rPr>
            </w:pPr>
            <w:ins w:id="289" w:author="Waseem Ozan" w:date="2022-08-18T09:55:00Z">
              <w:r>
                <w:rPr>
                  <w:rFonts w:eastAsiaTheme="minorEastAsia"/>
                  <w:color w:val="000000" w:themeColor="text1"/>
                  <w:lang w:val="en-US" w:eastAsia="zh-CN"/>
                </w:rPr>
                <w:t xml:space="preserve">We support Option 3. To our understanding, RAN2 send the LS as an informative </w:t>
              </w:r>
              <w:proofErr w:type="gramStart"/>
              <w:r>
                <w:rPr>
                  <w:rFonts w:eastAsiaTheme="minorEastAsia"/>
                  <w:color w:val="000000" w:themeColor="text1"/>
                  <w:lang w:val="en-US" w:eastAsia="zh-CN"/>
                </w:rPr>
                <w:t>LS</w:t>
              </w:r>
              <w:proofErr w:type="gramEnd"/>
              <w:r>
                <w:rPr>
                  <w:rFonts w:eastAsiaTheme="minorEastAsia"/>
                  <w:color w:val="000000" w:themeColor="text1"/>
                  <w:lang w:val="en-US" w:eastAsia="zh-CN"/>
                </w:rPr>
                <w:t xml:space="preserve"> and they don’t expect response for it.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E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RedCap</w:t>
      </w:r>
      <w:proofErr w:type="spellEnd"/>
      <w:r>
        <w:rPr>
          <w:rFonts w:eastAsia="SimSun"/>
          <w:color w:val="0070C0"/>
          <w:szCs w:val="24"/>
          <w:lang w:eastAsia="zh-CN"/>
        </w:rPr>
        <w:t xml:space="preserve"> UE shall not relax measurements on any of the neighbour cells when it has failed to meet the S criterion (Ericsson)</w:t>
      </w:r>
    </w:p>
    <w:p w14:paraId="266C64E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No need to add restrictions of relaxed measurements for the case if the UE is not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(oppo).</w:t>
      </w:r>
    </w:p>
    <w:p w14:paraId="266C64E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SimSun"/>
          <w:color w:val="0070C0"/>
          <w:szCs w:val="24"/>
          <w:lang w:eastAsia="zh-CN"/>
        </w:rPr>
        <w:t>eDRX</w:t>
      </w:r>
      <w:proofErr w:type="spellEnd"/>
      <w:r>
        <w:rPr>
          <w:rFonts w:eastAsia="SimSun"/>
          <w:color w:val="0070C0"/>
          <w:szCs w:val="24"/>
          <w:lang w:eastAsia="zh-CN"/>
        </w:rPr>
        <w:t xml:space="preserve"> and non-configured </w:t>
      </w:r>
      <w:proofErr w:type="spellStart"/>
      <w:r>
        <w:rPr>
          <w:rFonts w:eastAsia="SimSun"/>
          <w:color w:val="0070C0"/>
          <w:szCs w:val="24"/>
          <w:lang w:eastAsia="zh-CN"/>
        </w:rPr>
        <w:t>eDRX</w:t>
      </w:r>
      <w:proofErr w:type="spellEnd"/>
      <w:r>
        <w:rPr>
          <w:rFonts w:eastAsia="SimSun"/>
          <w:color w:val="0070C0"/>
          <w:szCs w:val="24"/>
          <w:lang w:eastAsia="zh-CN"/>
        </w:rPr>
        <w:t xml:space="preserve"> in clause 4.2B.2.2 in TS 38.133 (Nokia)</w:t>
      </w:r>
    </w:p>
    <w:p w14:paraId="266C64E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266C64EE"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proofErr w:type="gramStart"/>
      <w:r>
        <w:rPr>
          <w:rFonts w:eastAsia="SimSun" w:hint="eastAsia"/>
          <w:color w:val="0070C0"/>
          <w:szCs w:val="24"/>
          <w:lang w:eastAsia="zh-CN"/>
        </w:rPr>
        <w:t>M</w:t>
      </w:r>
      <w:r>
        <w:rPr>
          <w:rFonts w:eastAsia="SimSun"/>
          <w:color w:val="0070C0"/>
          <w:szCs w:val="24"/>
          <w:lang w:eastAsia="zh-CN"/>
        </w:rPr>
        <w:t>oderator</w:t>
      </w:r>
      <w:proofErr w:type="gramEnd"/>
      <w:r>
        <w:rPr>
          <w:rFonts w:eastAsia="SimSun"/>
          <w:color w:val="0070C0"/>
          <w:szCs w:val="24"/>
          <w:lang w:eastAsia="zh-CN"/>
        </w:rPr>
        <w:t xml:space="preserve">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F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290"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291" w:author="Jerry Cui" w:date="2022-08-15T21:45:00Z">
              <w:r>
                <w:rPr>
                  <w:rFonts w:eastAsiaTheme="minorEastAsia"/>
                  <w:color w:val="0070C0"/>
                  <w:lang w:val="en-US" w:eastAsia="zh-CN"/>
                </w:rPr>
                <w:t>Option 4</w:t>
              </w:r>
            </w:ins>
            <w:ins w:id="292"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293"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294"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295"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296"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297"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298"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299"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300"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301"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302"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303"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304"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305" w:author="Hwang, Ian" w:date="2022-08-17T21:49:00Z"/>
        </w:trPr>
        <w:tc>
          <w:tcPr>
            <w:tcW w:w="1339" w:type="dxa"/>
          </w:tcPr>
          <w:p w14:paraId="59C076D1" w14:textId="25A41E86" w:rsidR="00CE6A7B" w:rsidRDefault="00CE6A7B" w:rsidP="00D1398C">
            <w:pPr>
              <w:spacing w:after="120"/>
              <w:rPr>
                <w:ins w:id="306" w:author="Hwang, Ian" w:date="2022-08-17T21:49:00Z"/>
                <w:rFonts w:eastAsiaTheme="minorEastAsia"/>
                <w:color w:val="000000" w:themeColor="text1"/>
                <w:lang w:val="en-US" w:eastAsia="zh-CN"/>
              </w:rPr>
            </w:pPr>
            <w:ins w:id="307" w:author="Hwang, Ian" w:date="2022-08-17T21:49:00Z">
              <w:r>
                <w:rPr>
                  <w:rFonts w:eastAsiaTheme="minorEastAsia"/>
                  <w:color w:val="000000" w:themeColor="text1"/>
                  <w:lang w:val="en-US" w:eastAsia="zh-CN"/>
                </w:rPr>
                <w:t>I</w:t>
              </w:r>
              <w:proofErr w:type="spellStart"/>
              <w:r>
                <w:rPr>
                  <w:rFonts w:eastAsiaTheme="minorEastAsia"/>
                  <w:color w:val="000000" w:themeColor="text1"/>
                  <w:lang w:eastAsia="zh-CN"/>
                </w:rPr>
                <w:t>ntel</w:t>
              </w:r>
              <w:proofErr w:type="spellEnd"/>
            </w:ins>
          </w:p>
        </w:tc>
        <w:tc>
          <w:tcPr>
            <w:tcW w:w="8292" w:type="dxa"/>
          </w:tcPr>
          <w:p w14:paraId="479B1A53" w14:textId="43516A17" w:rsidR="00CE6A7B" w:rsidRDefault="00CE6A7B" w:rsidP="00D1398C">
            <w:pPr>
              <w:spacing w:after="120"/>
              <w:rPr>
                <w:ins w:id="308" w:author="Hwang, Ian" w:date="2022-08-17T21:49:00Z"/>
                <w:rFonts w:eastAsiaTheme="minorEastAsia"/>
                <w:color w:val="000000" w:themeColor="text1"/>
                <w:lang w:val="en-US" w:eastAsia="zh-CN"/>
              </w:rPr>
            </w:pPr>
            <w:ins w:id="309"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310" w:author="Hwang, Ian" w:date="2022-08-17T21:53:00Z">
              <w:r w:rsidR="004945C4">
                <w:rPr>
                  <w:rFonts w:eastAsiaTheme="minorEastAsia"/>
                  <w:color w:val="000000" w:themeColor="text1"/>
                  <w:lang w:val="en-US" w:eastAsia="zh-CN"/>
                </w:rPr>
                <w:t xml:space="preserve">It would be reasonable not to </w:t>
              </w:r>
            </w:ins>
            <w:ins w:id="311" w:author="Hwang, Ian" w:date="2022-08-17T21:52:00Z">
              <w:r w:rsidR="004945C4">
                <w:rPr>
                  <w:rFonts w:eastAsiaTheme="minorEastAsia"/>
                  <w:color w:val="000000" w:themeColor="text1"/>
                  <w:lang w:val="en-US" w:eastAsia="zh-CN"/>
                </w:rPr>
                <w:t xml:space="preserve">apply </w:t>
              </w:r>
            </w:ins>
            <w:ins w:id="312" w:author="Hwang, Ian" w:date="2022-08-17T21:50:00Z">
              <w:r>
                <w:rPr>
                  <w:rFonts w:eastAsiaTheme="minorEastAsia"/>
                  <w:color w:val="000000" w:themeColor="text1"/>
                  <w:lang w:eastAsia="zh-CN"/>
                </w:rPr>
                <w:t>neighbour cell measurement relax</w:t>
              </w:r>
            </w:ins>
            <w:ins w:id="313" w:author="Hwang, Ian" w:date="2022-08-17T21:51:00Z">
              <w:r>
                <w:rPr>
                  <w:rFonts w:eastAsiaTheme="minorEastAsia"/>
                  <w:color w:val="000000" w:themeColor="text1"/>
                  <w:lang w:eastAsia="zh-CN"/>
                </w:rPr>
                <w:t>ation if the serving cell does not meet fulfil the cell selection criteria.</w:t>
              </w:r>
            </w:ins>
            <w:ins w:id="314" w:author="Hwang, Ian" w:date="2022-08-17T21:50:00Z">
              <w:r>
                <w:rPr>
                  <w:rFonts w:eastAsiaTheme="minorEastAsia"/>
                  <w:color w:val="000000" w:themeColor="text1"/>
                  <w:lang w:eastAsia="zh-CN"/>
                </w:rPr>
                <w:t xml:space="preserve"> </w:t>
              </w:r>
            </w:ins>
          </w:p>
        </w:tc>
      </w:tr>
      <w:tr w:rsidR="00E74AEB" w14:paraId="5A49AA4E" w14:textId="77777777">
        <w:trPr>
          <w:ins w:id="315" w:author="Waseem Ozan" w:date="2022-08-18T09:55:00Z"/>
        </w:trPr>
        <w:tc>
          <w:tcPr>
            <w:tcW w:w="1339" w:type="dxa"/>
          </w:tcPr>
          <w:p w14:paraId="7B9A79A1" w14:textId="2CD28869" w:rsidR="00E74AEB" w:rsidRDefault="00E74AEB" w:rsidP="00E74AEB">
            <w:pPr>
              <w:spacing w:after="120"/>
              <w:rPr>
                <w:ins w:id="316" w:author="Waseem Ozan" w:date="2022-08-18T09:55:00Z"/>
                <w:rFonts w:eastAsiaTheme="minorEastAsia"/>
                <w:color w:val="000000" w:themeColor="text1"/>
                <w:lang w:val="en-US" w:eastAsia="zh-CN"/>
              </w:rPr>
            </w:pPr>
            <w:ins w:id="317" w:author="Waseem Ozan" w:date="2022-08-18T09:55:00Z">
              <w:r>
                <w:rPr>
                  <w:rFonts w:eastAsiaTheme="minorEastAsia"/>
                  <w:color w:val="0070C0"/>
                  <w:lang w:val="en-US" w:eastAsia="zh-CN"/>
                </w:rPr>
                <w:t>MediaTek</w:t>
              </w:r>
            </w:ins>
          </w:p>
        </w:tc>
        <w:tc>
          <w:tcPr>
            <w:tcW w:w="8292" w:type="dxa"/>
          </w:tcPr>
          <w:p w14:paraId="70391E3B" w14:textId="23C7E496" w:rsidR="00E74AEB" w:rsidRDefault="00E74AEB" w:rsidP="00E74AEB">
            <w:pPr>
              <w:spacing w:after="120"/>
              <w:rPr>
                <w:ins w:id="318" w:author="Waseem Ozan" w:date="2022-08-18T09:55:00Z"/>
                <w:rFonts w:eastAsiaTheme="minorEastAsia"/>
                <w:color w:val="000000" w:themeColor="text1"/>
                <w:lang w:val="en-US" w:eastAsia="zh-CN"/>
              </w:rPr>
            </w:pPr>
            <w:ins w:id="319" w:author="Waseem Ozan" w:date="2022-08-18T09:55:00Z">
              <w:r>
                <w:rPr>
                  <w:rFonts w:eastAsiaTheme="minorEastAsia"/>
                  <w:color w:val="0070C0"/>
                  <w:lang w:val="en-US" w:eastAsia="zh-CN"/>
                </w:rPr>
                <w:t xml:space="preserve">Support Option 4, which aligns with existing requirements. </w:t>
              </w:r>
            </w:ins>
          </w:p>
        </w:tc>
      </w:tr>
      <w:tr w:rsidR="00E6238A" w14:paraId="0E86DACD" w14:textId="77777777">
        <w:trPr>
          <w:ins w:id="320" w:author="Ericsson" w:date="2022-08-18T16:50:00Z"/>
        </w:trPr>
        <w:tc>
          <w:tcPr>
            <w:tcW w:w="1339" w:type="dxa"/>
          </w:tcPr>
          <w:p w14:paraId="47CCFE59" w14:textId="1E2611FA" w:rsidR="00E6238A" w:rsidRDefault="00E6238A" w:rsidP="00E74AEB">
            <w:pPr>
              <w:spacing w:after="120"/>
              <w:rPr>
                <w:ins w:id="321" w:author="Ericsson" w:date="2022-08-18T16:50:00Z"/>
                <w:rFonts w:eastAsiaTheme="minorEastAsia"/>
                <w:color w:val="0070C0"/>
                <w:lang w:val="en-US" w:eastAsia="zh-CN"/>
              </w:rPr>
            </w:pPr>
            <w:ins w:id="322" w:author="Ericsson" w:date="2022-08-18T16:50:00Z">
              <w:r>
                <w:rPr>
                  <w:rFonts w:eastAsiaTheme="minorEastAsia"/>
                  <w:color w:val="0070C0"/>
                  <w:lang w:val="en-US" w:eastAsia="zh-CN"/>
                </w:rPr>
                <w:t>Ericsson2</w:t>
              </w:r>
            </w:ins>
          </w:p>
        </w:tc>
        <w:tc>
          <w:tcPr>
            <w:tcW w:w="8292" w:type="dxa"/>
          </w:tcPr>
          <w:p w14:paraId="3C9C6A9A" w14:textId="670056C6" w:rsidR="00951CB1" w:rsidRDefault="00E6238A" w:rsidP="00E74AEB">
            <w:pPr>
              <w:spacing w:after="120"/>
              <w:rPr>
                <w:ins w:id="323" w:author="Ericsson" w:date="2022-08-18T16:55:00Z"/>
                <w:rFonts w:eastAsiaTheme="minorEastAsia"/>
                <w:color w:val="0070C0"/>
                <w:lang w:val="en-US" w:eastAsia="zh-CN"/>
              </w:rPr>
            </w:pPr>
            <w:ins w:id="324" w:author="Ericsson" w:date="2022-08-18T16:50:00Z">
              <w:r>
                <w:rPr>
                  <w:rFonts w:eastAsiaTheme="minorEastAsia"/>
                  <w:color w:val="0070C0"/>
                  <w:lang w:val="en-US" w:eastAsia="zh-CN"/>
                </w:rPr>
                <w:t xml:space="preserve">Thanks for all comments. </w:t>
              </w:r>
            </w:ins>
            <w:ins w:id="325" w:author="Ericsson" w:date="2022-08-18T16:51:00Z">
              <w:r>
                <w:rPr>
                  <w:rFonts w:eastAsiaTheme="minorEastAsia"/>
                  <w:color w:val="0070C0"/>
                  <w:lang w:val="en-US" w:eastAsia="zh-CN"/>
                </w:rPr>
                <w:t xml:space="preserve">We </w:t>
              </w:r>
            </w:ins>
            <w:ins w:id="326" w:author="Ericsson" w:date="2022-08-18T16:52:00Z">
              <w:r>
                <w:rPr>
                  <w:rFonts w:eastAsiaTheme="minorEastAsia"/>
                  <w:color w:val="0070C0"/>
                  <w:lang w:val="en-US" w:eastAsia="zh-CN"/>
                </w:rPr>
                <w:t xml:space="preserve">agree that </w:t>
              </w:r>
            </w:ins>
            <w:ins w:id="327" w:author="Ericsson" w:date="2022-08-18T16:51:00Z">
              <w:r>
                <w:rPr>
                  <w:rFonts w:eastAsiaTheme="minorEastAsia"/>
                  <w:color w:val="0070C0"/>
                  <w:lang w:val="en-US" w:eastAsia="zh-CN"/>
                </w:rPr>
                <w:t xml:space="preserve">that such </w:t>
              </w:r>
            </w:ins>
            <w:ins w:id="328" w:author="Ericsson" w:date="2022-08-18T16:52:00Z">
              <w:r>
                <w:rPr>
                  <w:rFonts w:eastAsiaTheme="minorEastAsia"/>
                  <w:color w:val="0070C0"/>
                  <w:lang w:val="en-US" w:eastAsia="zh-CN"/>
                </w:rPr>
                <w:t>clarification/</w:t>
              </w:r>
            </w:ins>
            <w:ins w:id="329" w:author="Ericsson" w:date="2022-08-18T16:51:00Z">
              <w:r>
                <w:rPr>
                  <w:rFonts w:eastAsiaTheme="minorEastAsia"/>
                  <w:color w:val="0070C0"/>
                  <w:lang w:val="en-US" w:eastAsia="zh-CN"/>
                </w:rPr>
                <w:t xml:space="preserve">statement is missing in Rel-16 relaxation requirements. However, as mentioned in our earlier comments, this issue was not brought up or discussed during the Rel-16 </w:t>
              </w:r>
            </w:ins>
            <w:ins w:id="330" w:author="Ericsson" w:date="2022-08-18T16:54:00Z">
              <w:r w:rsidR="00951CB1">
                <w:rPr>
                  <w:rFonts w:eastAsiaTheme="minorEastAsia"/>
                  <w:color w:val="0070C0"/>
                  <w:lang w:val="en-US" w:eastAsia="zh-CN"/>
                </w:rPr>
                <w:t>discussions</w:t>
              </w:r>
            </w:ins>
            <w:ins w:id="331" w:author="Ericsson" w:date="2022-08-18T16:51:00Z">
              <w:r>
                <w:rPr>
                  <w:rFonts w:eastAsiaTheme="minorEastAsia"/>
                  <w:color w:val="0070C0"/>
                  <w:lang w:val="en-US" w:eastAsia="zh-CN"/>
                </w:rPr>
                <w:t>.</w:t>
              </w:r>
            </w:ins>
            <w:ins w:id="332" w:author="Ericsson" w:date="2022-08-18T16:52:00Z">
              <w:r>
                <w:rPr>
                  <w:rFonts w:eastAsiaTheme="minorEastAsia"/>
                  <w:color w:val="0070C0"/>
                  <w:lang w:val="en-US" w:eastAsia="zh-CN"/>
                </w:rPr>
                <w:t xml:space="preserve"> This issue was brought up </w:t>
              </w:r>
            </w:ins>
            <w:ins w:id="333" w:author="Ericsson" w:date="2022-08-18T16:54:00Z">
              <w:r w:rsidR="00951CB1">
                <w:rPr>
                  <w:rFonts w:eastAsiaTheme="minorEastAsia"/>
                  <w:color w:val="0070C0"/>
                  <w:lang w:val="en-US" w:eastAsia="zh-CN"/>
                </w:rPr>
                <w:t xml:space="preserve">as part of </w:t>
              </w:r>
              <w:proofErr w:type="spellStart"/>
              <w:r w:rsidR="00951CB1">
                <w:rPr>
                  <w:rFonts w:eastAsiaTheme="minorEastAsia"/>
                  <w:color w:val="0070C0"/>
                  <w:lang w:val="en-US" w:eastAsia="zh-CN"/>
                </w:rPr>
                <w:t>RedCap</w:t>
              </w:r>
              <w:proofErr w:type="spellEnd"/>
              <w:r w:rsidR="00951CB1">
                <w:rPr>
                  <w:rFonts w:eastAsiaTheme="minorEastAsia"/>
                  <w:color w:val="0070C0"/>
                  <w:lang w:val="en-US" w:eastAsia="zh-CN"/>
                </w:rPr>
                <w:t xml:space="preserve"> relaxation Rel-17 </w:t>
              </w:r>
            </w:ins>
            <w:ins w:id="334" w:author="Ericsson" w:date="2022-08-18T16:52:00Z">
              <w:r>
                <w:rPr>
                  <w:rFonts w:eastAsiaTheme="minorEastAsia"/>
                  <w:color w:val="0070C0"/>
                  <w:lang w:val="en-US" w:eastAsia="zh-CN"/>
                </w:rPr>
                <w:t xml:space="preserve">and </w:t>
              </w:r>
            </w:ins>
            <w:ins w:id="335" w:author="Ericsson" w:date="2022-08-18T16:55:00Z">
              <w:r w:rsidR="00951CB1">
                <w:rPr>
                  <w:rFonts w:eastAsiaTheme="minorEastAsia"/>
                  <w:color w:val="0070C0"/>
                  <w:lang w:val="en-US" w:eastAsia="zh-CN"/>
                </w:rPr>
                <w:t xml:space="preserve">has valid technical </w:t>
              </w:r>
            </w:ins>
            <w:ins w:id="336" w:author="Ericsson" w:date="2022-08-18T16:56:00Z">
              <w:r w:rsidR="00751D72">
                <w:rPr>
                  <w:rFonts w:eastAsiaTheme="minorEastAsia"/>
                  <w:color w:val="0070C0"/>
                  <w:lang w:val="en-US" w:eastAsia="zh-CN"/>
                </w:rPr>
                <w:t>benefits</w:t>
              </w:r>
            </w:ins>
            <w:ins w:id="337" w:author="Ericsson" w:date="2022-08-18T16:55:00Z">
              <w:r w:rsidR="00951CB1">
                <w:rPr>
                  <w:rFonts w:eastAsiaTheme="minorEastAsia"/>
                  <w:color w:val="0070C0"/>
                  <w:lang w:val="en-US" w:eastAsia="zh-CN"/>
                </w:rPr>
                <w:t xml:space="preserve">. Based on the comments so far, we have not seen that any company denying that UE </w:t>
              </w:r>
            </w:ins>
            <w:ins w:id="338" w:author="Ericsson" w:date="2022-08-18T16:56:00Z">
              <w:r w:rsidR="00751D72">
                <w:rPr>
                  <w:rFonts w:eastAsiaTheme="minorEastAsia"/>
                  <w:color w:val="0070C0"/>
                  <w:lang w:val="en-US" w:eastAsia="zh-CN"/>
                </w:rPr>
                <w:t>shall</w:t>
              </w:r>
            </w:ins>
            <w:ins w:id="339" w:author="Ericsson" w:date="2022-08-18T16:55:00Z">
              <w:r w:rsidR="00951CB1">
                <w:rPr>
                  <w:rFonts w:eastAsiaTheme="minorEastAsia"/>
                  <w:color w:val="0070C0"/>
                  <w:lang w:val="en-US" w:eastAsia="zh-CN"/>
                </w:rPr>
                <w:t xml:space="preserve"> </w:t>
              </w:r>
            </w:ins>
            <w:ins w:id="340" w:author="Ericsson" w:date="2022-08-18T16:56:00Z">
              <w:r w:rsidR="00751D72">
                <w:rPr>
                  <w:rFonts w:eastAsiaTheme="minorEastAsia"/>
                  <w:color w:val="0070C0"/>
                  <w:lang w:val="en-US" w:eastAsia="zh-CN"/>
                </w:rPr>
                <w:t xml:space="preserve">exit the </w:t>
              </w:r>
            </w:ins>
            <w:ins w:id="341" w:author="Ericsson" w:date="2022-08-18T16:55:00Z">
              <w:r w:rsidR="00951CB1">
                <w:rPr>
                  <w:rFonts w:eastAsiaTheme="minorEastAsia"/>
                  <w:color w:val="0070C0"/>
                  <w:lang w:val="en-US" w:eastAsia="zh-CN"/>
                </w:rPr>
                <w:t>relaxed mode when UE has failed to meet the S-</w:t>
              </w:r>
            </w:ins>
            <w:ins w:id="342" w:author="Ericsson" w:date="2022-08-18T16:56:00Z">
              <w:r w:rsidR="00951CB1">
                <w:rPr>
                  <w:rFonts w:eastAsiaTheme="minorEastAsia"/>
                  <w:color w:val="0070C0"/>
                  <w:lang w:val="en-US" w:eastAsia="zh-CN"/>
                </w:rPr>
                <w:t>criterion</w:t>
              </w:r>
              <w:r w:rsidR="00751D72">
                <w:rPr>
                  <w:rFonts w:eastAsiaTheme="minorEastAsia"/>
                  <w:color w:val="0070C0"/>
                  <w:lang w:val="en-US" w:eastAsia="zh-CN"/>
                </w:rPr>
                <w:t xml:space="preserve">. </w:t>
              </w:r>
            </w:ins>
          </w:p>
          <w:p w14:paraId="1E466B16" w14:textId="3706068D" w:rsidR="00E6238A" w:rsidRDefault="00751D72" w:rsidP="00E74AEB">
            <w:pPr>
              <w:spacing w:after="120"/>
              <w:rPr>
                <w:ins w:id="343" w:author="Ericsson" w:date="2022-08-18T16:50:00Z"/>
                <w:rFonts w:eastAsiaTheme="minorEastAsia"/>
                <w:color w:val="0070C0"/>
                <w:lang w:val="en-US" w:eastAsia="zh-CN"/>
              </w:rPr>
            </w:pPr>
            <w:ins w:id="344" w:author="Ericsson" w:date="2022-08-18T16:57:00Z">
              <w:r>
                <w:rPr>
                  <w:rFonts w:eastAsiaTheme="minorEastAsia"/>
                  <w:color w:val="0070C0"/>
                  <w:lang w:val="en-US" w:eastAsia="zh-CN"/>
                </w:rPr>
                <w:t>Moreover, w</w:t>
              </w:r>
            </w:ins>
            <w:ins w:id="345" w:author="Ericsson" w:date="2022-08-18T16:53:00Z">
              <w:r w:rsidR="00E6238A">
                <w:rPr>
                  <w:rFonts w:eastAsiaTheme="minorEastAsia"/>
                  <w:color w:val="0070C0"/>
                  <w:lang w:val="en-US" w:eastAsia="zh-CN"/>
                </w:rPr>
                <w:t xml:space="preserve">e don’t’ think it is a valid argument that because </w:t>
              </w:r>
            </w:ins>
            <w:ins w:id="346" w:author="Ericsson" w:date="2022-08-18T16:57:00Z">
              <w:r>
                <w:rPr>
                  <w:rFonts w:eastAsiaTheme="minorEastAsia"/>
                  <w:color w:val="0070C0"/>
                  <w:lang w:val="en-US" w:eastAsia="zh-CN"/>
                </w:rPr>
                <w:t xml:space="preserve">RAN4 missed it </w:t>
              </w:r>
            </w:ins>
            <w:ins w:id="347" w:author="Ericsson" w:date="2022-08-18T16:54:00Z">
              <w:r w:rsidR="00E6238A">
                <w:rPr>
                  <w:rFonts w:eastAsiaTheme="minorEastAsia"/>
                  <w:color w:val="0070C0"/>
                  <w:lang w:val="en-US" w:eastAsia="zh-CN"/>
                </w:rPr>
                <w:t>Rel-16</w:t>
              </w:r>
            </w:ins>
            <w:ins w:id="348" w:author="Ericsson" w:date="2022-08-18T16:59:00Z">
              <w:r w:rsidR="00777D06">
                <w:rPr>
                  <w:rFonts w:eastAsiaTheme="minorEastAsia"/>
                  <w:color w:val="0070C0"/>
                  <w:lang w:val="en-US" w:eastAsia="zh-CN"/>
                </w:rPr>
                <w:t xml:space="preserve"> or because RAN4 did not consider in Rel-16</w:t>
              </w:r>
            </w:ins>
            <w:ins w:id="349" w:author="Ericsson" w:date="2022-08-18T16:54:00Z">
              <w:r w:rsidR="00E6238A">
                <w:rPr>
                  <w:rFonts w:eastAsiaTheme="minorEastAsia"/>
                  <w:color w:val="0070C0"/>
                  <w:lang w:val="en-US" w:eastAsia="zh-CN"/>
                </w:rPr>
                <w:t xml:space="preserve">, </w:t>
              </w:r>
            </w:ins>
            <w:ins w:id="350" w:author="Ericsson" w:date="2022-08-18T16:57:00Z">
              <w:r>
                <w:rPr>
                  <w:rFonts w:eastAsiaTheme="minorEastAsia"/>
                  <w:color w:val="0070C0"/>
                  <w:lang w:val="en-US" w:eastAsia="zh-CN"/>
                </w:rPr>
                <w:t xml:space="preserve">RAN4 </w:t>
              </w:r>
            </w:ins>
            <w:ins w:id="351" w:author="Ericsson" w:date="2022-08-18T16:58:00Z">
              <w:r>
                <w:rPr>
                  <w:rFonts w:eastAsiaTheme="minorEastAsia"/>
                  <w:color w:val="0070C0"/>
                  <w:lang w:val="en-US" w:eastAsia="zh-CN"/>
                </w:rPr>
                <w:t xml:space="preserve">shall </w:t>
              </w:r>
            </w:ins>
            <w:ins w:id="352" w:author="Ericsson" w:date="2022-08-18T16:54:00Z">
              <w:r w:rsidR="00E6238A">
                <w:rPr>
                  <w:rFonts w:eastAsiaTheme="minorEastAsia"/>
                  <w:color w:val="0070C0"/>
                  <w:lang w:val="en-US" w:eastAsia="zh-CN"/>
                </w:rPr>
                <w:t xml:space="preserve">not consider it in Rel-17. </w:t>
              </w:r>
            </w:ins>
            <w:ins w:id="353" w:author="Ericsson" w:date="2022-08-18T16:58:00Z">
              <w:r>
                <w:rPr>
                  <w:rFonts w:eastAsiaTheme="minorEastAsia"/>
                  <w:color w:val="0070C0"/>
                  <w:lang w:val="en-US" w:eastAsia="zh-CN"/>
                </w:rPr>
                <w:t xml:space="preserve">Instead, we kindly </w:t>
              </w:r>
              <w:r w:rsidR="001E0473">
                <w:rPr>
                  <w:rFonts w:eastAsiaTheme="minorEastAsia"/>
                  <w:color w:val="0070C0"/>
                  <w:lang w:val="en-US" w:eastAsia="zh-CN"/>
                </w:rPr>
                <w:t>companies</w:t>
              </w:r>
              <w:r>
                <w:rPr>
                  <w:rFonts w:eastAsiaTheme="minorEastAsia"/>
                  <w:color w:val="0070C0"/>
                  <w:lang w:val="en-US" w:eastAsia="zh-CN"/>
                </w:rPr>
                <w:t xml:space="preserve"> to reconsider the proposal </w:t>
              </w:r>
              <w:r w:rsidR="001E0473">
                <w:rPr>
                  <w:rFonts w:eastAsiaTheme="minorEastAsia"/>
                  <w:color w:val="0070C0"/>
                  <w:lang w:val="en-US" w:eastAsia="zh-CN"/>
                </w:rPr>
                <w:t>from</w:t>
              </w:r>
              <w:r>
                <w:rPr>
                  <w:rFonts w:eastAsiaTheme="minorEastAsia"/>
                  <w:color w:val="0070C0"/>
                  <w:lang w:val="en-US" w:eastAsia="zh-CN"/>
                </w:rPr>
                <w:t xml:space="preserve"> technical point of view.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Heading3"/>
        <w:rPr>
          <w:sz w:val="24"/>
          <w:szCs w:val="16"/>
        </w:rPr>
      </w:pPr>
      <w:r>
        <w:rPr>
          <w:sz w:val="24"/>
          <w:szCs w:val="16"/>
        </w:rPr>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266C650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10"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vivo) </w:t>
      </w:r>
    </w:p>
    <w:p w14:paraId="266C6512"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266C6513"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54" w:name="_Ref110976648"/>
      <w:r>
        <w:rPr>
          <w:color w:val="4472C4"/>
        </w:rPr>
        <w:t>(MTK)</w:t>
      </w:r>
    </w:p>
    <w:p w14:paraId="266C6514"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w:t>
      </w:r>
      <w:proofErr w:type="gramStart"/>
      <w:r>
        <w:rPr>
          <w:color w:val="4472C4"/>
        </w:rPr>
        <w:t>i.e.</w:t>
      </w:r>
      <w:proofErr w:type="gramEnd"/>
      <w:r>
        <w:rPr>
          <w:color w:val="4472C4"/>
        </w:rPr>
        <w:t xml:space="preserve"> already very relaxed) hence there is no need for further relax the high values of </w:t>
      </w:r>
      <w:proofErr w:type="spellStart"/>
      <w:r>
        <w:rPr>
          <w:color w:val="4472C4"/>
        </w:rPr>
        <w:t>eDRX</w:t>
      </w:r>
      <w:proofErr w:type="spellEnd"/>
      <w:r>
        <w:rPr>
          <w:color w:val="4472C4"/>
        </w:rPr>
        <w:t xml:space="preserve"> with RRM relaxation.</w:t>
      </w:r>
      <w:bookmarkEnd w:id="354"/>
      <w:r>
        <w:rPr>
          <w:color w:val="4472C4"/>
        </w:rPr>
        <w:t xml:space="preserve"> </w:t>
      </w:r>
    </w:p>
    <w:p w14:paraId="266C6515"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355"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355"/>
      <w:r>
        <w:rPr>
          <w:color w:val="4472C4"/>
        </w:rPr>
        <w:t xml:space="preserve"> </w:t>
      </w:r>
    </w:p>
    <w:p w14:paraId="266C6516"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356"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356"/>
    </w:p>
    <w:p w14:paraId="266C651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266C651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19"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 Encourage providing views on option 2 and option 3</w:t>
      </w:r>
    </w:p>
    <w:tbl>
      <w:tblPr>
        <w:tblStyle w:val="TableGrid"/>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357"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58"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59"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60"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61"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62"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63"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364" w:author="Ericsson" w:date="2022-08-16T13:53:00Z"/>
                <w:rFonts w:eastAsiaTheme="minorEastAsia"/>
                <w:color w:val="0070C0"/>
                <w:lang w:val="en-US" w:eastAsia="zh-CN"/>
              </w:rPr>
            </w:pPr>
            <w:ins w:id="365"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66" w:author="Ericsson" w:date="2022-08-16T13:53:00Z"/>
              </w:rPr>
            </w:pPr>
            <w:ins w:id="367"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proofErr w:type="gramStart"/>
              <w:r w:rsidRPr="00136036">
                <w:rPr>
                  <w:sz w:val="18"/>
                </w:rPr>
                <w:t>T</w:t>
              </w:r>
              <w:r w:rsidRPr="00136036">
                <w:rPr>
                  <w:sz w:val="18"/>
                  <w:vertAlign w:val="subscript"/>
                </w:rPr>
                <w:t>detect,NR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68" w:author="Ericsson" w:date="2022-08-16T13:53:00Z"/>
              </w:rPr>
            </w:pPr>
          </w:p>
          <w:p w14:paraId="266C652A" w14:textId="77777777" w:rsidR="00F13EF2" w:rsidRDefault="00F13EF2" w:rsidP="00F13EF2">
            <w:pPr>
              <w:spacing w:after="120"/>
              <w:rPr>
                <w:rFonts w:eastAsiaTheme="minorEastAsia"/>
                <w:color w:val="0070C0"/>
                <w:lang w:val="en-US" w:eastAsia="zh-CN"/>
              </w:rPr>
            </w:pPr>
            <w:proofErr w:type="gramStart"/>
            <w:ins w:id="369" w:author="Ericsson" w:date="2022-08-16T13:53:00Z">
              <w:r>
                <w:t>Therefore</w:t>
              </w:r>
              <w:proofErr w:type="gramEnd"/>
              <w:r>
                <w:t xml:space="preserv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70"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71"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72" w:author="Xusheng Wei" w:date="2022-08-16T20:41:00Z">
              <w:r>
                <w:rPr>
                  <w:rFonts w:eastAsiaTheme="minorEastAsia"/>
                  <w:color w:val="0070C0"/>
                  <w:lang w:val="en-US" w:eastAsia="zh-CN"/>
                </w:rPr>
                <w:t xml:space="preserve">, also ok with Ericsson’s comment. </w:t>
              </w:r>
            </w:ins>
            <w:ins w:id="373"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374" w:author="Xusheng Wei" w:date="2022-08-16T20:41:00Z">
              <w:r>
                <w:rPr>
                  <w:rFonts w:eastAsiaTheme="minorEastAsia"/>
                  <w:color w:val="0070C0"/>
                  <w:lang w:val="en-US" w:eastAsia="zh-CN"/>
                </w:rPr>
                <w:t xml:space="preserve">we think </w:t>
              </w:r>
            </w:ins>
            <w:ins w:id="375" w:author="Xusheng Wei" w:date="2022-08-16T20:40:00Z">
              <w:r>
                <w:rPr>
                  <w:rFonts w:eastAsiaTheme="minorEastAsia"/>
                  <w:color w:val="0070C0"/>
                  <w:lang w:val="en-US" w:eastAsia="zh-CN"/>
                </w:rPr>
                <w:t xml:space="preserve">there </w:t>
              </w:r>
            </w:ins>
            <w:ins w:id="376"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77"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78" w:author="Huawei" w:date="2022-08-17T11:47:00Z"/>
                <w:rFonts w:ascii="Times New Roman" w:hAnsi="Times New Roman"/>
                <w:noProof/>
                <w:lang w:eastAsia="zh-CN"/>
              </w:rPr>
            </w:pPr>
            <w:ins w:id="379"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lastRenderedPageBreak/>
                    <w:t>eDRX_IDLE</w:t>
                  </w:r>
                  <w:proofErr w:type="spellEnd"/>
                  <w:r w:rsidRPr="00B11B68">
                    <w:rPr>
                      <w:rFonts w:ascii="Arial" w:hAnsi="Arial" w:cs="Arial"/>
                      <w:b/>
                      <w:sz w:val="18"/>
                      <w:lang w:eastAsia="zh-CN"/>
                    </w:rPr>
                    <w:t xml:space="preserv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 xml:space="preserve">20.48 </w:t>
                  </w:r>
                  <w:proofErr w:type="gramStart"/>
                  <w:r w:rsidRPr="00B11B68">
                    <w:rPr>
                      <w:rFonts w:ascii="Arial" w:hAnsi="Arial" w:cs="Arial"/>
                      <w:sz w:val="18"/>
                      <w:lang w:eastAsia="zh-CN"/>
                    </w:rPr>
                    <w:t>≤</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w:t>
                  </w:r>
                  <w:proofErr w:type="gramEnd"/>
                  <w:r w:rsidRPr="00B11B68">
                    <w:rPr>
                      <w:rFonts w:ascii="Arial" w:hAnsi="Arial" w:cs="Arial"/>
                      <w:sz w:val="18"/>
                      <w:lang w:eastAsia="zh-CN"/>
                    </w:rPr>
                    <w:t>_IDLE</w:t>
                  </w:r>
                  <w:proofErr w:type="spellEnd"/>
                  <w:r w:rsidRPr="00B11B68">
                    <w:rPr>
                      <w:rFonts w:ascii="Arial" w:hAnsi="Arial" w:cs="Arial"/>
                      <w:sz w:val="18"/>
                      <w:lang w:eastAsia="zh-CN"/>
                    </w:rPr>
                    <w:t xml:space="preserve"> cycle length ≤</w:t>
                  </w:r>
                  <w:ins w:id="380" w:author="Huawei" w:date="2022-07-15T18:25:00Z">
                    <w:r>
                      <w:rPr>
                        <w:rFonts w:ascii="Arial" w:hAnsi="Arial" w:cs="Arial"/>
                        <w:sz w:val="18"/>
                        <w:lang w:eastAsia="zh-CN"/>
                      </w:rPr>
                      <w:t>[</w:t>
                    </w:r>
                  </w:ins>
                  <w:ins w:id="381" w:author="Huawei" w:date="2022-07-15T18:14:00Z">
                    <w:r>
                      <w:rPr>
                        <w:rFonts w:ascii="Arial" w:hAnsi="Arial" w:cs="Arial"/>
                        <w:sz w:val="18"/>
                        <w:lang w:eastAsia="zh-CN"/>
                      </w:rPr>
                      <w:t>163.84</w:t>
                    </w:r>
                  </w:ins>
                  <w:ins w:id="382" w:author="Huawei" w:date="2022-07-15T18:25:00Z">
                    <w:r>
                      <w:rPr>
                        <w:rFonts w:ascii="Arial" w:hAnsi="Arial" w:cs="Arial"/>
                        <w:sz w:val="18"/>
                        <w:lang w:eastAsia="zh-CN"/>
                      </w:rPr>
                      <w:t>]</w:t>
                    </w:r>
                  </w:ins>
                  <w:del w:id="383"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266C653A"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del w:id="384" w:author="Huawei" w:date="2022-07-15T18:16:00Z">
                    <w:r w:rsidRPr="00B11B68" w:rsidDel="0077455C">
                      <w:rPr>
                        <w:rFonts w:ascii="Arial" w:hAnsi="Arial" w:cs="Arial"/>
                        <w:sz w:val="18"/>
                        <w:lang w:eastAsia="zh-CN"/>
                      </w:rPr>
                      <w:delText>1.28</w:delText>
                    </w:r>
                  </w:del>
                  <w:ins w:id="385"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86" w:author="Huawei" w:date="2022-07-15T18:18:00Z">
                    <w:r w:rsidRPr="00B11B68" w:rsidDel="0077455C">
                      <w:rPr>
                        <w:rFonts w:ascii="Arial" w:hAnsi="Arial" w:cs="Arial"/>
                        <w:sz w:val="18"/>
                        <w:lang w:eastAsia="zh-CN"/>
                      </w:rPr>
                      <w:delText>1</w:delText>
                    </w:r>
                  </w:del>
                  <w:ins w:id="387"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88" w:author="Prashant Sharma" w:date="2022-08-17T18:11:00Z">
                              <w:rPr>
                                <w:rFonts w:ascii="Cambria Math" w:hAnsi="Cambria Math" w:cs="Arial"/>
                                <w:i/>
                                <w:sz w:val="18"/>
                                <w:lang w:val="en-US" w:eastAsia="zh-CN"/>
                              </w:rPr>
                            </w:ins>
                          </m:ctrlPr>
                        </m:dPr>
                        <m:e>
                          <m:f>
                            <m:fPr>
                              <m:ctrlPr>
                                <w:ins w:id="389"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del w:id="390" w:author="Huawei" w:date="2022-07-15T18:16:00Z">
                    <w:r w:rsidRPr="00B11B68" w:rsidDel="0077455C">
                      <w:rPr>
                        <w:rFonts w:ascii="Arial" w:hAnsi="Arial" w:cs="Arial"/>
                        <w:sz w:val="18"/>
                        <w:lang w:eastAsia="zh-CN"/>
                      </w:rPr>
                      <w:delText>1.28</w:delText>
                    </w:r>
                  </w:del>
                  <w:ins w:id="391"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92"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del w:id="393" w:author="Huawei" w:date="2022-07-15T18:17:00Z">
                    <w:r w:rsidRPr="00B11B68" w:rsidDel="0077455C">
                      <w:rPr>
                        <w:rFonts w:ascii="Arial" w:hAnsi="Arial" w:cs="Arial"/>
                        <w:sz w:val="18"/>
                        <w:lang w:eastAsia="zh-CN"/>
                      </w:rPr>
                      <w:delText>2.56</w:delText>
                    </w:r>
                  </w:del>
                  <w:ins w:id="394"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95"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del w:id="396" w:author="Huawei" w:date="2022-07-15T18:17:00Z">
                    <w:r w:rsidRPr="00B11B68" w:rsidDel="0077455C">
                      <w:rPr>
                        <w:rFonts w:ascii="Arial" w:hAnsi="Arial" w:cs="Arial"/>
                        <w:sz w:val="18"/>
                        <w:lang w:eastAsia="zh-CN"/>
                      </w:rPr>
                      <w:delText>5.12</w:delText>
                    </w:r>
                  </w:del>
                  <w:ins w:id="397"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98"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99" w:author="Prashant Sharma" w:date="2022-08-17T18:11:00Z">
                            <w:rPr>
                              <w:rFonts w:ascii="Cambria Math" w:hAnsi="Cambria Math" w:cs="Arial"/>
                              <w:iCs/>
                            </w:rPr>
                          </w:ins>
                        </m:ctrlPr>
                      </m:dPr>
                      <m:e>
                        <m:f>
                          <m:fPr>
                            <m:ctrlPr>
                              <w:ins w:id="400"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 xml:space="preserve">of measured intra-frequency cell &gt; 20 </w:t>
                  </w:r>
                  <w:proofErr w:type="spellStart"/>
                  <w:r w:rsidRPr="00F5601C">
                    <w:rPr>
                      <w:snapToGrid w:val="0"/>
                      <w:lang w:val="en-US" w:eastAsia="zh-CN"/>
                    </w:rPr>
                    <w:t>ms</w:t>
                  </w:r>
                  <w:proofErr w:type="spellEnd"/>
                  <w:r w:rsidRPr="00F5601C">
                    <w:rPr>
                      <w:snapToGrid w:val="0"/>
                      <w:lang w:val="en-US" w:eastAsia="zh-CN"/>
                    </w:rPr>
                    <w:t>;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401"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402" w:author="OPPO-Roy" w:date="2022-08-18T10:55:00Z">
              <w:r>
                <w:rPr>
                  <w:rFonts w:eastAsiaTheme="minorEastAsia"/>
                  <w:color w:val="0070C0"/>
                  <w:lang w:val="en-US" w:eastAsia="zh-CN"/>
                </w:rPr>
                <w:t>Support option 1 and 1a.</w:t>
              </w:r>
            </w:ins>
          </w:p>
        </w:tc>
      </w:tr>
      <w:tr w:rsidR="0093776C" w14:paraId="1F4F6F12" w14:textId="77777777" w:rsidTr="00D81682">
        <w:trPr>
          <w:ins w:id="403" w:author="Waseem Ozan" w:date="2022-08-18T09:55:00Z"/>
        </w:trPr>
        <w:tc>
          <w:tcPr>
            <w:tcW w:w="837" w:type="dxa"/>
          </w:tcPr>
          <w:p w14:paraId="6C308D39" w14:textId="12473591" w:rsidR="0093776C" w:rsidRDefault="0093776C" w:rsidP="0093776C">
            <w:pPr>
              <w:spacing w:after="120"/>
              <w:rPr>
                <w:ins w:id="404" w:author="Waseem Ozan" w:date="2022-08-18T09:55:00Z"/>
                <w:rFonts w:eastAsiaTheme="minorEastAsia"/>
                <w:color w:val="0070C0"/>
                <w:lang w:val="en-US" w:eastAsia="zh-CN"/>
              </w:rPr>
            </w:pPr>
            <w:ins w:id="405" w:author="Waseem Ozan" w:date="2022-08-18T09:55:00Z">
              <w:r>
                <w:rPr>
                  <w:rFonts w:eastAsiaTheme="minorEastAsia"/>
                  <w:color w:val="0070C0"/>
                  <w:lang w:val="en-US" w:eastAsia="zh-CN"/>
                </w:rPr>
                <w:t>MediaTek</w:t>
              </w:r>
            </w:ins>
          </w:p>
        </w:tc>
        <w:tc>
          <w:tcPr>
            <w:tcW w:w="8794" w:type="dxa"/>
          </w:tcPr>
          <w:p w14:paraId="1DA6B3E1" w14:textId="50DEBE23" w:rsidR="0093776C" w:rsidRDefault="0093776C" w:rsidP="0093776C">
            <w:pPr>
              <w:spacing w:after="120"/>
              <w:rPr>
                <w:ins w:id="406" w:author="Waseem Ozan" w:date="2022-08-18T09:55:00Z"/>
                <w:rFonts w:eastAsiaTheme="minorEastAsia"/>
                <w:color w:val="0070C0"/>
                <w:lang w:val="en-US" w:eastAsia="zh-CN"/>
              </w:rPr>
            </w:pPr>
            <w:ins w:id="407" w:author="Waseem Ozan" w:date="2022-08-18T09:55:00Z">
              <w:r>
                <w:rPr>
                  <w:rFonts w:eastAsiaTheme="minorEastAsia"/>
                  <w:color w:val="000000" w:themeColor="text1"/>
                  <w:lang w:val="en-US" w:eastAsia="zh-CN"/>
                </w:rPr>
                <w:t>Clearly, as highlighted by HW comment that the PTW window should be extended to ensure that the relaxation is not violating the length of PTW. To our understanding, there is no need to have such large scaling factor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6) for the long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 PTW. Yet, we see it is necessary to include the scaling factor in the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without PTW. Thus, we support option 3.</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266C656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64"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266C656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266C656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6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w:t>
      </w:r>
    </w:p>
    <w:tbl>
      <w:tblPr>
        <w:tblStyle w:val="TableGrid"/>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408"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409"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410"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411" w:author="Nokia" w:date="2022-08-16T12:52:00Z">
              <w:r>
                <w:rPr>
                  <w:rFonts w:eastAsiaTheme="minorEastAsia"/>
                  <w:color w:val="0070C0"/>
                  <w:lang w:val="en-US" w:eastAsia="zh-CN"/>
                </w:rPr>
                <w:t xml:space="preserve">We support option 1 and the recommended WF. </w:t>
              </w:r>
              <w:proofErr w:type="gramStart"/>
              <w:r>
                <w:rPr>
                  <w:rFonts w:eastAsiaTheme="minorEastAsia"/>
                  <w:color w:val="0070C0"/>
                  <w:lang w:val="en-US" w:eastAsia="zh-CN"/>
                </w:rPr>
                <w:t>With regard to</w:t>
              </w:r>
              <w:proofErr w:type="gramEnd"/>
              <w:r>
                <w:rPr>
                  <w:rFonts w:eastAsiaTheme="minorEastAsia"/>
                  <w:color w:val="0070C0"/>
                  <w:lang w:val="en-US" w:eastAsia="zh-CN"/>
                </w:rPr>
                <w:t xml:space="preserve"> the criteria, it is Rel-17 stationary criterion and Rel-17 not-at-cell edge criterion. Rel-16 not-at-cell-edge criterion is excluded,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412"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413"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414"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415"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416" w:author="Huawei" w:date="2022-08-17T11:2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417"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418"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419"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420"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81703B" w14:paraId="266C657F" w14:textId="77777777">
        <w:tc>
          <w:tcPr>
            <w:tcW w:w="1339" w:type="dxa"/>
          </w:tcPr>
          <w:p w14:paraId="266C657D" w14:textId="42C74DD1" w:rsidR="0081703B" w:rsidRDefault="0081703B" w:rsidP="0081703B">
            <w:pPr>
              <w:spacing w:after="120"/>
              <w:rPr>
                <w:rFonts w:eastAsiaTheme="minorEastAsia"/>
                <w:color w:val="0070C0"/>
                <w:lang w:val="en-US" w:eastAsia="zh-CN"/>
              </w:rPr>
            </w:pPr>
            <w:ins w:id="421" w:author="Waseem Ozan" w:date="2022-08-18T09:56:00Z">
              <w:r w:rsidRPr="00270A18">
                <w:rPr>
                  <w:rFonts w:eastAsiaTheme="minorEastAsia"/>
                  <w:color w:val="0070C0"/>
                  <w:lang w:val="en-US" w:eastAsia="zh-CN"/>
                </w:rPr>
                <w:t>MediaTek</w:t>
              </w:r>
            </w:ins>
          </w:p>
        </w:tc>
        <w:tc>
          <w:tcPr>
            <w:tcW w:w="8292" w:type="dxa"/>
          </w:tcPr>
          <w:p w14:paraId="266C657E" w14:textId="730124D6" w:rsidR="0081703B" w:rsidRDefault="0081703B" w:rsidP="0081703B">
            <w:pPr>
              <w:spacing w:after="120"/>
              <w:rPr>
                <w:rFonts w:eastAsiaTheme="minorEastAsia"/>
                <w:color w:val="000000" w:themeColor="text1"/>
                <w:lang w:val="en-US" w:eastAsia="zh-CN"/>
              </w:rPr>
            </w:pPr>
            <w:ins w:id="422" w:author="Waseem Ozan" w:date="2022-08-18T09:56:00Z">
              <w:r w:rsidRPr="00270A18">
                <w:rPr>
                  <w:rFonts w:eastAsiaTheme="minorEastAsia"/>
                  <w:color w:val="0070C0"/>
                  <w:lang w:val="en-US" w:eastAsia="zh-CN"/>
                </w:rPr>
                <w:t>Support recommended WF.</w:t>
              </w:r>
            </w:ins>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83"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266C6584"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266C658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xml:space="preserve">, UE performs measurement on high priority layer per 4 </w:t>
      </w:r>
      <w:proofErr w:type="gramStart"/>
      <w:r>
        <w:rPr>
          <w:rFonts w:eastAsia="SimSun"/>
          <w:color w:val="4472C4" w:themeColor="accent1"/>
          <w:szCs w:val="24"/>
          <w:lang w:eastAsia="zh-CN"/>
        </w:rPr>
        <w:t>hour</w:t>
      </w:r>
      <w:proofErr w:type="gramEnd"/>
      <w:r>
        <w:rPr>
          <w:rFonts w:eastAsia="SimSun"/>
          <w:color w:val="4472C4" w:themeColor="accent1"/>
          <w:szCs w:val="24"/>
          <w:lang w:eastAsia="zh-CN"/>
        </w:rPr>
        <w:t xml:space="preserve">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w:t>
      </w:r>
      <w:proofErr w:type="gramStart"/>
      <w:r>
        <w:rPr>
          <w:rFonts w:eastAsia="SimSun"/>
          <w:color w:val="4472C4" w:themeColor="accent1"/>
          <w:szCs w:val="24"/>
          <w:lang w:eastAsia="zh-CN"/>
        </w:rPr>
        <w:t>equal</w:t>
      </w:r>
      <w:proofErr w:type="gramEnd"/>
      <w:r>
        <w:rPr>
          <w:rFonts w:eastAsia="SimSun"/>
          <w:color w:val="4472C4" w:themeColor="accent1"/>
          <w:szCs w:val="24"/>
          <w:lang w:eastAsia="zh-CN"/>
        </w:rPr>
        <w:t xml:space="preserve"> and higher priority frequency layers are the same, i.e., 4 hours.</w:t>
      </w:r>
    </w:p>
    <w:p w14:paraId="266C6588"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xml:space="preserve">, UE performs measurement on high priority layer per 4 </w:t>
      </w:r>
      <w:proofErr w:type="gramStart"/>
      <w:r>
        <w:rPr>
          <w:rFonts w:eastAsia="SimSun"/>
          <w:color w:val="4472C4" w:themeColor="accent1"/>
          <w:szCs w:val="24"/>
          <w:lang w:eastAsia="zh-CN"/>
        </w:rPr>
        <w:t>hour</w:t>
      </w:r>
      <w:proofErr w:type="gramEnd"/>
      <w:r>
        <w:rPr>
          <w:rFonts w:eastAsia="SimSun"/>
          <w:color w:val="4472C4" w:themeColor="accent1"/>
          <w:szCs w:val="24"/>
          <w:lang w:eastAsia="zh-CN"/>
        </w:rPr>
        <w:t xml:space="preserve">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9"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the UE shall search for inter-frequency layers of higher priority at least every K4*</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where </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is described in clause 4.2B.2.7 and K4=</w:t>
      </w:r>
      <w:proofErr w:type="gramStart"/>
      <w:r>
        <w:rPr>
          <w:rFonts w:eastAsia="SimSun"/>
          <w:color w:val="4472C4" w:themeColor="accent1"/>
          <w:szCs w:val="24"/>
          <w:lang w:eastAsia="zh-CN"/>
        </w:rPr>
        <w:t>240.(</w:t>
      </w:r>
      <w:proofErr w:type="gramEnd"/>
      <w:r>
        <w:rPr>
          <w:rFonts w:eastAsia="SimSun"/>
          <w:color w:val="4472C4" w:themeColor="accent1"/>
          <w:szCs w:val="24"/>
          <w:lang w:eastAsia="zh-CN"/>
        </w:rPr>
        <w:t>MTK)</w:t>
      </w:r>
    </w:p>
    <w:p w14:paraId="266C658A"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266C658B"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266C658C"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xml:space="preserve">, UE performs measurement on high priority layer per 4 </w:t>
      </w:r>
      <w:proofErr w:type="gramStart"/>
      <w:r>
        <w:rPr>
          <w:rFonts w:eastAsia="SimSun"/>
          <w:color w:val="4472C4" w:themeColor="accent1"/>
          <w:szCs w:val="24"/>
          <w:lang w:eastAsia="zh-CN"/>
        </w:rPr>
        <w:t>hour</w:t>
      </w:r>
      <w:proofErr w:type="gramEnd"/>
      <w:r>
        <w:rPr>
          <w:rFonts w:eastAsia="SimSun"/>
          <w:color w:val="4472C4" w:themeColor="accent1"/>
          <w:szCs w:val="24"/>
          <w:lang w:eastAsia="zh-CN"/>
        </w:rPr>
        <w:t xml:space="preserve">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D"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E"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xml:space="preserve">, UE performs measurement on high priority layer per 4 </w:t>
      </w:r>
      <w:proofErr w:type="gramStart"/>
      <w:r>
        <w:rPr>
          <w:rFonts w:eastAsia="SimSun"/>
          <w:color w:val="4472C4" w:themeColor="accent1"/>
          <w:szCs w:val="24"/>
          <w:lang w:eastAsia="zh-CN"/>
        </w:rPr>
        <w:t>hour</w:t>
      </w:r>
      <w:proofErr w:type="gramEnd"/>
      <w:r>
        <w:rPr>
          <w:rFonts w:eastAsia="SimSun"/>
          <w:color w:val="4472C4" w:themeColor="accent1"/>
          <w:szCs w:val="24"/>
          <w:lang w:eastAsia="zh-CN"/>
        </w:rPr>
        <w:t xml:space="preserve">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F"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w:t>
      </w:r>
      <w:proofErr w:type="gramStart"/>
      <w:r>
        <w:rPr>
          <w:rFonts w:eastAsia="SimSun"/>
          <w:color w:val="4472C4" w:themeColor="accent1"/>
          <w:szCs w:val="24"/>
          <w:lang w:eastAsia="zh-CN"/>
        </w:rPr>
        <w:t>equal</w:t>
      </w:r>
      <w:proofErr w:type="gramEnd"/>
      <w:r>
        <w:rPr>
          <w:rFonts w:eastAsia="SimSun"/>
          <w:color w:val="4472C4" w:themeColor="accent1"/>
          <w:szCs w:val="24"/>
          <w:lang w:eastAsia="zh-CN"/>
        </w:rPr>
        <w:t xml:space="preserve">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423"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424" w:author="Jerry Cui" w:date="2022-08-15T21:50:00Z">
              <w:r>
                <w:rPr>
                  <w:rFonts w:eastAsiaTheme="minorEastAsia"/>
                  <w:color w:val="0070C0"/>
                  <w:lang w:val="en-US" w:eastAsia="zh-CN"/>
                </w:rPr>
                <w:t>Support option 1.</w:t>
              </w:r>
            </w:ins>
            <w:ins w:id="425" w:author="Jerry Cui" w:date="2022-08-15T22:13:00Z">
              <w:r>
                <w:rPr>
                  <w:rFonts w:eastAsiaTheme="minorEastAsia"/>
                  <w:color w:val="0070C0"/>
                  <w:lang w:val="en-US" w:eastAsia="zh-CN"/>
                </w:rPr>
                <w:t xml:space="preserve"> </w:t>
              </w:r>
            </w:ins>
            <w:ins w:id="426" w:author="Jerry Cui" w:date="2022-08-15T22:14:00Z">
              <w:r>
                <w:rPr>
                  <w:rFonts w:eastAsiaTheme="minorEastAsia"/>
                  <w:color w:val="0070C0"/>
                  <w:lang w:val="en-US" w:eastAsia="zh-CN"/>
                </w:rPr>
                <w:t>We also c</w:t>
              </w:r>
            </w:ins>
            <w:ins w:id="427" w:author="Jerry Cui" w:date="2022-08-15T22:13:00Z">
              <w:r>
                <w:rPr>
                  <w:rFonts w:eastAsiaTheme="minorEastAsia"/>
                  <w:color w:val="0070C0"/>
                  <w:lang w:val="en-US" w:eastAsia="zh-CN"/>
                </w:rPr>
                <w:t xml:space="preserve">an compromise to option 2 which </w:t>
              </w:r>
            </w:ins>
            <w:ins w:id="428" w:author="Jerry Cui" w:date="2022-08-15T22:14:00Z">
              <w:r>
                <w:rPr>
                  <w:rFonts w:eastAsiaTheme="minorEastAsia"/>
                  <w:color w:val="0070C0"/>
                  <w:lang w:val="en-US" w:eastAsia="zh-CN"/>
                </w:rPr>
                <w:t>uses</w:t>
              </w:r>
            </w:ins>
            <w:ins w:id="429" w:author="Jerry Cui" w:date="2022-08-15T22:13:00Z">
              <w:r>
                <w:rPr>
                  <w:rFonts w:eastAsiaTheme="minorEastAsia"/>
                  <w:color w:val="0070C0"/>
                  <w:lang w:val="en-US" w:eastAsia="zh-CN"/>
                </w:rPr>
                <w:t xml:space="preserve"> quite similar</w:t>
              </w:r>
            </w:ins>
            <w:ins w:id="430" w:author="Jerry Cui" w:date="2022-08-15T22:14:00Z">
              <w:r>
                <w:rPr>
                  <w:rFonts w:eastAsiaTheme="minorEastAsia"/>
                  <w:color w:val="0070C0"/>
                  <w:lang w:val="en-US" w:eastAsia="zh-CN"/>
                </w:rPr>
                <w:t xml:space="preserve"> wording</w:t>
              </w:r>
            </w:ins>
            <w:ins w:id="431" w:author="Jerry Cui" w:date="2022-08-15T22:13:00Z">
              <w:r>
                <w:rPr>
                  <w:rFonts w:eastAsiaTheme="minorEastAsia"/>
                  <w:color w:val="0070C0"/>
                  <w:lang w:val="en-US" w:eastAsia="zh-CN"/>
                </w:rPr>
                <w:t xml:space="preserve"> as R16 power </w:t>
              </w:r>
              <w:proofErr w:type="gramStart"/>
              <w:r>
                <w:rPr>
                  <w:rFonts w:eastAsiaTheme="minorEastAsia"/>
                  <w:color w:val="0070C0"/>
                  <w:lang w:val="en-US" w:eastAsia="zh-CN"/>
                </w:rPr>
                <w:t>saving  requirement</w:t>
              </w:r>
              <w:proofErr w:type="gramEnd"/>
              <w:r>
                <w:rPr>
                  <w:rFonts w:eastAsiaTheme="minorEastAsia"/>
                  <w:color w:val="0070C0"/>
                  <w:lang w:val="en-US" w:eastAsia="zh-CN"/>
                </w:rPr>
                <w: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432"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433"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434"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435"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436"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437" w:author="Ericsson" w:date="2022-08-16T13:54:00Z">
              <w:r>
                <w:rPr>
                  <w:rFonts w:eastAsiaTheme="minorEastAsia"/>
                  <w:color w:val="0070C0"/>
                  <w:lang w:val="en-US" w:eastAsia="zh-CN"/>
                </w:rPr>
                <w:t xml:space="preserve">According to RAN2 response LS, the relaxation on higher priority carriers </w:t>
              </w:r>
              <w:proofErr w:type="gramStart"/>
              <w:r>
                <w:rPr>
                  <w:rFonts w:eastAsiaTheme="minorEastAsia"/>
                  <w:color w:val="0070C0"/>
                  <w:lang w:val="en-US" w:eastAsia="zh-CN"/>
                </w:rPr>
                <w:t>are</w:t>
              </w:r>
              <w:proofErr w:type="gramEnd"/>
              <w:r>
                <w:rPr>
                  <w:rFonts w:eastAsiaTheme="minorEastAsia"/>
                  <w:color w:val="0070C0"/>
                  <w:lang w:val="en-US" w:eastAsia="zh-CN"/>
                </w:rPr>
                <w:t xml:space="preserve"> performed similar to equal/lower priority carriers. Our view is to not define specific requirements to higher priority carriers, instead it can be clarified in the specification that carriers of relaxation include lower, </w:t>
              </w:r>
              <w:proofErr w:type="gramStart"/>
              <w:r>
                <w:rPr>
                  <w:rFonts w:eastAsiaTheme="minorEastAsia"/>
                  <w:color w:val="0070C0"/>
                  <w:lang w:val="en-US" w:eastAsia="zh-CN"/>
                </w:rPr>
                <w:t>equal</w:t>
              </w:r>
              <w:proofErr w:type="gramEnd"/>
              <w:r>
                <w:rPr>
                  <w:rFonts w:eastAsiaTheme="minorEastAsia"/>
                  <w:color w:val="0070C0"/>
                  <w:lang w:val="en-US" w:eastAsia="zh-CN"/>
                </w:rPr>
                <w:t xml:space="preserve"> and higher priority carriers. </w:t>
              </w:r>
            </w:ins>
            <w:ins w:id="438"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439"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440"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441" w:author="Huawei" w:date="2022-08-17T11:22:00Z">
              <w:r>
                <w:rPr>
                  <w:rFonts w:eastAsiaTheme="minorEastAsia"/>
                  <w:color w:val="000000" w:themeColor="text1"/>
                  <w:lang w:val="en-US" w:eastAsia="zh-CN"/>
                </w:rPr>
                <w:lastRenderedPageBreak/>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442"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443"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444"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445" w:author="OPPO-Roy" w:date="2022-08-18T10:59:00Z">
              <w:r>
                <w:rPr>
                  <w:rFonts w:eastAsiaTheme="minorEastAsia"/>
                  <w:color w:val="000000" w:themeColor="text1"/>
                  <w:lang w:val="en-US" w:eastAsia="zh-CN"/>
                </w:rPr>
                <w:t xml:space="preserve"> or </w:t>
              </w:r>
            </w:ins>
            <w:ins w:id="446" w:author="OPPO-Roy" w:date="2022-08-18T10:58:00Z">
              <w:r>
                <w:rPr>
                  <w:rFonts w:eastAsiaTheme="minorEastAsia"/>
                  <w:color w:val="000000" w:themeColor="text1"/>
                  <w:lang w:val="en-US" w:eastAsia="zh-CN"/>
                </w:rPr>
                <w:t>2 is</w:t>
              </w:r>
            </w:ins>
            <w:ins w:id="447" w:author="OPPO-Roy" w:date="2022-08-18T10:59:00Z">
              <w:r>
                <w:rPr>
                  <w:rFonts w:eastAsiaTheme="minorEastAsia"/>
                  <w:color w:val="000000" w:themeColor="text1"/>
                  <w:lang w:val="en-US" w:eastAsia="zh-CN"/>
                </w:rPr>
                <w:t xml:space="preserve"> fine.</w:t>
              </w:r>
            </w:ins>
          </w:p>
        </w:tc>
      </w:tr>
      <w:tr w:rsidR="001D178E" w14:paraId="69176558" w14:textId="77777777">
        <w:trPr>
          <w:ins w:id="448" w:author="Waseem Ozan" w:date="2022-08-18T09:56:00Z"/>
        </w:trPr>
        <w:tc>
          <w:tcPr>
            <w:tcW w:w="1339" w:type="dxa"/>
          </w:tcPr>
          <w:p w14:paraId="372B88B9" w14:textId="5E03C250" w:rsidR="001D178E" w:rsidRDefault="001D178E" w:rsidP="001D178E">
            <w:pPr>
              <w:spacing w:after="120"/>
              <w:rPr>
                <w:ins w:id="449" w:author="Waseem Ozan" w:date="2022-08-18T09:56:00Z"/>
                <w:rFonts w:eastAsiaTheme="minorEastAsia"/>
                <w:color w:val="0070C0"/>
                <w:lang w:val="en-US" w:eastAsia="zh-CN"/>
              </w:rPr>
            </w:pPr>
            <w:ins w:id="450" w:author="Waseem Ozan" w:date="2022-08-18T09:56:00Z">
              <w:r>
                <w:rPr>
                  <w:rFonts w:eastAsiaTheme="minorEastAsia"/>
                  <w:color w:val="0070C0"/>
                  <w:lang w:val="en-US" w:eastAsia="zh-CN"/>
                </w:rPr>
                <w:t>MediaTek</w:t>
              </w:r>
            </w:ins>
          </w:p>
        </w:tc>
        <w:tc>
          <w:tcPr>
            <w:tcW w:w="8292" w:type="dxa"/>
          </w:tcPr>
          <w:p w14:paraId="1C28ECF6" w14:textId="514261C2" w:rsidR="001D178E" w:rsidRDefault="001D178E" w:rsidP="001D178E">
            <w:pPr>
              <w:spacing w:after="120"/>
              <w:rPr>
                <w:ins w:id="451" w:author="Waseem Ozan" w:date="2022-08-18T09:56:00Z"/>
                <w:rFonts w:eastAsiaTheme="minorEastAsia"/>
                <w:color w:val="000000" w:themeColor="text1"/>
                <w:lang w:val="en-US" w:eastAsia="zh-CN"/>
              </w:rPr>
            </w:pPr>
            <w:ins w:id="452" w:author="Waseem Ozan" w:date="2022-08-18T09:56:00Z">
              <w:r w:rsidRPr="00270A18">
                <w:rPr>
                  <w:rFonts w:eastAsiaTheme="minorEastAsia"/>
                  <w:color w:val="0070C0"/>
                  <w:lang w:val="en-US" w:eastAsia="zh-CN"/>
                </w:rPr>
                <w:t>The LS from RAN2 is to indicate that there is no priority flag (</w:t>
              </w:r>
              <w:proofErr w:type="gramStart"/>
              <w:r w:rsidRPr="00270A18">
                <w:rPr>
                  <w:rFonts w:eastAsiaTheme="minorEastAsia"/>
                  <w:color w:val="0070C0"/>
                  <w:lang w:val="en-US" w:eastAsia="zh-CN"/>
                </w:rPr>
                <w:t>i.e.</w:t>
              </w:r>
              <w:proofErr w:type="gramEnd"/>
              <w:r w:rsidRPr="00270A18">
                <w:rPr>
                  <w:rFonts w:eastAsiaTheme="minorEastAsia"/>
                  <w:color w:val="0070C0"/>
                  <w:lang w:val="en-US" w:eastAsia="zh-CN"/>
                </w:rPr>
                <w:t xml:space="preserve"> </w:t>
              </w:r>
              <w:proofErr w:type="spellStart"/>
              <w:r w:rsidRPr="00270A18">
                <w:rPr>
                  <w:rFonts w:eastAsiaTheme="minorEastAsia"/>
                  <w:color w:val="0070C0"/>
                  <w:lang w:val="en-US" w:eastAsia="zh-CN"/>
                </w:rPr>
                <w:t>highPriorityMeasRelax</w:t>
              </w:r>
              <w:proofErr w:type="spellEnd"/>
              <w:r w:rsidRPr="00270A18">
                <w:rPr>
                  <w:rFonts w:eastAsiaTheme="minorEastAsia"/>
                  <w:color w:val="0070C0"/>
                  <w:lang w:val="en-US" w:eastAsia="zh-CN"/>
                </w:rPr>
                <w:t xml:space="preserve">) to consider when measuring high priority layers. An example of such requirements writing can be found in clause 4.2.2.10.4 for power saving Rel-16 of low mobility and not-at-cell edge criterion. Now, looking at the above three options we don’t see a real difference between these options in terms of the exact value. Yet, there is an issue on how to write the spec. We believe RAN4 can agree that the value should equal to </w:t>
              </w:r>
              <w:r w:rsidRPr="0003397C">
                <w:rPr>
                  <w:rFonts w:eastAsiaTheme="minorEastAsia"/>
                  <w:b/>
                  <w:bCs/>
                  <w:color w:val="0070C0"/>
                  <w:highlight w:val="green"/>
                  <w:lang w:val="en-US" w:eastAsia="zh-CN"/>
                  <w:rPrChange w:id="453" w:author="Waseem Ozan" w:date="2022-08-18T09:59:00Z">
                    <w:rPr>
                      <w:rFonts w:eastAsiaTheme="minorEastAsia"/>
                      <w:color w:val="0070C0"/>
                      <w:lang w:val="en-US" w:eastAsia="zh-CN"/>
                    </w:rPr>
                  </w:rPrChange>
                </w:rPr>
                <w:t>4hr*</w:t>
              </w:r>
              <w:proofErr w:type="spellStart"/>
              <w:r w:rsidRPr="0003397C">
                <w:rPr>
                  <w:rFonts w:eastAsiaTheme="minorEastAsia"/>
                  <w:b/>
                  <w:bCs/>
                  <w:color w:val="0070C0"/>
                  <w:highlight w:val="green"/>
                  <w:lang w:val="en-US" w:eastAsia="zh-CN"/>
                  <w:rPrChange w:id="454" w:author="Waseem Ozan" w:date="2022-08-18T09:59:00Z">
                    <w:rPr>
                      <w:rFonts w:eastAsiaTheme="minorEastAsia"/>
                      <w:color w:val="0070C0"/>
                      <w:lang w:val="en-US" w:eastAsia="zh-CN"/>
                    </w:rPr>
                  </w:rPrChange>
                </w:rPr>
                <w:t>Nlayer</w:t>
              </w:r>
              <w:proofErr w:type="spellEnd"/>
              <w:r w:rsidRPr="00270A18">
                <w:rPr>
                  <w:rFonts w:eastAsiaTheme="minorEastAsia"/>
                  <w:color w:val="0070C0"/>
                  <w:lang w:val="en-US" w:eastAsia="zh-CN"/>
                </w:rPr>
                <w:t xml:space="preserve"> then the wording can be discussed directly in the CR.</w:t>
              </w:r>
              <w:r>
                <w:rPr>
                  <w:rFonts w:eastAsiaTheme="minorEastAsia"/>
                  <w:color w:val="000000" w:themeColor="text1"/>
                  <w:lang w:val="en-US" w:eastAsia="zh-CN"/>
                </w:rPr>
                <w:t xml:space="preserve"> </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266C65A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A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455" w:name="_Ref110976749"/>
      <w:r>
        <w:rPr>
          <w:rFonts w:eastAsia="SimSun"/>
          <w:color w:val="4472C4" w:themeColor="accent1"/>
          <w:szCs w:val="24"/>
          <w:lang w:eastAsia="zh-CN"/>
        </w:rPr>
        <w:t xml:space="preserve">RAN4 can define TA validation requirement as a single value = 640ms for SDT in </w:t>
      </w:r>
      <w:proofErr w:type="spellStart"/>
      <w:r>
        <w:rPr>
          <w:rFonts w:eastAsia="SimSun"/>
          <w:color w:val="4472C4" w:themeColor="accent1"/>
          <w:szCs w:val="24"/>
          <w:lang w:eastAsia="zh-CN"/>
        </w:rPr>
        <w:t>RedCap</w:t>
      </w:r>
      <w:proofErr w:type="spellEnd"/>
      <w:r>
        <w:rPr>
          <w:rFonts w:eastAsia="SimSun"/>
          <w:color w:val="4472C4" w:themeColor="accent1"/>
          <w:szCs w:val="24"/>
          <w:lang w:eastAsia="zh-CN"/>
        </w:rPr>
        <w:t xml:space="preserve"> with RRM relaxation</w:t>
      </w:r>
      <w:bookmarkEnd w:id="455"/>
      <w:r>
        <w:rPr>
          <w:rFonts w:eastAsia="SimSun"/>
          <w:color w:val="4472C4" w:themeColor="accent1"/>
          <w:szCs w:val="24"/>
          <w:lang w:eastAsia="zh-CN"/>
        </w:rPr>
        <w:t>. (MTK)</w:t>
      </w:r>
    </w:p>
    <w:p w14:paraId="266C65AD"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66C65AE"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456"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457" w:author="Jerry Cui" w:date="2022-08-15T21:53:00Z">
              <w:r>
                <w:rPr>
                  <w:rFonts w:eastAsiaTheme="minorEastAsia"/>
                  <w:color w:val="0070C0"/>
                  <w:lang w:val="en-US" w:eastAsia="zh-CN"/>
                </w:rPr>
                <w:t>In FR2, w</w:t>
              </w:r>
            </w:ins>
            <w:ins w:id="458" w:author="Jerry Cui" w:date="2022-08-15T21:51:00Z">
              <w:r>
                <w:rPr>
                  <w:rFonts w:eastAsiaTheme="minorEastAsia"/>
                  <w:color w:val="0070C0"/>
                  <w:lang w:val="en-US" w:eastAsia="zh-CN"/>
                </w:rPr>
                <w:t xml:space="preserve">e think the SDT requirement for TA validation shall </w:t>
              </w:r>
            </w:ins>
            <w:ins w:id="459" w:author="Jerry Cui" w:date="2022-08-15T21:53:00Z">
              <w:r>
                <w:rPr>
                  <w:rFonts w:eastAsiaTheme="minorEastAsia"/>
                  <w:color w:val="0070C0"/>
                  <w:lang w:val="en-US" w:eastAsia="zh-CN"/>
                </w:rPr>
                <w:t>consider the Rx beam sweeping</w:t>
              </w:r>
            </w:ins>
            <w:ins w:id="460" w:author="Jerry Cui" w:date="2022-08-15T21:56:00Z">
              <w:r>
                <w:rPr>
                  <w:rFonts w:eastAsiaTheme="minorEastAsia"/>
                  <w:color w:val="0070C0"/>
                  <w:lang w:val="en-US" w:eastAsia="zh-CN"/>
                </w:rPr>
                <w:t xml:space="preserve">, and 640ms may be not sufficient to contain the measurement period with Rx beam sweeping. </w:t>
              </w:r>
            </w:ins>
            <w:ins w:id="461" w:author="Jerry Cui" w:date="2022-08-15T22:09:00Z">
              <w:r>
                <w:rPr>
                  <w:rFonts w:eastAsiaTheme="minorEastAsia"/>
                  <w:color w:val="0070C0"/>
                  <w:lang w:val="en-US" w:eastAsia="zh-CN"/>
                </w:rPr>
                <w:t>T</w:t>
              </w:r>
            </w:ins>
            <w:ins w:id="462" w:author="Jerry Cui" w:date="2022-08-15T21:56:00Z">
              <w:r>
                <w:rPr>
                  <w:rFonts w:eastAsiaTheme="minorEastAsia"/>
                  <w:color w:val="0070C0"/>
                  <w:lang w:val="en-US" w:eastAsia="zh-CN"/>
                </w:rPr>
                <w:t xml:space="preserve">he </w:t>
              </w:r>
            </w:ins>
            <w:ins w:id="463" w:author="Jerry Cui" w:date="2022-08-15T21:57:00Z">
              <w:r>
                <w:rPr>
                  <w:rFonts w:eastAsiaTheme="minorEastAsia"/>
                  <w:color w:val="0070C0"/>
                  <w:lang w:val="en-US" w:eastAsia="zh-CN"/>
                </w:rPr>
                <w:t>existing</w:t>
              </w:r>
            </w:ins>
            <w:ins w:id="464"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465"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466"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467"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468"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469"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470" w:author="Huawei" w:date="2022-08-17T11:31:00Z"/>
                <w:color w:val="000000" w:themeColor="text1"/>
                <w:lang w:val="en-US" w:eastAsia="ko-KR"/>
              </w:rPr>
            </w:pPr>
            <w:ins w:id="471"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266C65BD" w14:textId="77777777" w:rsidR="00D1398C" w:rsidRDefault="00D1398C" w:rsidP="00D1398C">
            <w:pPr>
              <w:rPr>
                <w:ins w:id="472" w:author="Huawei" w:date="2022-08-17T11:31:00Z"/>
                <w:rFonts w:eastAsiaTheme="minorEastAsia"/>
                <w:color w:val="000000" w:themeColor="text1"/>
                <w:lang w:val="en-US" w:eastAsia="zh-CN"/>
              </w:rPr>
            </w:pPr>
            <w:ins w:id="473"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266C65BE" w14:textId="77777777" w:rsidR="00D1398C" w:rsidRDefault="00616DA1" w:rsidP="00D1398C">
            <w:pPr>
              <w:rPr>
                <w:ins w:id="474" w:author="Huawei" w:date="2022-08-17T11:31:00Z"/>
                <w:rFonts w:eastAsiaTheme="minorEastAsia"/>
                <w:color w:val="000000" w:themeColor="text1"/>
                <w:lang w:val="en-US" w:eastAsia="zh-CN"/>
              </w:rPr>
            </w:pPr>
            <w:ins w:id="475"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76" w:author="Huawei" w:date="2022-08-17T11:31:00Z"/>
                <w:rFonts w:eastAsia="SimSun"/>
                <w:bCs/>
                <w:color w:val="000000" w:themeColor="text1"/>
                <w:lang w:val="en-US" w:eastAsia="zh-CN"/>
              </w:rPr>
            </w:pPr>
            <w:ins w:id="477"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SimSun"/>
                  <w:bCs/>
                  <w:color w:val="000000" w:themeColor="text1"/>
                  <w:lang w:val="en-US" w:eastAsia="zh-CN"/>
                </w:rPr>
                <w:t xml:space="preserve">reuse the requirements specified for the configuration without </w:t>
              </w:r>
              <w:proofErr w:type="spellStart"/>
              <w:r w:rsidRPr="001958BE">
                <w:rPr>
                  <w:rFonts w:eastAsia="SimSun"/>
                  <w:bCs/>
                  <w:color w:val="000000" w:themeColor="text1"/>
                  <w:lang w:val="en-US" w:eastAsia="zh-CN"/>
                </w:rPr>
                <w:t>eDRX</w:t>
              </w:r>
              <w:proofErr w:type="spellEnd"/>
              <w:r w:rsidRPr="001958BE">
                <w:rPr>
                  <w:rFonts w:eastAsia="SimSun"/>
                  <w:bCs/>
                  <w:color w:val="000000" w:themeColor="text1"/>
                  <w:lang w:val="en-US" w:eastAsia="zh-CN"/>
                </w:rPr>
                <w:t>.</w:t>
              </w:r>
            </w:ins>
          </w:p>
          <w:p w14:paraId="266C65C0" w14:textId="77777777" w:rsidR="00D1398C" w:rsidRDefault="00D1398C" w:rsidP="00D1398C">
            <w:pPr>
              <w:spacing w:after="120"/>
              <w:rPr>
                <w:rFonts w:eastAsiaTheme="minorEastAsia"/>
                <w:color w:val="0070C0"/>
                <w:lang w:val="en-US" w:eastAsia="zh-CN"/>
              </w:rPr>
            </w:pPr>
            <w:ins w:id="478"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w:t>
              </w:r>
              <w:proofErr w:type="gramStart"/>
              <w:r>
                <w:rPr>
                  <w:rFonts w:eastAsiaTheme="minorEastAsia"/>
                  <w:color w:val="000000" w:themeColor="text1"/>
                  <w:lang w:val="en-US" w:eastAsia="zh-CN"/>
                </w:rPr>
                <w:t>max{</w:t>
              </w:r>
              <w:proofErr w:type="gramEnd"/>
              <w:r>
                <w:rPr>
                  <w:rFonts w:eastAsiaTheme="minorEastAsia"/>
                  <w:color w:val="000000" w:themeColor="text1"/>
                  <w:lang w:val="en-US" w:eastAsia="zh-CN"/>
                </w:rPr>
                <w:t xml:space="preserve">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79" w:author="Hwang, Ian" w:date="2022-08-17T22:47:00Z">
              <w:r>
                <w:rPr>
                  <w:rFonts w:eastAsiaTheme="minorEastAsia"/>
                  <w:color w:val="0070C0"/>
                  <w:lang w:val="en-US" w:eastAsia="zh-CN"/>
                </w:rPr>
                <w:t>Intel</w:t>
              </w:r>
            </w:ins>
          </w:p>
        </w:tc>
        <w:tc>
          <w:tcPr>
            <w:tcW w:w="8292" w:type="dxa"/>
          </w:tcPr>
          <w:p w14:paraId="36E0E57E" w14:textId="62BA6232" w:rsidR="00D1398C" w:rsidRDefault="00E46364" w:rsidP="00D1398C">
            <w:pPr>
              <w:spacing w:after="120"/>
              <w:rPr>
                <w:ins w:id="480" w:author="Hwang, Ian" w:date="2022-08-17T22:51:00Z"/>
                <w:rFonts w:eastAsiaTheme="minorEastAsia"/>
                <w:color w:val="0070C0"/>
                <w:lang w:val="en-US" w:eastAsia="zh-CN"/>
              </w:rPr>
            </w:pPr>
            <w:ins w:id="481" w:author="Hwang, Ian" w:date="2022-08-17T22:47:00Z">
              <w:r>
                <w:rPr>
                  <w:rFonts w:eastAsiaTheme="minorEastAsia"/>
                  <w:color w:val="0070C0"/>
                  <w:lang w:val="en-US" w:eastAsia="zh-CN"/>
                </w:rPr>
                <w:t>C</w:t>
              </w:r>
            </w:ins>
            <w:ins w:id="482" w:author="Hwang, Ian" w:date="2022-08-17T22:55:00Z">
              <w:r w:rsidR="0082331F">
                <w:rPr>
                  <w:rFonts w:eastAsiaTheme="minorEastAsia"/>
                  <w:color w:val="0070C0"/>
                  <w:lang w:val="en-US" w:eastAsia="zh-CN"/>
                </w:rPr>
                <w:t xml:space="preserve">an anybody </w:t>
              </w:r>
            </w:ins>
            <w:ins w:id="483" w:author="Hwang, Ian" w:date="2022-08-17T22:47:00Z">
              <w:r>
                <w:rPr>
                  <w:rFonts w:eastAsiaTheme="minorEastAsia"/>
                  <w:color w:val="0070C0"/>
                  <w:lang w:val="en-US" w:eastAsia="zh-CN"/>
                </w:rPr>
                <w:t>clarif</w:t>
              </w:r>
            </w:ins>
            <w:ins w:id="484" w:author="Hwang, Ian" w:date="2022-08-17T22:48:00Z">
              <w:r>
                <w:rPr>
                  <w:rFonts w:eastAsiaTheme="minorEastAsia"/>
                  <w:color w:val="0070C0"/>
                  <w:lang w:val="en-US" w:eastAsia="zh-CN"/>
                </w:rPr>
                <w:t xml:space="preserve">y the issue </w:t>
              </w:r>
            </w:ins>
            <w:proofErr w:type="gramStart"/>
            <w:ins w:id="485" w:author="Hwang, Ian" w:date="2022-08-17T22:55:00Z">
              <w:r w:rsidR="0082331F">
                <w:rPr>
                  <w:rFonts w:eastAsiaTheme="minorEastAsia"/>
                  <w:color w:val="0070C0"/>
                  <w:lang w:val="en-US" w:eastAsia="zh-CN"/>
                </w:rPr>
                <w:t xml:space="preserve">here </w:t>
              </w:r>
            </w:ins>
            <w:ins w:id="486" w:author="Hwang, Ian" w:date="2022-08-17T22:48:00Z">
              <w:r>
                <w:rPr>
                  <w:rFonts w:eastAsiaTheme="minorEastAsia"/>
                  <w:color w:val="0070C0"/>
                  <w:lang w:val="en-US" w:eastAsia="zh-CN"/>
                </w:rPr>
                <w:t>?</w:t>
              </w:r>
              <w:proofErr w:type="gramEnd"/>
              <w:r>
                <w:rPr>
                  <w:rFonts w:eastAsiaTheme="minorEastAsia"/>
                  <w:color w:val="0070C0"/>
                  <w:lang w:val="en-US" w:eastAsia="zh-CN"/>
                </w:rPr>
                <w:t xml:space="preserve">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FR1 is </w:t>
              </w:r>
            </w:ins>
            <w:ins w:id="487" w:author="Hwang, Ian" w:date="2022-08-17T22:49:00Z">
              <w:r>
                <w:rPr>
                  <w:rFonts w:eastAsiaTheme="minorEastAsia"/>
                  <w:color w:val="0070C0"/>
                  <w:lang w:val="en-US" w:eastAsia="zh-CN"/>
                </w:rPr>
                <w:t xml:space="preserve">an observation based on the SDT WI. Due to the </w:t>
              </w:r>
            </w:ins>
            <w:ins w:id="488" w:author="Hwang, Ian" w:date="2022-08-17T22:50:00Z">
              <w:r>
                <w:rPr>
                  <w:rFonts w:eastAsiaTheme="minorEastAsia"/>
                  <w:color w:val="0070C0"/>
                  <w:lang w:val="en-US" w:eastAsia="zh-CN"/>
                </w:rPr>
                <w:t xml:space="preserve">equation below,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measurement </w:t>
              </w:r>
            </w:ins>
            <w:ins w:id="489" w:author="Hwang, Ian" w:date="2022-08-17T22:51:00Z">
              <w:r>
                <w:rPr>
                  <w:rFonts w:eastAsiaTheme="minorEastAsia"/>
                  <w:color w:val="0070C0"/>
                  <w:lang w:val="en-US" w:eastAsia="zh-CN"/>
                </w:rPr>
                <w:t xml:space="preserve">would be the most relaxed </w:t>
              </w:r>
            </w:ins>
            <w:ins w:id="490" w:author="Hwang, Ian" w:date="2022-08-17T22:50:00Z">
              <w:r>
                <w:rPr>
                  <w:rFonts w:eastAsiaTheme="minorEastAsia"/>
                  <w:color w:val="0070C0"/>
                  <w:lang w:val="en-US" w:eastAsia="zh-CN"/>
                </w:rPr>
                <w:t xml:space="preserve">serving cell </w:t>
              </w:r>
            </w:ins>
            <w:ins w:id="491"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492" w:author="Hwang, Ian" w:date="2022-08-17T22:49:00Z"/>
                <w:rFonts w:eastAsiaTheme="minorEastAsia"/>
                <w:color w:val="0070C0"/>
                <w:lang w:val="en-US" w:eastAsia="zh-CN"/>
              </w:rPr>
            </w:pPr>
            <w:ins w:id="493" w:author="Hwang, Ian" w:date="2022-08-17T22:51:00Z">
              <w:r>
                <w:rPr>
                  <w:rFonts w:eastAsiaTheme="minorEastAsia"/>
                  <w:color w:val="0070C0"/>
                  <w:lang w:val="en-US" w:eastAsia="zh-CN"/>
                </w:rPr>
                <w:t xml:space="preserve">However, we </w:t>
              </w:r>
            </w:ins>
            <w:ins w:id="494" w:author="Hwang, Ian" w:date="2022-08-17T22:52:00Z">
              <w:r>
                <w:rPr>
                  <w:rFonts w:eastAsiaTheme="minorEastAsia"/>
                  <w:color w:val="0070C0"/>
                  <w:lang w:val="en-US" w:eastAsia="zh-CN"/>
                </w:rPr>
                <w:t>cannot</w:t>
              </w:r>
            </w:ins>
            <w:ins w:id="495" w:author="Hwang, Ian" w:date="2022-08-17T22:51:00Z">
              <w:r>
                <w:rPr>
                  <w:rFonts w:eastAsiaTheme="minorEastAsia"/>
                  <w:color w:val="0070C0"/>
                  <w:lang w:val="en-US" w:eastAsia="zh-CN"/>
                </w:rPr>
                <w:t xml:space="preserve"> catch the</w:t>
              </w:r>
            </w:ins>
            <w:ins w:id="496" w:author="Hwang, Ian" w:date="2022-08-17T22:52:00Z">
              <w:r>
                <w:rPr>
                  <w:rFonts w:eastAsiaTheme="minorEastAsia"/>
                  <w:color w:val="0070C0"/>
                  <w:lang w:val="en-US" w:eastAsia="zh-CN"/>
                </w:rPr>
                <w:t xml:space="preserve"> issues with SDT </w:t>
              </w:r>
            </w:ins>
            <w:ins w:id="497" w:author="Hwang, Ian" w:date="2022-08-17T22:57:00Z">
              <w:r w:rsidR="00CD7367">
                <w:rPr>
                  <w:rFonts w:eastAsiaTheme="minorEastAsia"/>
                  <w:color w:val="0070C0"/>
                  <w:lang w:val="en-US" w:eastAsia="zh-CN"/>
                </w:rPr>
                <w:t xml:space="preserve">procedure </w:t>
              </w:r>
            </w:ins>
            <w:ins w:id="498" w:author="Hwang, Ian" w:date="2022-08-17T22:54:00Z">
              <w:r>
                <w:rPr>
                  <w:rFonts w:eastAsiaTheme="minorEastAsia"/>
                  <w:color w:val="0070C0"/>
                  <w:lang w:val="en-US" w:eastAsia="zh-CN"/>
                </w:rPr>
                <w:t xml:space="preserve">in conjunction with </w:t>
              </w:r>
            </w:ins>
            <w:ins w:id="499" w:author="Hwang, Ian" w:date="2022-08-17T22:53:00Z">
              <w:r>
                <w:rPr>
                  <w:rFonts w:eastAsiaTheme="minorEastAsia"/>
                  <w:color w:val="0070C0"/>
                  <w:lang w:val="en-US" w:eastAsia="zh-CN"/>
                </w:rPr>
                <w:t>neighbor cell measurement relaxation</w:t>
              </w:r>
            </w:ins>
            <w:ins w:id="500" w:author="Hwang, Ian" w:date="2022-08-17T22:57:00Z">
              <w:r w:rsidR="00CD7367">
                <w:rPr>
                  <w:rFonts w:eastAsiaTheme="minorEastAsia"/>
                  <w:color w:val="0070C0"/>
                  <w:lang w:val="en-US" w:eastAsia="zh-CN"/>
                </w:rPr>
                <w:t xml:space="preserve"> in RRC INACTIVE.</w:t>
              </w:r>
            </w:ins>
          </w:p>
          <w:p w14:paraId="2AADDD5F" w14:textId="77777777" w:rsidR="00E46364" w:rsidRPr="001E0F00" w:rsidRDefault="00E46364" w:rsidP="00E46364">
            <w:pPr>
              <w:rPr>
                <w:ins w:id="501" w:author="Hwang, Ian" w:date="2022-08-17T22:49:00Z"/>
                <w:rFonts w:eastAsiaTheme="minorEastAsia"/>
                <w:color w:val="000000" w:themeColor="text1"/>
                <w:sz w:val="22"/>
                <w:szCs w:val="22"/>
                <w:lang w:eastAsia="zh-CN"/>
              </w:rPr>
            </w:pPr>
            <w:proofErr w:type="gramStart"/>
            <w:ins w:id="502" w:author="Hwang, Ian" w:date="2022-08-17T22:49:00Z">
              <w:r w:rsidRPr="001E0F00">
                <w:rPr>
                  <w:rFonts w:eastAsiaTheme="minorEastAsia"/>
                  <w:color w:val="000000" w:themeColor="text1"/>
                  <w:sz w:val="22"/>
                  <w:szCs w:val="22"/>
                  <w:lang w:eastAsia="zh-CN"/>
                </w:rPr>
                <w:lastRenderedPageBreak/>
                <w:t>Cf)  TA</w:t>
              </w:r>
              <w:proofErr w:type="gramEnd"/>
              <w:r w:rsidRPr="001E0F00">
                <w:rPr>
                  <w:rFonts w:eastAsiaTheme="minorEastAsia"/>
                  <w:color w:val="000000" w:themeColor="text1"/>
                  <w:sz w:val="22"/>
                  <w:szCs w:val="22"/>
                  <w:lang w:eastAsia="zh-CN"/>
                </w:rPr>
                <w:t xml:space="preserve"> validation rule for FR1 under DRX</w:t>
              </w:r>
            </w:ins>
          </w:p>
          <w:tbl>
            <w:tblPr>
              <w:tblStyle w:val="TableGrid"/>
              <w:tblW w:w="0" w:type="auto"/>
              <w:tblLook w:val="04A0" w:firstRow="1" w:lastRow="0" w:firstColumn="1" w:lastColumn="0" w:noHBand="0" w:noVBand="1"/>
            </w:tblPr>
            <w:tblGrid>
              <w:gridCol w:w="1717"/>
              <w:gridCol w:w="6349"/>
            </w:tblGrid>
            <w:tr w:rsidR="00E46364" w:rsidRPr="009C159D" w14:paraId="0D25D592" w14:textId="77777777" w:rsidTr="001E0F00">
              <w:trPr>
                <w:ins w:id="503" w:author="Hwang, Ian" w:date="2022-08-17T22:49:00Z"/>
              </w:trPr>
              <w:tc>
                <w:tcPr>
                  <w:tcW w:w="1838" w:type="dxa"/>
                </w:tcPr>
                <w:p w14:paraId="6B125BE7" w14:textId="77777777" w:rsidR="00E46364" w:rsidRPr="009C159D" w:rsidRDefault="00E46364" w:rsidP="00E46364">
                  <w:pPr>
                    <w:pStyle w:val="TAH"/>
                    <w:jc w:val="both"/>
                    <w:rPr>
                      <w:ins w:id="504" w:author="Hwang, Ian" w:date="2022-08-17T22:49:00Z"/>
                      <w:rFonts w:ascii="Times New Roman" w:hAnsi="Times New Roman"/>
                      <w:i/>
                      <w:iCs/>
                      <w:szCs w:val="18"/>
                      <w:lang w:val="fr-FR"/>
                    </w:rPr>
                  </w:pPr>
                  <w:proofErr w:type="spellStart"/>
                  <w:ins w:id="505" w:author="Hwang, Ian" w:date="2022-08-17T22:49:00Z">
                    <w:r w:rsidRPr="009C159D">
                      <w:rPr>
                        <w:rFonts w:ascii="Times New Roman" w:hAnsi="Times New Roman"/>
                        <w:szCs w:val="18"/>
                        <w:lang w:val="fr-FR"/>
                      </w:rPr>
                      <w:t>Measurement</w:t>
                    </w:r>
                    <w:proofErr w:type="spellEnd"/>
                  </w:ins>
                </w:p>
              </w:tc>
              <w:tc>
                <w:tcPr>
                  <w:tcW w:w="7791" w:type="dxa"/>
                </w:tcPr>
                <w:p w14:paraId="3A5C9751" w14:textId="77777777" w:rsidR="00E46364" w:rsidRPr="009C159D" w:rsidRDefault="00E46364" w:rsidP="00E46364">
                  <w:pPr>
                    <w:pStyle w:val="TAH"/>
                    <w:jc w:val="both"/>
                    <w:rPr>
                      <w:ins w:id="506" w:author="Hwang, Ian" w:date="2022-08-17T22:49:00Z"/>
                      <w:rFonts w:ascii="Times New Roman" w:hAnsi="Times New Roman"/>
                      <w:i/>
                      <w:iCs/>
                      <w:szCs w:val="18"/>
                      <w:lang w:val="fr-FR"/>
                    </w:rPr>
                  </w:pPr>
                  <w:ins w:id="507" w:author="Hwang, Ian" w:date="2022-08-17T22:49:00Z">
                    <w:r w:rsidRPr="009C159D">
                      <w:rPr>
                        <w:rFonts w:ascii="Times New Roman" w:hAnsi="Times New Roman"/>
                        <w:szCs w:val="18"/>
                        <w:lang w:val="fr-FR"/>
                      </w:rPr>
                      <w:t>FR1</w:t>
                    </w:r>
                  </w:ins>
                </w:p>
              </w:tc>
            </w:tr>
            <w:tr w:rsidR="00E46364" w:rsidRPr="009C159D" w14:paraId="22304DB5" w14:textId="77777777" w:rsidTr="001E0F00">
              <w:trPr>
                <w:ins w:id="508" w:author="Hwang, Ian" w:date="2022-08-17T22:49:00Z"/>
              </w:trPr>
              <w:tc>
                <w:tcPr>
                  <w:tcW w:w="1838" w:type="dxa"/>
                </w:tcPr>
                <w:p w14:paraId="7F7EFF07" w14:textId="77777777" w:rsidR="00E46364" w:rsidRPr="009C159D" w:rsidRDefault="00E46364" w:rsidP="00E46364">
                  <w:pPr>
                    <w:pStyle w:val="TAC"/>
                    <w:jc w:val="both"/>
                    <w:rPr>
                      <w:ins w:id="509" w:author="Hwang, Ian" w:date="2022-08-17T22:49:00Z"/>
                      <w:rFonts w:ascii="Times New Roman" w:hAnsi="Times New Roman"/>
                      <w:i/>
                      <w:iCs/>
                      <w:szCs w:val="18"/>
                      <w:lang w:val="fr-FR"/>
                    </w:rPr>
                  </w:pPr>
                  <w:ins w:id="510"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511" w:author="Hwang, Ian" w:date="2022-08-17T22:49:00Z"/>
                      <w:rFonts w:ascii="Times New Roman" w:hAnsi="Times New Roman"/>
                      <w:i/>
                      <w:iCs/>
                      <w:szCs w:val="18"/>
                      <w:lang w:val="fr-FR"/>
                    </w:rPr>
                  </w:pPr>
                  <w:ins w:id="512" w:author="Hwang, Ian" w:date="2022-08-17T22:49:00Z">
                    <w:r w:rsidRPr="009C159D">
                      <w:rPr>
                        <w:rFonts w:ascii="Times New Roman" w:hAnsi="Times New Roman"/>
                        <w:szCs w:val="18"/>
                        <w:lang w:val="fr-FR"/>
                      </w:rPr>
                      <w:t xml:space="preserve">(T1 – </w:t>
                    </w:r>
                    <w:proofErr w:type="gramStart"/>
                    <w:r w:rsidRPr="009C159D">
                      <w:rPr>
                        <w:rFonts w:ascii="Times New Roman" w:hAnsi="Times New Roman"/>
                        <w:szCs w:val="18"/>
                        <w:lang w:val="fr-FR"/>
                      </w:rPr>
                      <w:t>min(</w:t>
                    </w:r>
                    <w:proofErr w:type="gramEnd"/>
                    <w:r w:rsidRPr="009C159D">
                      <w:rPr>
                        <w:rFonts w:ascii="Times New Roman" w:hAnsi="Times New Roman"/>
                        <w:szCs w:val="18"/>
                        <w:lang w:val="fr-FR"/>
                      </w:rPr>
                      <w:t>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1E0F00">
              <w:trPr>
                <w:ins w:id="513" w:author="Hwang, Ian" w:date="2022-08-17T22:49:00Z"/>
              </w:trPr>
              <w:tc>
                <w:tcPr>
                  <w:tcW w:w="1838" w:type="dxa"/>
                </w:tcPr>
                <w:p w14:paraId="3221D0CD" w14:textId="77777777" w:rsidR="00E46364" w:rsidRPr="009C159D" w:rsidRDefault="00E46364" w:rsidP="00E46364">
                  <w:pPr>
                    <w:pStyle w:val="TAC"/>
                    <w:jc w:val="both"/>
                    <w:rPr>
                      <w:ins w:id="514" w:author="Hwang, Ian" w:date="2022-08-17T22:49:00Z"/>
                      <w:rFonts w:ascii="Times New Roman" w:hAnsi="Times New Roman"/>
                      <w:i/>
                      <w:iCs/>
                      <w:szCs w:val="18"/>
                      <w:lang w:val="fr-FR"/>
                    </w:rPr>
                  </w:pPr>
                  <w:ins w:id="515"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516" w:author="Hwang, Ian" w:date="2022-08-17T22:49:00Z"/>
                      <w:rFonts w:ascii="Times New Roman" w:hAnsi="Times New Roman"/>
                      <w:i/>
                      <w:iCs/>
                      <w:szCs w:val="18"/>
                      <w:lang w:val="fr-FR"/>
                    </w:rPr>
                  </w:pPr>
                  <w:ins w:id="517" w:author="Hwang, Ian" w:date="2022-08-17T22:49:00Z">
                    <w:r w:rsidRPr="009C159D">
                      <w:rPr>
                        <w:rFonts w:ascii="Times New Roman" w:hAnsi="Times New Roman"/>
                        <w:szCs w:val="18"/>
                        <w:lang w:val="fr-FR"/>
                      </w:rPr>
                      <w:t xml:space="preserve">(T2 – </w:t>
                    </w:r>
                    <w:proofErr w:type="gramStart"/>
                    <w:r w:rsidRPr="009C159D">
                      <w:rPr>
                        <w:rFonts w:ascii="Times New Roman" w:hAnsi="Times New Roman"/>
                        <w:szCs w:val="18"/>
                        <w:lang w:val="fr-FR"/>
                      </w:rPr>
                      <w:t>min(</w:t>
                    </w:r>
                    <w:proofErr w:type="gramEnd"/>
                    <w:r w:rsidRPr="009C159D">
                      <w:rPr>
                        <w:rFonts w:ascii="Times New Roman" w:hAnsi="Times New Roman"/>
                        <w:szCs w:val="18"/>
                        <w:lang w:val="fr-FR"/>
                      </w:rPr>
                      <w:t>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518" w:author="Hwang, Ian" w:date="2022-08-17T22:49:00Z">
                  <w:rPr>
                    <w:rFonts w:eastAsiaTheme="minorEastAsia"/>
                    <w:color w:val="0070C0"/>
                    <w:lang w:val="en-US" w:eastAsia="zh-CN"/>
                  </w:rPr>
                </w:rPrChange>
              </w:rPr>
            </w:pPr>
          </w:p>
        </w:tc>
      </w:tr>
      <w:tr w:rsidR="0003397C" w14:paraId="266C65C7" w14:textId="77777777">
        <w:tc>
          <w:tcPr>
            <w:tcW w:w="1339" w:type="dxa"/>
          </w:tcPr>
          <w:p w14:paraId="266C65C5" w14:textId="461517B0" w:rsidR="0003397C" w:rsidRDefault="0003397C" w:rsidP="0003397C">
            <w:pPr>
              <w:spacing w:after="120"/>
              <w:rPr>
                <w:rFonts w:eastAsiaTheme="minorEastAsia"/>
                <w:color w:val="000000" w:themeColor="text1"/>
                <w:lang w:val="en-US" w:eastAsia="zh-CN"/>
              </w:rPr>
            </w:pPr>
            <w:ins w:id="519" w:author="Waseem Ozan" w:date="2022-08-18T09:59:00Z">
              <w:r>
                <w:rPr>
                  <w:rFonts w:eastAsiaTheme="minorEastAsia"/>
                  <w:color w:val="0070C0"/>
                  <w:lang w:val="en-US" w:eastAsia="zh-CN"/>
                </w:rPr>
                <w:lastRenderedPageBreak/>
                <w:t>MediaTek</w:t>
              </w:r>
            </w:ins>
          </w:p>
        </w:tc>
        <w:tc>
          <w:tcPr>
            <w:tcW w:w="8292" w:type="dxa"/>
          </w:tcPr>
          <w:p w14:paraId="323A832B" w14:textId="77777777" w:rsidR="0003397C" w:rsidRDefault="0003397C" w:rsidP="0003397C">
            <w:pPr>
              <w:spacing w:after="120"/>
              <w:rPr>
                <w:ins w:id="520" w:author="Waseem Ozan" w:date="2022-08-18T09:59:00Z"/>
                <w:rFonts w:eastAsiaTheme="minorEastAsia"/>
                <w:color w:val="0070C0"/>
                <w:lang w:val="en-US" w:eastAsia="zh-CN"/>
              </w:rPr>
            </w:pPr>
            <w:ins w:id="521" w:author="Waseem Ozan" w:date="2022-08-18T09:59:00Z">
              <w:r>
                <w:rPr>
                  <w:rFonts w:eastAsiaTheme="minorEastAsia"/>
                  <w:color w:val="0070C0"/>
                  <w:lang w:val="en-US" w:eastAsia="zh-CN"/>
                </w:rPr>
                <w:t xml:space="preserve">This issue is similar to that discussed in </w:t>
              </w:r>
              <w:proofErr w:type="gramStart"/>
              <w:r>
                <w:rPr>
                  <w:rFonts w:eastAsiaTheme="minorEastAsia"/>
                  <w:color w:val="0070C0"/>
                  <w:lang w:val="en-US" w:eastAsia="zh-CN"/>
                </w:rPr>
                <w:t>#[</w:t>
              </w:r>
              <w:proofErr w:type="gramEnd"/>
              <w:r>
                <w:rPr>
                  <w:rFonts w:eastAsiaTheme="minorEastAsia"/>
                  <w:color w:val="0070C0"/>
                  <w:lang w:val="en-US" w:eastAsia="zh-CN"/>
                </w:rPr>
                <w:t xml:space="preserve">223] for the issue of introducing SDT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We believe the issue in here is very similar and the outcome of that issue can be used in here. </w:t>
              </w:r>
            </w:ins>
          </w:p>
          <w:p w14:paraId="266C65C6" w14:textId="09C6E65C" w:rsidR="0003397C" w:rsidRDefault="0003397C" w:rsidP="0003397C">
            <w:pPr>
              <w:spacing w:after="120"/>
              <w:rPr>
                <w:rFonts w:eastAsiaTheme="minorEastAsia"/>
                <w:color w:val="000000" w:themeColor="text1"/>
                <w:lang w:val="en-US" w:eastAsia="zh-CN"/>
              </w:rPr>
            </w:pPr>
            <w:ins w:id="522" w:author="Waseem Ozan" w:date="2022-08-18T09:59:00Z">
              <w:r>
                <w:rPr>
                  <w:rFonts w:eastAsiaTheme="minorEastAsia"/>
                  <w:color w:val="0070C0"/>
                  <w:lang w:val="en-US" w:eastAsia="zh-CN"/>
                </w:rPr>
                <w:t xml:space="preserve">Now, the reason for the number 640ms is that the RRM relaxation has a scaling factor to multiply the existing DRX. Besides, given that SDT TA validation has a formula to limit the duration of TA to up to 640ms for FR1, then we can suggest </w:t>
              </w:r>
              <w:proofErr w:type="gramStart"/>
              <w:r>
                <w:rPr>
                  <w:rFonts w:eastAsiaTheme="minorEastAsia"/>
                  <w:color w:val="0070C0"/>
                  <w:lang w:val="en-US" w:eastAsia="zh-CN"/>
                </w:rPr>
                <w:t>to use</w:t>
              </w:r>
              <w:proofErr w:type="gramEnd"/>
              <w:r>
                <w:rPr>
                  <w:rFonts w:eastAsiaTheme="minorEastAsia"/>
                  <w:color w:val="0070C0"/>
                  <w:lang w:val="en-US" w:eastAsia="zh-CN"/>
                </w:rPr>
                <w:t xml:space="preserve"> this value for the combination or RRM relaxation with SDT for FR1. Yet, for FR2 the existing TA validation period is not impacted by the RRM relaxation, this is because the formula is dependent on SMTC rather than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/DRX.  </w:t>
              </w:r>
            </w:ins>
          </w:p>
        </w:tc>
      </w:tr>
      <w:tr w:rsidR="0003397C" w14:paraId="266C65CA" w14:textId="77777777">
        <w:tc>
          <w:tcPr>
            <w:tcW w:w="1339" w:type="dxa"/>
          </w:tcPr>
          <w:p w14:paraId="266C65C8" w14:textId="77777777" w:rsidR="0003397C" w:rsidRDefault="0003397C" w:rsidP="0003397C">
            <w:pPr>
              <w:spacing w:after="120"/>
              <w:rPr>
                <w:rFonts w:eastAsiaTheme="minorEastAsia"/>
                <w:color w:val="0070C0"/>
                <w:lang w:val="en-US" w:eastAsia="zh-CN"/>
              </w:rPr>
            </w:pPr>
          </w:p>
        </w:tc>
        <w:tc>
          <w:tcPr>
            <w:tcW w:w="8292" w:type="dxa"/>
          </w:tcPr>
          <w:p w14:paraId="266C65C9" w14:textId="77777777" w:rsidR="0003397C" w:rsidRDefault="0003397C" w:rsidP="0003397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Heading3"/>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Heading3"/>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523" w:author="Nokia" w:date="2022-08-16T12:53:00Z">
              <w:r>
                <w:rPr>
                  <w:rFonts w:eastAsiaTheme="minorEastAsia" w:hint="eastAsia"/>
                  <w:color w:val="0070C0"/>
                  <w:lang w:val="en-US" w:eastAsia="zh-CN"/>
                </w:rPr>
                <w:delText>Company A</w:delText>
              </w:r>
            </w:del>
            <w:ins w:id="524"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525" w:author="Ericsson" w:date="2022-08-16T13:56:00Z">
              <w:r>
                <w:rPr>
                  <w:rFonts w:eastAsiaTheme="minorEastAsia"/>
                  <w:color w:val="0070C0"/>
                  <w:lang w:val="en-US" w:eastAsia="zh-CN"/>
                </w:rPr>
                <w:t>Ericsson: depends on outcome of related issue above.</w:t>
              </w:r>
            </w:ins>
            <w:del w:id="526"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527" w:author="Xusheng Wei" w:date="2022-08-16T20:48:00Z">
              <w:r>
                <w:rPr>
                  <w:rFonts w:eastAsiaTheme="minorEastAsia"/>
                  <w:color w:val="0070C0"/>
                  <w:lang w:val="en-US" w:eastAsia="zh-CN"/>
                </w:rPr>
                <w:t>v</w:t>
              </w:r>
            </w:ins>
            <w:ins w:id="528"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529"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777D06">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530" w:author="Nokia" w:date="2022-08-16T12:53:00Z">
              <w:r>
                <w:rPr>
                  <w:rFonts w:eastAsiaTheme="minorEastAsia" w:hint="eastAsia"/>
                  <w:color w:val="0070C0"/>
                  <w:lang w:val="en-US" w:eastAsia="zh-CN"/>
                </w:rPr>
                <w:delText>Company A</w:delText>
              </w:r>
            </w:del>
            <w:ins w:id="531" w:author="Nokia" w:date="2022-08-16T12:53:00Z">
              <w:r>
                <w:rPr>
                  <w:rFonts w:eastAsiaTheme="minorEastAsia"/>
                  <w:color w:val="0070C0"/>
                  <w:lang w:val="en-US" w:eastAsia="zh-CN"/>
                </w:rPr>
                <w:t xml:space="preserve">Nokia: We do not support the changes. Scenario 8 is introduced </w:t>
              </w:r>
            </w:ins>
            <w:ins w:id="532" w:author="Nokia" w:date="2022-08-16T12:54:00Z">
              <w:r>
                <w:rPr>
                  <w:rFonts w:eastAsiaTheme="minorEastAsia"/>
                  <w:color w:val="0070C0"/>
                  <w:lang w:val="en-US" w:eastAsia="zh-CN"/>
                </w:rPr>
                <w:t>b</w:t>
              </w:r>
            </w:ins>
            <w:ins w:id="533"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534" w:author="Nokia" w:date="2022-08-16T12:54:00Z">
              <w:r>
                <w:rPr>
                  <w:rFonts w:eastAsiaTheme="minorEastAsia"/>
                  <w:color w:val="0070C0"/>
                  <w:lang w:val="en-US" w:eastAsia="zh-CN"/>
                </w:rPr>
                <w:t xml:space="preserve">(as used for legacy UEs) </w:t>
              </w:r>
            </w:ins>
            <w:ins w:id="535"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536" w:author="Ericsson" w:date="2022-08-16T13:56:00Z">
              <w:r>
                <w:rPr>
                  <w:rFonts w:eastAsiaTheme="minorEastAsia"/>
                  <w:color w:val="0070C0"/>
                  <w:lang w:val="en-US" w:eastAsia="zh-CN"/>
                </w:rPr>
                <w:t>Ericsson: depends on outcome of related issue above</w:t>
              </w:r>
            </w:ins>
            <w:del w:id="537"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538" w:author="Nokia" w:date="2022-08-16T12:54:00Z">
              <w:r>
                <w:rPr>
                  <w:rFonts w:eastAsiaTheme="minorEastAsia" w:hint="eastAsia"/>
                  <w:color w:val="0070C0"/>
                  <w:lang w:val="en-US" w:eastAsia="zh-CN"/>
                </w:rPr>
                <w:delText>Company A</w:delText>
              </w:r>
            </w:del>
            <w:ins w:id="539"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540"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541"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542" w:author="Huawei" w:date="2022-08-17T11:19:00Z"/>
                <w:rFonts w:eastAsiaTheme="minorEastAsia"/>
                <w:color w:val="0070C0"/>
                <w:lang w:val="en-US" w:eastAsia="zh-CN"/>
              </w:rPr>
            </w:pPr>
            <w:ins w:id="543"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544" w:author="Huawei" w:date="2022-08-17T11:19:00Z"/>
                <w:noProof/>
                <w:lang w:eastAsia="zh-CN"/>
              </w:rPr>
            </w:pPr>
            <w:ins w:id="545"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546" w:author="Huawei" w:date="2022-08-17T11:13:00Z">
              <w:r>
                <w:rPr>
                  <w:noProof/>
                  <w:lang w:eastAsia="zh-CN"/>
                </w:rPr>
                <w:t xml:space="preserve">in </w:t>
              </w:r>
            </w:ins>
            <w:ins w:id="547" w:author="Huawei" w:date="2022-08-17T11:12:00Z">
              <w:r>
                <w:rPr>
                  <w:noProof/>
                  <w:lang w:eastAsia="zh-CN"/>
                </w:rPr>
                <w:t xml:space="preserve">the current requirements </w:t>
              </w:r>
            </w:ins>
            <w:ins w:id="548" w:author="Huawei" w:date="2022-08-17T11:11:00Z">
              <w:r>
                <w:rPr>
                  <w:noProof/>
                  <w:lang w:eastAsia="zh-CN"/>
                </w:rPr>
                <w:t xml:space="preserve"> PTW can not </w:t>
              </w:r>
            </w:ins>
            <w:ins w:id="549" w:author="Huawei" w:date="2022-08-17T11:12:00Z">
              <w:r w:rsidRPr="00F5601C">
                <w:rPr>
                  <w:noProof/>
                  <w:lang w:eastAsia="zh-CN"/>
                </w:rPr>
                <w:t>accommodate</w:t>
              </w:r>
              <w:r>
                <w:rPr>
                  <w:noProof/>
                  <w:lang w:eastAsia="zh-CN"/>
                </w:rPr>
                <w:t xml:space="preserve"> </w:t>
              </w:r>
            </w:ins>
            <w:ins w:id="550" w:author="Huawei" w:date="2022-08-17T11:13:00Z">
              <w:r>
                <w:rPr>
                  <w:noProof/>
                  <w:lang w:eastAsia="zh-CN"/>
                </w:rPr>
                <w:t>a completed measurement and R critirion evaluation. For example</w:t>
              </w:r>
            </w:ins>
            <w:ins w:id="551" w:author="Huawei" w:date="2022-08-17T11:15:00Z">
              <w:r>
                <w:rPr>
                  <w:noProof/>
                  <w:lang w:eastAsia="zh-CN"/>
                </w:rPr>
                <w:t xml:space="preserve"> (the first line in table</w:t>
              </w:r>
            </w:ins>
            <w:ins w:id="552" w:author="Huawei" w:date="2022-08-17T11:16:00Z">
              <w:r>
                <w:rPr>
                  <w:noProof/>
                  <w:lang w:eastAsia="zh-CN"/>
                </w:rPr>
                <w:t xml:space="preserve"> </w:t>
              </w:r>
              <w:r w:rsidRPr="0082197E">
                <w:rPr>
                  <w:lang w:val="en-US"/>
                </w:rPr>
                <w:t>4.2B.2.9.2-</w:t>
              </w:r>
              <w:r>
                <w:rPr>
                  <w:lang w:val="en-US"/>
                </w:rPr>
                <w:t>5</w:t>
              </w:r>
            </w:ins>
            <w:ins w:id="553"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554" w:author="Huawei" w:date="2022-08-17T11:16:00Z">
              <w:r>
                <w:rPr>
                  <w:rFonts w:ascii="Arial" w:hAnsi="Arial"/>
                  <w:sz w:val="18"/>
                </w:rPr>
                <w:t>te</w:t>
              </w:r>
              <w:proofErr w:type="spellEnd"/>
              <w:r>
                <w:rPr>
                  <w:rFonts w:ascii="Arial" w:hAnsi="Arial"/>
                  <w:sz w:val="18"/>
                </w:rPr>
                <w:t>=</w:t>
              </w:r>
            </w:ins>
            <w:ins w:id="555"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556" w:author="Huawei" w:date="2022-08-17T11:16:00Z">
              <w:r>
                <w:rPr>
                  <w:rFonts w:cs="Arial"/>
                  <w:lang w:val="sv-SE" w:eastAsia="zh-CN"/>
                </w:rPr>
                <w:t xml:space="preserve">=5.76s. </w:t>
              </w:r>
            </w:ins>
            <w:ins w:id="557"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558" w:author="Huawei" w:date="2022-08-17T11:17:00Z">
              <w:r>
                <w:rPr>
                  <w:noProof/>
                  <w:lang w:eastAsia="zh-CN"/>
                </w:rPr>
                <w:t xml:space="preserve">lower bound of </w:t>
              </w:r>
            </w:ins>
            <w:ins w:id="559" w:author="Huawei" w:date="2022-08-17T11:11:00Z">
              <w:r>
                <w:rPr>
                  <w:noProof/>
                  <w:lang w:eastAsia="zh-CN"/>
                </w:rPr>
                <w:t>PTW length</w:t>
              </w:r>
            </w:ins>
            <w:ins w:id="560" w:author="Huawei" w:date="2022-08-17T11:17:00Z">
              <w:r>
                <w:rPr>
                  <w:noProof/>
                  <w:lang w:eastAsia="zh-CN"/>
                </w:rPr>
                <w:t xml:space="preserve"> shall be 6.4s</w:t>
              </w:r>
            </w:ins>
            <w:ins w:id="561" w:author="Huawei" w:date="2022-08-17T11:18:00Z">
              <w:r>
                <w:rPr>
                  <w:noProof/>
                  <w:lang w:eastAsia="zh-CN"/>
                </w:rPr>
                <w:t xml:space="preserve"> (=5*1.28s)</w:t>
              </w:r>
            </w:ins>
            <w:ins w:id="562" w:author="Huawei" w:date="2022-08-17T11:17:00Z">
              <w:r>
                <w:rPr>
                  <w:noProof/>
                  <w:lang w:eastAsia="zh-CN"/>
                </w:rPr>
                <w:t xml:space="preserve">, as the </w:t>
              </w:r>
            </w:ins>
            <w:ins w:id="563" w:author="Huawei" w:date="2022-08-17T11:18:00Z">
              <w:r w:rsidRPr="00857F8F">
                <w:rPr>
                  <w:noProof/>
                  <w:lang w:eastAsia="zh-CN"/>
                </w:rPr>
                <w:t>granularity</w:t>
              </w:r>
              <w:r>
                <w:rPr>
                  <w:noProof/>
                  <w:lang w:eastAsia="zh-CN"/>
                </w:rPr>
                <w:t xml:space="preserve"> of PTW is 1.28s</w:t>
              </w:r>
            </w:ins>
            <w:ins w:id="564"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565" w:author="Huawei" w:date="2022-08-17T11:19:00Z">
              <w:r>
                <w:rPr>
                  <w:noProof/>
                  <w:lang w:eastAsia="zh-CN"/>
                </w:rPr>
                <w:t>To Ericsson, we agree with the principle, but we also think the current tables need revised (please see the above example)</w:t>
              </w:r>
            </w:ins>
            <w:ins w:id="566"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Heading2"/>
      </w:pPr>
      <w:r>
        <w:lastRenderedPageBreak/>
        <w:t>Summary</w:t>
      </w:r>
      <w:r>
        <w:rPr>
          <w:rFonts w:hint="eastAsia"/>
        </w:rPr>
        <w:t xml:space="preserve"> for 1st round </w:t>
      </w:r>
    </w:p>
    <w:p w14:paraId="266C65F7" w14:textId="77777777" w:rsidR="00473324" w:rsidRDefault="00747BDB">
      <w:pPr>
        <w:pStyle w:val="Heading3"/>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tc>
          <w:tcPr>
            <w:tcW w:w="1242" w:type="dxa"/>
          </w:tcPr>
          <w:p w14:paraId="266C65F9" w14:textId="77777777" w:rsidR="00473324" w:rsidRDefault="00473324">
            <w:pPr>
              <w:rPr>
                <w:rFonts w:eastAsiaTheme="minorEastAsia"/>
                <w:bCs/>
                <w:color w:val="0070C0"/>
                <w:lang w:val="en-US" w:eastAsia="zh-CN"/>
              </w:rPr>
            </w:pPr>
          </w:p>
        </w:tc>
        <w:tc>
          <w:tcPr>
            <w:tcW w:w="8615"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00" w14:textId="77777777">
        <w:tc>
          <w:tcPr>
            <w:tcW w:w="1242" w:type="dxa"/>
          </w:tcPr>
          <w:p w14:paraId="266C65FC"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5FD"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5FE"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5FF"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01" w14:textId="77777777" w:rsidR="00473324" w:rsidRDefault="00473324">
      <w:pPr>
        <w:rPr>
          <w:i/>
          <w:color w:val="0070C0"/>
          <w:lang w:val="en-US" w:eastAsia="zh-CN"/>
        </w:rPr>
      </w:pPr>
    </w:p>
    <w:p w14:paraId="266C6602" w14:textId="77777777" w:rsidR="00473324" w:rsidRDefault="00473324">
      <w:pPr>
        <w:rPr>
          <w:i/>
          <w:color w:val="0070C0"/>
          <w:lang w:val="en-US" w:eastAsia="zh-CN"/>
        </w:rPr>
      </w:pPr>
    </w:p>
    <w:p w14:paraId="266C6603" w14:textId="77777777" w:rsidR="00473324" w:rsidRDefault="00747BDB">
      <w:pPr>
        <w:pStyle w:val="Heading3"/>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09"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0B" w14:textId="77777777" w:rsidR="00473324" w:rsidRDefault="00473324">
      <w:pPr>
        <w:rPr>
          <w:color w:val="0070C0"/>
          <w:lang w:val="en-US" w:eastAsia="zh-CN"/>
        </w:rPr>
      </w:pPr>
    </w:p>
    <w:p w14:paraId="266C660C" w14:textId="77777777" w:rsidR="00473324" w:rsidRDefault="00747BDB">
      <w:pPr>
        <w:pStyle w:val="Heading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66C660E" w14:textId="77777777" w:rsidR="00473324" w:rsidRDefault="00473324">
      <w:pPr>
        <w:rPr>
          <w:i/>
          <w:color w:val="0070C0"/>
          <w:lang w:val="en-US"/>
        </w:rPr>
      </w:pPr>
    </w:p>
    <w:p w14:paraId="266C660F" w14:textId="77777777" w:rsidR="00473324" w:rsidRDefault="00473324">
      <w:pPr>
        <w:rPr>
          <w:lang w:val="en-US" w:eastAsia="zh-CN"/>
        </w:rPr>
      </w:pPr>
    </w:p>
    <w:p w14:paraId="266C6610" w14:textId="77777777" w:rsidR="00473324" w:rsidRDefault="00473324">
      <w:pPr>
        <w:rPr>
          <w:lang w:val="sv-SE" w:eastAsia="zh-CN"/>
        </w:rPr>
      </w:pPr>
    </w:p>
    <w:p w14:paraId="266C6611" w14:textId="77777777" w:rsidR="00473324" w:rsidRDefault="00747BDB">
      <w:pPr>
        <w:pStyle w:val="Heading1"/>
        <w:rPr>
          <w:lang w:eastAsia="ja-JP"/>
        </w:rPr>
      </w:pPr>
      <w:r>
        <w:rPr>
          <w:lang w:val="en-US" w:eastAsia="ja-JP"/>
        </w:rPr>
        <w:t xml:space="preserve">Topic </w:t>
      </w:r>
      <w:r>
        <w:rPr>
          <w:lang w:eastAsia="ja-JP"/>
        </w:rPr>
        <w:t>#3: Others</w:t>
      </w:r>
    </w:p>
    <w:p w14:paraId="266C6612" w14:textId="77777777" w:rsidR="00473324" w:rsidRDefault="00747BDB">
      <w:pPr>
        <w:pStyle w:val="Heading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777D06">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777D06">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777D06">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Header"/>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Heading2"/>
      </w:pPr>
      <w:r>
        <w:rPr>
          <w:rFonts w:hint="eastAsia"/>
        </w:rPr>
        <w:t>Open issues</w:t>
      </w:r>
      <w:r>
        <w:t xml:space="preserve"> summary</w:t>
      </w:r>
    </w:p>
    <w:p w14:paraId="266C6634" w14:textId="77777777" w:rsidR="00473324" w:rsidRDefault="00747BDB">
      <w:pPr>
        <w:pStyle w:val="Heading3"/>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3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266C6638"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266C6639"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266C66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266C663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3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ListParagraph"/>
        <w:numPr>
          <w:ilvl w:val="0"/>
          <w:numId w:val="12"/>
        </w:numPr>
        <w:overflowPunct/>
        <w:autoSpaceDE/>
        <w:autoSpaceDN/>
        <w:adjustRightInd/>
        <w:spacing w:after="120"/>
        <w:ind w:left="541" w:firstLineChars="0"/>
        <w:textAlignment w:val="auto"/>
        <w:rPr>
          <w:rFonts w:eastAsia="SimSun"/>
          <w:color w:val="0070C0"/>
          <w:szCs w:val="24"/>
          <w:lang w:eastAsia="zh-CN"/>
        </w:rPr>
      </w:pPr>
      <w:r w:rsidRPr="003A7363">
        <w:rPr>
          <w:rFonts w:eastAsia="SimSun"/>
          <w:color w:val="0070C0"/>
          <w:szCs w:val="24"/>
          <w:lang w:eastAsia="zh-CN"/>
        </w:rPr>
        <w:t xml:space="preserve">For NCD-SSB time offset, add the </w:t>
      </w:r>
      <w:proofErr w:type="spellStart"/>
      <w:r w:rsidRPr="003A7363">
        <w:rPr>
          <w:rFonts w:eastAsia="SimSun"/>
          <w:color w:val="0070C0"/>
          <w:szCs w:val="24"/>
          <w:lang w:eastAsia="zh-CN"/>
        </w:rPr>
        <w:t>addtional</w:t>
      </w:r>
      <w:proofErr w:type="spellEnd"/>
      <w:r w:rsidRPr="003A7363">
        <w:rPr>
          <w:rFonts w:eastAsia="SimSun"/>
          <w:color w:val="0070C0"/>
          <w:szCs w:val="24"/>
          <w:lang w:eastAsia="zh-CN"/>
        </w:rPr>
        <w:t xml:space="preserve">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TableGrid"/>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567"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568" w:author="Jerry Cui" w:date="2022-08-15T21:57:00Z">
              <w:r>
                <w:rPr>
                  <w:rFonts w:eastAsiaTheme="minorEastAsia"/>
                  <w:color w:val="0070C0"/>
                  <w:lang w:val="en-US" w:eastAsia="zh-CN"/>
                </w:rPr>
                <w:t>Option 2 but can compromise to option 1 to consider</w:t>
              </w:r>
            </w:ins>
            <w:ins w:id="569" w:author="Jerry Cui" w:date="2022-08-15T21:58:00Z">
              <w:r>
                <w:rPr>
                  <w:rFonts w:eastAsiaTheme="minorEastAsia"/>
                  <w:color w:val="0070C0"/>
                  <w:lang w:val="en-US" w:eastAsia="zh-CN"/>
                </w:rPr>
                <w:t xml:space="preserve"> </w:t>
              </w:r>
            </w:ins>
            <w:ins w:id="570" w:author="Jerry Cui" w:date="2022-08-15T21:57:00Z">
              <w:r>
                <w:rPr>
                  <w:rFonts w:eastAsiaTheme="minorEastAsia"/>
                  <w:color w:val="0070C0"/>
                  <w:lang w:val="en-US" w:eastAsia="zh-CN"/>
                </w:rPr>
                <w:t>MGRP</w:t>
              </w:r>
            </w:ins>
            <w:ins w:id="571" w:author="Jerry Cui" w:date="2022-08-15T21:58:00Z">
              <w:r>
                <w:rPr>
                  <w:rFonts w:eastAsiaTheme="minorEastAsia"/>
                  <w:color w:val="0070C0"/>
                  <w:lang w:val="en-US" w:eastAsia="zh-CN"/>
                </w:rPr>
                <w:t xml:space="preserve"> pattern</w:t>
              </w:r>
            </w:ins>
            <w:ins w:id="572"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573"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574"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575"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576" w:author="Ericsson" w:date="2022-08-16T13:56:00Z"/>
                <w:rFonts w:eastAsiaTheme="minorEastAsia"/>
                <w:color w:val="0070C0"/>
                <w:lang w:val="en-US" w:eastAsia="zh-CN"/>
              </w:rPr>
            </w:pPr>
            <w:ins w:id="577"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578" w:author="Ericsson" w:date="2022-08-16T13:56:00Z"/>
                <w:lang w:eastAsia="ja-JP"/>
              </w:rPr>
            </w:pPr>
            <w:ins w:id="579"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266C664C" w14:textId="77777777" w:rsidR="00333FAD" w:rsidRDefault="00333FAD" w:rsidP="00333FAD">
            <w:pPr>
              <w:spacing w:after="120"/>
              <w:rPr>
                <w:rFonts w:eastAsiaTheme="minorEastAsia"/>
                <w:color w:val="0070C0"/>
                <w:lang w:val="en-US" w:eastAsia="zh-CN"/>
              </w:rPr>
            </w:pPr>
            <w:ins w:id="580" w:author="Ericsson" w:date="2022-08-16T13:56:00Z">
              <w:r>
                <w:rPr>
                  <w:lang w:eastAsia="ja-JP"/>
                </w:rPr>
                <w:t>We’re not sure 60ms is needed for option 1</w:t>
              </w:r>
              <w:proofErr w:type="gramStart"/>
              <w:r>
                <w:rPr>
                  <w:lang w:eastAsia="ja-JP"/>
                </w:rPr>
                <w:t>b.Could</w:t>
              </w:r>
              <w:proofErr w:type="gramEnd"/>
              <w:r>
                <w:rPr>
                  <w:lang w:eastAsia="ja-JP"/>
                </w:rPr>
                <w:t xml:space="preserve">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581"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582"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583"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584"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585" w:author="Huawei" w:date="2022-08-17T11:31:00Z">
              <w:r>
                <w:rPr>
                  <w:rFonts w:eastAsiaTheme="minorEastAsia"/>
                  <w:color w:val="0070C0"/>
                  <w:lang w:val="en-US" w:eastAsia="zh-CN"/>
                </w:rPr>
                <w:t>During GTW on Tuesday, 20ms and 40ms offset is a</w:t>
              </w:r>
            </w:ins>
            <w:ins w:id="586"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lastRenderedPageBreak/>
        <w:t xml:space="preserve">Issue 3-1-2: NCD-SSB time offset impact </w:t>
      </w:r>
    </w:p>
    <w:p w14:paraId="266C66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5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5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587"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588" w:author="Jerry Cui" w:date="2022-08-15T22:02:00Z">
              <w:r>
                <w:rPr>
                  <w:rFonts w:eastAsiaTheme="minorEastAsia"/>
                  <w:color w:val="0070C0"/>
                  <w:lang w:val="en-US" w:eastAsia="zh-CN"/>
                </w:rPr>
                <w:t xml:space="preserve">We think </w:t>
              </w:r>
            </w:ins>
            <w:ins w:id="589" w:author="Jerry Cui" w:date="2022-08-15T22:03:00Z">
              <w:r>
                <w:rPr>
                  <w:rFonts w:eastAsiaTheme="minorEastAsia"/>
                  <w:color w:val="0070C0"/>
                  <w:lang w:val="en-US" w:eastAsia="zh-CN"/>
                </w:rPr>
                <w:t>this issue</w:t>
              </w:r>
            </w:ins>
            <w:ins w:id="590" w:author="Jerry Cui" w:date="2022-08-15T22:02:00Z">
              <w:r>
                <w:rPr>
                  <w:rFonts w:eastAsiaTheme="minorEastAsia"/>
                  <w:color w:val="0070C0"/>
                  <w:lang w:val="en-US" w:eastAsia="zh-CN"/>
                </w:rPr>
                <w:t xml:space="preserve"> can </w:t>
              </w:r>
            </w:ins>
            <w:ins w:id="591" w:author="Jerry Cui" w:date="2022-08-15T22:03:00Z">
              <w:r>
                <w:rPr>
                  <w:rFonts w:eastAsiaTheme="minorEastAsia"/>
                  <w:color w:val="0070C0"/>
                  <w:lang w:val="en-US" w:eastAsia="zh-CN"/>
                </w:rPr>
                <w:t>be addressed by network configuration. Option 1 may cause some problem</w:t>
              </w:r>
            </w:ins>
            <w:ins w:id="592" w:author="Jerry Cui" w:date="2022-08-15T22:07:00Z">
              <w:r>
                <w:rPr>
                  <w:rFonts w:eastAsiaTheme="minorEastAsia"/>
                  <w:color w:val="0070C0"/>
                  <w:lang w:val="en-US" w:eastAsia="zh-CN"/>
                </w:rPr>
                <w:t>s</w:t>
              </w:r>
            </w:ins>
            <w:ins w:id="593" w:author="Jerry Cui" w:date="2022-08-15T22:03:00Z">
              <w:r>
                <w:rPr>
                  <w:rFonts w:eastAsiaTheme="minorEastAsia"/>
                  <w:color w:val="0070C0"/>
                  <w:lang w:val="en-US" w:eastAsia="zh-CN"/>
                </w:rPr>
                <w:t xml:space="preserve">, e.g., </w:t>
              </w:r>
            </w:ins>
            <w:ins w:id="594" w:author="Jerry Cui" w:date="2022-08-15T22:04:00Z">
              <w:r>
                <w:rPr>
                  <w:rFonts w:eastAsiaTheme="minorEastAsia"/>
                  <w:color w:val="0070C0"/>
                  <w:lang w:val="en-US" w:eastAsia="zh-CN"/>
                </w:rPr>
                <w:t>if MG and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SSB are fully overlapped </w:t>
              </w:r>
            </w:ins>
            <w:ins w:id="595" w:author="Jerry Cui" w:date="2022-08-15T22:05:00Z">
              <w:r>
                <w:rPr>
                  <w:rFonts w:eastAsiaTheme="minorEastAsia"/>
                  <w:color w:val="0070C0"/>
                  <w:lang w:val="en-US" w:eastAsia="zh-CN"/>
                </w:rPr>
                <w:t xml:space="preserve">with MG and </w:t>
              </w:r>
            </w:ins>
            <w:ins w:id="596" w:author="Jerry Cui" w:date="2022-08-15T22:03:00Z">
              <w:r>
                <w:rPr>
                  <w:rFonts w:eastAsiaTheme="minorEastAsia"/>
                  <w:color w:val="0070C0"/>
                  <w:lang w:val="en-US" w:eastAsia="zh-CN"/>
                </w:rPr>
                <w:t xml:space="preserve">UE drops MG </w:t>
              </w:r>
            </w:ins>
            <w:ins w:id="597" w:author="Jerry Cui" w:date="2022-08-15T22:04:00Z">
              <w:r>
                <w:rPr>
                  <w:rFonts w:eastAsiaTheme="minorEastAsia"/>
                  <w:color w:val="0070C0"/>
                  <w:lang w:val="en-US" w:eastAsia="zh-CN"/>
                </w:rPr>
                <w:t>as in option 1,</w:t>
              </w:r>
            </w:ins>
            <w:ins w:id="598"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599"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600"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601"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602" w:author="Ericsson" w:date="2022-08-16T13:56:00Z"/>
                <w:rFonts w:eastAsiaTheme="minorEastAsia"/>
                <w:color w:val="0070C0"/>
                <w:lang w:val="en-US" w:eastAsia="zh-CN"/>
              </w:rPr>
            </w:pPr>
            <w:ins w:id="603"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6C6668" w14:textId="77777777" w:rsidR="008014A1" w:rsidRDefault="008014A1" w:rsidP="008014A1">
            <w:pPr>
              <w:spacing w:after="120"/>
              <w:rPr>
                <w:ins w:id="604" w:author="Ericsson" w:date="2022-08-16T13:56:00Z"/>
                <w:rFonts w:eastAsiaTheme="minorEastAsia"/>
                <w:color w:val="0070C0"/>
                <w:lang w:val="en-US" w:eastAsia="zh-CN"/>
              </w:rPr>
            </w:pPr>
            <w:ins w:id="605"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606" w:author="Ericsson" w:date="2022-08-16T13:56:00Z">
              <w:r>
                <w:rPr>
                  <w:rFonts w:eastAsiaTheme="minorEastAsia"/>
                  <w:noProof/>
                  <w:color w:val="0070C0"/>
                  <w:lang w:val="en-US" w:eastAsia="zh-CN"/>
                  <w:rPrChange w:id="607">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608"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609" w:author="Huawei" w:date="2022-08-17T11:33:00Z"/>
                <w:rFonts w:eastAsia="SimSun"/>
                <w:color w:val="0070C0"/>
                <w:szCs w:val="24"/>
                <w:lang w:eastAsia="zh-CN"/>
              </w:rPr>
            </w:pPr>
            <w:ins w:id="610" w:author="Huawei" w:date="2022-08-17T11:32:00Z">
              <w:r>
                <w:rPr>
                  <w:rFonts w:eastAsiaTheme="minorEastAsia"/>
                  <w:color w:val="0070C0"/>
                  <w:lang w:val="en-US" w:eastAsia="zh-CN"/>
                </w:rPr>
                <w:t xml:space="preserve">Needs further discussion. When </w:t>
              </w:r>
            </w:ins>
            <w:ins w:id="611" w:author="Huawei" w:date="2022-08-17T11:33:00Z">
              <w:r>
                <w:rPr>
                  <w:rFonts w:eastAsia="SimSun"/>
                  <w:color w:val="0070C0"/>
                  <w:szCs w:val="24"/>
                  <w:lang w:eastAsia="zh-CN"/>
                </w:rPr>
                <w:t xml:space="preserve">intra-frequency measurement is fully-partially overlapping with the MG, if we </w:t>
              </w:r>
              <w:proofErr w:type="gramStart"/>
              <w:r>
                <w:rPr>
                  <w:rFonts w:eastAsia="SimSun"/>
                  <w:color w:val="0070C0"/>
                  <w:szCs w:val="24"/>
                  <w:lang w:eastAsia="zh-CN"/>
                </w:rPr>
                <w:t>refers</w:t>
              </w:r>
              <w:proofErr w:type="gramEnd"/>
              <w:r>
                <w:rPr>
                  <w:rFonts w:eastAsia="SimSun"/>
                  <w:color w:val="0070C0"/>
                  <w:szCs w:val="24"/>
                  <w:lang w:eastAsia="zh-CN"/>
                </w:rPr>
                <w:t xml:space="preserve"> R15 measurement rule, the intra-f measurement is supposed to be measurement within gap.</w:t>
              </w:r>
            </w:ins>
          </w:p>
          <w:p w14:paraId="266C666D" w14:textId="77777777" w:rsidR="00D1398C" w:rsidRDefault="00D1398C" w:rsidP="00D1398C">
            <w:pPr>
              <w:spacing w:after="120"/>
              <w:rPr>
                <w:ins w:id="612" w:author="Huawei" w:date="2022-08-17T11:34:00Z"/>
                <w:rFonts w:eastAsiaTheme="minorEastAsia"/>
                <w:color w:val="0070C0"/>
                <w:lang w:val="en-US" w:eastAsia="zh-CN"/>
              </w:rPr>
            </w:pPr>
            <w:ins w:id="613" w:author="Huawei" w:date="2022-08-17T11:33:00Z">
              <w:r>
                <w:rPr>
                  <w:rFonts w:eastAsiaTheme="minorEastAsia"/>
                  <w:color w:val="0070C0"/>
                  <w:lang w:eastAsia="zh-CN"/>
                </w:rPr>
                <w:t>In a</w:t>
              </w:r>
            </w:ins>
            <w:ins w:id="614"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regarded as two </w:t>
              </w:r>
              <w:proofErr w:type="gramStart"/>
              <w:r>
                <w:rPr>
                  <w:rFonts w:eastAsiaTheme="minorEastAsia"/>
                  <w:color w:val="0070C0"/>
                  <w:lang w:val="en-US" w:eastAsia="zh-CN"/>
                </w:rPr>
                <w:t>gaps, and</w:t>
              </w:r>
              <w:proofErr w:type="gramEnd"/>
              <w:r>
                <w:rPr>
                  <w:rFonts w:eastAsiaTheme="minorEastAsia"/>
                  <w:color w:val="0070C0"/>
                  <w:lang w:val="en-US" w:eastAsia="zh-CN"/>
                </w:rPr>
                <w:t xml:space="preserve"> drop the lower priority gap</w:t>
              </w:r>
            </w:ins>
            <w:ins w:id="615"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616"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617" w:author="Prashant Sharma" w:date="2022-08-17T18:32:00Z">
              <w:r>
                <w:rPr>
                  <w:rFonts w:eastAsiaTheme="minorEastAsia"/>
                  <w:color w:val="0070C0"/>
                  <w:lang w:val="en-US" w:eastAsia="zh-CN"/>
                </w:rPr>
                <w:t>We agree with</w:t>
              </w:r>
            </w:ins>
            <w:ins w:id="618" w:author="Prashant Sharma" w:date="2022-08-17T18:35:00Z">
              <w:r w:rsidR="00862F03">
                <w:rPr>
                  <w:rFonts w:eastAsiaTheme="minorEastAsia"/>
                  <w:color w:val="0070C0"/>
                  <w:lang w:val="en-US" w:eastAsia="zh-CN"/>
                </w:rPr>
                <w:t xml:space="preserve"> Apple that network can address this issue with prop</w:t>
              </w:r>
            </w:ins>
            <w:ins w:id="619"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620"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621"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622" w:author="OPPO-Roy" w:date="2022-08-18T11:00:00Z">
              <w:r>
                <w:rPr>
                  <w:rFonts w:eastAsiaTheme="minorEastAsia"/>
                  <w:color w:val="000000" w:themeColor="text1"/>
                  <w:lang w:val="en-US" w:eastAsia="zh-CN"/>
                </w:rPr>
                <w:t>o leave it to</w:t>
              </w:r>
            </w:ins>
            <w:ins w:id="623"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624" w:author="OPPO-Roy" w:date="2022-08-18T11:00:00Z">
              <w:r>
                <w:rPr>
                  <w:rFonts w:eastAsiaTheme="minorEastAsia"/>
                  <w:color w:val="0070C0"/>
                  <w:lang w:val="en-US" w:eastAsia="zh-CN"/>
                </w:rPr>
                <w:t xml:space="preserve"> to </w:t>
              </w:r>
            </w:ins>
            <w:ins w:id="625" w:author="OPPO-Roy" w:date="2022-08-18T10:59:00Z">
              <w:r>
                <w:rPr>
                  <w:rFonts w:eastAsiaTheme="minorEastAsia"/>
                  <w:color w:val="0070C0"/>
                  <w:lang w:val="en-US" w:eastAsia="zh-CN"/>
                </w:rPr>
                <w:t>address this issue</w:t>
              </w:r>
            </w:ins>
          </w:p>
        </w:tc>
      </w:tr>
      <w:tr w:rsidR="00E932D1" w14:paraId="78B1EBAE" w14:textId="77777777">
        <w:trPr>
          <w:ins w:id="626" w:author="Zhixun Tang" w:date="2022-08-18T11:50:00Z"/>
        </w:trPr>
        <w:tc>
          <w:tcPr>
            <w:tcW w:w="1339" w:type="dxa"/>
          </w:tcPr>
          <w:p w14:paraId="7A9C79E1" w14:textId="2CF0E355" w:rsidR="00E932D1" w:rsidRDefault="00E932D1" w:rsidP="00D1398C">
            <w:pPr>
              <w:spacing w:after="120"/>
              <w:rPr>
                <w:ins w:id="627" w:author="Zhixun Tang" w:date="2022-08-18T11:50:00Z"/>
                <w:rFonts w:eastAsiaTheme="minorEastAsia"/>
                <w:color w:val="000000" w:themeColor="text1"/>
                <w:lang w:val="en-US" w:eastAsia="zh-CN"/>
              </w:rPr>
            </w:pPr>
            <w:ins w:id="628"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629" w:author="Zhixun Tang" w:date="2022-08-18T11:50:00Z"/>
                <w:rFonts w:eastAsiaTheme="minorEastAsia"/>
                <w:color w:val="000000" w:themeColor="text1"/>
                <w:lang w:val="en-US" w:eastAsia="zh-CN"/>
              </w:rPr>
            </w:pPr>
            <w:ins w:id="630"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631" w:author="Zhixun Tang" w:date="2022-08-18T11:51:00Z"/>
                <w:rFonts w:eastAsiaTheme="minorEastAsia"/>
                <w:color w:val="000000" w:themeColor="text1"/>
                <w:lang w:val="en-US" w:eastAsia="zh-CN"/>
              </w:rPr>
            </w:pPr>
            <w:ins w:id="632"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w:t>
              </w:r>
              <w:proofErr w:type="gramStart"/>
              <w:r w:rsidR="00F85AE9">
                <w:rPr>
                  <w:rFonts w:eastAsiaTheme="minorEastAsia"/>
                  <w:color w:val="000000" w:themeColor="text1"/>
                  <w:lang w:val="en-US" w:eastAsia="zh-CN"/>
                </w:rPr>
                <w:t>RRC</w:t>
              </w:r>
              <w:proofErr w:type="gramEnd"/>
              <w:r w:rsidR="00F85AE9">
                <w:rPr>
                  <w:rFonts w:eastAsiaTheme="minorEastAsia"/>
                  <w:color w:val="000000" w:themeColor="text1"/>
                  <w:lang w:val="en-US" w:eastAsia="zh-CN"/>
                </w:rPr>
                <w:t xml:space="preserve"> but BWP switching is a L1 procedure. NW cannot follow the BWP switching to </w:t>
              </w:r>
            </w:ins>
            <w:ins w:id="633"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634" w:author="Zhixun Tang" w:date="2022-08-18T11:51:00Z"/>
                <w:rFonts w:eastAsiaTheme="minorEastAsia"/>
                <w:color w:val="000000" w:themeColor="text1"/>
                <w:lang w:val="en-US" w:eastAsia="zh-CN"/>
              </w:rPr>
            </w:pPr>
            <w:ins w:id="635"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636" w:author="Zhixun Tang" w:date="2022-08-18T11:50:00Z"/>
                <w:rFonts w:eastAsiaTheme="minorEastAsia"/>
                <w:color w:val="000000" w:themeColor="text1"/>
                <w:lang w:val="en-US" w:eastAsia="zh-CN"/>
              </w:rPr>
            </w:pPr>
            <w:ins w:id="637"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r w:rsidR="00693BB3" w14:paraId="406A7DD0" w14:textId="77777777">
        <w:trPr>
          <w:ins w:id="638" w:author="Waseem Ozan" w:date="2022-08-18T09:59:00Z"/>
        </w:trPr>
        <w:tc>
          <w:tcPr>
            <w:tcW w:w="1339" w:type="dxa"/>
          </w:tcPr>
          <w:p w14:paraId="4906632C" w14:textId="69849483" w:rsidR="00693BB3" w:rsidRDefault="00693BB3" w:rsidP="00693BB3">
            <w:pPr>
              <w:spacing w:after="120"/>
              <w:rPr>
                <w:ins w:id="639" w:author="Waseem Ozan" w:date="2022-08-18T09:59:00Z"/>
                <w:rFonts w:eastAsiaTheme="minorEastAsia"/>
                <w:color w:val="000000" w:themeColor="text1"/>
                <w:lang w:val="en-US" w:eastAsia="zh-CN"/>
              </w:rPr>
            </w:pPr>
            <w:ins w:id="640" w:author="Waseem Ozan" w:date="2022-08-18T09:59:00Z">
              <w:r>
                <w:rPr>
                  <w:rFonts w:eastAsiaTheme="minorEastAsia"/>
                  <w:color w:val="0070C0"/>
                  <w:lang w:val="en-US" w:eastAsia="zh-CN"/>
                </w:rPr>
                <w:t>MediaTek</w:t>
              </w:r>
            </w:ins>
          </w:p>
        </w:tc>
        <w:tc>
          <w:tcPr>
            <w:tcW w:w="8292" w:type="dxa"/>
          </w:tcPr>
          <w:p w14:paraId="15177830" w14:textId="3D5EB39C" w:rsidR="00693BB3" w:rsidRDefault="002E0A84" w:rsidP="00693BB3">
            <w:pPr>
              <w:spacing w:after="120"/>
              <w:rPr>
                <w:ins w:id="641" w:author="Waseem Ozan" w:date="2022-08-18T09:59:00Z"/>
                <w:rFonts w:eastAsiaTheme="minorEastAsia"/>
                <w:color w:val="000000" w:themeColor="text1"/>
                <w:lang w:val="en-US" w:eastAsia="zh-CN"/>
              </w:rPr>
            </w:pPr>
            <w:ins w:id="642" w:author="Waseem Ozan" w:date="2022-08-18T10:00:00Z">
              <w:r>
                <w:rPr>
                  <w:rFonts w:eastAsiaTheme="minorEastAsia"/>
                  <w:color w:val="0070C0"/>
                  <w:lang w:val="en-US" w:eastAsia="zh-CN"/>
                </w:rPr>
                <w:t xml:space="preserve">This is a very corner </w:t>
              </w:r>
              <w:proofErr w:type="gramStart"/>
              <w:r>
                <w:rPr>
                  <w:rFonts w:eastAsiaTheme="minorEastAsia"/>
                  <w:color w:val="0070C0"/>
                  <w:lang w:val="en-US" w:eastAsia="zh-CN"/>
                </w:rPr>
                <w:t>case</w:t>
              </w:r>
              <w:proofErr w:type="gramEnd"/>
              <w:r>
                <w:rPr>
                  <w:rFonts w:eastAsiaTheme="minorEastAsia"/>
                  <w:color w:val="0070C0"/>
                  <w:lang w:val="en-US" w:eastAsia="zh-CN"/>
                </w:rPr>
                <w:t xml:space="preserve"> and w</w:t>
              </w:r>
            </w:ins>
            <w:ins w:id="643" w:author="Waseem Ozan" w:date="2022-08-18T09:59:00Z">
              <w:r w:rsidR="00693BB3">
                <w:rPr>
                  <w:rFonts w:eastAsiaTheme="minorEastAsia"/>
                  <w:color w:val="0070C0"/>
                  <w:lang w:val="en-US" w:eastAsia="zh-CN"/>
                </w:rPr>
                <w:t>e believe this can be handled by the NW</w:t>
              </w:r>
            </w:ins>
            <w:ins w:id="644" w:author="Waseem Ozan" w:date="2022-08-18T10:00:00Z">
              <w:r>
                <w:rPr>
                  <w:rFonts w:eastAsiaTheme="minorEastAsia"/>
                  <w:color w:val="0070C0"/>
                  <w:lang w:val="en-US" w:eastAsia="zh-CN"/>
                </w:rPr>
                <w:t xml:space="preserve">, besides, </w:t>
              </w:r>
            </w:ins>
            <w:ins w:id="645" w:author="Waseem Ozan" w:date="2022-08-18T09:59:00Z">
              <w:r w:rsidR="00693BB3">
                <w:rPr>
                  <w:rFonts w:eastAsiaTheme="minorEastAsia"/>
                  <w:color w:val="0070C0"/>
                  <w:lang w:val="en-US" w:eastAsia="zh-CN"/>
                </w:rPr>
                <w:t xml:space="preserve">there is no need to bring new Core features in the maintenance stage. In future releases, this can be discussed if other companies highlight the same issue. </w:t>
              </w:r>
            </w:ins>
          </w:p>
        </w:tc>
      </w:tr>
    </w:tbl>
    <w:p w14:paraId="266C6676" w14:textId="77777777" w:rsidR="00473324" w:rsidRDefault="00473324">
      <w:pPr>
        <w:rPr>
          <w:lang w:val="sv-SE" w:eastAsia="zh-CN"/>
        </w:rPr>
      </w:pPr>
    </w:p>
    <w:p w14:paraId="266C6677" w14:textId="77777777" w:rsidR="00473324" w:rsidRDefault="00747BDB">
      <w:pPr>
        <w:pStyle w:val="Heading3"/>
        <w:rPr>
          <w:sz w:val="24"/>
          <w:szCs w:val="16"/>
        </w:rPr>
      </w:pPr>
      <w:r>
        <w:rPr>
          <w:sz w:val="24"/>
          <w:szCs w:val="16"/>
        </w:rPr>
        <w:lastRenderedPageBreak/>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w:t>
      </w:r>
      <w:proofErr w:type="gramStart"/>
      <w:r>
        <w:rPr>
          <w:b/>
          <w:color w:val="0070C0"/>
          <w:u w:val="single"/>
          <w:lang w:eastAsia="ko-KR"/>
        </w:rPr>
        <w:t>reply</w:t>
      </w:r>
      <w:proofErr w:type="gramEnd"/>
      <w:r>
        <w:rPr>
          <w:b/>
          <w:color w:val="0070C0"/>
          <w:u w:val="single"/>
          <w:lang w:eastAsia="ko-KR"/>
        </w:rPr>
        <w:t xml:space="preserve"> LS to R2- 2201760 </w:t>
      </w:r>
    </w:p>
    <w:p w14:paraId="266C667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7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7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Change w:id="646">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647"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648"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649"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650"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651" w:author="OPPO-Roy" w:date="2022-08-18T11:00:00Z">
            <w:tblPrEx>
              <w:tblW w:w="0" w:type="auto"/>
            </w:tblPrEx>
          </w:tblPrExChange>
        </w:tblPrEx>
        <w:trPr>
          <w:trHeight w:val="445"/>
        </w:trPr>
        <w:tc>
          <w:tcPr>
            <w:tcW w:w="1339" w:type="dxa"/>
            <w:tcPrChange w:id="652"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653" w:author="Ericsson" w:date="2022-08-16T13:56:00Z">
              <w:r>
                <w:rPr>
                  <w:rFonts w:eastAsiaTheme="minorEastAsia"/>
                  <w:color w:val="0070C0"/>
                  <w:lang w:val="en-US" w:eastAsia="zh-CN"/>
                </w:rPr>
                <w:t>Ericsson</w:t>
              </w:r>
            </w:ins>
          </w:p>
        </w:tc>
        <w:tc>
          <w:tcPr>
            <w:tcW w:w="8292" w:type="dxa"/>
            <w:tcPrChange w:id="654"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655"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656"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657"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658"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659"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660" w:author="Hwang, Ian" w:date="2022-08-17T22:58:00Z">
              <w:r>
                <w:rPr>
                  <w:rFonts w:eastAsiaTheme="minorEastAsia"/>
                  <w:color w:val="0070C0"/>
                  <w:lang w:val="en-US" w:eastAsia="zh-CN"/>
                </w:rPr>
                <w:t>Fine with recommended WF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Heading3"/>
        <w:rPr>
          <w:sz w:val="24"/>
          <w:szCs w:val="16"/>
        </w:rPr>
      </w:pPr>
      <w:r>
        <w:rPr>
          <w:sz w:val="24"/>
          <w:szCs w:val="16"/>
        </w:rPr>
        <w:t xml:space="preserve">Open issues </w:t>
      </w:r>
    </w:p>
    <w:p w14:paraId="266C669C" w14:textId="77777777" w:rsidR="00473324" w:rsidRDefault="00747BDB">
      <w:pPr>
        <w:pStyle w:val="Heading3"/>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Heading2"/>
      </w:pPr>
      <w:r>
        <w:lastRenderedPageBreak/>
        <w:t>Summary</w:t>
      </w:r>
      <w:r>
        <w:rPr>
          <w:rFonts w:hint="eastAsia"/>
        </w:rPr>
        <w:t xml:space="preserve"> for 1st round </w:t>
      </w:r>
    </w:p>
    <w:p w14:paraId="266C66B5" w14:textId="77777777" w:rsidR="00473324" w:rsidRDefault="00747BDB">
      <w:pPr>
        <w:pStyle w:val="Heading3"/>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tc>
          <w:tcPr>
            <w:tcW w:w="1242" w:type="dxa"/>
          </w:tcPr>
          <w:p w14:paraId="266C66B7" w14:textId="77777777" w:rsidR="00473324" w:rsidRDefault="00473324">
            <w:pPr>
              <w:rPr>
                <w:rFonts w:eastAsiaTheme="minorEastAsia"/>
                <w:bCs/>
                <w:color w:val="0070C0"/>
                <w:lang w:val="en-US" w:eastAsia="zh-CN"/>
              </w:rPr>
            </w:pPr>
          </w:p>
        </w:tc>
        <w:tc>
          <w:tcPr>
            <w:tcW w:w="8615"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BE" w14:textId="77777777">
        <w:tc>
          <w:tcPr>
            <w:tcW w:w="1242" w:type="dxa"/>
          </w:tcPr>
          <w:p w14:paraId="266C66BA"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6BB"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6BC"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6BD"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BF" w14:textId="77777777" w:rsidR="00473324" w:rsidRDefault="00473324">
      <w:pPr>
        <w:rPr>
          <w:i/>
          <w:color w:val="0070C0"/>
          <w:lang w:val="en-US" w:eastAsia="zh-CN"/>
        </w:rPr>
      </w:pPr>
    </w:p>
    <w:p w14:paraId="266C66C0" w14:textId="77777777" w:rsidR="00473324" w:rsidRDefault="00747BDB">
      <w:pPr>
        <w:pStyle w:val="Heading3"/>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Heading2"/>
      </w:pPr>
      <w:r>
        <w:rPr>
          <w:rFonts w:hint="eastAsia"/>
        </w:rPr>
        <w:t>Discussion on 2nd round</w:t>
      </w:r>
      <w:r>
        <w:t xml:space="preserve"> (if applicable)</w:t>
      </w:r>
    </w:p>
    <w:p w14:paraId="266C66CA" w14:textId="77777777" w:rsidR="00473324" w:rsidRDefault="00473324">
      <w:pPr>
        <w:rPr>
          <w:lang w:val="sv-SE" w:eastAsia="zh-CN"/>
        </w:rPr>
      </w:pPr>
    </w:p>
    <w:p w14:paraId="266C66CB" w14:textId="77777777" w:rsidR="00473324" w:rsidRDefault="00747BDB">
      <w:pPr>
        <w:pStyle w:val="Heading1"/>
        <w:rPr>
          <w:lang w:val="en-US" w:eastAsia="ja-JP"/>
        </w:rPr>
      </w:pPr>
      <w:r>
        <w:rPr>
          <w:lang w:val="en-US" w:eastAsia="ja-JP"/>
        </w:rPr>
        <w:t xml:space="preserve">Recommendations for </w:t>
      </w:r>
      <w:proofErr w:type="spellStart"/>
      <w:r>
        <w:rPr>
          <w:lang w:val="en-US" w:eastAsia="ja-JP"/>
        </w:rPr>
        <w:t>Tdocs</w:t>
      </w:r>
      <w:proofErr w:type="spellEnd"/>
    </w:p>
    <w:p w14:paraId="266C66CC" w14:textId="77777777" w:rsidR="00473324" w:rsidRDefault="00747BDB">
      <w:pPr>
        <w:pStyle w:val="Heading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473324" w14:paraId="266C66D5" w14:textId="77777777">
        <w:tc>
          <w:tcPr>
            <w:tcW w:w="2058" w:type="pct"/>
          </w:tcPr>
          <w:p w14:paraId="266C66D2"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6C66D3"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66C66D4" w14:textId="77777777" w:rsidR="00473324" w:rsidRDefault="00473324">
            <w:pPr>
              <w:spacing w:after="120"/>
              <w:rPr>
                <w:rFonts w:eastAsiaTheme="minorEastAsia"/>
                <w:color w:val="0070C0"/>
                <w:lang w:val="en-US" w:eastAsia="zh-CN"/>
              </w:rPr>
            </w:pPr>
          </w:p>
        </w:tc>
      </w:tr>
      <w:tr w:rsidR="00473324" w14:paraId="266C66D9" w14:textId="77777777">
        <w:tc>
          <w:tcPr>
            <w:tcW w:w="2058" w:type="pct"/>
          </w:tcPr>
          <w:p w14:paraId="266C66D6"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66C66D7"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66C66D8"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266C66DD" w14:textId="77777777">
        <w:tc>
          <w:tcPr>
            <w:tcW w:w="2058" w:type="pct"/>
          </w:tcPr>
          <w:p w14:paraId="266C66DA" w14:textId="77777777" w:rsidR="00473324" w:rsidRDefault="00473324">
            <w:pPr>
              <w:spacing w:after="120"/>
              <w:rPr>
                <w:rFonts w:eastAsiaTheme="minorEastAsia"/>
                <w:i/>
                <w:color w:val="0070C0"/>
                <w:lang w:val="en-US" w:eastAsia="zh-CN"/>
              </w:rPr>
            </w:pPr>
          </w:p>
        </w:tc>
        <w:tc>
          <w:tcPr>
            <w:tcW w:w="1325" w:type="pct"/>
          </w:tcPr>
          <w:p w14:paraId="266C66DB" w14:textId="77777777" w:rsidR="00473324" w:rsidRDefault="00473324">
            <w:pPr>
              <w:spacing w:after="120"/>
              <w:rPr>
                <w:rFonts w:eastAsiaTheme="minorEastAsia"/>
                <w:i/>
                <w:color w:val="0070C0"/>
                <w:lang w:val="en-US" w:eastAsia="zh-CN"/>
              </w:rPr>
            </w:pPr>
          </w:p>
        </w:tc>
        <w:tc>
          <w:tcPr>
            <w:tcW w:w="1617" w:type="pct"/>
          </w:tcPr>
          <w:p w14:paraId="266C66DC" w14:textId="77777777" w:rsidR="00473324" w:rsidRDefault="00473324">
            <w:pPr>
              <w:spacing w:after="120"/>
              <w:rPr>
                <w:rFonts w:eastAsiaTheme="minorEastAsia"/>
                <w:i/>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777D06">
            <w:pPr>
              <w:spacing w:after="120"/>
              <w:rPr>
                <w:bCs/>
                <w:color w:val="0070C0"/>
                <w:lang w:val="en-US" w:eastAsia="zh-CN"/>
              </w:rPr>
            </w:pPr>
            <w:hyperlink r:id="rId33" w:history="1">
              <w:r w:rsidR="00747BDB">
                <w:rPr>
                  <w:rStyle w:val="Hyperlink"/>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77777777" w:rsidR="00473324" w:rsidRDefault="00473324">
            <w:pPr>
              <w:spacing w:after="120"/>
              <w:rPr>
                <w:bCs/>
                <w:color w:val="0070C0"/>
                <w:lang w:val="en-US" w:eastAsia="zh-CN"/>
              </w:rPr>
            </w:pP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777D06">
            <w:pPr>
              <w:spacing w:after="120"/>
              <w:rPr>
                <w:bCs/>
                <w:color w:val="0070C0"/>
                <w:lang w:val="en-US" w:eastAsia="zh-CN"/>
              </w:rPr>
            </w:pPr>
            <w:hyperlink r:id="rId34" w:history="1">
              <w:r w:rsidR="00747BDB">
                <w:rPr>
                  <w:rStyle w:val="Hyperlink"/>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0" w14:textId="77777777" w:rsidR="00473324" w:rsidRDefault="00473324">
            <w:pPr>
              <w:spacing w:after="120"/>
              <w:rPr>
                <w:bCs/>
                <w:color w:val="0070C0"/>
                <w:lang w:val="en-US" w:eastAsia="zh-CN"/>
              </w:rPr>
            </w:pP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777D06">
            <w:pPr>
              <w:spacing w:after="120"/>
              <w:rPr>
                <w:bCs/>
                <w:color w:val="0070C0"/>
                <w:lang w:val="en-US" w:eastAsia="zh-CN"/>
              </w:rPr>
            </w:pPr>
            <w:hyperlink r:id="rId35" w:history="1">
              <w:r w:rsidR="00747BDB">
                <w:rPr>
                  <w:rStyle w:val="Hyperlink"/>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6" w14:textId="77777777" w:rsidR="00473324" w:rsidRDefault="00473324">
            <w:pPr>
              <w:spacing w:after="120"/>
              <w:rPr>
                <w:bCs/>
                <w:color w:val="0070C0"/>
                <w:lang w:val="en-US" w:eastAsia="zh-CN"/>
              </w:rPr>
            </w:pP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777D06">
            <w:pPr>
              <w:spacing w:after="120"/>
              <w:rPr>
                <w:bCs/>
                <w:color w:val="0070C0"/>
                <w:lang w:val="en-US" w:eastAsia="zh-CN"/>
              </w:rPr>
            </w:pPr>
            <w:hyperlink r:id="rId36" w:history="1">
              <w:r w:rsidR="00747BDB">
                <w:rPr>
                  <w:rStyle w:val="Hyperlink"/>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266C66FC" w14:textId="77777777" w:rsidR="00473324" w:rsidRDefault="00473324">
            <w:pPr>
              <w:spacing w:after="120"/>
              <w:rPr>
                <w:bCs/>
                <w:color w:val="0070C0"/>
                <w:lang w:val="en-US" w:eastAsia="zh-CN"/>
              </w:rPr>
            </w:pP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777D06">
            <w:pPr>
              <w:spacing w:after="120"/>
              <w:jc w:val="center"/>
              <w:rPr>
                <w:rFonts w:ascii="Arial" w:hAnsi="Arial"/>
                <w:sz w:val="16"/>
              </w:rPr>
            </w:pPr>
            <w:hyperlink r:id="rId37" w:history="1">
              <w:r w:rsidR="00747BDB">
                <w:rPr>
                  <w:rStyle w:val="Hyperlink"/>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77777777" w:rsidR="00473324" w:rsidRDefault="00473324">
            <w:pPr>
              <w:spacing w:after="120"/>
              <w:rPr>
                <w:color w:val="0070C0"/>
                <w:lang w:val="en-US" w:eastAsia="zh-CN"/>
              </w:rPr>
            </w:pP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777D06">
            <w:pPr>
              <w:spacing w:after="120"/>
              <w:jc w:val="center"/>
              <w:rPr>
                <w:rFonts w:ascii="Arial" w:hAnsi="Arial"/>
                <w:sz w:val="16"/>
              </w:rPr>
            </w:pPr>
            <w:hyperlink r:id="rId38" w:history="1">
              <w:r w:rsidR="00747BDB">
                <w:rPr>
                  <w:rStyle w:val="Hyperlink"/>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77777777" w:rsidR="00473324" w:rsidRDefault="00473324">
            <w:pPr>
              <w:spacing w:after="120"/>
              <w:rPr>
                <w:color w:val="0070C0"/>
                <w:lang w:val="en-US" w:eastAsia="zh-CN"/>
              </w:rPr>
            </w:pP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777D06">
            <w:pPr>
              <w:spacing w:after="120"/>
              <w:jc w:val="center"/>
              <w:rPr>
                <w:rFonts w:ascii="Arial" w:hAnsi="Arial"/>
                <w:sz w:val="16"/>
              </w:rPr>
            </w:pPr>
            <w:hyperlink r:id="rId39" w:history="1">
              <w:r w:rsidR="00747BDB">
                <w:rPr>
                  <w:rStyle w:val="Hyperlink"/>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77777777" w:rsidR="00473324" w:rsidRDefault="00473324">
            <w:pPr>
              <w:spacing w:after="120"/>
              <w:rPr>
                <w:color w:val="0070C0"/>
                <w:lang w:val="en-US" w:eastAsia="zh-CN"/>
              </w:rPr>
            </w:pP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777D06">
            <w:pPr>
              <w:spacing w:after="120"/>
              <w:jc w:val="center"/>
              <w:rPr>
                <w:rFonts w:ascii="Arial" w:hAnsi="Arial"/>
                <w:sz w:val="16"/>
              </w:rPr>
            </w:pPr>
            <w:hyperlink r:id="rId40" w:history="1">
              <w:r w:rsidR="00747BDB">
                <w:rPr>
                  <w:rStyle w:val="Hyperlink"/>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1B" w14:textId="77777777" w:rsidR="00473324" w:rsidRDefault="00473324">
            <w:pPr>
              <w:spacing w:after="120"/>
              <w:rPr>
                <w:color w:val="0070C0"/>
                <w:lang w:val="en-US" w:eastAsia="zh-CN"/>
              </w:rPr>
            </w:pPr>
          </w:p>
        </w:tc>
        <w:tc>
          <w:tcPr>
            <w:tcW w:w="1698" w:type="dxa"/>
          </w:tcPr>
          <w:p w14:paraId="266C671C" w14:textId="77777777" w:rsidR="00473324" w:rsidRDefault="00473324">
            <w:pPr>
              <w:spacing w:after="120"/>
              <w:rPr>
                <w:i/>
                <w:color w:val="0070C0"/>
                <w:lang w:val="en-US" w:eastAsia="zh-CN"/>
              </w:rPr>
            </w:pPr>
          </w:p>
        </w:tc>
      </w:tr>
      <w:tr w:rsidR="00473324" w14:paraId="266C6723" w14:textId="77777777">
        <w:tc>
          <w:tcPr>
            <w:tcW w:w="1424" w:type="dxa"/>
          </w:tcPr>
          <w:p w14:paraId="266C671E" w14:textId="77777777" w:rsidR="00473324" w:rsidRDefault="00777D06">
            <w:pPr>
              <w:spacing w:after="120"/>
              <w:jc w:val="center"/>
              <w:rPr>
                <w:rFonts w:ascii="Arial" w:hAnsi="Arial"/>
                <w:sz w:val="16"/>
              </w:rPr>
            </w:pPr>
            <w:hyperlink r:id="rId41" w:history="1">
              <w:r w:rsidR="00747BDB">
                <w:rPr>
                  <w:rStyle w:val="Hyperlink"/>
                  <w:rFonts w:cs="Arial"/>
                  <w:b/>
                  <w:bCs/>
                  <w:sz w:val="16"/>
                  <w:szCs w:val="16"/>
                </w:rPr>
                <w:t>R4-2212998</w:t>
              </w:r>
            </w:hyperlink>
          </w:p>
        </w:tc>
        <w:tc>
          <w:tcPr>
            <w:tcW w:w="2682" w:type="dxa"/>
          </w:tcPr>
          <w:p w14:paraId="266C671F" w14:textId="77777777" w:rsidR="00473324" w:rsidRDefault="00747BDB">
            <w:pPr>
              <w:spacing w:after="120"/>
              <w:rPr>
                <w:i/>
                <w:color w:val="0070C0"/>
                <w:lang w:eastAsia="zh-CN"/>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266C6720"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21" w14:textId="77777777" w:rsidR="00473324" w:rsidRDefault="00473324">
            <w:pPr>
              <w:spacing w:after="120"/>
              <w:rPr>
                <w:color w:val="0070C0"/>
                <w:lang w:val="en-US" w:eastAsia="zh-CN"/>
              </w:rPr>
            </w:pPr>
          </w:p>
        </w:tc>
        <w:tc>
          <w:tcPr>
            <w:tcW w:w="1698" w:type="dxa"/>
          </w:tcPr>
          <w:p w14:paraId="266C6722"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777D06">
            <w:pPr>
              <w:spacing w:after="120"/>
              <w:jc w:val="center"/>
              <w:rPr>
                <w:rFonts w:ascii="Arial" w:hAnsi="Arial"/>
                <w:sz w:val="16"/>
              </w:rPr>
            </w:pPr>
            <w:hyperlink r:id="rId42" w:history="1">
              <w:r w:rsidR="00747BDB">
                <w:rPr>
                  <w:rStyle w:val="Hyperlink"/>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77777777" w:rsidR="00473324" w:rsidRDefault="00473324">
            <w:pPr>
              <w:spacing w:after="120"/>
              <w:rPr>
                <w:color w:val="0070C0"/>
                <w:lang w:val="en-US" w:eastAsia="zh-CN"/>
              </w:rPr>
            </w:pP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777D06">
            <w:pPr>
              <w:spacing w:after="120"/>
              <w:jc w:val="center"/>
              <w:rPr>
                <w:rFonts w:ascii="Arial" w:hAnsi="Arial"/>
                <w:sz w:val="16"/>
              </w:rPr>
            </w:pPr>
            <w:hyperlink r:id="rId43" w:history="1">
              <w:r w:rsidR="00747BDB">
                <w:rPr>
                  <w:rStyle w:val="Hyperlink"/>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77777777" w:rsidR="00473324" w:rsidRDefault="00473324">
            <w:pPr>
              <w:spacing w:after="120"/>
              <w:rPr>
                <w:color w:val="0070C0"/>
                <w:lang w:val="en-US" w:eastAsia="zh-CN"/>
              </w:rPr>
            </w:pP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777D06">
            <w:pPr>
              <w:spacing w:after="120"/>
              <w:jc w:val="center"/>
              <w:rPr>
                <w:rFonts w:ascii="Arial" w:hAnsi="Arial"/>
                <w:sz w:val="16"/>
              </w:rPr>
            </w:pPr>
            <w:hyperlink r:id="rId44" w:history="1">
              <w:r w:rsidR="00747BDB">
                <w:rPr>
                  <w:rStyle w:val="Hyperlink"/>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266C6733" w14:textId="77777777" w:rsidR="00473324" w:rsidRDefault="00473324">
            <w:pPr>
              <w:spacing w:after="120"/>
              <w:rPr>
                <w:color w:val="0070C0"/>
                <w:lang w:val="en-US" w:eastAsia="zh-CN"/>
              </w:rPr>
            </w:pP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77777777" w:rsidR="00473324" w:rsidRDefault="00473324">
            <w:pPr>
              <w:spacing w:after="120"/>
              <w:jc w:val="center"/>
              <w:rPr>
                <w:rFonts w:ascii="Arial" w:hAnsi="Arial"/>
                <w:sz w:val="16"/>
              </w:rPr>
            </w:pPr>
          </w:p>
        </w:tc>
        <w:tc>
          <w:tcPr>
            <w:tcW w:w="2682" w:type="dxa"/>
          </w:tcPr>
          <w:p w14:paraId="266C6737" w14:textId="77777777" w:rsidR="00473324" w:rsidRDefault="00473324">
            <w:pPr>
              <w:spacing w:after="120"/>
              <w:rPr>
                <w:i/>
                <w:color w:val="0070C0"/>
                <w:lang w:eastAsia="zh-CN"/>
              </w:rPr>
            </w:pPr>
          </w:p>
        </w:tc>
        <w:tc>
          <w:tcPr>
            <w:tcW w:w="1418" w:type="dxa"/>
          </w:tcPr>
          <w:p w14:paraId="266C6738" w14:textId="77777777" w:rsidR="00473324" w:rsidRDefault="00473324">
            <w:pPr>
              <w:spacing w:before="120" w:after="120"/>
              <w:rPr>
                <w:rFonts w:cs="Arial"/>
                <w:sz w:val="16"/>
                <w:szCs w:val="16"/>
              </w:rPr>
            </w:pPr>
          </w:p>
        </w:tc>
        <w:tc>
          <w:tcPr>
            <w:tcW w:w="2409" w:type="dxa"/>
          </w:tcPr>
          <w:p w14:paraId="266C6739" w14:textId="77777777" w:rsidR="00473324" w:rsidRDefault="00473324">
            <w:pPr>
              <w:spacing w:after="120"/>
              <w:rPr>
                <w:color w:val="0070C0"/>
                <w:lang w:val="en-US" w:eastAsia="zh-CN"/>
              </w:rPr>
            </w:pPr>
          </w:p>
        </w:tc>
        <w:tc>
          <w:tcPr>
            <w:tcW w:w="1698" w:type="dxa"/>
          </w:tcPr>
          <w:p w14:paraId="266C673A" w14:textId="77777777" w:rsidR="00473324" w:rsidRDefault="00473324">
            <w:pPr>
              <w:spacing w:after="120"/>
              <w:rPr>
                <w:i/>
                <w:color w:val="0070C0"/>
                <w:lang w:val="en-US" w:eastAsia="zh-CN"/>
              </w:rPr>
            </w:pPr>
          </w:p>
        </w:tc>
      </w:tr>
    </w:tbl>
    <w:p w14:paraId="266C673C"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777D06">
            <w:pPr>
              <w:spacing w:after="120"/>
              <w:jc w:val="center"/>
              <w:rPr>
                <w:rFonts w:ascii="Arial" w:hAnsi="Arial"/>
                <w:sz w:val="16"/>
              </w:rPr>
            </w:pPr>
            <w:hyperlink r:id="rId45" w:history="1">
              <w:r w:rsidR="00747BDB">
                <w:rPr>
                  <w:rStyle w:val="Hyperlink"/>
                  <w:rFonts w:cs="Arial"/>
                  <w:b/>
                  <w:bCs/>
                  <w:sz w:val="16"/>
                  <w:szCs w:val="16"/>
                </w:rPr>
                <w:t>R4-2212999</w:t>
              </w:r>
            </w:hyperlink>
          </w:p>
        </w:tc>
        <w:tc>
          <w:tcPr>
            <w:tcW w:w="2682" w:type="dxa"/>
          </w:tcPr>
          <w:p w14:paraId="266C6744"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266C6745"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6" w14:textId="77777777" w:rsidR="00473324" w:rsidRDefault="00473324">
            <w:pPr>
              <w:spacing w:after="120"/>
              <w:rPr>
                <w:color w:val="0070C0"/>
                <w:lang w:val="en-US" w:eastAsia="zh-CN"/>
              </w:rPr>
            </w:pPr>
          </w:p>
        </w:tc>
        <w:tc>
          <w:tcPr>
            <w:tcW w:w="1698" w:type="dxa"/>
          </w:tcPr>
          <w:p w14:paraId="266C6747" w14:textId="77777777" w:rsidR="00473324" w:rsidRDefault="00473324">
            <w:pPr>
              <w:spacing w:after="120"/>
              <w:rPr>
                <w:color w:val="0070C0"/>
                <w:lang w:val="en-US" w:eastAsia="zh-CN"/>
              </w:rPr>
            </w:pPr>
          </w:p>
        </w:tc>
      </w:tr>
      <w:tr w:rsidR="00473324" w14:paraId="266C674E" w14:textId="77777777">
        <w:tc>
          <w:tcPr>
            <w:tcW w:w="1424" w:type="dxa"/>
          </w:tcPr>
          <w:p w14:paraId="266C6749" w14:textId="77777777" w:rsidR="00473324" w:rsidRDefault="00777D06">
            <w:pPr>
              <w:spacing w:after="120"/>
              <w:jc w:val="center"/>
              <w:rPr>
                <w:rFonts w:ascii="Arial" w:hAnsi="Arial"/>
                <w:sz w:val="16"/>
              </w:rPr>
            </w:pPr>
            <w:hyperlink r:id="rId46" w:history="1">
              <w:r w:rsidR="00747BDB">
                <w:rPr>
                  <w:rStyle w:val="Hyperlink"/>
                  <w:rFonts w:cs="Arial"/>
                  <w:b/>
                  <w:bCs/>
                  <w:sz w:val="16"/>
                  <w:szCs w:val="16"/>
                </w:rPr>
                <w:t>R4-2213000</w:t>
              </w:r>
            </w:hyperlink>
          </w:p>
        </w:tc>
        <w:tc>
          <w:tcPr>
            <w:tcW w:w="2682" w:type="dxa"/>
          </w:tcPr>
          <w:p w14:paraId="266C674A" w14:textId="77777777"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266C674B"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C" w14:textId="77777777" w:rsidR="00473324" w:rsidRDefault="00473324">
            <w:pPr>
              <w:spacing w:after="120"/>
              <w:rPr>
                <w:color w:val="0070C0"/>
                <w:lang w:val="en-US" w:eastAsia="zh-CN"/>
              </w:rPr>
            </w:pPr>
          </w:p>
        </w:tc>
        <w:tc>
          <w:tcPr>
            <w:tcW w:w="1698" w:type="dxa"/>
          </w:tcPr>
          <w:p w14:paraId="266C674D"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777D06">
            <w:pPr>
              <w:spacing w:after="120"/>
              <w:jc w:val="center"/>
              <w:rPr>
                <w:rFonts w:ascii="Arial" w:hAnsi="Arial"/>
                <w:sz w:val="16"/>
              </w:rPr>
            </w:pPr>
            <w:hyperlink r:id="rId47" w:history="1">
              <w:r w:rsidR="00747BDB">
                <w:rPr>
                  <w:rStyle w:val="Hyperlink"/>
                  <w:rFonts w:cs="Arial"/>
                  <w:b/>
                  <w:bCs/>
                  <w:sz w:val="16"/>
                  <w:szCs w:val="16"/>
                </w:rPr>
                <w:t>R4-2213447</w:t>
              </w:r>
            </w:hyperlink>
          </w:p>
        </w:tc>
        <w:tc>
          <w:tcPr>
            <w:tcW w:w="2682" w:type="dxa"/>
          </w:tcPr>
          <w:p w14:paraId="266C6750" w14:textId="77777777"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266C6751"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52" w14:textId="77777777" w:rsidR="00473324" w:rsidRDefault="00473324">
            <w:pPr>
              <w:spacing w:after="120"/>
              <w:rPr>
                <w:color w:val="0070C0"/>
                <w:lang w:val="en-US" w:eastAsia="zh-CN"/>
              </w:rPr>
            </w:pP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77777777" w:rsidR="00473324" w:rsidRDefault="00473324">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6C675E"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66C6762"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Heading2"/>
      </w:pPr>
      <w:r>
        <w:lastRenderedPageBreak/>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473324" w14:paraId="266C6771" w14:textId="77777777">
        <w:tc>
          <w:tcPr>
            <w:tcW w:w="1424" w:type="dxa"/>
          </w:tcPr>
          <w:p w14:paraId="266C676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6D"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66C676E"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66C676F"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C6770" w14:textId="77777777" w:rsidR="00473324" w:rsidRDefault="00473324">
            <w:pPr>
              <w:spacing w:after="120"/>
              <w:rPr>
                <w:rFonts w:eastAsiaTheme="minorEastAsia"/>
                <w:color w:val="0070C0"/>
                <w:lang w:val="en-US" w:eastAsia="zh-CN"/>
              </w:rPr>
            </w:pPr>
          </w:p>
        </w:tc>
      </w:tr>
      <w:tr w:rsidR="00473324" w14:paraId="266C6777" w14:textId="77777777">
        <w:tc>
          <w:tcPr>
            <w:tcW w:w="1424" w:type="dxa"/>
          </w:tcPr>
          <w:p w14:paraId="266C6772"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3"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66C6774"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6C6775"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6" w14:textId="77777777" w:rsidR="00473324" w:rsidRDefault="00473324">
            <w:pPr>
              <w:spacing w:after="120"/>
              <w:rPr>
                <w:rFonts w:eastAsiaTheme="minorEastAsia"/>
                <w:color w:val="0070C0"/>
                <w:lang w:val="en-US" w:eastAsia="zh-CN"/>
              </w:rPr>
            </w:pPr>
          </w:p>
        </w:tc>
      </w:tr>
      <w:tr w:rsidR="00473324" w14:paraId="266C677D" w14:textId="77777777">
        <w:tc>
          <w:tcPr>
            <w:tcW w:w="1424" w:type="dxa"/>
          </w:tcPr>
          <w:p w14:paraId="266C6778"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9"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66C677A"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66C677B"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C" w14:textId="77777777" w:rsidR="00473324" w:rsidRDefault="00473324">
            <w:pPr>
              <w:spacing w:after="120"/>
              <w:rPr>
                <w:rFonts w:eastAsiaTheme="minorEastAsia"/>
                <w:color w:val="0070C0"/>
                <w:lang w:val="en-US" w:eastAsia="zh-CN"/>
              </w:rPr>
            </w:pPr>
          </w:p>
        </w:tc>
      </w:tr>
      <w:tr w:rsidR="00473324" w14:paraId="266C6783" w14:textId="77777777">
        <w:tc>
          <w:tcPr>
            <w:tcW w:w="1424" w:type="dxa"/>
          </w:tcPr>
          <w:p w14:paraId="266C677E" w14:textId="77777777" w:rsidR="00473324" w:rsidRDefault="00473324">
            <w:pPr>
              <w:spacing w:after="120"/>
              <w:rPr>
                <w:rFonts w:eastAsiaTheme="minorEastAsia"/>
                <w:color w:val="0070C0"/>
                <w:lang w:eastAsia="zh-CN"/>
              </w:rPr>
            </w:pPr>
          </w:p>
        </w:tc>
        <w:tc>
          <w:tcPr>
            <w:tcW w:w="2682" w:type="dxa"/>
          </w:tcPr>
          <w:p w14:paraId="266C677F" w14:textId="77777777" w:rsidR="00473324" w:rsidRDefault="00473324">
            <w:pPr>
              <w:spacing w:after="120"/>
              <w:rPr>
                <w:rFonts w:eastAsiaTheme="minorEastAsia"/>
                <w:i/>
                <w:color w:val="0070C0"/>
                <w:lang w:val="en-US" w:eastAsia="zh-CN"/>
              </w:rPr>
            </w:pPr>
          </w:p>
        </w:tc>
        <w:tc>
          <w:tcPr>
            <w:tcW w:w="1418" w:type="dxa"/>
          </w:tcPr>
          <w:p w14:paraId="266C6780" w14:textId="77777777" w:rsidR="00473324" w:rsidRDefault="00473324">
            <w:pPr>
              <w:spacing w:after="120"/>
              <w:rPr>
                <w:rFonts w:eastAsiaTheme="minorEastAsia"/>
                <w:i/>
                <w:color w:val="0070C0"/>
                <w:lang w:val="en-US" w:eastAsia="zh-CN"/>
              </w:rPr>
            </w:pPr>
          </w:p>
        </w:tc>
        <w:tc>
          <w:tcPr>
            <w:tcW w:w="2409" w:type="dxa"/>
          </w:tcPr>
          <w:p w14:paraId="266C6781" w14:textId="77777777" w:rsidR="00473324" w:rsidRDefault="00473324">
            <w:pPr>
              <w:spacing w:after="120"/>
              <w:rPr>
                <w:rFonts w:eastAsiaTheme="minorEastAsia"/>
                <w:color w:val="0070C0"/>
                <w:lang w:val="en-US" w:eastAsia="zh-CN"/>
              </w:rPr>
            </w:pPr>
          </w:p>
        </w:tc>
        <w:tc>
          <w:tcPr>
            <w:tcW w:w="1698" w:type="dxa"/>
          </w:tcPr>
          <w:p w14:paraId="266C6782" w14:textId="77777777" w:rsidR="00473324" w:rsidRDefault="00473324">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66C6787"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89"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03B2" w14:textId="77777777" w:rsidR="00624A00" w:rsidRDefault="00624A00">
      <w:pPr>
        <w:spacing w:after="0"/>
      </w:pPr>
      <w:r>
        <w:separator/>
      </w:r>
    </w:p>
  </w:endnote>
  <w:endnote w:type="continuationSeparator" w:id="0">
    <w:p w14:paraId="1ACA6362" w14:textId="77777777" w:rsidR="00624A00" w:rsidRDefault="0062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87A1" w14:textId="77777777" w:rsidR="00624A00" w:rsidRDefault="00624A00">
      <w:pPr>
        <w:spacing w:after="0"/>
      </w:pPr>
      <w:r>
        <w:separator/>
      </w:r>
    </w:p>
  </w:footnote>
  <w:footnote w:type="continuationSeparator" w:id="0">
    <w:p w14:paraId="65F05942" w14:textId="77777777" w:rsidR="00624A00" w:rsidRDefault="0062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Waseem Ozan">
    <w15:presenceInfo w15:providerId="AD" w15:userId="S-1-5-21-3285339950-981350797-2163593329-36309"/>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397C"/>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78E"/>
    <w:rsid w:val="001D1839"/>
    <w:rsid w:val="001D2935"/>
    <w:rsid w:val="001D2E32"/>
    <w:rsid w:val="001D5F32"/>
    <w:rsid w:val="001D6A1A"/>
    <w:rsid w:val="001D6A34"/>
    <w:rsid w:val="001D7D94"/>
    <w:rsid w:val="001E0176"/>
    <w:rsid w:val="001E0473"/>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A84"/>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99E"/>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A7B"/>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4A00"/>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B3"/>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1D72"/>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D06"/>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03B"/>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3776C"/>
    <w:rsid w:val="00940285"/>
    <w:rsid w:val="009415B0"/>
    <w:rsid w:val="00942EFA"/>
    <w:rsid w:val="0094358C"/>
    <w:rsid w:val="00943E16"/>
    <w:rsid w:val="00947B22"/>
    <w:rsid w:val="00947E7E"/>
    <w:rsid w:val="00947EEA"/>
    <w:rsid w:val="00950994"/>
    <w:rsid w:val="00950995"/>
    <w:rsid w:val="00950CDD"/>
    <w:rsid w:val="0095139A"/>
    <w:rsid w:val="00951CB1"/>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69C"/>
    <w:rsid w:val="00CD4FA9"/>
    <w:rsid w:val="00CD5C7A"/>
    <w:rsid w:val="00CD629F"/>
    <w:rsid w:val="00CD6A1B"/>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165D"/>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448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9F2"/>
    <w:rsid w:val="00E55ACA"/>
    <w:rsid w:val="00E57B74"/>
    <w:rsid w:val="00E61A2F"/>
    <w:rsid w:val="00E61BB2"/>
    <w:rsid w:val="00E621E4"/>
    <w:rsid w:val="00E6238A"/>
    <w:rsid w:val="00E65B64"/>
    <w:rsid w:val="00E65BC6"/>
    <w:rsid w:val="00E661FF"/>
    <w:rsid w:val="00E6620B"/>
    <w:rsid w:val="00E67CDE"/>
    <w:rsid w:val="00E7059A"/>
    <w:rsid w:val="00E70CBF"/>
    <w:rsid w:val="00E71E6A"/>
    <w:rsid w:val="00E726EB"/>
    <w:rsid w:val="00E72CF1"/>
    <w:rsid w:val="00E74128"/>
    <w:rsid w:val="00E74642"/>
    <w:rsid w:val="00E74AEB"/>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0A6"/>
    <w:pPr>
      <w:spacing w:after="180"/>
    </w:pPr>
    <w:rPr>
      <w:lang w:val="en-GB" w:eastAsia="en-US"/>
    </w:rPr>
  </w:style>
  <w:style w:type="paragraph" w:styleId="Heading1">
    <w:name w:val="heading 1"/>
    <w:next w:val="Normal"/>
    <w:link w:val="Heading1Char"/>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F618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F6184"/>
    <w:pPr>
      <w:numPr>
        <w:ilvl w:val="2"/>
      </w:numPr>
      <w:spacing w:before="120"/>
      <w:outlineLvl w:val="2"/>
    </w:pPr>
  </w:style>
  <w:style w:type="paragraph" w:styleId="Heading4">
    <w:name w:val="heading 4"/>
    <w:basedOn w:val="Heading3"/>
    <w:next w:val="Normal"/>
    <w:link w:val="Heading4Char"/>
    <w:qFormat/>
    <w:rsid w:val="003F6184"/>
    <w:pPr>
      <w:numPr>
        <w:ilvl w:val="3"/>
      </w:numPr>
      <w:outlineLvl w:val="3"/>
    </w:pPr>
    <w:rPr>
      <w:sz w:val="24"/>
    </w:rPr>
  </w:style>
  <w:style w:type="paragraph" w:styleId="Heading5">
    <w:name w:val="heading 5"/>
    <w:basedOn w:val="Heading4"/>
    <w:next w:val="Normal"/>
    <w:link w:val="Heading5Char"/>
    <w:qFormat/>
    <w:rsid w:val="003F6184"/>
    <w:pPr>
      <w:numPr>
        <w:ilvl w:val="4"/>
      </w:numPr>
      <w:outlineLvl w:val="4"/>
    </w:pPr>
    <w:rPr>
      <w:sz w:val="22"/>
    </w:rPr>
  </w:style>
  <w:style w:type="paragraph" w:styleId="Heading6">
    <w:name w:val="heading 6"/>
    <w:basedOn w:val="H6"/>
    <w:next w:val="Normal"/>
    <w:link w:val="Heading6Char"/>
    <w:qFormat/>
    <w:rsid w:val="003F6184"/>
    <w:pPr>
      <w:numPr>
        <w:ilvl w:val="5"/>
        <w:numId w:val="1"/>
      </w:numPr>
      <w:outlineLvl w:val="5"/>
    </w:pPr>
  </w:style>
  <w:style w:type="paragraph" w:styleId="Heading7">
    <w:name w:val="heading 7"/>
    <w:basedOn w:val="H6"/>
    <w:next w:val="Normal"/>
    <w:link w:val="Heading7Char"/>
    <w:qFormat/>
    <w:rsid w:val="003F6184"/>
    <w:pPr>
      <w:numPr>
        <w:ilvl w:val="6"/>
        <w:numId w:val="1"/>
      </w:numPr>
      <w:outlineLvl w:val="6"/>
    </w:pPr>
  </w:style>
  <w:style w:type="paragraph" w:styleId="Heading8">
    <w:name w:val="heading 8"/>
    <w:basedOn w:val="Heading1"/>
    <w:next w:val="Normal"/>
    <w:link w:val="Heading8Char"/>
    <w:qFormat/>
    <w:rsid w:val="003F6184"/>
    <w:pPr>
      <w:numPr>
        <w:ilvl w:val="7"/>
      </w:numPr>
      <w:outlineLvl w:val="7"/>
    </w:pPr>
  </w:style>
  <w:style w:type="paragraph" w:styleId="Heading9">
    <w:name w:val="heading 9"/>
    <w:basedOn w:val="Heading8"/>
    <w:next w:val="Normal"/>
    <w:link w:val="Heading9Char"/>
    <w:qFormat/>
    <w:rsid w:val="003F61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3F6184"/>
    <w:pPr>
      <w:numPr>
        <w:numId w:val="0"/>
      </w:numPr>
      <w:ind w:left="1985" w:hanging="1985"/>
      <w:outlineLvl w:val="9"/>
    </w:pPr>
    <w:rPr>
      <w:sz w:val="20"/>
    </w:rPr>
  </w:style>
  <w:style w:type="paragraph" w:styleId="List3">
    <w:name w:val="List 3"/>
    <w:basedOn w:val="List2"/>
    <w:rsid w:val="003F6184"/>
    <w:pPr>
      <w:ind w:left="1135"/>
    </w:pPr>
  </w:style>
  <w:style w:type="paragraph" w:styleId="List2">
    <w:name w:val="List 2"/>
    <w:basedOn w:val="List"/>
    <w:qFormat/>
    <w:rsid w:val="003F6184"/>
    <w:pPr>
      <w:ind w:left="851"/>
    </w:pPr>
  </w:style>
  <w:style w:type="paragraph" w:styleId="List">
    <w:name w:val="List"/>
    <w:basedOn w:val="Normal"/>
    <w:qFormat/>
    <w:rsid w:val="003F6184"/>
    <w:pPr>
      <w:ind w:left="568" w:hanging="284"/>
    </w:pPr>
  </w:style>
  <w:style w:type="paragraph" w:styleId="TOC7">
    <w:name w:val="toc 7"/>
    <w:basedOn w:val="TOC6"/>
    <w:next w:val="Normal"/>
    <w:qFormat/>
    <w:rsid w:val="003F6184"/>
    <w:pPr>
      <w:ind w:left="2268" w:hanging="2268"/>
    </w:pPr>
  </w:style>
  <w:style w:type="paragraph" w:styleId="TOC6">
    <w:name w:val="toc 6"/>
    <w:basedOn w:val="TOC5"/>
    <w:next w:val="Normal"/>
    <w:qFormat/>
    <w:rsid w:val="003F6184"/>
    <w:pPr>
      <w:ind w:left="1985" w:hanging="1985"/>
    </w:pPr>
  </w:style>
  <w:style w:type="paragraph" w:styleId="TOC5">
    <w:name w:val="toc 5"/>
    <w:basedOn w:val="TOC4"/>
    <w:next w:val="Normal"/>
    <w:qFormat/>
    <w:rsid w:val="003F6184"/>
    <w:pPr>
      <w:ind w:left="1701" w:hanging="1701"/>
    </w:pPr>
  </w:style>
  <w:style w:type="paragraph" w:styleId="TOC4">
    <w:name w:val="toc 4"/>
    <w:basedOn w:val="TOC3"/>
    <w:next w:val="Normal"/>
    <w:qFormat/>
    <w:rsid w:val="003F6184"/>
    <w:pPr>
      <w:ind w:left="1418" w:hanging="1418"/>
    </w:pPr>
  </w:style>
  <w:style w:type="paragraph" w:styleId="TOC3">
    <w:name w:val="toc 3"/>
    <w:basedOn w:val="TOC2"/>
    <w:next w:val="Normal"/>
    <w:qFormat/>
    <w:rsid w:val="003F6184"/>
    <w:pPr>
      <w:ind w:left="1134" w:hanging="1134"/>
    </w:pPr>
  </w:style>
  <w:style w:type="paragraph" w:styleId="TOC2">
    <w:name w:val="toc 2"/>
    <w:basedOn w:val="TOC1"/>
    <w:next w:val="Normal"/>
    <w:qFormat/>
    <w:rsid w:val="003F6184"/>
    <w:pPr>
      <w:keepNext w:val="0"/>
      <w:spacing w:before="0"/>
      <w:ind w:left="851" w:hanging="851"/>
    </w:pPr>
    <w:rPr>
      <w:sz w:val="20"/>
    </w:rPr>
  </w:style>
  <w:style w:type="paragraph" w:styleId="TOC1">
    <w:name w:val="toc 1"/>
    <w:next w:val="Normal"/>
    <w:qFormat/>
    <w:rsid w:val="003F618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F6184"/>
    <w:pPr>
      <w:ind w:left="851"/>
    </w:pPr>
  </w:style>
  <w:style w:type="paragraph" w:styleId="ListNumber">
    <w:name w:val="List Number"/>
    <w:basedOn w:val="List"/>
    <w:qFormat/>
    <w:rsid w:val="003F6184"/>
  </w:style>
  <w:style w:type="paragraph" w:styleId="ListBullet4">
    <w:name w:val="List Bullet 4"/>
    <w:basedOn w:val="ListBullet3"/>
    <w:qFormat/>
    <w:rsid w:val="003F6184"/>
    <w:pPr>
      <w:ind w:left="1418"/>
    </w:pPr>
  </w:style>
  <w:style w:type="paragraph" w:styleId="ListBullet3">
    <w:name w:val="List Bullet 3"/>
    <w:basedOn w:val="ListBullet2"/>
    <w:rsid w:val="003F6184"/>
    <w:pPr>
      <w:ind w:left="1135"/>
    </w:pPr>
  </w:style>
  <w:style w:type="paragraph" w:styleId="ListBullet2">
    <w:name w:val="List Bullet 2"/>
    <w:basedOn w:val="ListBullet"/>
    <w:qFormat/>
    <w:rsid w:val="003F6184"/>
    <w:pPr>
      <w:ind w:left="851"/>
    </w:pPr>
  </w:style>
  <w:style w:type="paragraph" w:styleId="ListBullet">
    <w:name w:val="List Bullet"/>
    <w:basedOn w:val="List"/>
    <w:qFormat/>
    <w:rsid w:val="003F6184"/>
  </w:style>
  <w:style w:type="paragraph" w:styleId="Caption">
    <w:name w:val="caption"/>
    <w:basedOn w:val="Normal"/>
    <w:next w:val="Normal"/>
    <w:link w:val="CaptionChar"/>
    <w:uiPriority w:val="35"/>
    <w:qFormat/>
    <w:rsid w:val="003F6184"/>
    <w:pPr>
      <w:spacing w:before="120" w:after="120"/>
    </w:pPr>
    <w:rPr>
      <w:b/>
    </w:rPr>
  </w:style>
  <w:style w:type="paragraph" w:styleId="DocumentMap">
    <w:name w:val="Document Map"/>
    <w:basedOn w:val="Normal"/>
    <w:semiHidden/>
    <w:qFormat/>
    <w:rsid w:val="003F6184"/>
    <w:pPr>
      <w:shd w:val="clear" w:color="auto" w:fill="000080"/>
    </w:pPr>
    <w:rPr>
      <w:rFonts w:ascii="Tahoma" w:hAnsi="Tahoma"/>
    </w:rPr>
  </w:style>
  <w:style w:type="paragraph" w:styleId="CommentText">
    <w:name w:val="annotation text"/>
    <w:basedOn w:val="Normal"/>
    <w:link w:val="CommentTextChar"/>
    <w:rsid w:val="003F6184"/>
  </w:style>
  <w:style w:type="paragraph" w:styleId="BodyText">
    <w:name w:val="Body Text"/>
    <w:basedOn w:val="Normal"/>
    <w:link w:val="BodyTextChar"/>
    <w:qFormat/>
    <w:rsid w:val="003F6184"/>
  </w:style>
  <w:style w:type="paragraph" w:styleId="ListNumber3">
    <w:name w:val="List Number 3"/>
    <w:basedOn w:val="Normal"/>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sid w:val="003F6184"/>
    <w:rPr>
      <w:rFonts w:ascii="Courier New" w:hAnsi="Courier New"/>
      <w:lang w:val="nb-NO"/>
    </w:rPr>
  </w:style>
  <w:style w:type="paragraph" w:styleId="ListBullet5">
    <w:name w:val="List Bullet 5"/>
    <w:basedOn w:val="ListBullet4"/>
    <w:qFormat/>
    <w:rsid w:val="003F6184"/>
    <w:pPr>
      <w:ind w:left="1702"/>
    </w:pPr>
  </w:style>
  <w:style w:type="paragraph" w:styleId="TOC8">
    <w:name w:val="toc 8"/>
    <w:basedOn w:val="TOC1"/>
    <w:next w:val="Normal"/>
    <w:qFormat/>
    <w:rsid w:val="003F6184"/>
    <w:pPr>
      <w:spacing w:before="180"/>
      <w:ind w:left="2693" w:hanging="2693"/>
    </w:pPr>
    <w:rPr>
      <w:b/>
    </w:rPr>
  </w:style>
  <w:style w:type="paragraph" w:styleId="BodyTextIndent2">
    <w:name w:val="Body Text Indent 2"/>
    <w:basedOn w:val="Normal"/>
    <w:link w:val="BodyTextIndent2Char"/>
    <w:rsid w:val="003F618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3F618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3F6184"/>
    <w:pPr>
      <w:spacing w:after="0"/>
    </w:pPr>
    <w:rPr>
      <w:sz w:val="18"/>
      <w:szCs w:val="18"/>
    </w:rPr>
  </w:style>
  <w:style w:type="paragraph" w:styleId="Footer">
    <w:name w:val="footer"/>
    <w:basedOn w:val="Header"/>
    <w:link w:val="FooterChar"/>
    <w:qFormat/>
    <w:rsid w:val="003F6184"/>
    <w:pPr>
      <w:jc w:val="center"/>
    </w:pPr>
    <w:rPr>
      <w:i/>
    </w:rPr>
  </w:style>
  <w:style w:type="paragraph" w:styleId="Header">
    <w:name w:val="header"/>
    <w:link w:val="HeaderChar"/>
    <w:qFormat/>
    <w:rsid w:val="003F6184"/>
    <w:pPr>
      <w:widowControl w:val="0"/>
    </w:pPr>
    <w:rPr>
      <w:rFonts w:ascii="Arial" w:hAnsi="Arial"/>
      <w:b/>
      <w:sz w:val="18"/>
      <w:lang w:val="en-GB" w:eastAsia="sv-SE"/>
    </w:rPr>
  </w:style>
  <w:style w:type="paragraph" w:styleId="IndexHeading">
    <w:name w:val="index heading"/>
    <w:basedOn w:val="Normal"/>
    <w:next w:val="Normal"/>
    <w:semiHidden/>
    <w:qFormat/>
    <w:rsid w:val="003F6184"/>
    <w:pPr>
      <w:pBdr>
        <w:top w:val="single" w:sz="12" w:space="0" w:color="auto"/>
      </w:pBdr>
      <w:spacing w:before="360" w:after="240"/>
    </w:pPr>
    <w:rPr>
      <w:b/>
      <w:i/>
      <w:sz w:val="26"/>
    </w:rPr>
  </w:style>
  <w:style w:type="paragraph" w:styleId="FootnoteText">
    <w:name w:val="footnote text"/>
    <w:basedOn w:val="Normal"/>
    <w:link w:val="FootnoteTextChar"/>
    <w:semiHidden/>
    <w:qFormat/>
    <w:rsid w:val="003F6184"/>
    <w:pPr>
      <w:keepLines/>
      <w:spacing w:after="0"/>
      <w:ind w:left="454" w:hanging="454"/>
    </w:pPr>
    <w:rPr>
      <w:sz w:val="16"/>
    </w:rPr>
  </w:style>
  <w:style w:type="paragraph" w:styleId="List5">
    <w:name w:val="List 5"/>
    <w:basedOn w:val="List4"/>
    <w:qFormat/>
    <w:rsid w:val="003F6184"/>
    <w:pPr>
      <w:ind w:left="1702"/>
    </w:pPr>
  </w:style>
  <w:style w:type="paragraph" w:styleId="List4">
    <w:name w:val="List 4"/>
    <w:basedOn w:val="List3"/>
    <w:qFormat/>
    <w:rsid w:val="003F6184"/>
    <w:pPr>
      <w:ind w:left="1418"/>
    </w:pPr>
  </w:style>
  <w:style w:type="paragraph" w:styleId="TOC9">
    <w:name w:val="toc 9"/>
    <w:basedOn w:val="TOC8"/>
    <w:next w:val="Normal"/>
    <w:qFormat/>
    <w:rsid w:val="003F6184"/>
    <w:pPr>
      <w:ind w:left="1418" w:hanging="1418"/>
    </w:pPr>
  </w:style>
  <w:style w:type="paragraph" w:styleId="BodyText2">
    <w:name w:val="Body Text 2"/>
    <w:basedOn w:val="Normal"/>
    <w:link w:val="BodyText2Char"/>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rsid w:val="003F618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3F6184"/>
    <w:pPr>
      <w:keepLines/>
      <w:spacing w:after="0"/>
    </w:pPr>
  </w:style>
  <w:style w:type="paragraph" w:styleId="Index2">
    <w:name w:val="index 2"/>
    <w:basedOn w:val="Index1"/>
    <w:next w:val="Normal"/>
    <w:semiHidden/>
    <w:qFormat/>
    <w:rsid w:val="003F6184"/>
    <w:pPr>
      <w:ind w:left="284"/>
    </w:pPr>
  </w:style>
  <w:style w:type="paragraph" w:styleId="Title">
    <w:name w:val="Title"/>
    <w:basedOn w:val="Normal"/>
    <w:next w:val="Normal"/>
    <w:link w:val="TitleChar"/>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sid w:val="003F6184"/>
    <w:rPr>
      <w:b/>
      <w:bCs/>
    </w:rPr>
  </w:style>
  <w:style w:type="table" w:styleId="TableGrid">
    <w:name w:val="Table Grid"/>
    <w:basedOn w:val="TableNormal"/>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3F6184"/>
    <w:rPr>
      <w:vertAlign w:val="superscript"/>
    </w:rPr>
  </w:style>
  <w:style w:type="character" w:styleId="FollowedHyperlink">
    <w:name w:val="FollowedHyperlink"/>
    <w:qFormat/>
    <w:rsid w:val="003F6184"/>
    <w:rPr>
      <w:color w:val="800080"/>
      <w:u w:val="single"/>
    </w:rPr>
  </w:style>
  <w:style w:type="character" w:styleId="Emphasis">
    <w:name w:val="Emphasis"/>
    <w:qFormat/>
    <w:rsid w:val="003F6184"/>
    <w:rPr>
      <w:i/>
      <w:iCs/>
    </w:rPr>
  </w:style>
  <w:style w:type="character" w:styleId="Hyperlink">
    <w:name w:val="Hyperlink"/>
    <w:uiPriority w:val="99"/>
    <w:qFormat/>
    <w:rsid w:val="003F6184"/>
    <w:rPr>
      <w:color w:val="0000FF"/>
      <w:u w:val="single"/>
    </w:rPr>
  </w:style>
  <w:style w:type="character" w:styleId="CommentReference">
    <w:name w:val="annotation reference"/>
    <w:semiHidden/>
    <w:qFormat/>
    <w:rsid w:val="003F6184"/>
    <w:rPr>
      <w:sz w:val="16"/>
    </w:rPr>
  </w:style>
  <w:style w:type="character" w:styleId="FootnoteReference">
    <w:name w:val="footnote reference"/>
    <w:semiHidden/>
    <w:qFormat/>
    <w:rsid w:val="003F6184"/>
    <w:rPr>
      <w:b/>
      <w:position w:val="6"/>
      <w:sz w:val="16"/>
    </w:rPr>
  </w:style>
  <w:style w:type="character" w:customStyle="1" w:styleId="Heading1Char">
    <w:name w:val="Heading 1 Char"/>
    <w:link w:val="Heading1"/>
    <w:uiPriority w:val="9"/>
    <w:qFormat/>
    <w:rsid w:val="003F6184"/>
    <w:rPr>
      <w:rFonts w:ascii="Arial" w:hAnsi="Arial"/>
      <w:sz w:val="36"/>
      <w:lang w:eastAsia="en-US"/>
    </w:rPr>
  </w:style>
  <w:style w:type="character" w:customStyle="1" w:styleId="Heading2Char">
    <w:name w:val="Heading 2 Char"/>
    <w:link w:val="Heading2"/>
    <w:rsid w:val="003F6184"/>
    <w:rPr>
      <w:rFonts w:ascii="Arial" w:hAnsi="Arial"/>
      <w:sz w:val="28"/>
      <w:szCs w:val="18"/>
      <w:lang w:eastAsia="zh-CN"/>
    </w:rPr>
  </w:style>
  <w:style w:type="character" w:customStyle="1" w:styleId="Heading3Char">
    <w:name w:val="Heading 3 Char"/>
    <w:link w:val="Heading3"/>
    <w:qFormat/>
    <w:rsid w:val="003F6184"/>
    <w:rPr>
      <w:rFonts w:ascii="Arial" w:hAnsi="Arial"/>
      <w:sz w:val="28"/>
      <w:szCs w:val="18"/>
      <w:lang w:eastAsia="zh-CN"/>
    </w:rPr>
  </w:style>
  <w:style w:type="character" w:customStyle="1" w:styleId="Heading4Char">
    <w:name w:val="Heading 4 Char"/>
    <w:basedOn w:val="DefaultParagraphFont"/>
    <w:link w:val="Heading4"/>
    <w:qFormat/>
    <w:rsid w:val="003F6184"/>
    <w:rPr>
      <w:rFonts w:ascii="Arial" w:hAnsi="Arial"/>
      <w:sz w:val="24"/>
      <w:szCs w:val="18"/>
      <w:lang w:eastAsia="zh-CN"/>
    </w:rPr>
  </w:style>
  <w:style w:type="character" w:customStyle="1" w:styleId="Heading5Char">
    <w:name w:val="Heading 5 Char"/>
    <w:basedOn w:val="DefaultParagraphFont"/>
    <w:link w:val="Heading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Heading6Char">
    <w:name w:val="Heading 6 Char"/>
    <w:basedOn w:val="DefaultParagraphFont"/>
    <w:link w:val="Heading6"/>
    <w:qFormat/>
    <w:rsid w:val="003F6184"/>
    <w:rPr>
      <w:rFonts w:ascii="Arial" w:hAnsi="Arial"/>
      <w:szCs w:val="18"/>
      <w:lang w:eastAsia="zh-CN"/>
    </w:rPr>
  </w:style>
  <w:style w:type="character" w:customStyle="1" w:styleId="Heading7Char">
    <w:name w:val="Heading 7 Char"/>
    <w:basedOn w:val="DefaultParagraphFont"/>
    <w:link w:val="Heading7"/>
    <w:qFormat/>
    <w:rsid w:val="003F6184"/>
    <w:rPr>
      <w:rFonts w:ascii="Arial" w:hAnsi="Arial"/>
      <w:szCs w:val="18"/>
      <w:lang w:eastAsia="zh-CN"/>
    </w:rPr>
  </w:style>
  <w:style w:type="character" w:customStyle="1" w:styleId="Heading8Char">
    <w:name w:val="Heading 8 Char"/>
    <w:link w:val="Heading8"/>
    <w:qFormat/>
    <w:rsid w:val="003F6184"/>
    <w:rPr>
      <w:rFonts w:ascii="Arial" w:hAnsi="Arial"/>
      <w:sz w:val="36"/>
      <w:lang w:eastAsia="en-US"/>
    </w:rPr>
  </w:style>
  <w:style w:type="character" w:customStyle="1" w:styleId="Heading9Char">
    <w:name w:val="Heading 9 Char"/>
    <w:basedOn w:val="DefaultParagraphFont"/>
    <w:link w:val="Heading9"/>
    <w:qFormat/>
    <w:rsid w:val="003F6184"/>
    <w:rPr>
      <w:rFonts w:ascii="Arial" w:hAnsi="Arial"/>
      <w:sz w:val="36"/>
      <w:lang w:eastAsia="en-US"/>
    </w:rPr>
  </w:style>
  <w:style w:type="paragraph" w:customStyle="1" w:styleId="EQ">
    <w:name w:val="EQ"/>
    <w:basedOn w:val="Normal"/>
    <w:next w:val="Normal"/>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HeaderChar">
    <w:name w:val="Header Char"/>
    <w:link w:val="Header"/>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6184"/>
    <w:pPr>
      <w:outlineLvl w:val="9"/>
    </w:pPr>
  </w:style>
  <w:style w:type="character" w:customStyle="1" w:styleId="FooterChar">
    <w:name w:val="Footer Char"/>
    <w:link w:val="Footer"/>
    <w:uiPriority w:val="99"/>
    <w:qFormat/>
    <w:rsid w:val="003F6184"/>
    <w:rPr>
      <w:rFonts w:ascii="Arial" w:hAnsi="Arial"/>
      <w:b/>
      <w:i/>
      <w:sz w:val="18"/>
      <w:lang w:val="en-GB"/>
    </w:rPr>
  </w:style>
  <w:style w:type="character" w:customStyle="1" w:styleId="FootnoteTextChar">
    <w:name w:val="Footnote Text Char"/>
    <w:basedOn w:val="DefaultParagraphFont"/>
    <w:link w:val="FootnoteText"/>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Normal"/>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Normal"/>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Normal"/>
    <w:qFormat/>
    <w:rsid w:val="003F6184"/>
    <w:pPr>
      <w:keepLines/>
      <w:ind w:left="1702" w:hanging="1418"/>
    </w:pPr>
  </w:style>
  <w:style w:type="paragraph" w:customStyle="1" w:styleId="FP">
    <w:name w:val="FP"/>
    <w:basedOn w:val="Normal"/>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List"/>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Normal"/>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List3"/>
    <w:link w:val="B3Char2"/>
    <w:rsid w:val="003F6184"/>
  </w:style>
  <w:style w:type="character" w:customStyle="1" w:styleId="B3Char2">
    <w:name w:val="B3 Char2"/>
    <w:link w:val="B3"/>
    <w:qFormat/>
    <w:rsid w:val="003F6184"/>
    <w:rPr>
      <w:lang w:val="en-GB" w:eastAsia="en-US"/>
    </w:rPr>
  </w:style>
  <w:style w:type="paragraph" w:customStyle="1" w:styleId="B4">
    <w:name w:val="B4"/>
    <w:basedOn w:val="List4"/>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List5"/>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Normal"/>
    <w:qFormat/>
    <w:rsid w:val="003F6184"/>
    <w:pPr>
      <w:ind w:left="851"/>
    </w:pPr>
  </w:style>
  <w:style w:type="paragraph" w:customStyle="1" w:styleId="INDENT2">
    <w:name w:val="INDENT2"/>
    <w:basedOn w:val="Normal"/>
    <w:qFormat/>
    <w:rsid w:val="003F6184"/>
    <w:pPr>
      <w:ind w:left="1135" w:hanging="284"/>
    </w:pPr>
  </w:style>
  <w:style w:type="paragraph" w:customStyle="1" w:styleId="INDENT3">
    <w:name w:val="INDENT3"/>
    <w:basedOn w:val="Normal"/>
    <w:qFormat/>
    <w:rsid w:val="003F6184"/>
    <w:pPr>
      <w:ind w:left="1701" w:hanging="567"/>
    </w:pPr>
  </w:style>
  <w:style w:type="paragraph" w:customStyle="1" w:styleId="FigureTitle">
    <w:name w:val="Figure_Title"/>
    <w:basedOn w:val="Normal"/>
    <w:next w:val="Normal"/>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3F6184"/>
    <w:pPr>
      <w:keepNext/>
      <w:keepLines/>
    </w:pPr>
    <w:rPr>
      <w:b/>
    </w:rPr>
  </w:style>
  <w:style w:type="paragraph" w:customStyle="1" w:styleId="enumlev2">
    <w:name w:val="enumlev2"/>
    <w:basedOn w:val="Normal"/>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F6184"/>
    <w:pPr>
      <w:keepNext/>
      <w:keepLines/>
      <w:spacing w:before="240"/>
      <w:ind w:left="1418"/>
    </w:pPr>
    <w:rPr>
      <w:rFonts w:ascii="Arial" w:hAnsi="Arial"/>
      <w:b/>
      <w:sz w:val="36"/>
      <w:lang w:val="en-US"/>
    </w:rPr>
  </w:style>
  <w:style w:type="character" w:customStyle="1" w:styleId="CaptionChar">
    <w:name w:val="Caption Char"/>
    <w:link w:val="Caption"/>
    <w:uiPriority w:val="99"/>
    <w:qFormat/>
    <w:rsid w:val="003F6184"/>
    <w:rPr>
      <w:b/>
      <w:lang w:val="en-GB"/>
    </w:rPr>
  </w:style>
  <w:style w:type="character" w:customStyle="1" w:styleId="PlainTextChar">
    <w:name w:val="Plain Text Char"/>
    <w:link w:val="PlainText"/>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BodyTextChar">
    <w:name w:val="Body Text Char"/>
    <w:link w:val="BodyText"/>
    <w:rsid w:val="003F6184"/>
    <w:rPr>
      <w:lang w:val="en-GB"/>
    </w:rPr>
  </w:style>
  <w:style w:type="paragraph" w:customStyle="1" w:styleId="Guidance">
    <w:name w:val="Guidance"/>
    <w:basedOn w:val="Normal"/>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CommentTextChar">
    <w:name w:val="Comment Text Char"/>
    <w:link w:val="CommentText"/>
    <w:uiPriority w:val="99"/>
    <w:qFormat/>
    <w:rsid w:val="003F6184"/>
    <w:rPr>
      <w:lang w:val="en-GB" w:eastAsia="en-US"/>
    </w:rPr>
  </w:style>
  <w:style w:type="character" w:customStyle="1" w:styleId="CommentSubjectChar">
    <w:name w:val="Comment Subject Char"/>
    <w:link w:val="CommentSubject"/>
    <w:uiPriority w:val="99"/>
    <w:qFormat/>
    <w:rsid w:val="003F6184"/>
    <w:rPr>
      <w:b/>
      <w:bCs/>
      <w:lang w:val="en-GB" w:eastAsia="en-US"/>
    </w:rPr>
  </w:style>
  <w:style w:type="character" w:customStyle="1" w:styleId="Char">
    <w:name w:val="批注主题 Char"/>
    <w:basedOn w:val="CommentTextChar"/>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BalloonTextChar">
    <w:name w:val="Balloon Text Char"/>
    <w:link w:val="BalloonText"/>
    <w:qFormat/>
    <w:rsid w:val="003F6184"/>
    <w:rPr>
      <w:sz w:val="18"/>
      <w:szCs w:val="18"/>
      <w:lang w:val="en-GB" w:eastAsia="en-US"/>
    </w:rPr>
  </w:style>
  <w:style w:type="paragraph" w:customStyle="1" w:styleId="21">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BodyText"/>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NoSpacing">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
    <w:name w:val="样式 页眉"/>
    <w:basedOn w:val="Header"/>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F6184"/>
    <w:rPr>
      <w:rFonts w:ascii="Arial" w:eastAsia="Yu Mincho" w:hAnsi="Arial"/>
      <w:sz w:val="22"/>
      <w:lang w:val="en-GB" w:eastAsia="en-US"/>
    </w:rPr>
  </w:style>
  <w:style w:type="paragraph" w:customStyle="1" w:styleId="HE">
    <w:name w:val="HE"/>
    <w:basedOn w:val="Normal"/>
    <w:qFormat/>
    <w:rsid w:val="003F618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3F6184"/>
    <w:rPr>
      <w:rFonts w:eastAsia="Yu Mincho"/>
      <w:lang w:val="en-GB" w:eastAsia="en-US"/>
    </w:rPr>
  </w:style>
  <w:style w:type="paragraph" w:customStyle="1" w:styleId="tah0">
    <w:name w:val="tah"/>
    <w:basedOn w:val="Normal"/>
    <w:qFormat/>
    <w:rsid w:val="003F6184"/>
    <w:pPr>
      <w:spacing w:before="100" w:beforeAutospacing="1" w:after="100" w:afterAutospacing="1"/>
    </w:pPr>
    <w:rPr>
      <w:rFonts w:eastAsia="Calibri"/>
      <w:sz w:val="24"/>
      <w:szCs w:val="24"/>
      <w:lang w:val="en-US"/>
    </w:rPr>
  </w:style>
  <w:style w:type="paragraph" w:customStyle="1" w:styleId="tal0">
    <w:name w:val="tal"/>
    <w:basedOn w:val="Normal"/>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3F6184"/>
    <w:rPr>
      <w:rFonts w:eastAsia="MS Mincho"/>
      <w:lang w:val="en-GB" w:eastAsia="en-US"/>
    </w:rPr>
  </w:style>
  <w:style w:type="paragraph" w:customStyle="1" w:styleId="Proposal">
    <w:name w:val="Proposal"/>
    <w:basedOn w:val="Normal"/>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sid w:val="003F6184"/>
    <w:rPr>
      <w:rFonts w:eastAsia="Calibri"/>
      <w:lang w:val="en-GB" w:eastAsia="en-US"/>
    </w:rPr>
  </w:style>
  <w:style w:type="paragraph" w:customStyle="1" w:styleId="RAN4Proposal0">
    <w:name w:val="RAN4 Proposal"/>
    <w:basedOn w:val="ListParagraph"/>
    <w:next w:val="Normal"/>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sid w:val="003F6184"/>
    <w:rPr>
      <w:rFonts w:eastAsia="Calibri"/>
      <w:b/>
      <w:lang w:val="en-GB" w:eastAsia="en-US"/>
    </w:rPr>
  </w:style>
  <w:style w:type="paragraph" w:customStyle="1" w:styleId="RAN4observation0">
    <w:name w:val="RAN4 observation"/>
    <w:basedOn w:val="RAN4Observation"/>
    <w:next w:val="Normal"/>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Caption"/>
    <w:next w:val="Normal"/>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sid w:val="003F6184"/>
    <w:rPr>
      <w:rFonts w:eastAsiaTheme="minorHAnsi" w:cstheme="minorBidi"/>
      <w:b/>
      <w:iCs/>
      <w:sz w:val="22"/>
      <w:szCs w:val="18"/>
      <w:lang w:val="en-US" w:eastAsia="en-US"/>
    </w:rPr>
  </w:style>
  <w:style w:type="paragraph" w:customStyle="1" w:styleId="RAN4H2">
    <w:name w:val="RAN4 H2"/>
    <w:basedOn w:val="Heading2"/>
    <w:next w:val="Normal"/>
    <w:qFormat/>
    <w:rsid w:val="003F6184"/>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DefaultParagraphFont"/>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Normal"/>
    <w:next w:val="Normal"/>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BodyText"/>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Normal"/>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TitleChar">
    <w:name w:val="Title Char"/>
    <w:basedOn w:val="DefaultParagraphFont"/>
    <w:link w:val="Title"/>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sid w:val="003F6184"/>
    <w:rPr>
      <w:rFonts w:ascii="Arial" w:eastAsiaTheme="minorHAnsi" w:hAnsi="Arial" w:cs="Arial"/>
      <w:sz w:val="24"/>
      <w:szCs w:val="22"/>
      <w:lang w:val="en-US" w:eastAsia="en-US"/>
    </w:rPr>
  </w:style>
  <w:style w:type="table" w:customStyle="1" w:styleId="10">
    <w:name w:val="网格型1"/>
    <w:basedOn w:val="TableNormal"/>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3F6184"/>
    <w:pPr>
      <w:spacing w:before="120" w:after="120"/>
    </w:pPr>
    <w:rPr>
      <w:rFonts w:eastAsia="DengXian"/>
      <w:kern w:val="2"/>
    </w:rPr>
  </w:style>
  <w:style w:type="character" w:customStyle="1" w:styleId="UnresolvedMention2">
    <w:name w:val="Unresolved Mention2"/>
    <w:basedOn w:val="DefaultParagraphFont"/>
    <w:uiPriority w:val="99"/>
    <w:semiHidden/>
    <w:unhideWhenUsed/>
    <w:rsid w:val="00747BDB"/>
    <w:rPr>
      <w:color w:val="605E5C"/>
      <w:shd w:val="clear" w:color="auto" w:fill="E1DFDD"/>
    </w:rPr>
  </w:style>
  <w:style w:type="paragraph" w:styleId="Revision">
    <w:name w:val="Revision"/>
    <w:hidden/>
    <w:uiPriority w:val="99"/>
    <w:semiHidden/>
    <w:rsid w:val="007B675D"/>
    <w:rPr>
      <w:lang w:val="en-GB" w:eastAsia="en-US"/>
    </w:rPr>
  </w:style>
  <w:style w:type="character" w:customStyle="1" w:styleId="UnresolvedMention3">
    <w:name w:val="Unresolved Mention3"/>
    <w:basedOn w:val="DefaultParagraphFont"/>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299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9CE-1767-4D25-80E0-A2CD23A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25</Pages>
  <Words>7943</Words>
  <Characters>46306</Characters>
  <Application>Microsoft Office Word</Application>
  <DocSecurity>0</DocSecurity>
  <Lines>385</Lines>
  <Paragraphs>108</Paragraphs>
  <ScaleCrop>false</ScaleCrop>
  <Company>Ericsson</Company>
  <LinksUpToDate>false</LinksUpToDate>
  <CharactersWithSpaces>54141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18</cp:revision>
  <cp:lastPrinted>2019-04-25T01:09:00Z</cp:lastPrinted>
  <dcterms:created xsi:type="dcterms:W3CDTF">2022-08-18T08:52:00Z</dcterms:created>
  <dcterms:modified xsi:type="dcterms:W3CDTF">2022-08-18T14:59:00Z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