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6663"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70756664"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70756665" w14:textId="77777777" w:rsidR="00473324" w:rsidRDefault="00473324">
      <w:pPr>
        <w:spacing w:after="120"/>
        <w:ind w:left="1985" w:hanging="1985"/>
        <w:rPr>
          <w:rFonts w:ascii="Arial" w:eastAsia="MS Mincho" w:hAnsi="Arial" w:cs="Arial"/>
          <w:b/>
          <w:sz w:val="22"/>
        </w:rPr>
      </w:pPr>
    </w:p>
    <w:p w14:paraId="70756666"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70756667"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0756668"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70756669"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5666A" w14:textId="77777777" w:rsidR="00473324" w:rsidRDefault="00747BDB">
      <w:pPr>
        <w:pStyle w:val="Heading1"/>
        <w:rPr>
          <w:rFonts w:eastAsiaTheme="minorEastAsia"/>
          <w:lang w:eastAsia="zh-CN"/>
        </w:rPr>
      </w:pPr>
      <w:r>
        <w:rPr>
          <w:rFonts w:hint="eastAsia"/>
          <w:lang w:eastAsia="ja-JP"/>
        </w:rPr>
        <w:t>Introduction</w:t>
      </w:r>
    </w:p>
    <w:p w14:paraId="7075666B" w14:textId="77777777" w:rsidR="00473324" w:rsidRDefault="00747BDB">
      <w:pPr>
        <w:rPr>
          <w:iCs/>
        </w:rPr>
      </w:pPr>
      <w:r>
        <w:rPr>
          <w:iCs/>
        </w:rPr>
        <w:t>This email discussion is for R17 NR RedCap WI and the scope covers the following agenda items:</w:t>
      </w:r>
    </w:p>
    <w:p w14:paraId="7075666C" w14:textId="77777777" w:rsidR="00473324" w:rsidRDefault="00747BDB">
      <w:pPr>
        <w:pStyle w:val="ListParagraph"/>
        <w:numPr>
          <w:ilvl w:val="0"/>
          <w:numId w:val="11"/>
        </w:numPr>
        <w:spacing w:line="259" w:lineRule="auto"/>
        <w:ind w:firstLineChars="0"/>
        <w:rPr>
          <w:iCs/>
          <w:lang w:eastAsia="zh-CN"/>
        </w:rPr>
      </w:pPr>
      <w:r>
        <w:rPr>
          <w:iCs/>
          <w:lang w:eastAsia="zh-CN"/>
        </w:rPr>
        <w:t>AI 9.18.3.2 Extended DRX enhancements</w:t>
      </w:r>
    </w:p>
    <w:p w14:paraId="7075666D" w14:textId="77777777" w:rsidR="00473324" w:rsidRDefault="00747BDB">
      <w:pPr>
        <w:pStyle w:val="ListParagraph"/>
        <w:numPr>
          <w:ilvl w:val="0"/>
          <w:numId w:val="11"/>
        </w:numPr>
        <w:spacing w:line="259" w:lineRule="auto"/>
        <w:ind w:firstLineChars="0"/>
        <w:rPr>
          <w:iCs/>
          <w:lang w:eastAsia="zh-CN"/>
        </w:rPr>
      </w:pPr>
      <w:r>
        <w:rPr>
          <w:iCs/>
          <w:lang w:eastAsia="zh-CN"/>
        </w:rPr>
        <w:t>AI 9.18.3.3 RRM measurement relaxations</w:t>
      </w:r>
    </w:p>
    <w:p w14:paraId="7075666E" w14:textId="77777777" w:rsidR="00473324" w:rsidRDefault="00747BDB">
      <w:pPr>
        <w:pStyle w:val="ListParagraph"/>
        <w:numPr>
          <w:ilvl w:val="0"/>
          <w:numId w:val="11"/>
        </w:numPr>
        <w:spacing w:line="259" w:lineRule="auto"/>
        <w:ind w:firstLineChars="0"/>
        <w:rPr>
          <w:iCs/>
          <w:lang w:eastAsia="zh-CN"/>
        </w:rPr>
      </w:pPr>
      <w:r>
        <w:rPr>
          <w:iCs/>
          <w:lang w:eastAsia="zh-CN"/>
        </w:rPr>
        <w:t>AI 9.18.3.4 Others</w:t>
      </w:r>
    </w:p>
    <w:p w14:paraId="7075666F"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70756670" w14:textId="77777777" w:rsidR="00473324" w:rsidRDefault="00747BDB">
      <w:pPr>
        <w:rPr>
          <w:color w:val="0070C0"/>
          <w:lang w:eastAsia="zh-CN"/>
        </w:rPr>
      </w:pPr>
      <w:r>
        <w:rPr>
          <w:color w:val="0070C0"/>
          <w:lang w:eastAsia="zh-CN"/>
        </w:rPr>
        <w:object w:dxaOrig="9600" w:dyaOrig="4680" w14:anchorId="70756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45pt" o:ole="">
            <v:imagedata r:id="rId9" o:title=""/>
          </v:shape>
          <o:OLEObject Type="Embed" ProgID="Word.Document.12" ShapeID="_x0000_i1025" DrawAspect="Content" ObjectID="_1722268212" r:id="rId10"/>
        </w:object>
      </w:r>
    </w:p>
    <w:p w14:paraId="70756671" w14:textId="77777777" w:rsidR="00473324" w:rsidRDefault="00747BDB">
      <w:pPr>
        <w:rPr>
          <w:kern w:val="2"/>
          <w:lang w:val="en-US" w:eastAsia="zh-CN"/>
        </w:rPr>
      </w:pPr>
      <w:r>
        <w:rPr>
          <w:kern w:val="2"/>
          <w:lang w:val="en-US" w:eastAsia="zh-CN"/>
        </w:rPr>
        <w:t>During email discussion companies are encourages to:</w:t>
      </w:r>
    </w:p>
    <w:p w14:paraId="70756672" w14:textId="77777777" w:rsidR="00473324" w:rsidRDefault="00747BDB">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70756673" w14:textId="77777777" w:rsidR="00473324" w:rsidRDefault="00747BDB">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70756674" w14:textId="77777777" w:rsidR="00473324" w:rsidRDefault="00747BDB">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70756675" w14:textId="77777777" w:rsidR="00473324" w:rsidRDefault="00747BDB">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70756676" w14:textId="77777777" w:rsidR="00473324" w:rsidRDefault="00747BDB">
      <w:pPr>
        <w:spacing w:after="0"/>
        <w:rPr>
          <w:iCs/>
          <w:lang w:eastAsia="zh-CN"/>
        </w:rPr>
      </w:pPr>
      <w:r>
        <w:rPr>
          <w:iCs/>
          <w:lang w:eastAsia="zh-CN"/>
        </w:rPr>
        <w:t>The following tdoc in 9.19.3.4 are treated in email thread [103-e][214] NR_redcap_RRM_1</w:t>
      </w:r>
    </w:p>
    <w:p w14:paraId="70756677" w14:textId="77777777" w:rsidR="00473324" w:rsidRDefault="000E6DB9">
      <w:pPr>
        <w:spacing w:after="0"/>
        <w:rPr>
          <w:iCs/>
          <w:lang w:eastAsia="zh-CN"/>
        </w:rPr>
      </w:pPr>
      <w:hyperlink r:id="rId11" w:history="1">
        <w:r w:rsidR="00747BDB">
          <w:rPr>
            <w:iCs/>
            <w:lang w:eastAsia="zh-CN"/>
          </w:rPr>
          <w:t>R4-2213378</w:t>
        </w:r>
      </w:hyperlink>
      <w:r w:rsidR="00747BDB">
        <w:rPr>
          <w:iCs/>
          <w:lang w:eastAsia="zh-CN"/>
        </w:rPr>
        <w:t>; R4-2213649</w:t>
      </w:r>
    </w:p>
    <w:p w14:paraId="70756678" w14:textId="77777777" w:rsidR="00473324" w:rsidRDefault="00473324">
      <w:pPr>
        <w:spacing w:after="0"/>
        <w:rPr>
          <w:iCs/>
          <w:lang w:eastAsia="zh-CN"/>
        </w:rPr>
      </w:pPr>
    </w:p>
    <w:p w14:paraId="70756679"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6D771298" w14:textId="77777777" w:rsidTr="00562614">
        <w:tc>
          <w:tcPr>
            <w:tcW w:w="3210" w:type="dxa"/>
          </w:tcPr>
          <w:p w14:paraId="40BE0A39" w14:textId="77777777" w:rsidR="002830A6" w:rsidRDefault="002830A6" w:rsidP="00562614">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559B0C2A" w14:textId="77777777" w:rsidR="002830A6" w:rsidRDefault="002830A6" w:rsidP="00562614">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382E90D5" w14:textId="77777777" w:rsidR="002830A6" w:rsidRDefault="002830A6" w:rsidP="00562614">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715F2164" w14:textId="77777777" w:rsidTr="00562614">
        <w:tc>
          <w:tcPr>
            <w:tcW w:w="3210" w:type="dxa"/>
          </w:tcPr>
          <w:p w14:paraId="0C113B8C" w14:textId="77777777" w:rsidR="002830A6" w:rsidRDefault="002830A6" w:rsidP="00562614">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0C2613BF" w14:textId="77777777" w:rsidR="002830A6" w:rsidRDefault="002830A6" w:rsidP="00562614">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2BD04E78" w14:textId="77777777" w:rsidR="002830A6" w:rsidRDefault="002830A6" w:rsidP="00562614">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0EAFB207" w14:textId="77777777" w:rsidTr="00562614">
        <w:trPr>
          <w:ins w:id="1" w:author="Jerry Cui" w:date="2022-08-15T22:15:00Z"/>
        </w:trPr>
        <w:tc>
          <w:tcPr>
            <w:tcW w:w="3210" w:type="dxa"/>
          </w:tcPr>
          <w:p w14:paraId="6990E453" w14:textId="77777777" w:rsidR="002830A6" w:rsidRDefault="002830A6" w:rsidP="00562614">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76942CAD" w14:textId="77777777" w:rsidR="002830A6" w:rsidRDefault="002830A6" w:rsidP="00562614">
            <w:pPr>
              <w:spacing w:after="120"/>
              <w:rPr>
                <w:ins w:id="4" w:author="Jerry Cui" w:date="2022-08-15T22:15:00Z"/>
                <w:rFonts w:eastAsiaTheme="minorEastAsia"/>
                <w:color w:val="0070C0"/>
                <w:lang w:val="en-US" w:eastAsia="zh-CN"/>
              </w:rPr>
            </w:pPr>
            <w:ins w:id="5" w:author="Jerry Cui" w:date="2022-08-15T22:15:00Z">
              <w:r>
                <w:rPr>
                  <w:rFonts w:eastAsiaTheme="minorEastAsia"/>
                  <w:color w:val="0070C0"/>
                  <w:lang w:val="en-US" w:eastAsia="zh-CN"/>
                </w:rPr>
                <w:t>Jie Cui</w:t>
              </w:r>
            </w:ins>
          </w:p>
        </w:tc>
        <w:tc>
          <w:tcPr>
            <w:tcW w:w="3211" w:type="dxa"/>
          </w:tcPr>
          <w:p w14:paraId="2D82D199" w14:textId="77777777" w:rsidR="002830A6" w:rsidRDefault="002830A6" w:rsidP="00562614">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5EC3230F" w14:textId="77777777" w:rsidTr="00562614">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054D690C" w14:textId="77777777" w:rsidR="002830A6" w:rsidRDefault="002830A6" w:rsidP="00562614">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05C3B52C" w14:textId="77777777" w:rsidR="002830A6" w:rsidRDefault="002830A6" w:rsidP="00562614">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400A1B39" w14:textId="77777777" w:rsidR="002830A6" w:rsidRDefault="002830A6" w:rsidP="00562614">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CB882B0" w14:textId="77777777" w:rsidTr="00562614">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F24EFFB" w14:textId="77777777" w:rsidR="002830A6" w:rsidRDefault="002830A6" w:rsidP="00562614">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471761DA" w14:textId="77777777" w:rsidR="002830A6" w:rsidRDefault="002830A6" w:rsidP="00562614">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6711B0CC" w14:textId="77777777" w:rsidR="002830A6" w:rsidRDefault="002830A6" w:rsidP="00562614">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2" w:author="Nokia" w:date="2022-08-16T12:56:00Z">
              <w:r>
                <w:rPr>
                  <w:rFonts w:eastAsiaTheme="minorEastAsia"/>
                  <w:color w:val="0070C0"/>
                  <w:lang w:val="en-US" w:eastAsia="zh-CN"/>
                </w:rPr>
                <w:instrText>juergen.hofmann@nokia.com</w:instrText>
              </w:r>
            </w:ins>
            <w:ins w:id="23" w:author="Ericsson" w:date="2022-08-16T13: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Pr="001224ED">
                <w:rPr>
                  <w:rStyle w:val="Hyperlink"/>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728916DA" w14:textId="77777777" w:rsidTr="00562614">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3D7A6817" w14:textId="77777777" w:rsidR="002830A6" w:rsidRDefault="002830A6" w:rsidP="00562614">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1BF7FF24" w14:textId="77777777" w:rsidR="002830A6" w:rsidRDefault="002830A6" w:rsidP="00562614">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1403D82E" w14:textId="77777777" w:rsidR="002830A6" w:rsidRDefault="002830A6" w:rsidP="00562614">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0A0078AF" w14:textId="77777777" w:rsidTr="00562614">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16109E29" w14:textId="59D0EF97" w:rsidR="00D1398C" w:rsidRDefault="00D1398C" w:rsidP="00562614">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16905587" w14:textId="3B9C363A" w:rsidR="00D1398C" w:rsidRPr="00747BDB" w:rsidRDefault="00D1398C" w:rsidP="00562614">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3A2DCC39" w14:textId="268D1788" w:rsidR="00D1398C" w:rsidRDefault="000E6DB9" w:rsidP="00562614">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0" w:author="Huawei" w:date="2022-08-17T11:50:00Z">
              <w:r>
                <w:rPr>
                  <w:rFonts w:eastAsiaTheme="minorEastAsia"/>
                  <w:color w:val="0070C0"/>
                  <w:lang w:val="en-US" w:eastAsia="zh-CN"/>
                </w:rPr>
                <w:instrText>Hw.hanjing@huawei.com</w:instrText>
              </w:r>
            </w:ins>
            <w:ins w:id="41" w:author="Prashant Sharma" w:date="2022-08-17T18:3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Pr="00506128">
                <w:rPr>
                  <w:rStyle w:val="Hyperlink"/>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707C86B0" w14:textId="77777777" w:rsidTr="00562614">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64453E76" w14:textId="5433F2DE" w:rsidR="000E6DB9" w:rsidRDefault="000E6DB9" w:rsidP="00562614">
            <w:pPr>
              <w:spacing w:after="120"/>
              <w:rPr>
                <w:ins w:id="45" w:author="Prashant Sharma" w:date="2022-08-17T18:37:00Z"/>
                <w:rFonts w:eastAsiaTheme="minorEastAsia" w:hint="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4F7A2C61" w14:textId="33BD6DF4" w:rsidR="000E6DB9" w:rsidRDefault="000E6DB9" w:rsidP="00562614">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1D055437" w14:textId="15B41E25" w:rsidR="000E6DB9" w:rsidRDefault="000E6DB9" w:rsidP="00562614">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bl>
    <w:p w14:paraId="7075667A" w14:textId="21EF1F9E" w:rsidR="00473324" w:rsidRDefault="00473324">
      <w:pPr>
        <w:rPr>
          <w:sz w:val="22"/>
          <w:szCs w:val="22"/>
        </w:rPr>
      </w:pPr>
    </w:p>
    <w:p w14:paraId="3224420D"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3406B27B" w14:textId="77777777" w:rsidR="002830A6" w:rsidRPr="00A84052"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FF9F6A4" w14:textId="77777777" w:rsidR="002830A6" w:rsidRPr="00C404C3"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075667B" w14:textId="3377E93D" w:rsidR="00473324" w:rsidRDefault="00473324">
      <w:pPr>
        <w:spacing w:line="259" w:lineRule="auto"/>
        <w:rPr>
          <w:iCs/>
          <w:lang w:val="en-US" w:eastAsia="zh-CN"/>
        </w:rPr>
      </w:pPr>
    </w:p>
    <w:p w14:paraId="7075667C" w14:textId="77777777" w:rsidR="00473324" w:rsidRDefault="00747BDB">
      <w:pPr>
        <w:pStyle w:val="Heading1"/>
        <w:rPr>
          <w:lang w:eastAsia="ja-JP"/>
        </w:rPr>
      </w:pPr>
      <w:r>
        <w:rPr>
          <w:lang w:eastAsia="ja-JP"/>
        </w:rPr>
        <w:t xml:space="preserve">Topic #1: </w:t>
      </w:r>
      <w:r>
        <w:rPr>
          <w:iCs/>
          <w:lang w:eastAsia="zh-CN"/>
        </w:rPr>
        <w:t>Extended DRX enhancements</w:t>
      </w:r>
    </w:p>
    <w:p w14:paraId="7075667D" w14:textId="77777777" w:rsidR="00473324" w:rsidRDefault="00747BDB">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70756681" w14:textId="77777777">
        <w:trPr>
          <w:trHeight w:val="468"/>
        </w:trPr>
        <w:tc>
          <w:tcPr>
            <w:tcW w:w="988" w:type="dxa"/>
            <w:vAlign w:val="center"/>
          </w:tcPr>
          <w:p w14:paraId="7075667E" w14:textId="77777777" w:rsidR="00473324" w:rsidRDefault="00747BDB">
            <w:pPr>
              <w:spacing w:before="120" w:after="120"/>
              <w:rPr>
                <w:bCs/>
              </w:rPr>
            </w:pPr>
            <w:r>
              <w:rPr>
                <w:bCs/>
              </w:rPr>
              <w:t>T-doc number</w:t>
            </w:r>
          </w:p>
        </w:tc>
        <w:tc>
          <w:tcPr>
            <w:tcW w:w="1275" w:type="dxa"/>
            <w:vAlign w:val="center"/>
          </w:tcPr>
          <w:p w14:paraId="7075667F" w14:textId="77777777" w:rsidR="00473324" w:rsidRDefault="00747BDB">
            <w:pPr>
              <w:spacing w:before="120" w:after="120"/>
              <w:rPr>
                <w:bCs/>
              </w:rPr>
            </w:pPr>
            <w:r>
              <w:rPr>
                <w:bCs/>
              </w:rPr>
              <w:t>Company</w:t>
            </w:r>
          </w:p>
        </w:tc>
        <w:tc>
          <w:tcPr>
            <w:tcW w:w="7368" w:type="dxa"/>
            <w:vAlign w:val="center"/>
          </w:tcPr>
          <w:p w14:paraId="70756680" w14:textId="77777777" w:rsidR="00473324" w:rsidRDefault="00747BDB">
            <w:pPr>
              <w:spacing w:before="120" w:after="120"/>
              <w:rPr>
                <w:bCs/>
              </w:rPr>
            </w:pPr>
            <w:r>
              <w:rPr>
                <w:bCs/>
              </w:rPr>
              <w:t>Proposals / Observations</w:t>
            </w:r>
          </w:p>
        </w:tc>
      </w:tr>
      <w:tr w:rsidR="00473324" w14:paraId="70756687" w14:textId="77777777">
        <w:trPr>
          <w:trHeight w:val="468"/>
        </w:trPr>
        <w:tc>
          <w:tcPr>
            <w:tcW w:w="988" w:type="dxa"/>
            <w:vAlign w:val="center"/>
          </w:tcPr>
          <w:p w14:paraId="70756682"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70756683"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70756684" w14:textId="77777777" w:rsidR="00473324" w:rsidRDefault="00747BDB">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Proposal 1: All the eDRX configurations are valid for eDRX_IDLE cycles with PTW.</w:t>
            </w:r>
            <w:r>
              <w:rPr>
                <w:b/>
                <w:bCs/>
                <w:i/>
                <w:iCs/>
              </w:rPr>
              <w:fldChar w:fldCharType="end"/>
            </w:r>
          </w:p>
          <w:p w14:paraId="70756685" w14:textId="77777777" w:rsidR="00473324" w:rsidRDefault="00747BDB">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Pr>
                <w:b/>
                <w:bCs/>
                <w:i/>
                <w:iCs/>
              </w:rPr>
              <w:t>Proposal 2: When eDRX=2.56s, and DRX=0.32s, UE is allowed to only perform intra-frequency, inter-frequency, inter-RAT measurement within PTW in every 2 eDRX cycles.</w:t>
            </w:r>
            <w:r>
              <w:rPr>
                <w:b/>
                <w:bCs/>
                <w:i/>
                <w:iCs/>
              </w:rPr>
              <w:fldChar w:fldCharType="end"/>
            </w:r>
          </w:p>
          <w:p w14:paraId="70756686" w14:textId="77777777" w:rsidR="00473324" w:rsidRDefault="00473324">
            <w:pPr>
              <w:snapToGrid w:val="0"/>
              <w:spacing w:before="180"/>
              <w:jc w:val="both"/>
              <w:rPr>
                <w:rFonts w:ascii="Arial" w:hAnsi="Arial" w:cs="Arial"/>
                <w:sz w:val="16"/>
                <w:szCs w:val="16"/>
              </w:rPr>
            </w:pPr>
          </w:p>
        </w:tc>
      </w:tr>
      <w:tr w:rsidR="00473324" w14:paraId="7075668E" w14:textId="77777777">
        <w:trPr>
          <w:trHeight w:val="468"/>
        </w:trPr>
        <w:tc>
          <w:tcPr>
            <w:tcW w:w="988" w:type="dxa"/>
            <w:vAlign w:val="center"/>
          </w:tcPr>
          <w:p w14:paraId="70756688"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70756689" w14:textId="77777777" w:rsidR="00473324" w:rsidRDefault="00747BDB">
            <w:pPr>
              <w:snapToGrid w:val="0"/>
              <w:spacing w:before="180" w:after="120"/>
              <w:jc w:val="both"/>
              <w:rPr>
                <w:rFonts w:cs="Arial"/>
                <w:szCs w:val="24"/>
              </w:rPr>
            </w:pPr>
            <w:bookmarkStart w:id="51" w:name="OLE_LINK25"/>
            <w:r>
              <w:rPr>
                <w:rFonts w:cs="Arial" w:hint="eastAsia"/>
                <w:szCs w:val="24"/>
              </w:rPr>
              <w:t>Huawei, HiSilicon</w:t>
            </w:r>
            <w:bookmarkEnd w:id="51"/>
          </w:p>
        </w:tc>
        <w:tc>
          <w:tcPr>
            <w:tcW w:w="7368" w:type="dxa"/>
          </w:tcPr>
          <w:p w14:paraId="7075668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Proposal 1: If the UE in RRC_Inactive has not found any new suitable cell based on searches and measurements during the time T’, the UE shall initiate cell selection procedures.</w:t>
            </w:r>
          </w:p>
          <w:p w14:paraId="7075668B"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one DRX_inactive cycle or one eDRX_inactive cycle if configured) in FR1, or</w:t>
            </w:r>
          </w:p>
          <w:p w14:paraId="7075668C"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N1* DRX_inactive cycle or N1* eDRX_inactive cycle if configured) in FR2.</w:t>
            </w:r>
          </w:p>
          <w:p w14:paraId="7075668D" w14:textId="77777777" w:rsidR="00473324" w:rsidRDefault="00473324">
            <w:pPr>
              <w:snapToGrid w:val="0"/>
              <w:spacing w:after="120"/>
              <w:jc w:val="both"/>
              <w:rPr>
                <w:rFonts w:ascii="Arial" w:hAnsi="Arial" w:cs="Arial"/>
                <w:sz w:val="16"/>
                <w:szCs w:val="16"/>
              </w:rPr>
            </w:pPr>
          </w:p>
        </w:tc>
      </w:tr>
      <w:tr w:rsidR="00473324" w14:paraId="70756692" w14:textId="77777777">
        <w:trPr>
          <w:trHeight w:val="468"/>
        </w:trPr>
        <w:tc>
          <w:tcPr>
            <w:tcW w:w="988" w:type="dxa"/>
            <w:vAlign w:val="center"/>
          </w:tcPr>
          <w:p w14:paraId="7075668F" w14:textId="77777777" w:rsidR="00473324" w:rsidRDefault="00747BDB">
            <w:pPr>
              <w:spacing w:before="120" w:after="120"/>
              <w:rPr>
                <w:rFonts w:ascii="Arial" w:hAnsi="Arial" w:cs="Arial"/>
                <w:sz w:val="16"/>
                <w:szCs w:val="16"/>
              </w:rPr>
            </w:pPr>
            <w:r>
              <w:t>R4-2212996</w:t>
            </w:r>
          </w:p>
        </w:tc>
        <w:tc>
          <w:tcPr>
            <w:tcW w:w="1275" w:type="dxa"/>
            <w:vAlign w:val="center"/>
          </w:tcPr>
          <w:p w14:paraId="70756690" w14:textId="77777777" w:rsidR="00473324" w:rsidRDefault="00747BDB">
            <w:pPr>
              <w:spacing w:before="120" w:after="120"/>
              <w:rPr>
                <w:rFonts w:ascii="Arial" w:hAnsi="Arial" w:cs="Arial"/>
                <w:sz w:val="16"/>
                <w:szCs w:val="16"/>
              </w:rPr>
            </w:pPr>
            <w:r>
              <w:rPr>
                <w:rFonts w:cs="Arial" w:hint="eastAsia"/>
                <w:szCs w:val="24"/>
              </w:rPr>
              <w:t>Huawei, HiSilicon</w:t>
            </w:r>
          </w:p>
        </w:tc>
        <w:tc>
          <w:tcPr>
            <w:tcW w:w="7368" w:type="dxa"/>
          </w:tcPr>
          <w:p w14:paraId="70756691"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7075669B" w14:textId="77777777">
        <w:trPr>
          <w:trHeight w:val="468"/>
        </w:trPr>
        <w:tc>
          <w:tcPr>
            <w:tcW w:w="988" w:type="dxa"/>
            <w:vAlign w:val="center"/>
          </w:tcPr>
          <w:p w14:paraId="70756693"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70756694" w14:textId="77777777" w:rsidR="00473324" w:rsidRDefault="00747BDB">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70756695" w14:textId="77777777" w:rsidR="00473324" w:rsidRDefault="00747BDB">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Pr>
                <w:rFonts w:cstheme="minorHAnsi"/>
                <w:b/>
                <w:lang w:eastAsia="ko-KR"/>
              </w:rPr>
              <w:t>The case eDRX cycles with PTW 20.48s and DRX cycle 0.32s has more wake-up occasions compared to the eDRX cycle 2.56s.</w:t>
            </w:r>
            <w:r>
              <w:rPr>
                <w:rFonts w:cstheme="minorHAnsi"/>
                <w:b/>
                <w:lang w:eastAsia="ko-KR"/>
              </w:rPr>
              <w:fldChar w:fldCharType="end"/>
            </w:r>
          </w:p>
          <w:p w14:paraId="70756696" w14:textId="77777777" w:rsidR="00473324" w:rsidRDefault="00747BDB">
            <w:pPr>
              <w:adjustRightInd w:val="0"/>
              <w:snapToGrid w:val="0"/>
              <w:spacing w:afterLines="50" w:after="120"/>
              <w:jc w:val="both"/>
              <w:rPr>
                <w:b/>
              </w:rPr>
            </w:pPr>
            <w:r>
              <w:rPr>
                <w:b/>
              </w:rPr>
              <w:lastRenderedPageBreak/>
              <w:fldChar w:fldCharType="begin"/>
            </w:r>
            <w:r>
              <w:rPr>
                <w:b/>
              </w:rPr>
              <w:instrText xml:space="preserve"> REF _Ref78929202 \r  \* MERGEFORMAT </w:instrText>
            </w:r>
            <w:r>
              <w:rPr>
                <w:b/>
              </w:rPr>
              <w:fldChar w:fldCharType="separate"/>
            </w:r>
            <w:r>
              <w:rPr>
                <w:b/>
              </w:rPr>
              <w:t>Observation 2:</w:t>
            </w:r>
            <w:r>
              <w:rPr>
                <w:b/>
              </w:rPr>
              <w:fldChar w:fldCharType="end"/>
            </w:r>
            <w:r>
              <w:rPr>
                <w:b/>
              </w:rPr>
              <w:t xml:space="preserve"> </w:t>
            </w:r>
            <w:r>
              <w:rPr>
                <w:b/>
              </w:rPr>
              <w:fldChar w:fldCharType="begin"/>
            </w:r>
            <w:r>
              <w:rPr>
                <w:b/>
              </w:rPr>
              <w:instrText xml:space="preserve"> REF _Ref78929202  \* MERGEFORMAT </w:instrText>
            </w:r>
            <w:r>
              <w:rPr>
                <w:b/>
              </w:rPr>
              <w:fldChar w:fldCharType="separate"/>
            </w:r>
            <w:r>
              <w:rPr>
                <w:rFonts w:cstheme="minorHAnsi"/>
                <w:b/>
                <w:lang w:eastAsia="ko-KR"/>
              </w:rPr>
              <w:t>The deep sleep concept applies for all DRX in IDLE/INACTIVE mode including the ones within PTW, hence the UE can go to deep sleep within the PTW.</w:t>
            </w:r>
            <w:r>
              <w:rPr>
                <w:b/>
              </w:rPr>
              <w:fldChar w:fldCharType="end"/>
            </w:r>
          </w:p>
          <w:p w14:paraId="70756697" w14:textId="77777777" w:rsidR="00473324" w:rsidRDefault="00747BDB">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The case of eDRX cycles with PTW 20.48s and DRX cycle 0.32s has lower power saving compared to eDRX 2.56s, hence it should not be included.</w:t>
            </w:r>
            <w:r>
              <w:rPr>
                <w:b/>
              </w:rPr>
              <w:fldChar w:fldCharType="end"/>
            </w:r>
          </w:p>
          <w:p w14:paraId="70756698" w14:textId="77777777" w:rsidR="00473324" w:rsidRDefault="00747BDB">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70756699" w14:textId="77777777" w:rsidR="00473324" w:rsidRDefault="00747BDB">
            <w:pPr>
              <w:spacing w:afterLines="50" w:after="120"/>
            </w:pPr>
            <w:r>
              <w:rPr>
                <w:rFonts w:cstheme="minorHAnsi"/>
                <w:b/>
                <w:lang w:eastAsia="ko-KR"/>
              </w:rPr>
              <w:t>Note: The number of wake-up occasions for the scenario of eDRX IDLE cycle = 20.48s and DRX cycle = 0.32s are twice that of using eDRX cycle = 2.56s, yet this shall not prevent the NW from configuring this scenario.</w:t>
            </w:r>
          </w:p>
          <w:p w14:paraId="7075669A" w14:textId="77777777" w:rsidR="00473324" w:rsidRDefault="00473324">
            <w:pPr>
              <w:spacing w:afterLines="50" w:after="120"/>
              <w:rPr>
                <w:rFonts w:ascii="Arial" w:hAnsi="Arial" w:cs="Arial"/>
                <w:sz w:val="16"/>
                <w:szCs w:val="16"/>
              </w:rPr>
            </w:pPr>
          </w:p>
        </w:tc>
      </w:tr>
      <w:tr w:rsidR="00473324" w14:paraId="7075669F" w14:textId="77777777">
        <w:trPr>
          <w:trHeight w:val="468"/>
        </w:trPr>
        <w:tc>
          <w:tcPr>
            <w:tcW w:w="988" w:type="dxa"/>
            <w:vAlign w:val="center"/>
          </w:tcPr>
          <w:p w14:paraId="7075669C" w14:textId="77777777" w:rsidR="00473324" w:rsidRDefault="00473324">
            <w:pPr>
              <w:spacing w:before="120" w:after="120"/>
              <w:rPr>
                <w:rFonts w:ascii="Arial" w:hAnsi="Arial" w:cs="Arial"/>
                <w:sz w:val="16"/>
                <w:szCs w:val="16"/>
              </w:rPr>
            </w:pPr>
          </w:p>
        </w:tc>
        <w:tc>
          <w:tcPr>
            <w:tcW w:w="1275" w:type="dxa"/>
            <w:vAlign w:val="center"/>
          </w:tcPr>
          <w:p w14:paraId="7075669D" w14:textId="77777777" w:rsidR="00473324" w:rsidRDefault="00473324">
            <w:pPr>
              <w:spacing w:before="120" w:after="120"/>
              <w:rPr>
                <w:rFonts w:ascii="Arial" w:hAnsi="Arial" w:cs="Arial"/>
                <w:sz w:val="16"/>
                <w:szCs w:val="16"/>
              </w:rPr>
            </w:pPr>
          </w:p>
        </w:tc>
        <w:tc>
          <w:tcPr>
            <w:tcW w:w="7368" w:type="dxa"/>
          </w:tcPr>
          <w:p w14:paraId="7075669E" w14:textId="77777777" w:rsidR="00473324" w:rsidRDefault="00473324">
            <w:pPr>
              <w:rPr>
                <w:rFonts w:ascii="Arial" w:hAnsi="Arial" w:cs="Arial"/>
                <w:sz w:val="16"/>
                <w:szCs w:val="16"/>
              </w:rPr>
            </w:pPr>
          </w:p>
        </w:tc>
      </w:tr>
      <w:tr w:rsidR="00473324" w14:paraId="707566A3" w14:textId="77777777">
        <w:trPr>
          <w:trHeight w:val="468"/>
        </w:trPr>
        <w:tc>
          <w:tcPr>
            <w:tcW w:w="988" w:type="dxa"/>
          </w:tcPr>
          <w:p w14:paraId="707566A0" w14:textId="77777777" w:rsidR="00473324" w:rsidRDefault="00473324">
            <w:pPr>
              <w:spacing w:before="120" w:after="120"/>
              <w:rPr>
                <w:rFonts w:ascii="Arial" w:hAnsi="Arial" w:cs="Arial"/>
                <w:sz w:val="16"/>
                <w:szCs w:val="16"/>
              </w:rPr>
            </w:pPr>
          </w:p>
        </w:tc>
        <w:tc>
          <w:tcPr>
            <w:tcW w:w="1275" w:type="dxa"/>
          </w:tcPr>
          <w:p w14:paraId="707566A1" w14:textId="77777777" w:rsidR="00473324" w:rsidRDefault="00473324">
            <w:pPr>
              <w:spacing w:before="120" w:after="120"/>
              <w:rPr>
                <w:rFonts w:ascii="Arial" w:hAnsi="Arial" w:cs="Arial"/>
                <w:sz w:val="16"/>
                <w:szCs w:val="16"/>
              </w:rPr>
            </w:pPr>
          </w:p>
        </w:tc>
        <w:tc>
          <w:tcPr>
            <w:tcW w:w="7368" w:type="dxa"/>
          </w:tcPr>
          <w:p w14:paraId="707566A2" w14:textId="77777777" w:rsidR="00473324" w:rsidRDefault="00473324">
            <w:pPr>
              <w:spacing w:before="120" w:after="120"/>
              <w:rPr>
                <w:rFonts w:ascii="Arial" w:hAnsi="Arial" w:cs="Arial"/>
                <w:sz w:val="16"/>
                <w:szCs w:val="16"/>
              </w:rPr>
            </w:pPr>
          </w:p>
        </w:tc>
      </w:tr>
      <w:tr w:rsidR="00473324" w14:paraId="707566A7" w14:textId="77777777">
        <w:trPr>
          <w:trHeight w:val="468"/>
        </w:trPr>
        <w:tc>
          <w:tcPr>
            <w:tcW w:w="988" w:type="dxa"/>
            <w:vAlign w:val="center"/>
          </w:tcPr>
          <w:p w14:paraId="707566A4" w14:textId="77777777" w:rsidR="00473324" w:rsidRDefault="00473324">
            <w:pPr>
              <w:spacing w:before="120" w:after="120"/>
              <w:rPr>
                <w:rFonts w:ascii="Arial" w:hAnsi="Arial" w:cs="Arial"/>
                <w:sz w:val="16"/>
                <w:szCs w:val="16"/>
              </w:rPr>
            </w:pPr>
          </w:p>
        </w:tc>
        <w:tc>
          <w:tcPr>
            <w:tcW w:w="1275" w:type="dxa"/>
            <w:vAlign w:val="center"/>
          </w:tcPr>
          <w:p w14:paraId="707566A5" w14:textId="77777777" w:rsidR="00473324" w:rsidRDefault="00473324">
            <w:pPr>
              <w:spacing w:before="120" w:after="120"/>
              <w:rPr>
                <w:rFonts w:ascii="Arial" w:hAnsi="Arial" w:cs="Arial"/>
                <w:sz w:val="16"/>
                <w:szCs w:val="16"/>
              </w:rPr>
            </w:pPr>
          </w:p>
        </w:tc>
        <w:tc>
          <w:tcPr>
            <w:tcW w:w="7368" w:type="dxa"/>
          </w:tcPr>
          <w:p w14:paraId="707566A6" w14:textId="77777777" w:rsidR="00473324" w:rsidRDefault="00473324">
            <w:pPr>
              <w:spacing w:before="120" w:after="120"/>
              <w:rPr>
                <w:rFonts w:ascii="Arial" w:hAnsi="Arial" w:cs="Arial"/>
                <w:sz w:val="16"/>
                <w:szCs w:val="16"/>
              </w:rPr>
            </w:pPr>
          </w:p>
        </w:tc>
      </w:tr>
      <w:tr w:rsidR="00473324" w14:paraId="707566AB" w14:textId="77777777">
        <w:trPr>
          <w:trHeight w:val="468"/>
        </w:trPr>
        <w:tc>
          <w:tcPr>
            <w:tcW w:w="988" w:type="dxa"/>
            <w:vAlign w:val="center"/>
          </w:tcPr>
          <w:p w14:paraId="707566A8" w14:textId="77777777" w:rsidR="00473324" w:rsidRDefault="00473324">
            <w:pPr>
              <w:spacing w:before="120" w:after="120"/>
              <w:rPr>
                <w:rFonts w:ascii="Arial" w:hAnsi="Arial" w:cs="Arial"/>
                <w:sz w:val="16"/>
                <w:szCs w:val="16"/>
              </w:rPr>
            </w:pPr>
          </w:p>
        </w:tc>
        <w:tc>
          <w:tcPr>
            <w:tcW w:w="1275" w:type="dxa"/>
            <w:vAlign w:val="center"/>
          </w:tcPr>
          <w:p w14:paraId="707566A9" w14:textId="77777777" w:rsidR="00473324" w:rsidRDefault="00473324">
            <w:pPr>
              <w:spacing w:before="120" w:after="120"/>
              <w:rPr>
                <w:rFonts w:ascii="Arial" w:hAnsi="Arial" w:cs="Arial"/>
                <w:sz w:val="16"/>
                <w:szCs w:val="16"/>
              </w:rPr>
            </w:pPr>
          </w:p>
        </w:tc>
        <w:tc>
          <w:tcPr>
            <w:tcW w:w="7368" w:type="dxa"/>
          </w:tcPr>
          <w:p w14:paraId="707566AA" w14:textId="77777777" w:rsidR="00473324" w:rsidRDefault="00473324">
            <w:pPr>
              <w:spacing w:before="120" w:after="120"/>
              <w:rPr>
                <w:rFonts w:ascii="Arial" w:hAnsi="Arial" w:cs="Arial"/>
                <w:sz w:val="16"/>
                <w:szCs w:val="16"/>
              </w:rPr>
            </w:pPr>
          </w:p>
        </w:tc>
      </w:tr>
      <w:tr w:rsidR="00473324" w14:paraId="707566AF" w14:textId="77777777">
        <w:trPr>
          <w:trHeight w:val="468"/>
        </w:trPr>
        <w:tc>
          <w:tcPr>
            <w:tcW w:w="988" w:type="dxa"/>
            <w:vAlign w:val="center"/>
          </w:tcPr>
          <w:p w14:paraId="707566AC" w14:textId="77777777" w:rsidR="00473324" w:rsidRDefault="00473324">
            <w:pPr>
              <w:spacing w:before="120" w:after="120"/>
              <w:rPr>
                <w:rFonts w:ascii="Arial" w:hAnsi="Arial" w:cs="Arial"/>
                <w:sz w:val="16"/>
                <w:szCs w:val="16"/>
              </w:rPr>
            </w:pPr>
          </w:p>
        </w:tc>
        <w:tc>
          <w:tcPr>
            <w:tcW w:w="1275" w:type="dxa"/>
            <w:vAlign w:val="center"/>
          </w:tcPr>
          <w:p w14:paraId="707566AD" w14:textId="77777777" w:rsidR="00473324" w:rsidRDefault="00473324">
            <w:pPr>
              <w:spacing w:before="120" w:after="120"/>
              <w:rPr>
                <w:rFonts w:ascii="Arial" w:hAnsi="Arial" w:cs="Arial"/>
                <w:sz w:val="16"/>
                <w:szCs w:val="16"/>
              </w:rPr>
            </w:pPr>
          </w:p>
        </w:tc>
        <w:tc>
          <w:tcPr>
            <w:tcW w:w="7368" w:type="dxa"/>
          </w:tcPr>
          <w:p w14:paraId="707566AE" w14:textId="77777777" w:rsidR="00473324" w:rsidRDefault="00473324">
            <w:pPr>
              <w:spacing w:after="120"/>
              <w:jc w:val="both"/>
              <w:rPr>
                <w:rFonts w:ascii="Arial" w:hAnsi="Arial" w:cs="Arial"/>
                <w:sz w:val="16"/>
                <w:szCs w:val="16"/>
              </w:rPr>
            </w:pPr>
          </w:p>
        </w:tc>
      </w:tr>
    </w:tbl>
    <w:p w14:paraId="707566B0" w14:textId="77777777" w:rsidR="00473324" w:rsidRDefault="00473324"/>
    <w:p w14:paraId="707566B1" w14:textId="77777777" w:rsidR="00473324" w:rsidRDefault="00747BDB">
      <w:pPr>
        <w:pStyle w:val="Heading2"/>
      </w:pPr>
      <w:r>
        <w:rPr>
          <w:rFonts w:hint="eastAsia"/>
        </w:rPr>
        <w:t>Open issues</w:t>
      </w:r>
      <w:r>
        <w:t xml:space="preserve"> summary</w:t>
      </w:r>
    </w:p>
    <w:p w14:paraId="707566B2" w14:textId="77777777" w:rsidR="00473324" w:rsidRDefault="00747BDB">
      <w:pPr>
        <w:pStyle w:val="Heading3"/>
        <w:rPr>
          <w:sz w:val="24"/>
          <w:szCs w:val="16"/>
          <w:lang w:val="en-US"/>
        </w:rPr>
      </w:pPr>
      <w:r>
        <w:rPr>
          <w:sz w:val="24"/>
          <w:szCs w:val="16"/>
          <w:lang w:val="en-US"/>
        </w:rPr>
        <w:t xml:space="preserve">Sub-topic 1-1 Remaining issues for eDRX requirements for Redcap </w:t>
      </w:r>
    </w:p>
    <w:p w14:paraId="707566B3"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707566B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eDRX configurations with PTW for FR2 (Ericsson) </w:t>
      </w:r>
    </w:p>
    <w:p w14:paraId="707566B5"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When eDRX=2.56s, and DRX=0.32s, UE is allowed to only perform intra-frequency, inter-frequency, inter-RAT measurement within PTW in every 2 eDRX cycles. (Ericsson) </w:t>
      </w:r>
    </w:p>
    <w:p w14:paraId="707566B6"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lang w:eastAsia="zh-CN"/>
        </w:rPr>
        <w:fldChar w:fldCharType="begin"/>
      </w:r>
      <w:r>
        <w:rPr>
          <w:rFonts w:eastAsia="SimSun"/>
          <w:color w:val="0070C0"/>
          <w:szCs w:val="24"/>
          <w:lang w:eastAsia="zh-CN"/>
        </w:rPr>
        <w:instrText xml:space="preserve"> REF _Ref101260373 \h  \* MERGEFORMAT </w:instrText>
      </w:r>
      <w:r>
        <w:rPr>
          <w:rFonts w:eastAsia="SimSun"/>
          <w:color w:val="0070C0"/>
          <w:szCs w:val="24"/>
          <w:lang w:eastAsia="zh-CN"/>
        </w:rPr>
      </w:r>
      <w:r>
        <w:rPr>
          <w:rFonts w:eastAsia="SimSun"/>
          <w:color w:val="0070C0"/>
          <w:szCs w:val="24"/>
          <w:lang w:eastAsia="zh-CN"/>
        </w:rPr>
        <w:fldChar w:fldCharType="separate"/>
      </w:r>
      <w:r>
        <w:rPr>
          <w:rFonts w:eastAsia="SimSun"/>
          <w:color w:val="0070C0"/>
          <w:szCs w:val="24"/>
          <w:lang w:eastAsia="zh-CN"/>
        </w:rPr>
        <w:t>RAN4 shall capture the following note in the WF and specification:</w:t>
      </w:r>
      <w:r>
        <w:rPr>
          <w:rFonts w:eastAsia="SimSun"/>
          <w:color w:val="0070C0"/>
          <w:szCs w:val="24"/>
          <w:lang w:eastAsia="zh-CN"/>
        </w:rPr>
        <w:fldChar w:fldCharType="end"/>
      </w:r>
      <w:r>
        <w:rPr>
          <w:rFonts w:eastAsia="SimSun"/>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w:t>
      </w:r>
    </w:p>
    <w:p w14:paraId="707566B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07566B8"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473324" w14:paraId="707566BB" w14:textId="77777777">
        <w:tc>
          <w:tcPr>
            <w:tcW w:w="1339" w:type="dxa"/>
          </w:tcPr>
          <w:p w14:paraId="707566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BE" w14:textId="77777777">
        <w:tc>
          <w:tcPr>
            <w:tcW w:w="1339" w:type="dxa"/>
          </w:tcPr>
          <w:p w14:paraId="707566BC" w14:textId="77777777" w:rsidR="00473324" w:rsidRDefault="00747BDB">
            <w:pPr>
              <w:spacing w:after="120"/>
              <w:rPr>
                <w:rFonts w:eastAsiaTheme="minorEastAsia"/>
                <w:color w:val="0070C0"/>
                <w:lang w:val="en-US" w:eastAsia="zh-CN"/>
              </w:rPr>
            </w:pPr>
            <w:ins w:id="52" w:author="Jerry Cui" w:date="2022-08-15T20:16:00Z">
              <w:r>
                <w:rPr>
                  <w:rFonts w:eastAsiaTheme="minorEastAsia"/>
                  <w:color w:val="0070C0"/>
                  <w:lang w:val="en-US" w:eastAsia="zh-CN"/>
                </w:rPr>
                <w:t>Apple</w:t>
              </w:r>
            </w:ins>
          </w:p>
        </w:tc>
        <w:tc>
          <w:tcPr>
            <w:tcW w:w="8292" w:type="dxa"/>
          </w:tcPr>
          <w:p w14:paraId="707566BD" w14:textId="77777777" w:rsidR="00473324" w:rsidRDefault="00747BDB">
            <w:pPr>
              <w:spacing w:after="120"/>
              <w:rPr>
                <w:rFonts w:eastAsiaTheme="minorEastAsia"/>
                <w:color w:val="0070C0"/>
                <w:lang w:val="en-US" w:eastAsia="zh-CN"/>
              </w:rPr>
            </w:pPr>
            <w:ins w:id="53" w:author="Jerry Cui" w:date="2022-08-15T20:16:00Z">
              <w:r>
                <w:rPr>
                  <w:rFonts w:eastAsiaTheme="minorEastAsia"/>
                  <w:color w:val="0070C0"/>
                  <w:lang w:val="en-US" w:eastAsia="zh-CN"/>
                </w:rPr>
                <w:t>Can compromise to option 3.</w:t>
              </w:r>
            </w:ins>
          </w:p>
        </w:tc>
      </w:tr>
      <w:tr w:rsidR="00473324" w14:paraId="707566C2" w14:textId="77777777">
        <w:tc>
          <w:tcPr>
            <w:tcW w:w="1339" w:type="dxa"/>
          </w:tcPr>
          <w:p w14:paraId="707566BF" w14:textId="77777777" w:rsidR="00473324" w:rsidRDefault="00747BDB">
            <w:pPr>
              <w:spacing w:after="120"/>
              <w:rPr>
                <w:rFonts w:eastAsiaTheme="minorEastAsia"/>
                <w:color w:val="0070C0"/>
                <w:lang w:val="en-US" w:eastAsia="zh-CN"/>
              </w:rPr>
            </w:pPr>
            <w:ins w:id="54" w:author="Nokia" w:date="2022-08-16T12:37:00Z">
              <w:r>
                <w:rPr>
                  <w:rFonts w:eastAsiaTheme="minorEastAsia"/>
                  <w:color w:val="0070C0"/>
                  <w:lang w:val="en-US" w:eastAsia="zh-CN"/>
                </w:rPr>
                <w:t>Nokia</w:t>
              </w:r>
            </w:ins>
          </w:p>
        </w:tc>
        <w:tc>
          <w:tcPr>
            <w:tcW w:w="8292" w:type="dxa"/>
          </w:tcPr>
          <w:p w14:paraId="707566C0" w14:textId="77777777" w:rsidR="00473324" w:rsidRDefault="00747BDB">
            <w:pPr>
              <w:rPr>
                <w:ins w:id="55" w:author="Nokia" w:date="2022-08-16T12:37:00Z"/>
                <w:b/>
                <w:color w:val="0070C0"/>
                <w:u w:val="single"/>
                <w:lang w:eastAsia="zh-CN"/>
              </w:rPr>
            </w:pPr>
            <w:ins w:id="56" w:author="Nokia" w:date="2022-08-16T12:37:00Z">
              <w:r>
                <w:rPr>
                  <w:b/>
                  <w:color w:val="0070C0"/>
                  <w:u w:val="single"/>
                  <w:lang w:eastAsia="zh-CN"/>
                </w:rPr>
                <w:t xml:space="preserve">Issue 1-1-1: FR2 serving cell requirements and cell reselection requirements for Redcap UE with eDRX length  = 20.48s </w:t>
              </w:r>
            </w:ins>
          </w:p>
          <w:p w14:paraId="707566C1" w14:textId="77777777" w:rsidR="00473324" w:rsidRDefault="00747BDB">
            <w:pPr>
              <w:spacing w:after="120"/>
              <w:rPr>
                <w:rFonts w:eastAsiaTheme="minorEastAsia"/>
                <w:color w:val="0070C0"/>
                <w:lang w:val="en-US" w:eastAsia="zh-CN"/>
              </w:rPr>
            </w:pPr>
            <w:ins w:id="57" w:author="Nokia" w:date="2022-08-16T12:37:00Z">
              <w:r>
                <w:rPr>
                  <w:rFonts w:eastAsiaTheme="minorEastAsia"/>
                  <w:color w:val="0070C0"/>
                  <w:lang w:eastAsia="zh-CN"/>
                </w:rPr>
                <w:t xml:space="preserve">We agree with Option 1. Can Ericsson clarify Option 2? The option seems misplaced since the issue is for eDRX length = 20.48s.  </w:t>
              </w:r>
            </w:ins>
          </w:p>
        </w:tc>
      </w:tr>
      <w:tr w:rsidR="00542DDF" w14:paraId="707566C5" w14:textId="77777777">
        <w:tc>
          <w:tcPr>
            <w:tcW w:w="1339" w:type="dxa"/>
          </w:tcPr>
          <w:p w14:paraId="707566C3" w14:textId="742FED67" w:rsidR="00542DDF" w:rsidRDefault="00542DDF" w:rsidP="00542DDF">
            <w:pPr>
              <w:spacing w:after="120"/>
              <w:rPr>
                <w:rFonts w:eastAsiaTheme="minorEastAsia"/>
                <w:color w:val="0070C0"/>
                <w:lang w:val="en-US" w:eastAsia="zh-CN"/>
              </w:rPr>
            </w:pPr>
            <w:ins w:id="58" w:author="Ericsson" w:date="2022-08-16T13:47:00Z">
              <w:r>
                <w:rPr>
                  <w:rFonts w:eastAsiaTheme="minorEastAsia"/>
                  <w:color w:val="0070C0"/>
                  <w:lang w:val="en-US" w:eastAsia="zh-CN"/>
                </w:rPr>
                <w:t>Ericsson</w:t>
              </w:r>
            </w:ins>
          </w:p>
        </w:tc>
        <w:tc>
          <w:tcPr>
            <w:tcW w:w="8292" w:type="dxa"/>
          </w:tcPr>
          <w:p w14:paraId="6DB37270" w14:textId="77777777" w:rsidR="00542DDF" w:rsidRDefault="00542DDF" w:rsidP="00542DDF">
            <w:pPr>
              <w:spacing w:after="120"/>
              <w:rPr>
                <w:ins w:id="59" w:author="Ericsson" w:date="2022-08-16T13:47:00Z"/>
                <w:rFonts w:eastAsiaTheme="minorEastAsia"/>
                <w:color w:val="0070C0"/>
                <w:lang w:val="en-US" w:eastAsia="zh-CN"/>
              </w:rPr>
            </w:pPr>
            <w:ins w:id="60" w:author="Ericsson" w:date="2022-08-16T13:47:00Z">
              <w:r>
                <w:rPr>
                  <w:rFonts w:eastAsiaTheme="minorEastAsia"/>
                  <w:color w:val="0070C0"/>
                  <w:lang w:val="en-US" w:eastAsia="zh-CN"/>
                </w:rPr>
                <w:t>Support option 1 and 2.</w:t>
              </w:r>
            </w:ins>
          </w:p>
          <w:p w14:paraId="183A33CB" w14:textId="77777777" w:rsidR="00542DDF" w:rsidRDefault="00542DDF" w:rsidP="00542DDF">
            <w:pPr>
              <w:spacing w:after="120"/>
              <w:rPr>
                <w:ins w:id="61" w:author="Ericsson" w:date="2022-08-16T13:47:00Z"/>
                <w:rFonts w:eastAsiaTheme="minorEastAsia"/>
                <w:color w:val="0070C0"/>
                <w:lang w:val="en-US" w:eastAsia="zh-CN"/>
              </w:rPr>
            </w:pPr>
            <w:ins w:id="62" w:author="Ericsson" w:date="2022-08-16T13:47:00Z">
              <w:r>
                <w:rPr>
                  <w:rFonts w:eastAsiaTheme="minorEastAsia"/>
                  <w:color w:val="0070C0"/>
                  <w:lang w:val="en-US" w:eastAsia="zh-CN"/>
                </w:rPr>
                <w:t>The reason behind the issue is that RAN4 defined a strict requirement other than the configuration is unsuitable. RAN4’s responsibility is to define a reasonable requirement to consider UE’s behaviour.</w:t>
              </w:r>
            </w:ins>
          </w:p>
          <w:p w14:paraId="707566C4" w14:textId="0BE1A507" w:rsidR="00542DDF" w:rsidRDefault="00542DDF" w:rsidP="00542DDF">
            <w:pPr>
              <w:spacing w:after="120"/>
              <w:rPr>
                <w:rFonts w:eastAsiaTheme="minorEastAsia"/>
                <w:color w:val="0070C0"/>
                <w:lang w:val="en-US" w:eastAsia="zh-CN"/>
              </w:rPr>
            </w:pPr>
            <w:ins w:id="63"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707566C8" w14:textId="77777777">
        <w:tc>
          <w:tcPr>
            <w:tcW w:w="1339" w:type="dxa"/>
          </w:tcPr>
          <w:p w14:paraId="707566C6" w14:textId="36747B53" w:rsidR="00473324" w:rsidRDefault="003D1DE1">
            <w:pPr>
              <w:spacing w:after="120"/>
              <w:rPr>
                <w:rFonts w:eastAsiaTheme="minorEastAsia"/>
                <w:color w:val="0070C0"/>
                <w:lang w:val="en-US" w:eastAsia="zh-CN"/>
              </w:rPr>
            </w:pPr>
            <w:ins w:id="64" w:author="Xusheng Wei" w:date="2022-08-16T20:27: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C7" w14:textId="74CCBCC5" w:rsidR="00473324" w:rsidRDefault="003D1DE1">
            <w:pPr>
              <w:spacing w:after="120"/>
              <w:rPr>
                <w:rFonts w:eastAsiaTheme="minorEastAsia"/>
                <w:color w:val="0070C0"/>
                <w:lang w:val="en-US" w:eastAsia="zh-CN"/>
              </w:rPr>
            </w:pPr>
            <w:ins w:id="65"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66" w:author="Xusheng Wei" w:date="2022-08-16T20:28:00Z">
              <w:r>
                <w:rPr>
                  <w:rFonts w:eastAsiaTheme="minorEastAsia"/>
                  <w:color w:val="0070C0"/>
                  <w:lang w:val="en-US" w:eastAsia="zh-CN"/>
                </w:rPr>
                <w:t>or option 1.</w:t>
              </w:r>
            </w:ins>
          </w:p>
        </w:tc>
      </w:tr>
      <w:tr w:rsidR="00473324" w14:paraId="707566CB" w14:textId="77777777">
        <w:tc>
          <w:tcPr>
            <w:tcW w:w="1339" w:type="dxa"/>
          </w:tcPr>
          <w:p w14:paraId="707566C9" w14:textId="77777777" w:rsidR="00473324" w:rsidRDefault="00473324">
            <w:pPr>
              <w:spacing w:after="120"/>
              <w:rPr>
                <w:rFonts w:eastAsiaTheme="minorEastAsia"/>
                <w:color w:val="0070C0"/>
                <w:lang w:val="en-US" w:eastAsia="zh-CN"/>
              </w:rPr>
            </w:pPr>
          </w:p>
        </w:tc>
        <w:tc>
          <w:tcPr>
            <w:tcW w:w="8292" w:type="dxa"/>
          </w:tcPr>
          <w:p w14:paraId="707566CA" w14:textId="77777777" w:rsidR="00473324" w:rsidRDefault="00473324">
            <w:pPr>
              <w:spacing w:after="120"/>
              <w:rPr>
                <w:rFonts w:eastAsiaTheme="minorEastAsia"/>
                <w:color w:val="0070C0"/>
                <w:lang w:val="en-US" w:eastAsia="zh-CN"/>
              </w:rPr>
            </w:pPr>
          </w:p>
        </w:tc>
      </w:tr>
      <w:tr w:rsidR="00473324" w14:paraId="707566CE" w14:textId="77777777">
        <w:tc>
          <w:tcPr>
            <w:tcW w:w="1339" w:type="dxa"/>
          </w:tcPr>
          <w:p w14:paraId="707566CC" w14:textId="77777777" w:rsidR="00473324" w:rsidRDefault="00473324">
            <w:pPr>
              <w:spacing w:after="120"/>
              <w:rPr>
                <w:rFonts w:eastAsiaTheme="minorEastAsia"/>
                <w:color w:val="000000" w:themeColor="text1"/>
                <w:lang w:val="en-US" w:eastAsia="zh-CN"/>
              </w:rPr>
            </w:pPr>
          </w:p>
        </w:tc>
        <w:tc>
          <w:tcPr>
            <w:tcW w:w="8292" w:type="dxa"/>
          </w:tcPr>
          <w:p w14:paraId="707566CD" w14:textId="77777777" w:rsidR="00473324" w:rsidRDefault="00473324">
            <w:pPr>
              <w:spacing w:after="120"/>
              <w:rPr>
                <w:rFonts w:eastAsiaTheme="minorEastAsia"/>
                <w:color w:val="000000" w:themeColor="text1"/>
                <w:lang w:val="en-US" w:eastAsia="zh-CN"/>
              </w:rPr>
            </w:pPr>
          </w:p>
        </w:tc>
      </w:tr>
      <w:tr w:rsidR="00473324" w14:paraId="707566D1" w14:textId="77777777">
        <w:tc>
          <w:tcPr>
            <w:tcW w:w="1339" w:type="dxa"/>
          </w:tcPr>
          <w:p w14:paraId="707566CF" w14:textId="77777777" w:rsidR="00473324" w:rsidRDefault="00473324">
            <w:pPr>
              <w:spacing w:after="120"/>
              <w:rPr>
                <w:rFonts w:eastAsiaTheme="minorEastAsia"/>
                <w:color w:val="0070C0"/>
                <w:lang w:val="en-US" w:eastAsia="zh-CN"/>
              </w:rPr>
            </w:pPr>
          </w:p>
        </w:tc>
        <w:tc>
          <w:tcPr>
            <w:tcW w:w="8292" w:type="dxa"/>
          </w:tcPr>
          <w:p w14:paraId="707566D0" w14:textId="77777777" w:rsidR="00473324" w:rsidRDefault="00473324">
            <w:pPr>
              <w:spacing w:after="120"/>
              <w:rPr>
                <w:rFonts w:eastAsiaTheme="minorEastAsia"/>
                <w:color w:val="000000" w:themeColor="text1"/>
                <w:lang w:val="en-US" w:eastAsia="zh-CN"/>
              </w:rPr>
            </w:pPr>
          </w:p>
        </w:tc>
      </w:tr>
    </w:tbl>
    <w:p w14:paraId="707566D2" w14:textId="77777777" w:rsidR="00473324" w:rsidRDefault="00473324">
      <w:pPr>
        <w:rPr>
          <w:b/>
          <w:color w:val="0070C0"/>
          <w:u w:val="single"/>
          <w:lang w:eastAsia="zh-CN"/>
        </w:rPr>
      </w:pPr>
    </w:p>
    <w:p w14:paraId="707566D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707566D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 If the UE in RRC_Inactive has not found any new suitable cell based on searches and measurements during the time T’, the UE shall initiate cell selection procedures. (Huawei)</w:t>
      </w:r>
    </w:p>
    <w:p w14:paraId="707566D5"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one DRX_inactive cycle or one eDRX_inactive cycle if configured) in FR1, or</w:t>
      </w:r>
    </w:p>
    <w:p w14:paraId="707566D6"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N1* DRX_inactive cycle or N1* eDRX_inactive cycle if configured) in FR2.</w:t>
      </w:r>
    </w:p>
    <w:p w14:paraId="707566D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07566D8" w14:textId="77777777" w:rsidR="00473324" w:rsidRDefault="00473324">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707566DB" w14:textId="77777777">
        <w:tc>
          <w:tcPr>
            <w:tcW w:w="1339" w:type="dxa"/>
          </w:tcPr>
          <w:p w14:paraId="707566D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D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E3" w14:textId="77777777">
        <w:tc>
          <w:tcPr>
            <w:tcW w:w="1339" w:type="dxa"/>
          </w:tcPr>
          <w:p w14:paraId="707566DC" w14:textId="77777777" w:rsidR="00473324" w:rsidRDefault="00747BDB">
            <w:pPr>
              <w:spacing w:after="120"/>
              <w:rPr>
                <w:rFonts w:eastAsiaTheme="minorEastAsia"/>
                <w:color w:val="0070C0"/>
                <w:lang w:val="en-US" w:eastAsia="zh-CN"/>
              </w:rPr>
            </w:pPr>
            <w:ins w:id="67" w:author="Jerry Cui" w:date="2022-08-15T20:16:00Z">
              <w:r>
                <w:rPr>
                  <w:rFonts w:eastAsiaTheme="minorEastAsia"/>
                  <w:color w:val="0070C0"/>
                  <w:lang w:val="en-US" w:eastAsia="zh-CN"/>
                </w:rPr>
                <w:t>Apple</w:t>
              </w:r>
            </w:ins>
          </w:p>
        </w:tc>
        <w:tc>
          <w:tcPr>
            <w:tcW w:w="8292" w:type="dxa"/>
          </w:tcPr>
          <w:p w14:paraId="707566DD" w14:textId="77777777" w:rsidR="00473324" w:rsidRDefault="00747BDB">
            <w:pPr>
              <w:spacing w:after="120"/>
              <w:rPr>
                <w:ins w:id="68" w:author="Jerry Cui" w:date="2022-08-15T21:28:00Z"/>
                <w:rFonts w:eastAsiaTheme="minorEastAsia"/>
                <w:color w:val="0070C0"/>
                <w:lang w:val="en-US" w:eastAsia="zh-CN"/>
              </w:rPr>
            </w:pPr>
            <w:ins w:id="6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707566DE" w14:textId="77777777" w:rsidR="00473324" w:rsidRPr="00473324" w:rsidRDefault="00747BDB">
            <w:pPr>
              <w:widowControl w:val="0"/>
              <w:snapToGrid w:val="0"/>
              <w:spacing w:after="0"/>
              <w:rPr>
                <w:ins w:id="70" w:author="Jerry Cui" w:date="2022-08-15T21:28:00Z"/>
                <w:sz w:val="21"/>
                <w:lang w:eastAsia="zh-CN"/>
                <w:rPrChange w:id="71" w:author="Jerry Cui" w:date="2022-08-15T21:28:00Z">
                  <w:rPr>
                    <w:ins w:id="72" w:author="Jerry Cui" w:date="2022-08-15T21:28:00Z"/>
                    <w:rFonts w:eastAsiaTheme="minorEastAsia"/>
                    <w:sz w:val="22"/>
                    <w:lang w:eastAsia="zh-CN"/>
                  </w:rPr>
                </w:rPrChange>
              </w:rPr>
              <w:pPrChange w:id="73" w:author="Jerry Cui" w:date="2022-08-15T21:29:00Z">
                <w:pPr>
                  <w:widowControl w:val="0"/>
                  <w:snapToGrid w:val="0"/>
                  <w:spacing w:before="180"/>
                </w:pPr>
              </w:pPrChange>
            </w:pPr>
            <w:ins w:id="74" w:author="Jerry Cui" w:date="2022-08-15T21:28:00Z">
              <w:r>
                <w:rPr>
                  <w:rFonts w:eastAsiaTheme="minorEastAsia"/>
                  <w:lang w:eastAsia="zh-CN"/>
                </w:rPr>
                <w:t>T</w:t>
              </w:r>
              <w:r>
                <w:rPr>
                  <w:rFonts w:eastAsiaTheme="minorEastAsia"/>
                  <w:sz w:val="21"/>
                  <w:lang w:eastAsia="zh-CN"/>
                  <w:rPrChange w:id="75" w:author="Jerry Cui" w:date="2022-08-15T21:28:00Z">
                    <w:rPr>
                      <w:rFonts w:eastAsiaTheme="minorEastAsia"/>
                      <w:sz w:val="22"/>
                      <w:lang w:eastAsia="zh-CN"/>
                    </w:rPr>
                  </w:rPrChange>
                </w:rPr>
                <w:t xml:space="preserve">he time duration can be </w:t>
              </w:r>
            </w:ins>
          </w:p>
          <w:p w14:paraId="707566DF" w14:textId="77777777" w:rsidR="00473324" w:rsidRPr="00473324" w:rsidRDefault="00747BDB">
            <w:pPr>
              <w:pStyle w:val="ListParagraph"/>
              <w:widowControl w:val="0"/>
              <w:numPr>
                <w:ilvl w:val="0"/>
                <w:numId w:val="13"/>
              </w:numPr>
              <w:overflowPunct/>
              <w:autoSpaceDE/>
              <w:autoSpaceDN/>
              <w:snapToGrid w:val="0"/>
              <w:spacing w:after="0"/>
              <w:ind w:firstLineChars="0"/>
              <w:contextualSpacing/>
              <w:textAlignment w:val="auto"/>
              <w:rPr>
                <w:ins w:id="76" w:author="Jerry Cui" w:date="2022-08-15T21:28:00Z"/>
                <w:rFonts w:eastAsiaTheme="minorEastAsia"/>
                <w:sz w:val="21"/>
                <w:lang w:eastAsia="zh-CN"/>
                <w:rPrChange w:id="77" w:author="Jerry Cui" w:date="2022-08-15T21:28:00Z">
                  <w:rPr>
                    <w:ins w:id="78" w:author="Jerry Cui" w:date="2022-08-15T21:28:00Z"/>
                    <w:rFonts w:eastAsiaTheme="minorEastAsia"/>
                    <w:sz w:val="22"/>
                    <w:lang w:eastAsia="zh-CN"/>
                  </w:rPr>
                </w:rPrChange>
              </w:rPr>
              <w:pPrChange w:id="79"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80" w:author="Jerry Cui" w:date="2022-08-15T21:28:00Z">
              <w:r>
                <w:rPr>
                  <w:rFonts w:eastAsiaTheme="minorEastAsia"/>
                  <w:sz w:val="21"/>
                  <w:lang w:eastAsia="zh-CN"/>
                  <w:rPrChange w:id="81" w:author="Jerry Cui" w:date="2022-08-15T21:28:00Z">
                    <w:rPr>
                      <w:rFonts w:eastAsiaTheme="minorEastAsia"/>
                      <w:sz w:val="22"/>
                      <w:lang w:eastAsia="zh-CN"/>
                    </w:rPr>
                  </w:rPrChange>
                </w:rPr>
                <w:t xml:space="preserve">10s if the UE is </w:t>
              </w:r>
              <w:r>
                <w:rPr>
                  <w:rFonts w:eastAsiaTheme="minorEastAsia"/>
                  <w:b/>
                  <w:sz w:val="21"/>
                  <w:lang w:eastAsia="zh-CN"/>
                  <w:rPrChange w:id="82" w:author="Jerry Cui" w:date="2022-08-15T21:28:00Z">
                    <w:rPr>
                      <w:rFonts w:eastAsiaTheme="minorEastAsia"/>
                      <w:b/>
                      <w:sz w:val="22"/>
                      <w:lang w:eastAsia="zh-CN"/>
                    </w:rPr>
                  </w:rPrChange>
                </w:rPr>
                <w:t>not</w:t>
              </w:r>
              <w:r>
                <w:rPr>
                  <w:rFonts w:eastAsiaTheme="minorEastAsia"/>
                  <w:sz w:val="21"/>
                  <w:lang w:eastAsia="zh-CN"/>
                  <w:rPrChange w:id="83" w:author="Jerry Cui" w:date="2022-08-15T21:28:00Z">
                    <w:rPr>
                      <w:rFonts w:eastAsiaTheme="minorEastAsia"/>
                      <w:sz w:val="22"/>
                      <w:lang w:eastAsia="zh-CN"/>
                    </w:rPr>
                  </w:rPrChange>
                </w:rPr>
                <w:t xml:space="preserve"> configured with eDRX_inactive cycle, or </w:t>
              </w:r>
            </w:ins>
          </w:p>
          <w:p w14:paraId="707566E0" w14:textId="77777777" w:rsidR="00473324" w:rsidRPr="00473324" w:rsidRDefault="00747BDB">
            <w:pPr>
              <w:pStyle w:val="ListParagraph"/>
              <w:widowControl w:val="0"/>
              <w:numPr>
                <w:ilvl w:val="0"/>
                <w:numId w:val="13"/>
              </w:numPr>
              <w:overflowPunct/>
              <w:autoSpaceDE/>
              <w:autoSpaceDN/>
              <w:snapToGrid w:val="0"/>
              <w:spacing w:after="0"/>
              <w:ind w:firstLineChars="0"/>
              <w:contextualSpacing/>
              <w:textAlignment w:val="auto"/>
              <w:rPr>
                <w:ins w:id="84" w:author="Jerry Cui" w:date="2022-08-15T21:28:00Z"/>
                <w:rFonts w:eastAsiaTheme="minorEastAsia"/>
                <w:sz w:val="21"/>
                <w:lang w:eastAsia="zh-CN"/>
                <w:rPrChange w:id="85" w:author="Jerry Cui" w:date="2022-08-15T21:28:00Z">
                  <w:rPr>
                    <w:ins w:id="86" w:author="Jerry Cui" w:date="2022-08-15T21:28:00Z"/>
                    <w:rFonts w:eastAsiaTheme="minorEastAsia"/>
                    <w:sz w:val="22"/>
                    <w:lang w:eastAsia="zh-CN"/>
                  </w:rPr>
                </w:rPrChange>
              </w:rPr>
              <w:pPrChange w:id="87"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88" w:author="Jerry Cui" w:date="2022-08-15T21:28:00Z">
              <w:r>
                <w:rPr>
                  <w:rFonts w:eastAsiaTheme="minorEastAsia"/>
                  <w:sz w:val="21"/>
                  <w:lang w:eastAsia="zh-CN"/>
                  <w:rPrChange w:id="89" w:author="Jerry Cui" w:date="2022-08-15T21:28:00Z">
                    <w:rPr>
                      <w:rFonts w:eastAsiaTheme="minorEastAsia"/>
                      <w:sz w:val="22"/>
                      <w:lang w:eastAsia="zh-CN"/>
                    </w:rPr>
                  </w:rPrChange>
                </w:rPr>
                <w:t>MAX (10 s, one eDRX_inactive cycle) if the UE is configured with eDRX_inactive cycle for FR1, or</w:t>
              </w:r>
            </w:ins>
          </w:p>
          <w:p w14:paraId="707566E1" w14:textId="77777777" w:rsidR="00473324" w:rsidRPr="00473324" w:rsidRDefault="00747BDB">
            <w:pPr>
              <w:pStyle w:val="ListParagraph"/>
              <w:widowControl w:val="0"/>
              <w:numPr>
                <w:ilvl w:val="0"/>
                <w:numId w:val="13"/>
              </w:numPr>
              <w:overflowPunct/>
              <w:autoSpaceDE/>
              <w:autoSpaceDN/>
              <w:snapToGrid w:val="0"/>
              <w:spacing w:after="0"/>
              <w:ind w:firstLineChars="0"/>
              <w:contextualSpacing/>
              <w:textAlignment w:val="auto"/>
              <w:rPr>
                <w:ins w:id="90" w:author="Jerry Cui" w:date="2022-08-15T21:28:00Z"/>
                <w:rFonts w:eastAsiaTheme="minorEastAsia"/>
                <w:sz w:val="21"/>
                <w:lang w:eastAsia="zh-CN"/>
                <w:rPrChange w:id="91" w:author="Jerry Cui" w:date="2022-08-15T21:28:00Z">
                  <w:rPr>
                    <w:ins w:id="92" w:author="Jerry Cui" w:date="2022-08-15T21:28:00Z"/>
                    <w:rFonts w:eastAsiaTheme="minorEastAsia"/>
                    <w:sz w:val="22"/>
                    <w:lang w:eastAsia="zh-CN"/>
                  </w:rPr>
                </w:rPrChange>
              </w:rPr>
              <w:pPrChange w:id="93"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94" w:author="Jerry Cui" w:date="2022-08-15T21:28:00Z">
              <w:r>
                <w:rPr>
                  <w:rFonts w:eastAsiaTheme="minorEastAsia"/>
                  <w:sz w:val="21"/>
                  <w:lang w:eastAsia="zh-CN"/>
                  <w:rPrChange w:id="95" w:author="Jerry Cui" w:date="2022-08-15T21:28:00Z">
                    <w:rPr>
                      <w:rFonts w:eastAsiaTheme="minorEastAsia"/>
                      <w:sz w:val="22"/>
                      <w:lang w:eastAsia="zh-CN"/>
                    </w:rPr>
                  </w:rPrChange>
                </w:rPr>
                <w:t>MAX (10 s, N1* eDRX_inactive cycle) if the UE is configured with eDRX_inactive cycle for FR2.</w:t>
              </w:r>
            </w:ins>
          </w:p>
          <w:p w14:paraId="707566E2" w14:textId="77777777" w:rsidR="00473324" w:rsidRDefault="00473324">
            <w:pPr>
              <w:spacing w:after="120"/>
              <w:rPr>
                <w:rFonts w:eastAsiaTheme="minorEastAsia"/>
                <w:color w:val="0070C0"/>
                <w:lang w:val="en-US" w:eastAsia="zh-CN"/>
              </w:rPr>
            </w:pPr>
          </w:p>
        </w:tc>
      </w:tr>
      <w:tr w:rsidR="00473324" w14:paraId="707566EA" w14:textId="77777777">
        <w:tc>
          <w:tcPr>
            <w:tcW w:w="1339" w:type="dxa"/>
          </w:tcPr>
          <w:p w14:paraId="707566E4" w14:textId="77777777" w:rsidR="00473324" w:rsidRDefault="00747BDB">
            <w:pPr>
              <w:spacing w:after="120"/>
              <w:rPr>
                <w:rFonts w:eastAsiaTheme="minorEastAsia"/>
                <w:color w:val="0070C0"/>
                <w:lang w:val="en-US" w:eastAsia="zh-CN"/>
              </w:rPr>
            </w:pPr>
            <w:ins w:id="96" w:author="Nokia" w:date="2022-08-16T12:38:00Z">
              <w:r>
                <w:rPr>
                  <w:rFonts w:eastAsiaTheme="minorEastAsia"/>
                  <w:color w:val="0070C0"/>
                  <w:lang w:val="en-US" w:eastAsia="zh-CN"/>
                </w:rPr>
                <w:t>Nokia</w:t>
              </w:r>
            </w:ins>
          </w:p>
        </w:tc>
        <w:tc>
          <w:tcPr>
            <w:tcW w:w="8292" w:type="dxa"/>
          </w:tcPr>
          <w:p w14:paraId="707566E5" w14:textId="77777777" w:rsidR="00473324" w:rsidRDefault="00747BDB">
            <w:pPr>
              <w:rPr>
                <w:ins w:id="97" w:author="Nokia" w:date="2022-08-16T12:38:00Z"/>
                <w:b/>
                <w:color w:val="0070C0"/>
                <w:u w:val="single"/>
                <w:lang w:eastAsia="zh-CN"/>
              </w:rPr>
            </w:pPr>
            <w:ins w:id="9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707566E6" w14:textId="77777777" w:rsidR="00473324" w:rsidRDefault="00747BDB">
            <w:pPr>
              <w:spacing w:after="120"/>
              <w:rPr>
                <w:ins w:id="99" w:author="Nokia" w:date="2022-08-16T12:38:00Z"/>
                <w:rFonts w:eastAsiaTheme="minorEastAsia"/>
                <w:color w:val="0070C0"/>
                <w:lang w:eastAsia="zh-CN"/>
              </w:rPr>
            </w:pPr>
            <w:ins w:id="100" w:author="Nokia" w:date="2022-08-16T12:38:00Z">
              <w:r>
                <w:rPr>
                  <w:rFonts w:eastAsiaTheme="minorEastAsia"/>
                  <w:color w:val="0070C0"/>
                  <w:lang w:eastAsia="zh-CN"/>
                </w:rPr>
                <w:t xml:space="preserve">We do not agree with the change. Currently the RRC_IDLE requirements are: </w:t>
              </w:r>
            </w:ins>
          </w:p>
          <w:p w14:paraId="707566E7" w14:textId="77777777" w:rsidR="00473324" w:rsidRDefault="00747BDB">
            <w:pPr>
              <w:pStyle w:val="B1"/>
              <w:rPr>
                <w:ins w:id="101" w:author="Nokia" w:date="2022-08-16T12:38:00Z"/>
              </w:rPr>
            </w:pPr>
            <w:ins w:id="102" w:author="Nokia" w:date="2022-08-16T12:38:00Z">
              <w:r>
                <w:t>-</w:t>
              </w:r>
              <w:r>
                <w:tab/>
                <w:t xml:space="preserve">T= MAX (10 s, N1* eDRX_IDLE cycle) if the UE is configured with eDRX_IDLE cycle less than 20.48s in FR2, </w:t>
              </w:r>
            </w:ins>
          </w:p>
          <w:p w14:paraId="707566E8" w14:textId="77777777" w:rsidR="00473324" w:rsidRDefault="00747BDB">
            <w:pPr>
              <w:pStyle w:val="B1"/>
              <w:rPr>
                <w:ins w:id="103" w:author="Nokia" w:date="2022-08-16T12:38:00Z"/>
              </w:rPr>
            </w:pPr>
            <w:ins w:id="104" w:author="Nokia" w:date="2022-08-16T12:38:00Z">
              <w:r>
                <w:t>-</w:t>
              </w:r>
              <w:r>
                <w:tab/>
                <w:t>Otherwise, T= MAX (10 s, one eDRX_IDLE cycle) if the UE is configured with eDRX_IDLE cycle no less than 20.48 s in FR2</w:t>
              </w:r>
            </w:ins>
          </w:p>
          <w:p w14:paraId="707566E9" w14:textId="77777777" w:rsidR="00473324" w:rsidRDefault="00747BDB">
            <w:pPr>
              <w:spacing w:after="120"/>
              <w:rPr>
                <w:rFonts w:eastAsiaTheme="minorEastAsia"/>
                <w:color w:val="0070C0"/>
                <w:lang w:val="en-US" w:eastAsia="zh-CN"/>
              </w:rPr>
            </w:pPr>
            <w:ins w:id="105" w:author="Nokia" w:date="2022-08-16T12:38:00Z">
              <w:r>
                <w:rPr>
                  <w:rFonts w:eastAsiaTheme="minorEastAsia"/>
                  <w:color w:val="0070C0"/>
                  <w:lang w:eastAsia="zh-CN"/>
                </w:rPr>
                <w:t xml:space="preserve">Given that the maximum DRX cycle length is 2.56 s, the lower bound of 10 s will always be larger than N1*DRX_inactive_cycle. Therefore, there is no change to introduce DRX_inactive_cycle in T’. We are OK to accept Option 1 if DRX_inactive cycle is removed. </w:t>
              </w:r>
            </w:ins>
          </w:p>
        </w:tc>
      </w:tr>
      <w:tr w:rsidR="000234BF" w14:paraId="707566ED" w14:textId="77777777">
        <w:tc>
          <w:tcPr>
            <w:tcW w:w="1339" w:type="dxa"/>
          </w:tcPr>
          <w:p w14:paraId="707566EB" w14:textId="61625BDB" w:rsidR="000234BF" w:rsidRDefault="000234BF" w:rsidP="000234BF">
            <w:pPr>
              <w:spacing w:after="120"/>
              <w:rPr>
                <w:rFonts w:eastAsiaTheme="minorEastAsia"/>
                <w:color w:val="0070C0"/>
                <w:lang w:val="en-US" w:eastAsia="zh-CN"/>
              </w:rPr>
            </w:pPr>
            <w:ins w:id="106" w:author="Ericsson" w:date="2022-08-16T13:47:00Z">
              <w:r>
                <w:rPr>
                  <w:rFonts w:eastAsiaTheme="minorEastAsia"/>
                  <w:color w:val="0070C0"/>
                  <w:lang w:val="en-US" w:eastAsia="zh-CN"/>
                </w:rPr>
                <w:t>Ericsson</w:t>
              </w:r>
            </w:ins>
          </w:p>
        </w:tc>
        <w:tc>
          <w:tcPr>
            <w:tcW w:w="8292" w:type="dxa"/>
          </w:tcPr>
          <w:p w14:paraId="707566EC" w14:textId="156AC6FD" w:rsidR="000234BF" w:rsidRDefault="000234BF" w:rsidP="000234BF">
            <w:pPr>
              <w:spacing w:after="120"/>
              <w:rPr>
                <w:rFonts w:eastAsiaTheme="minorEastAsia"/>
                <w:color w:val="0070C0"/>
                <w:lang w:val="en-US" w:eastAsia="zh-CN"/>
              </w:rPr>
            </w:pPr>
            <w:ins w:id="107" w:author="Ericsson" w:date="2022-08-16T13:47:00Z">
              <w:r>
                <w:rPr>
                  <w:rFonts w:eastAsiaTheme="minorEastAsia"/>
                  <w:color w:val="0070C0"/>
                  <w:lang w:val="en-US" w:eastAsia="zh-CN"/>
                </w:rPr>
                <w:t>Option 1.</w:t>
              </w:r>
            </w:ins>
          </w:p>
        </w:tc>
      </w:tr>
      <w:tr w:rsidR="00473324" w14:paraId="707566F0" w14:textId="77777777">
        <w:tc>
          <w:tcPr>
            <w:tcW w:w="1339" w:type="dxa"/>
          </w:tcPr>
          <w:p w14:paraId="707566EE" w14:textId="7EB52C60" w:rsidR="00473324" w:rsidRDefault="003D1DE1">
            <w:pPr>
              <w:spacing w:after="120"/>
              <w:rPr>
                <w:rFonts w:eastAsiaTheme="minorEastAsia"/>
                <w:color w:val="0070C0"/>
                <w:lang w:val="en-US" w:eastAsia="zh-CN"/>
              </w:rPr>
            </w:pPr>
            <w:ins w:id="10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EF" w14:textId="54CD8D7C" w:rsidR="00473324" w:rsidRDefault="003D1DE1">
            <w:pPr>
              <w:spacing w:after="120"/>
              <w:rPr>
                <w:rFonts w:eastAsiaTheme="minorEastAsia"/>
                <w:color w:val="0070C0"/>
                <w:lang w:val="en-US" w:eastAsia="zh-CN"/>
              </w:rPr>
            </w:pPr>
            <w:ins w:id="109" w:author="Xusheng Wei" w:date="2022-08-16T20:31:00Z">
              <w:r>
                <w:rPr>
                  <w:rFonts w:eastAsiaTheme="minorEastAsia"/>
                  <w:color w:val="0070C0"/>
                  <w:lang w:val="en-US" w:eastAsia="zh-CN"/>
                </w:rPr>
                <w:t>T</w:t>
              </w:r>
            </w:ins>
            <w:ins w:id="110" w:author="Xusheng Wei" w:date="2022-08-16T20:30:00Z">
              <w:r>
                <w:rPr>
                  <w:rFonts w:eastAsiaTheme="minorEastAsia"/>
                  <w:color w:val="0070C0"/>
                  <w:lang w:val="en-US" w:eastAsia="zh-CN"/>
                </w:rPr>
                <w:t>he “</w:t>
              </w:r>
              <w:r>
                <w:rPr>
                  <w:rFonts w:eastAsia="SimSun"/>
                  <w:color w:val="0070C0"/>
                  <w:szCs w:val="24"/>
                  <w:lang w:eastAsia="zh-CN"/>
                </w:rPr>
                <w:t>DRX_inactive cycle</w:t>
              </w:r>
            </w:ins>
            <w:ins w:id="111" w:author="Xusheng Wei" w:date="2022-08-16T20:31:00Z">
              <w:r>
                <w:rPr>
                  <w:rFonts w:eastAsia="SimSun"/>
                  <w:color w:val="0070C0"/>
                  <w:szCs w:val="24"/>
                  <w:lang w:eastAsia="zh-CN"/>
                </w:rPr>
                <w:t>” at the left side of “</w:t>
              </w:r>
            </w:ins>
            <w:ins w:id="112" w:author="Xusheng Wei" w:date="2022-08-16T20:30:00Z">
              <w:r>
                <w:rPr>
                  <w:rFonts w:eastAsia="SimSun"/>
                  <w:color w:val="0070C0"/>
                  <w:szCs w:val="24"/>
                  <w:lang w:eastAsia="zh-CN"/>
                </w:rPr>
                <w:t>or</w:t>
              </w:r>
            </w:ins>
            <w:ins w:id="113" w:author="Xusheng Wei" w:date="2022-08-16T20:31:00Z">
              <w:r>
                <w:rPr>
                  <w:rFonts w:eastAsia="SimSun"/>
                  <w:color w:val="0070C0"/>
                  <w:szCs w:val="24"/>
                  <w:lang w:eastAsia="zh-CN"/>
                </w:rPr>
                <w:t>” seems redundant</w:t>
              </w:r>
            </w:ins>
          </w:p>
        </w:tc>
      </w:tr>
      <w:tr w:rsidR="00D1398C" w14:paraId="707566F3" w14:textId="77777777">
        <w:tc>
          <w:tcPr>
            <w:tcW w:w="1339" w:type="dxa"/>
          </w:tcPr>
          <w:p w14:paraId="707566F1" w14:textId="161D7457" w:rsidR="00D1398C" w:rsidRDefault="00D1398C" w:rsidP="00D1398C">
            <w:pPr>
              <w:spacing w:after="120"/>
              <w:rPr>
                <w:rFonts w:eastAsiaTheme="minorEastAsia"/>
                <w:color w:val="0070C0"/>
                <w:lang w:val="en-US" w:eastAsia="zh-CN"/>
              </w:rPr>
            </w:pPr>
            <w:ins w:id="114" w:author="Huawei" w:date="2022-08-17T11:4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304E61B" w14:textId="77777777" w:rsidR="00D1398C" w:rsidRDefault="00D1398C" w:rsidP="00D1398C">
            <w:pPr>
              <w:spacing w:after="120"/>
              <w:rPr>
                <w:ins w:id="115" w:author="Huawei" w:date="2022-08-17T11:44:00Z"/>
                <w:rFonts w:eastAsiaTheme="minorEastAsia"/>
                <w:color w:val="0070C0"/>
                <w:lang w:val="en-US" w:eastAsia="zh-CN"/>
              </w:rPr>
            </w:pPr>
            <w:ins w:id="116"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6DFC4BA2" w14:textId="77777777" w:rsidR="00D1398C" w:rsidRPr="00E62FF4" w:rsidRDefault="00D1398C" w:rsidP="00D1398C">
            <w:pPr>
              <w:widowControl w:val="0"/>
              <w:snapToGrid w:val="0"/>
              <w:spacing w:before="180"/>
              <w:rPr>
                <w:ins w:id="117" w:author="Huawei" w:date="2022-08-17T11:44:00Z"/>
                <w:rFonts w:eastAsiaTheme="minorEastAsia"/>
                <w:lang w:eastAsia="zh-CN"/>
              </w:rPr>
            </w:pPr>
            <w:ins w:id="118" w:author="Huawei" w:date="2022-08-17T11:44:00Z">
              <w:r w:rsidRPr="00E62FF4">
                <w:rPr>
                  <w:rFonts w:eastAsiaTheme="minorEastAsia"/>
                  <w:lang w:eastAsia="zh-CN"/>
                </w:rPr>
                <w:t xml:space="preserve">the time duration can be </w:t>
              </w:r>
            </w:ins>
          </w:p>
          <w:p w14:paraId="02EE7E0B"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19" w:author="Huawei" w:date="2022-08-17T11:44:00Z"/>
                <w:rFonts w:eastAsiaTheme="minorEastAsia"/>
                <w:lang w:eastAsia="zh-CN"/>
              </w:rPr>
            </w:pPr>
            <w:ins w:id="120"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eDRX_inactive cycle, or </w:t>
              </w:r>
            </w:ins>
          </w:p>
          <w:p w14:paraId="12661DAD"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21" w:author="Huawei" w:date="2022-08-17T11:44:00Z"/>
                <w:rFonts w:eastAsiaTheme="minorEastAsia"/>
                <w:lang w:eastAsia="zh-CN"/>
              </w:rPr>
            </w:pPr>
            <w:ins w:id="122" w:author="Huawei" w:date="2022-08-17T11:44:00Z">
              <w:r w:rsidRPr="00E62FF4">
                <w:rPr>
                  <w:rFonts w:eastAsiaTheme="minorEastAsia"/>
                  <w:lang w:eastAsia="zh-CN"/>
                </w:rPr>
                <w:t>MAX (10 s, one eDRX_inactive cycle) if the UE is configured with eDRX_inactive cycle for FR1, or</w:t>
              </w:r>
            </w:ins>
          </w:p>
          <w:p w14:paraId="728D39BB"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23" w:author="Huawei" w:date="2022-08-17T11:44:00Z"/>
                <w:rFonts w:eastAsiaTheme="minorEastAsia"/>
                <w:lang w:eastAsia="zh-CN"/>
              </w:rPr>
            </w:pPr>
            <w:ins w:id="124" w:author="Huawei" w:date="2022-08-17T11:44:00Z">
              <w:r w:rsidRPr="00E62FF4">
                <w:rPr>
                  <w:rFonts w:eastAsiaTheme="minorEastAsia"/>
                  <w:lang w:eastAsia="zh-CN"/>
                </w:rPr>
                <w:t>MAX (10 s, N1* eDRX_inactive cycle) if the UE is configured with eDRX_inactive cycle for FR2.</w:t>
              </w:r>
            </w:ins>
          </w:p>
          <w:p w14:paraId="2EECC182" w14:textId="77777777" w:rsidR="00D1398C" w:rsidRDefault="00D1398C" w:rsidP="00D1398C">
            <w:pPr>
              <w:spacing w:after="120"/>
              <w:rPr>
                <w:ins w:id="125" w:author="Huawei" w:date="2022-08-17T11:44:00Z"/>
                <w:rFonts w:eastAsiaTheme="minorEastAsia"/>
                <w:color w:val="0070C0"/>
                <w:lang w:eastAsia="zh-CN"/>
              </w:rPr>
            </w:pPr>
          </w:p>
          <w:p w14:paraId="707566F2" w14:textId="4BC85465" w:rsidR="00D1398C" w:rsidRDefault="00D1398C" w:rsidP="00D1398C">
            <w:pPr>
              <w:spacing w:after="120"/>
              <w:rPr>
                <w:rFonts w:eastAsiaTheme="minorEastAsia"/>
                <w:color w:val="0070C0"/>
                <w:lang w:val="en-US" w:eastAsia="zh-CN"/>
              </w:rPr>
            </w:pPr>
            <w:ins w:id="126" w:author="Huawei" w:date="2022-08-17T11:44:00Z">
              <w:r>
                <w:rPr>
                  <w:rFonts w:eastAsiaTheme="minorEastAsia"/>
                  <w:color w:val="0070C0"/>
                  <w:lang w:eastAsia="zh-CN"/>
                </w:rPr>
                <w:t>With this, I think the concern from Nokia is addressed as well.</w:t>
              </w:r>
            </w:ins>
          </w:p>
        </w:tc>
      </w:tr>
      <w:tr w:rsidR="00D1398C" w14:paraId="707566F6" w14:textId="77777777">
        <w:tc>
          <w:tcPr>
            <w:tcW w:w="1339" w:type="dxa"/>
          </w:tcPr>
          <w:p w14:paraId="707566F4" w14:textId="0C0C1875" w:rsidR="00D1398C" w:rsidRDefault="007B675D" w:rsidP="00D1398C">
            <w:pPr>
              <w:spacing w:after="120"/>
              <w:rPr>
                <w:rFonts w:eastAsiaTheme="minorEastAsia"/>
                <w:color w:val="000000" w:themeColor="text1"/>
                <w:lang w:val="en-US" w:eastAsia="zh-CN"/>
              </w:rPr>
            </w:pPr>
            <w:ins w:id="127" w:author="Prashant Sharma" w:date="2022-08-17T18:14:00Z">
              <w:r>
                <w:rPr>
                  <w:rFonts w:eastAsiaTheme="minorEastAsia"/>
                  <w:color w:val="000000" w:themeColor="text1"/>
                  <w:lang w:val="en-US" w:eastAsia="zh-CN"/>
                </w:rPr>
                <w:t>Qualcomm</w:t>
              </w:r>
            </w:ins>
          </w:p>
        </w:tc>
        <w:tc>
          <w:tcPr>
            <w:tcW w:w="8292" w:type="dxa"/>
          </w:tcPr>
          <w:p w14:paraId="707566F5" w14:textId="09068958" w:rsidR="00D1398C" w:rsidRDefault="007B675D" w:rsidP="00D1398C">
            <w:pPr>
              <w:spacing w:after="120"/>
              <w:rPr>
                <w:rFonts w:eastAsiaTheme="minorEastAsia"/>
                <w:color w:val="000000" w:themeColor="text1"/>
                <w:lang w:val="en-US" w:eastAsia="zh-CN"/>
              </w:rPr>
            </w:pPr>
            <w:ins w:id="128" w:author="Prashant Sharma" w:date="2022-08-17T18:14:00Z">
              <w:r>
                <w:rPr>
                  <w:rFonts w:eastAsiaTheme="minorEastAsia"/>
                  <w:color w:val="000000" w:themeColor="text1"/>
                  <w:lang w:val="en-US" w:eastAsia="zh-CN"/>
                </w:rPr>
                <w:t>We are fine with the corrected description</w:t>
              </w:r>
            </w:ins>
            <w:ins w:id="129" w:author="Prashant Sharma" w:date="2022-08-17T18:15:00Z">
              <w:r>
                <w:rPr>
                  <w:rFonts w:eastAsiaTheme="minorEastAsia"/>
                  <w:color w:val="000000" w:themeColor="text1"/>
                  <w:lang w:val="en-US" w:eastAsia="zh-CN"/>
                </w:rPr>
                <w:t>.</w:t>
              </w:r>
            </w:ins>
          </w:p>
        </w:tc>
      </w:tr>
      <w:tr w:rsidR="00D1398C" w14:paraId="707566F9" w14:textId="77777777">
        <w:tc>
          <w:tcPr>
            <w:tcW w:w="1339" w:type="dxa"/>
          </w:tcPr>
          <w:p w14:paraId="707566F7" w14:textId="77777777" w:rsidR="00D1398C" w:rsidRDefault="00D1398C" w:rsidP="00D1398C">
            <w:pPr>
              <w:spacing w:after="120"/>
              <w:rPr>
                <w:rFonts w:eastAsiaTheme="minorEastAsia"/>
                <w:color w:val="0070C0"/>
                <w:lang w:val="en-US" w:eastAsia="zh-CN"/>
              </w:rPr>
            </w:pPr>
          </w:p>
        </w:tc>
        <w:tc>
          <w:tcPr>
            <w:tcW w:w="8292" w:type="dxa"/>
          </w:tcPr>
          <w:p w14:paraId="707566F8" w14:textId="77777777" w:rsidR="00D1398C" w:rsidRDefault="00D1398C" w:rsidP="00D1398C">
            <w:pPr>
              <w:spacing w:after="120"/>
              <w:rPr>
                <w:rFonts w:eastAsiaTheme="minorEastAsia"/>
                <w:color w:val="000000" w:themeColor="text1"/>
                <w:lang w:val="en-US" w:eastAsia="zh-CN"/>
              </w:rPr>
            </w:pPr>
          </w:p>
        </w:tc>
      </w:tr>
    </w:tbl>
    <w:p w14:paraId="707566FA" w14:textId="77777777" w:rsidR="00473324" w:rsidRDefault="00473324">
      <w:pPr>
        <w:rPr>
          <w:b/>
          <w:color w:val="0070C0"/>
          <w:u w:val="single"/>
          <w:lang w:eastAsia="zh-CN"/>
        </w:rPr>
      </w:pPr>
    </w:p>
    <w:p w14:paraId="707566FB" w14:textId="77777777" w:rsidR="00473324" w:rsidRDefault="00473324">
      <w:pPr>
        <w:spacing w:before="120" w:after="0"/>
        <w:contextualSpacing/>
        <w:rPr>
          <w:b/>
          <w:color w:val="0070C0"/>
          <w:szCs w:val="24"/>
          <w:highlight w:val="yellow"/>
          <w:lang w:eastAsia="zh-CN"/>
        </w:rPr>
      </w:pPr>
    </w:p>
    <w:p w14:paraId="707566FC"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707566FD" w14:textId="77777777" w:rsidR="00473324" w:rsidRDefault="00747BDB">
      <w:pPr>
        <w:pStyle w:val="Heading3"/>
        <w:rPr>
          <w:sz w:val="24"/>
          <w:szCs w:val="16"/>
        </w:rPr>
      </w:pPr>
      <w:r>
        <w:rPr>
          <w:sz w:val="24"/>
          <w:szCs w:val="16"/>
        </w:rPr>
        <w:t xml:space="preserve">Open issues </w:t>
      </w:r>
    </w:p>
    <w:p w14:paraId="707566FE" w14:textId="77777777" w:rsidR="00473324" w:rsidRDefault="00747BDB">
      <w:pPr>
        <w:rPr>
          <w:i/>
          <w:color w:val="0070C0"/>
          <w:lang w:eastAsia="zh-CN"/>
        </w:rPr>
      </w:pPr>
      <w:r>
        <w:rPr>
          <w:i/>
          <w:color w:val="0070C0"/>
          <w:lang w:eastAsia="zh-CN"/>
        </w:rPr>
        <w:t>One of the two formats, i.e. either example 1 or 2 can be used by moderators.</w:t>
      </w:r>
    </w:p>
    <w:p w14:paraId="707566FF" w14:textId="77777777" w:rsidR="00473324" w:rsidRDefault="00473324">
      <w:pPr>
        <w:rPr>
          <w:bCs/>
          <w:color w:val="0070C0"/>
          <w:u w:val="single"/>
          <w:lang w:eastAsia="ko-KR"/>
        </w:rPr>
      </w:pPr>
    </w:p>
    <w:p w14:paraId="70756700" w14:textId="77777777" w:rsidR="00473324" w:rsidRDefault="00747BDB">
      <w:pPr>
        <w:pStyle w:val="Heading3"/>
        <w:rPr>
          <w:sz w:val="24"/>
          <w:szCs w:val="16"/>
        </w:rPr>
      </w:pPr>
      <w:r>
        <w:rPr>
          <w:sz w:val="24"/>
          <w:szCs w:val="16"/>
        </w:rPr>
        <w:t>CRs/TPs comments collection</w:t>
      </w:r>
    </w:p>
    <w:p w14:paraId="70756701"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704" w14:textId="77777777">
        <w:tc>
          <w:tcPr>
            <w:tcW w:w="1230" w:type="dxa"/>
          </w:tcPr>
          <w:p w14:paraId="7075670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075670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707" w14:textId="77777777">
        <w:tc>
          <w:tcPr>
            <w:tcW w:w="1230" w:type="dxa"/>
            <w:vMerge w:val="restart"/>
          </w:tcPr>
          <w:p w14:paraId="7075670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70756706" w14:textId="77777777" w:rsidR="00473324" w:rsidRDefault="00747BDB">
            <w:pPr>
              <w:spacing w:after="120"/>
              <w:rPr>
                <w:rFonts w:eastAsiaTheme="minorEastAsia"/>
                <w:color w:val="0070C0"/>
                <w:lang w:val="en-US" w:eastAsia="zh-CN"/>
              </w:rPr>
            </w:pPr>
            <w:del w:id="130" w:author="Nokia" w:date="2022-08-16T12:46:00Z">
              <w:r>
                <w:rPr>
                  <w:rFonts w:eastAsiaTheme="minorEastAsia" w:hint="eastAsia"/>
                  <w:color w:val="0070C0"/>
                  <w:lang w:val="en-US" w:eastAsia="zh-CN"/>
                </w:rPr>
                <w:delText>Company A</w:delText>
              </w:r>
            </w:del>
            <w:ins w:id="131" w:author="Nokia" w:date="2022-08-16T12:46:00Z">
              <w:r>
                <w:rPr>
                  <w:rFonts w:eastAsiaTheme="minorEastAsia"/>
                  <w:color w:val="0070C0"/>
                  <w:lang w:val="en-US" w:eastAsia="zh-CN"/>
                </w:rPr>
                <w:t xml:space="preserve"> Nokia: Depends on outcome of issue 1-1-2.</w:t>
              </w:r>
            </w:ins>
          </w:p>
        </w:tc>
      </w:tr>
      <w:tr w:rsidR="00473324" w14:paraId="7075670A" w14:textId="77777777">
        <w:tc>
          <w:tcPr>
            <w:tcW w:w="1230" w:type="dxa"/>
            <w:vMerge/>
          </w:tcPr>
          <w:p w14:paraId="70756708" w14:textId="77777777" w:rsidR="00473324" w:rsidRDefault="00473324">
            <w:pPr>
              <w:spacing w:after="120"/>
              <w:rPr>
                <w:rFonts w:eastAsiaTheme="minorEastAsia"/>
                <w:color w:val="0070C0"/>
                <w:lang w:val="en-US" w:eastAsia="zh-CN"/>
              </w:rPr>
            </w:pPr>
          </w:p>
        </w:tc>
        <w:tc>
          <w:tcPr>
            <w:tcW w:w="8401" w:type="dxa"/>
          </w:tcPr>
          <w:p w14:paraId="70756709" w14:textId="125DF6CD" w:rsidR="00473324" w:rsidRDefault="00A051DC">
            <w:pPr>
              <w:spacing w:after="120"/>
              <w:rPr>
                <w:rFonts w:eastAsiaTheme="minorEastAsia"/>
                <w:color w:val="0070C0"/>
                <w:lang w:val="en-US" w:eastAsia="zh-CN"/>
              </w:rPr>
            </w:pPr>
            <w:ins w:id="132" w:author="Ericsson" w:date="2022-08-16T13:51:00Z">
              <w:r>
                <w:rPr>
                  <w:rFonts w:eastAsiaTheme="minorEastAsia"/>
                  <w:color w:val="0070C0"/>
                  <w:lang w:val="en-US" w:eastAsia="zh-CN"/>
                </w:rPr>
                <w:t>Ericsson: Depends on the discussion</w:t>
              </w:r>
            </w:ins>
            <w:del w:id="133"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7075670D" w14:textId="77777777">
        <w:tc>
          <w:tcPr>
            <w:tcW w:w="1230" w:type="dxa"/>
            <w:vMerge/>
          </w:tcPr>
          <w:p w14:paraId="7075670B" w14:textId="77777777" w:rsidR="00473324" w:rsidRDefault="00473324">
            <w:pPr>
              <w:spacing w:after="120"/>
              <w:rPr>
                <w:rFonts w:eastAsiaTheme="minorEastAsia"/>
                <w:color w:val="0070C0"/>
                <w:lang w:val="en-US" w:eastAsia="zh-CN"/>
              </w:rPr>
            </w:pPr>
          </w:p>
        </w:tc>
        <w:tc>
          <w:tcPr>
            <w:tcW w:w="8401" w:type="dxa"/>
          </w:tcPr>
          <w:p w14:paraId="7075670C" w14:textId="7996051F" w:rsidR="00473324" w:rsidRDefault="003D1DE1">
            <w:pPr>
              <w:spacing w:after="120"/>
              <w:rPr>
                <w:rFonts w:eastAsiaTheme="minorEastAsia"/>
                <w:color w:val="0070C0"/>
                <w:lang w:val="en-US" w:eastAsia="zh-CN"/>
              </w:rPr>
            </w:pPr>
            <w:ins w:id="134"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70756710" w14:textId="77777777">
        <w:tc>
          <w:tcPr>
            <w:tcW w:w="1230" w:type="dxa"/>
            <w:vMerge w:val="restart"/>
          </w:tcPr>
          <w:p w14:paraId="7075670E" w14:textId="77777777" w:rsidR="00473324" w:rsidRDefault="00473324">
            <w:pPr>
              <w:spacing w:after="120"/>
              <w:rPr>
                <w:rFonts w:eastAsiaTheme="minorEastAsia"/>
                <w:color w:val="0070C0"/>
                <w:lang w:val="en-US" w:eastAsia="zh-CN"/>
              </w:rPr>
            </w:pPr>
          </w:p>
        </w:tc>
        <w:tc>
          <w:tcPr>
            <w:tcW w:w="8401" w:type="dxa"/>
          </w:tcPr>
          <w:p w14:paraId="7075670F"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13" w14:textId="77777777">
        <w:tc>
          <w:tcPr>
            <w:tcW w:w="1230" w:type="dxa"/>
            <w:vMerge/>
          </w:tcPr>
          <w:p w14:paraId="70756711" w14:textId="77777777" w:rsidR="00473324" w:rsidRDefault="00473324">
            <w:pPr>
              <w:spacing w:after="120"/>
              <w:rPr>
                <w:rFonts w:eastAsiaTheme="minorEastAsia"/>
                <w:color w:val="0070C0"/>
                <w:lang w:val="en-US" w:eastAsia="zh-CN"/>
              </w:rPr>
            </w:pPr>
          </w:p>
        </w:tc>
        <w:tc>
          <w:tcPr>
            <w:tcW w:w="8401" w:type="dxa"/>
          </w:tcPr>
          <w:p w14:paraId="7075671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6" w14:textId="77777777">
        <w:tc>
          <w:tcPr>
            <w:tcW w:w="1230" w:type="dxa"/>
            <w:vMerge/>
          </w:tcPr>
          <w:p w14:paraId="70756714" w14:textId="77777777" w:rsidR="00473324" w:rsidRDefault="00473324">
            <w:pPr>
              <w:spacing w:after="120"/>
              <w:rPr>
                <w:rFonts w:eastAsiaTheme="minorEastAsia"/>
                <w:color w:val="0070C0"/>
                <w:lang w:val="en-US" w:eastAsia="zh-CN"/>
              </w:rPr>
            </w:pPr>
          </w:p>
        </w:tc>
        <w:tc>
          <w:tcPr>
            <w:tcW w:w="8401" w:type="dxa"/>
          </w:tcPr>
          <w:p w14:paraId="70756715" w14:textId="77777777" w:rsidR="00473324" w:rsidRDefault="00473324">
            <w:pPr>
              <w:spacing w:after="120"/>
              <w:rPr>
                <w:rFonts w:eastAsiaTheme="minorEastAsia"/>
                <w:color w:val="0070C0"/>
                <w:sz w:val="18"/>
                <w:lang w:val="en-US" w:eastAsia="zh-CN"/>
              </w:rPr>
            </w:pPr>
          </w:p>
        </w:tc>
      </w:tr>
      <w:tr w:rsidR="00473324" w14:paraId="70756719" w14:textId="77777777">
        <w:tc>
          <w:tcPr>
            <w:tcW w:w="1230" w:type="dxa"/>
            <w:vMerge w:val="restart"/>
          </w:tcPr>
          <w:p w14:paraId="70756717" w14:textId="77777777" w:rsidR="00473324" w:rsidRDefault="00473324">
            <w:pPr>
              <w:spacing w:after="120"/>
              <w:rPr>
                <w:rFonts w:ascii="Arial" w:hAnsi="Arial" w:cs="Arial"/>
                <w:sz w:val="16"/>
                <w:szCs w:val="16"/>
              </w:rPr>
            </w:pPr>
          </w:p>
        </w:tc>
        <w:tc>
          <w:tcPr>
            <w:tcW w:w="8401" w:type="dxa"/>
          </w:tcPr>
          <w:p w14:paraId="70756718"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7075671C" w14:textId="77777777">
        <w:tc>
          <w:tcPr>
            <w:tcW w:w="1230" w:type="dxa"/>
            <w:vMerge/>
          </w:tcPr>
          <w:p w14:paraId="7075671A" w14:textId="77777777" w:rsidR="00473324" w:rsidRDefault="00473324">
            <w:pPr>
              <w:spacing w:after="120"/>
              <w:rPr>
                <w:rFonts w:eastAsiaTheme="minorEastAsia"/>
                <w:color w:val="0070C0"/>
                <w:lang w:val="en-US" w:eastAsia="zh-CN"/>
              </w:rPr>
            </w:pPr>
          </w:p>
        </w:tc>
        <w:tc>
          <w:tcPr>
            <w:tcW w:w="8401" w:type="dxa"/>
          </w:tcPr>
          <w:p w14:paraId="7075671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F" w14:textId="77777777">
        <w:tc>
          <w:tcPr>
            <w:tcW w:w="1230" w:type="dxa"/>
            <w:vMerge/>
          </w:tcPr>
          <w:p w14:paraId="7075671D" w14:textId="77777777" w:rsidR="00473324" w:rsidRDefault="00473324">
            <w:pPr>
              <w:spacing w:after="120"/>
              <w:rPr>
                <w:rFonts w:eastAsiaTheme="minorEastAsia"/>
                <w:color w:val="0070C0"/>
                <w:lang w:val="en-US" w:eastAsia="zh-CN"/>
              </w:rPr>
            </w:pPr>
          </w:p>
        </w:tc>
        <w:tc>
          <w:tcPr>
            <w:tcW w:w="8401" w:type="dxa"/>
          </w:tcPr>
          <w:p w14:paraId="7075671E" w14:textId="77777777" w:rsidR="00473324" w:rsidRDefault="00473324">
            <w:pPr>
              <w:spacing w:after="120"/>
              <w:rPr>
                <w:rFonts w:eastAsiaTheme="minorEastAsia"/>
                <w:color w:val="0070C0"/>
                <w:lang w:val="en-US" w:eastAsia="zh-CN"/>
              </w:rPr>
            </w:pPr>
          </w:p>
        </w:tc>
      </w:tr>
      <w:tr w:rsidR="00473324" w14:paraId="70756722" w14:textId="77777777">
        <w:tc>
          <w:tcPr>
            <w:tcW w:w="1230" w:type="dxa"/>
            <w:vMerge w:val="restart"/>
          </w:tcPr>
          <w:p w14:paraId="70756720"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7075672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25" w14:textId="77777777">
        <w:tc>
          <w:tcPr>
            <w:tcW w:w="1230" w:type="dxa"/>
            <w:vMerge/>
          </w:tcPr>
          <w:p w14:paraId="70756723" w14:textId="77777777" w:rsidR="00473324" w:rsidRDefault="00473324">
            <w:pPr>
              <w:spacing w:after="120"/>
              <w:rPr>
                <w:rFonts w:eastAsiaTheme="minorEastAsia"/>
                <w:color w:val="0070C0"/>
                <w:lang w:val="en-US" w:eastAsia="zh-CN"/>
              </w:rPr>
            </w:pPr>
          </w:p>
        </w:tc>
        <w:tc>
          <w:tcPr>
            <w:tcW w:w="8401" w:type="dxa"/>
          </w:tcPr>
          <w:p w14:paraId="70756724"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28" w14:textId="77777777">
        <w:tc>
          <w:tcPr>
            <w:tcW w:w="1230" w:type="dxa"/>
            <w:vMerge/>
          </w:tcPr>
          <w:p w14:paraId="70756726" w14:textId="77777777" w:rsidR="00473324" w:rsidRDefault="00473324">
            <w:pPr>
              <w:spacing w:after="120"/>
              <w:rPr>
                <w:rFonts w:eastAsiaTheme="minorEastAsia"/>
                <w:color w:val="0070C0"/>
                <w:lang w:val="en-US" w:eastAsia="zh-CN"/>
              </w:rPr>
            </w:pPr>
          </w:p>
        </w:tc>
        <w:tc>
          <w:tcPr>
            <w:tcW w:w="8401" w:type="dxa"/>
          </w:tcPr>
          <w:p w14:paraId="70756727" w14:textId="77777777" w:rsidR="00473324" w:rsidRDefault="00473324">
            <w:pPr>
              <w:spacing w:after="120"/>
              <w:rPr>
                <w:rFonts w:eastAsiaTheme="minorEastAsia"/>
                <w:color w:val="0070C0"/>
                <w:lang w:val="en-US" w:eastAsia="zh-CN"/>
              </w:rPr>
            </w:pPr>
          </w:p>
        </w:tc>
      </w:tr>
    </w:tbl>
    <w:p w14:paraId="70756729" w14:textId="77777777" w:rsidR="00473324" w:rsidRDefault="00473324">
      <w:pPr>
        <w:rPr>
          <w:color w:val="0070C0"/>
          <w:lang w:val="en-US" w:eastAsia="zh-CN"/>
        </w:rPr>
      </w:pPr>
    </w:p>
    <w:p w14:paraId="7075672A" w14:textId="77777777" w:rsidR="00473324" w:rsidRDefault="00747BDB">
      <w:pPr>
        <w:pStyle w:val="Heading2"/>
      </w:pPr>
      <w:r>
        <w:t>Summary</w:t>
      </w:r>
      <w:r>
        <w:rPr>
          <w:rFonts w:hint="eastAsia"/>
        </w:rPr>
        <w:t xml:space="preserve"> for 1st round </w:t>
      </w:r>
    </w:p>
    <w:p w14:paraId="7075672B" w14:textId="77777777" w:rsidR="00473324" w:rsidRDefault="00747BDB">
      <w:pPr>
        <w:pStyle w:val="Heading3"/>
        <w:rPr>
          <w:sz w:val="24"/>
          <w:szCs w:val="16"/>
        </w:rPr>
      </w:pPr>
      <w:r>
        <w:rPr>
          <w:sz w:val="24"/>
          <w:szCs w:val="16"/>
        </w:rPr>
        <w:t xml:space="preserve">Open issues </w:t>
      </w:r>
    </w:p>
    <w:p w14:paraId="7075672C"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7075672F" w14:textId="77777777">
        <w:tc>
          <w:tcPr>
            <w:tcW w:w="1242" w:type="dxa"/>
          </w:tcPr>
          <w:p w14:paraId="7075672D" w14:textId="77777777" w:rsidR="00473324" w:rsidRDefault="00473324">
            <w:pPr>
              <w:rPr>
                <w:rFonts w:eastAsiaTheme="minorEastAsia"/>
                <w:bCs/>
                <w:color w:val="0070C0"/>
                <w:lang w:val="en-US" w:eastAsia="zh-CN"/>
              </w:rPr>
            </w:pPr>
          </w:p>
        </w:tc>
        <w:tc>
          <w:tcPr>
            <w:tcW w:w="8615" w:type="dxa"/>
          </w:tcPr>
          <w:p w14:paraId="7075672E"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734" w14:textId="77777777">
        <w:tc>
          <w:tcPr>
            <w:tcW w:w="1242" w:type="dxa"/>
          </w:tcPr>
          <w:p w14:paraId="70756730"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0756731"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732"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733"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735" w14:textId="77777777" w:rsidR="00473324" w:rsidRDefault="00473324">
      <w:pPr>
        <w:rPr>
          <w:i/>
          <w:color w:val="0070C0"/>
          <w:lang w:val="en-US" w:eastAsia="zh-CN"/>
        </w:rPr>
      </w:pPr>
    </w:p>
    <w:p w14:paraId="70756736" w14:textId="77777777" w:rsidR="00473324" w:rsidRDefault="00473324">
      <w:pPr>
        <w:rPr>
          <w:i/>
          <w:color w:val="0070C0"/>
          <w:lang w:eastAsia="zh-CN"/>
        </w:rPr>
      </w:pPr>
    </w:p>
    <w:p w14:paraId="70756737" w14:textId="77777777" w:rsidR="00473324" w:rsidRDefault="00747BDB">
      <w:pPr>
        <w:pStyle w:val="Heading3"/>
        <w:rPr>
          <w:sz w:val="24"/>
          <w:szCs w:val="16"/>
        </w:rPr>
      </w:pPr>
      <w:r>
        <w:rPr>
          <w:sz w:val="24"/>
          <w:szCs w:val="16"/>
        </w:rPr>
        <w:lastRenderedPageBreak/>
        <w:t>CRs/TPs</w:t>
      </w:r>
    </w:p>
    <w:p w14:paraId="7075673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756739" w14:textId="77777777" w:rsidR="00473324" w:rsidRDefault="00747BD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73C" w14:textId="77777777">
        <w:tc>
          <w:tcPr>
            <w:tcW w:w="1242" w:type="dxa"/>
          </w:tcPr>
          <w:p w14:paraId="7075673A"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73B"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73F" w14:textId="77777777">
        <w:tc>
          <w:tcPr>
            <w:tcW w:w="1242" w:type="dxa"/>
          </w:tcPr>
          <w:p w14:paraId="7075673D"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73E"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740" w14:textId="77777777" w:rsidR="00473324" w:rsidRDefault="00473324">
      <w:pPr>
        <w:rPr>
          <w:color w:val="0070C0"/>
          <w:lang w:val="en-US" w:eastAsia="zh-CN"/>
        </w:rPr>
      </w:pPr>
    </w:p>
    <w:p w14:paraId="70756741" w14:textId="77777777" w:rsidR="00473324" w:rsidRDefault="00747BDB">
      <w:pPr>
        <w:pStyle w:val="Heading2"/>
      </w:pPr>
      <w:r>
        <w:rPr>
          <w:rFonts w:hint="eastAsia"/>
        </w:rPr>
        <w:t>Discussion on 2nd round</w:t>
      </w:r>
      <w:r>
        <w:t xml:space="preserve"> (if applicable)</w:t>
      </w:r>
    </w:p>
    <w:p w14:paraId="70756742" w14:textId="77777777" w:rsidR="00473324" w:rsidRDefault="00473324">
      <w:pPr>
        <w:rPr>
          <w:lang w:val="sv-SE" w:eastAsia="zh-CN"/>
        </w:rPr>
      </w:pPr>
    </w:p>
    <w:p w14:paraId="70756743" w14:textId="77777777" w:rsidR="00473324" w:rsidRDefault="00473324"/>
    <w:p w14:paraId="70756744" w14:textId="77777777" w:rsidR="00473324" w:rsidRDefault="00747BDB">
      <w:pPr>
        <w:pStyle w:val="Heading1"/>
        <w:rPr>
          <w:lang w:eastAsia="ja-JP"/>
        </w:rPr>
      </w:pPr>
      <w:r>
        <w:rPr>
          <w:lang w:eastAsia="ja-JP"/>
        </w:rPr>
        <w:t>Topic #2: RRM measurement relaxations</w:t>
      </w:r>
    </w:p>
    <w:p w14:paraId="70756745"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70756746" w14:textId="77777777" w:rsidR="00473324" w:rsidRDefault="00747BDB">
      <w:pPr>
        <w:pStyle w:val="Heading2"/>
      </w:pPr>
      <w:r>
        <w:rPr>
          <w:rFonts w:hint="eastAsia"/>
        </w:rPr>
        <w:t>Companies</w:t>
      </w:r>
      <w:r>
        <w:t>’ contributions summary</w:t>
      </w:r>
    </w:p>
    <w:p w14:paraId="70756747"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7075674B" w14:textId="77777777">
        <w:trPr>
          <w:trHeight w:val="468"/>
          <w:jc w:val="center"/>
        </w:trPr>
        <w:tc>
          <w:tcPr>
            <w:tcW w:w="1622" w:type="dxa"/>
            <w:vAlign w:val="center"/>
          </w:tcPr>
          <w:p w14:paraId="70756748"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70756749"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7075674A"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70756753" w14:textId="77777777">
        <w:trPr>
          <w:trHeight w:val="468"/>
          <w:jc w:val="center"/>
        </w:trPr>
        <w:tc>
          <w:tcPr>
            <w:tcW w:w="1622" w:type="dxa"/>
          </w:tcPr>
          <w:p w14:paraId="7075674C" w14:textId="77777777" w:rsidR="00473324" w:rsidRDefault="000E6DB9">
            <w:pPr>
              <w:spacing w:before="120" w:after="120"/>
              <w:jc w:val="center"/>
            </w:pPr>
            <w:hyperlink r:id="rId15" w:history="1">
              <w:r w:rsidR="00747BDB">
                <w:t>R4-2211848</w:t>
              </w:r>
            </w:hyperlink>
          </w:p>
        </w:tc>
        <w:tc>
          <w:tcPr>
            <w:tcW w:w="1492" w:type="dxa"/>
          </w:tcPr>
          <w:p w14:paraId="7075674D" w14:textId="77777777" w:rsidR="00473324" w:rsidRDefault="00747BDB">
            <w:pPr>
              <w:spacing w:before="120" w:after="120"/>
              <w:jc w:val="center"/>
            </w:pPr>
            <w:r>
              <w:t>Apple</w:t>
            </w:r>
          </w:p>
        </w:tc>
        <w:tc>
          <w:tcPr>
            <w:tcW w:w="6517" w:type="dxa"/>
          </w:tcPr>
          <w:p w14:paraId="7075674E"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14:paraId="7075674F"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70756750"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70756751" w14:textId="77777777" w:rsidR="00473324" w:rsidRDefault="00747BDB">
            <w:pPr>
              <w:spacing w:after="120" w:line="259" w:lineRule="auto"/>
              <w:jc w:val="both"/>
              <w:rPr>
                <w:rFonts w:ascii="Arial" w:hAnsi="Arial" w:cs="Arial"/>
                <w:sz w:val="16"/>
                <w:szCs w:val="16"/>
              </w:rPr>
            </w:pPr>
            <w:r>
              <w:rPr>
                <w:rFonts w:ascii="Arial" w:hAnsi="Arial" w:cs="Arial"/>
                <w:sz w:val="16"/>
                <w:szCs w:val="16"/>
              </w:rPr>
              <w:t>SS-RSRP = current L3 RSRP measurement of the PCell based on an identical SSB (dB)</w:t>
            </w:r>
          </w:p>
          <w:p w14:paraId="70756752" w14:textId="77777777" w:rsidR="00473324" w:rsidRDefault="00473324">
            <w:pPr>
              <w:tabs>
                <w:tab w:val="left" w:pos="990"/>
              </w:tabs>
              <w:spacing w:after="120" w:line="252" w:lineRule="auto"/>
              <w:jc w:val="both"/>
              <w:rPr>
                <w:rFonts w:ascii="Arial" w:hAnsi="Arial" w:cs="Arial"/>
                <w:sz w:val="16"/>
                <w:szCs w:val="16"/>
              </w:rPr>
            </w:pPr>
          </w:p>
        </w:tc>
      </w:tr>
      <w:tr w:rsidR="00473324" w14:paraId="7075675A" w14:textId="77777777">
        <w:trPr>
          <w:trHeight w:val="468"/>
          <w:jc w:val="center"/>
        </w:trPr>
        <w:tc>
          <w:tcPr>
            <w:tcW w:w="1622" w:type="dxa"/>
          </w:tcPr>
          <w:p w14:paraId="70756754" w14:textId="77777777" w:rsidR="00473324" w:rsidRDefault="000E6DB9">
            <w:pPr>
              <w:spacing w:before="120" w:after="120"/>
              <w:jc w:val="center"/>
            </w:pPr>
            <w:hyperlink r:id="rId16" w:history="1">
              <w:r w:rsidR="00747BDB">
                <w:t>R4-2211972</w:t>
              </w:r>
            </w:hyperlink>
          </w:p>
        </w:tc>
        <w:tc>
          <w:tcPr>
            <w:tcW w:w="1492" w:type="dxa"/>
          </w:tcPr>
          <w:p w14:paraId="70756755" w14:textId="77777777" w:rsidR="00473324" w:rsidRDefault="00747BDB">
            <w:pPr>
              <w:spacing w:before="120" w:after="120"/>
              <w:jc w:val="center"/>
            </w:pPr>
            <w:r>
              <w:t>Xiaomi</w:t>
            </w:r>
          </w:p>
        </w:tc>
        <w:tc>
          <w:tcPr>
            <w:tcW w:w="6517" w:type="dxa"/>
          </w:tcPr>
          <w:p w14:paraId="70756756"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70756757"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70756758"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14:paraId="70756759" w14:textId="77777777" w:rsidR="00473324" w:rsidRDefault="00473324">
            <w:pPr>
              <w:rPr>
                <w:rFonts w:eastAsiaTheme="minorEastAsia" w:cs="Arial"/>
                <w:bCs/>
                <w:sz w:val="22"/>
                <w:szCs w:val="22"/>
                <w:lang w:val="en-US" w:eastAsia="zh-CN"/>
              </w:rPr>
            </w:pPr>
          </w:p>
        </w:tc>
      </w:tr>
      <w:tr w:rsidR="00473324" w14:paraId="70756761" w14:textId="77777777">
        <w:trPr>
          <w:trHeight w:val="468"/>
          <w:jc w:val="center"/>
        </w:trPr>
        <w:tc>
          <w:tcPr>
            <w:tcW w:w="1622" w:type="dxa"/>
          </w:tcPr>
          <w:p w14:paraId="7075675B" w14:textId="77777777" w:rsidR="00473324" w:rsidRDefault="000E6DB9">
            <w:pPr>
              <w:spacing w:before="120" w:after="120"/>
              <w:jc w:val="center"/>
            </w:pPr>
            <w:hyperlink r:id="rId17" w:history="1">
              <w:r w:rsidR="00747BDB">
                <w:t>R4-2212281</w:t>
              </w:r>
            </w:hyperlink>
          </w:p>
        </w:tc>
        <w:tc>
          <w:tcPr>
            <w:tcW w:w="1492" w:type="dxa"/>
          </w:tcPr>
          <w:p w14:paraId="7075675C" w14:textId="77777777" w:rsidR="00473324" w:rsidRDefault="00747BDB">
            <w:pPr>
              <w:spacing w:before="120" w:after="120"/>
              <w:jc w:val="center"/>
            </w:pPr>
            <w:r>
              <w:t>CMCC</w:t>
            </w:r>
          </w:p>
        </w:tc>
        <w:tc>
          <w:tcPr>
            <w:tcW w:w="6517" w:type="dxa"/>
          </w:tcPr>
          <w:p w14:paraId="7075675D" w14:textId="77777777" w:rsidR="00473324" w:rsidRDefault="00747BDB">
            <w:pPr>
              <w:tabs>
                <w:tab w:val="left" w:pos="1134"/>
              </w:tabs>
              <w:spacing w:line="240" w:lineRule="exact"/>
              <w:rPr>
                <w:rFonts w:eastAsia="DengXian"/>
                <w:b/>
              </w:rPr>
            </w:pPr>
            <w:r>
              <w:rPr>
                <w:rFonts w:eastAsia="DengXian" w:hint="eastAsia"/>
                <w:b/>
              </w:rPr>
              <w:t xml:space="preserve">Observation 1: Case#8 is allowed as independent criteria from </w:t>
            </w:r>
            <w:r>
              <w:rPr>
                <w:rFonts w:eastAsia="DengXian"/>
                <w:b/>
              </w:rPr>
              <w:t>signalling</w:t>
            </w:r>
            <w:r>
              <w:rPr>
                <w:rFonts w:eastAsia="DengXian" w:hint="eastAsia"/>
                <w:b/>
              </w:rPr>
              <w:t xml:space="preserve"> </w:t>
            </w:r>
            <w:r>
              <w:rPr>
                <w:rFonts w:eastAsia="DengXian"/>
                <w:b/>
              </w:rPr>
              <w:t>perspective</w:t>
            </w:r>
            <w:r>
              <w:rPr>
                <w:rFonts w:eastAsia="DengXian" w:hint="eastAsia"/>
                <w:b/>
              </w:rPr>
              <w:t xml:space="preserve">, not combined criteria for UE to fulfil in order to relax RRM measurements. </w:t>
            </w:r>
          </w:p>
          <w:p w14:paraId="7075675E" w14:textId="77777777" w:rsidR="00473324" w:rsidRDefault="00747BDB">
            <w:pPr>
              <w:tabs>
                <w:tab w:val="left" w:pos="1134"/>
              </w:tabs>
              <w:spacing w:line="240" w:lineRule="exact"/>
              <w:rPr>
                <w:b/>
              </w:rPr>
            </w:pPr>
            <w:r>
              <w:rPr>
                <w:rFonts w:eastAsia="DengXian" w:hint="eastAsia"/>
                <w:b/>
              </w:rPr>
              <w:lastRenderedPageBreak/>
              <w:t>Proposal 1: No new RRM requirements are needed to support case#8.</w:t>
            </w:r>
          </w:p>
          <w:p w14:paraId="7075675F" w14:textId="77777777" w:rsidR="00473324" w:rsidRDefault="00747BDB">
            <w:pPr>
              <w:tabs>
                <w:tab w:val="left" w:pos="1134"/>
              </w:tabs>
              <w:spacing w:line="240" w:lineRule="exact"/>
              <w:rPr>
                <w:rFonts w:eastAsia="DengXian"/>
                <w:b/>
              </w:rPr>
            </w:pPr>
            <w:r>
              <w:rPr>
                <w:rFonts w:eastAsia="DengXian" w:hint="eastAsia"/>
                <w:b/>
              </w:rPr>
              <w:t>Observation 2: Both SSB based L3 measurement and CSI-RS based L3 measurement can be supported by RedCap UE in connected mode.</w:t>
            </w:r>
          </w:p>
          <w:p w14:paraId="70756760" w14:textId="77777777" w:rsidR="00473324" w:rsidRDefault="00747BDB">
            <w:pPr>
              <w:tabs>
                <w:tab w:val="left" w:pos="1134"/>
              </w:tabs>
              <w:spacing w:after="120" w:line="280" w:lineRule="exact"/>
              <w:rPr>
                <w:rFonts w:eastAsiaTheme="minorEastAsia" w:cs="Arial"/>
                <w:bCs/>
                <w:sz w:val="22"/>
                <w:szCs w:val="22"/>
                <w:lang w:eastAsia="zh-CN"/>
              </w:rPr>
            </w:pPr>
            <w:r>
              <w:rPr>
                <w:rFonts w:eastAsia="DengXian" w:hint="eastAsia"/>
                <w:b/>
              </w:rPr>
              <w:t>Proposal 2: It is proposed to check with RAN2 whether CSI-RSRP can be used to evaluate the relaxed measurement criterion for stationary UE in addition to SS-RSRP</w:t>
            </w:r>
          </w:p>
        </w:tc>
      </w:tr>
      <w:tr w:rsidR="00473324" w14:paraId="7075676D" w14:textId="77777777">
        <w:trPr>
          <w:trHeight w:val="468"/>
          <w:jc w:val="center"/>
        </w:trPr>
        <w:tc>
          <w:tcPr>
            <w:tcW w:w="1622" w:type="dxa"/>
          </w:tcPr>
          <w:p w14:paraId="70756762" w14:textId="77777777" w:rsidR="00473324" w:rsidRDefault="000E6DB9">
            <w:pPr>
              <w:spacing w:before="120" w:after="120"/>
              <w:jc w:val="center"/>
            </w:pPr>
            <w:hyperlink r:id="rId18" w:history="1">
              <w:r w:rsidR="00747BDB">
                <w:t>R4-2212997</w:t>
              </w:r>
            </w:hyperlink>
          </w:p>
        </w:tc>
        <w:tc>
          <w:tcPr>
            <w:tcW w:w="1492" w:type="dxa"/>
          </w:tcPr>
          <w:p w14:paraId="70756763" w14:textId="77777777" w:rsidR="00473324" w:rsidRDefault="00747BDB">
            <w:pPr>
              <w:spacing w:before="120" w:after="120"/>
              <w:jc w:val="center"/>
            </w:pPr>
            <w:r>
              <w:t>Huawei, HiSilicon</w:t>
            </w:r>
          </w:p>
        </w:tc>
        <w:tc>
          <w:tcPr>
            <w:tcW w:w="6517" w:type="dxa"/>
          </w:tcPr>
          <w:p w14:paraId="70756764"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70756765" w14:textId="77777777" w:rsidR="00473324" w:rsidRPr="003D1DE1" w:rsidRDefault="00747BDB">
            <w:pPr>
              <w:widowControl w:val="0"/>
              <w:adjustRightInd w:val="0"/>
              <w:snapToGrid w:val="0"/>
              <w:spacing w:before="180"/>
              <w:ind w:leftChars="100" w:left="200"/>
              <w:rPr>
                <w:b/>
                <w:sz w:val="22"/>
                <w:szCs w:val="22"/>
                <w:lang w:val="en-US"/>
                <w:rPrChange w:id="135" w:author="Xusheng Wei" w:date="2022-08-16T20:26:00Z">
                  <w:rPr>
                    <w:b/>
                    <w:sz w:val="22"/>
                    <w:szCs w:val="22"/>
                    <w:lang w:val="zh-CN"/>
                  </w:rPr>
                </w:rPrChange>
              </w:rPr>
            </w:pPr>
            <w:r w:rsidRPr="003D1DE1">
              <w:rPr>
                <w:b/>
                <w:sz w:val="22"/>
                <w:szCs w:val="22"/>
                <w:lang w:val="en-US"/>
                <w:rPrChange w:id="136"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70756766"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“Srxlev” for stationary criterion to “SS-RSRP” in RRC_CONNECTED.</w:t>
            </w:r>
          </w:p>
          <w:p w14:paraId="70756767" w14:textId="77777777" w:rsidR="00473324" w:rsidRDefault="00747BDB">
            <w:pPr>
              <w:rPr>
                <w:rFonts w:eastAsiaTheme="minorEastAsia"/>
                <w:b/>
                <w:sz w:val="22"/>
                <w:szCs w:val="22"/>
                <w:lang w:eastAsia="zh-CN"/>
              </w:rPr>
            </w:pPr>
            <w:r>
              <w:rPr>
                <w:rFonts w:eastAsiaTheme="minorEastAsia"/>
                <w:b/>
                <w:sz w:val="22"/>
                <w:szCs w:val="22"/>
                <w:lang w:eastAsia="zh-CN"/>
              </w:rPr>
              <w:t>Proposal 3: When UE fulfils both stationary and not at cell edge criterion, UE is allowed to relaxed measurement per 4 hours regardless of the eDRX cycle length.</w:t>
            </w:r>
          </w:p>
          <w:p w14:paraId="70756768"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Srxlev &gt; SnonIntraSearchP and Squal &gt; SnonIntraSearchQ</w:t>
            </w:r>
            <w:r>
              <w:rPr>
                <w:rFonts w:eastAsiaTheme="minorEastAsia"/>
                <w:b/>
                <w:bCs/>
                <w:sz w:val="22"/>
                <w:szCs w:val="22"/>
                <w:lang w:eastAsia="zh-CN"/>
              </w:rPr>
              <w:t xml:space="preserve"> UE performs measurement on high priority layer per 4 hour *Nlayer.</w:t>
            </w:r>
          </w:p>
          <w:p w14:paraId="70756769" w14:textId="77777777" w:rsidR="00473324" w:rsidRDefault="00747BDB">
            <w:pPr>
              <w:rPr>
                <w:b/>
                <w:bCs/>
                <w:sz w:val="22"/>
                <w:szCs w:val="22"/>
                <w:lang w:eastAsia="zh-CN"/>
              </w:rPr>
            </w:pPr>
            <w:r>
              <w:rPr>
                <w:b/>
                <w:bCs/>
                <w:sz w:val="22"/>
                <w:szCs w:val="22"/>
                <w:lang w:eastAsia="zh-CN"/>
              </w:rPr>
              <w:t xml:space="preserve">When both R17 criteria are satisfied, </w:t>
            </w:r>
          </w:p>
          <w:p w14:paraId="7075676A"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r>
              <w:rPr>
                <w:b/>
                <w:sz w:val="22"/>
                <w:szCs w:val="22"/>
                <w:lang w:eastAsia="zh-CN"/>
              </w:rPr>
              <w:t xml:space="preserve">Srxlev </w:t>
            </w:r>
            <w:r>
              <w:rPr>
                <w:b/>
                <w:sz w:val="22"/>
                <w:szCs w:val="22"/>
              </w:rPr>
              <w:t>≤</w:t>
            </w:r>
            <w:r>
              <w:rPr>
                <w:b/>
                <w:sz w:val="22"/>
                <w:szCs w:val="22"/>
                <w:lang w:eastAsia="zh-CN"/>
              </w:rPr>
              <w:t xml:space="preserve"> S</w:t>
            </w:r>
            <w:r>
              <w:rPr>
                <w:b/>
                <w:sz w:val="22"/>
                <w:szCs w:val="22"/>
                <w:vertAlign w:val="subscript"/>
                <w:lang w:eastAsia="zh-CN"/>
              </w:rPr>
              <w:t>nonIntraSearchP</w:t>
            </w:r>
            <w:r>
              <w:rPr>
                <w:b/>
                <w:sz w:val="22"/>
                <w:szCs w:val="22"/>
                <w:lang w:eastAsia="zh-CN"/>
              </w:rPr>
              <w:t xml:space="preserve"> or Squal </w:t>
            </w:r>
            <w:r>
              <w:rPr>
                <w:b/>
                <w:sz w:val="22"/>
                <w:szCs w:val="22"/>
              </w:rPr>
              <w:t>≤</w:t>
            </w:r>
            <w:r>
              <w:rPr>
                <w:b/>
                <w:sz w:val="22"/>
                <w:szCs w:val="22"/>
                <w:lang w:eastAsia="zh-CN"/>
              </w:rPr>
              <w:t xml:space="preserve"> S</w:t>
            </w:r>
            <w:r>
              <w:rPr>
                <w:b/>
                <w:sz w:val="22"/>
                <w:szCs w:val="22"/>
                <w:vertAlign w:val="subscript"/>
                <w:lang w:eastAsia="zh-CN"/>
              </w:rPr>
              <w:t>nonIntraSearchQ</w:t>
            </w:r>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7075676B"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Srxlev &gt; SnonIntraSearchP and Squal &gt; SnonIntraSearchQ, </w:t>
            </w:r>
            <w:r>
              <w:rPr>
                <w:rFonts w:eastAsiaTheme="minorEastAsia"/>
                <w:b/>
                <w:bCs/>
                <w:sz w:val="22"/>
                <w:szCs w:val="22"/>
                <w:lang w:eastAsia="zh-CN"/>
              </w:rPr>
              <w:t>UE performs measurement on high priority layer per 4 hour *Nlayer.</w:t>
            </w:r>
          </w:p>
          <w:p w14:paraId="7075676C" w14:textId="77777777" w:rsidR="00473324" w:rsidRDefault="00473324">
            <w:pPr>
              <w:tabs>
                <w:tab w:val="left" w:pos="1134"/>
              </w:tabs>
              <w:spacing w:line="240" w:lineRule="exact"/>
              <w:rPr>
                <w:rFonts w:eastAsiaTheme="minorEastAsia" w:cs="Arial"/>
                <w:bCs/>
                <w:sz w:val="22"/>
                <w:szCs w:val="22"/>
                <w:lang w:eastAsia="zh-CN"/>
              </w:rPr>
            </w:pPr>
          </w:p>
        </w:tc>
      </w:tr>
      <w:tr w:rsidR="00473324" w14:paraId="70756771" w14:textId="77777777">
        <w:trPr>
          <w:trHeight w:val="468"/>
          <w:jc w:val="center"/>
        </w:trPr>
        <w:tc>
          <w:tcPr>
            <w:tcW w:w="1622" w:type="dxa"/>
          </w:tcPr>
          <w:p w14:paraId="7075676E" w14:textId="77777777" w:rsidR="00473324" w:rsidRDefault="000E6DB9">
            <w:pPr>
              <w:spacing w:before="120" w:after="120"/>
              <w:jc w:val="center"/>
            </w:pPr>
            <w:hyperlink r:id="rId19" w:history="1">
              <w:r w:rsidR="00747BDB">
                <w:t>R4-2212998</w:t>
              </w:r>
            </w:hyperlink>
          </w:p>
        </w:tc>
        <w:tc>
          <w:tcPr>
            <w:tcW w:w="1492" w:type="dxa"/>
          </w:tcPr>
          <w:p w14:paraId="7075676F" w14:textId="77777777" w:rsidR="00473324" w:rsidRDefault="00747BDB">
            <w:pPr>
              <w:spacing w:before="120" w:after="120"/>
              <w:jc w:val="center"/>
            </w:pPr>
            <w:r>
              <w:t>Huawei, HiSilicon</w:t>
            </w:r>
          </w:p>
        </w:tc>
        <w:tc>
          <w:tcPr>
            <w:tcW w:w="6517" w:type="dxa"/>
          </w:tcPr>
          <w:p w14:paraId="70756770"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7A" w14:textId="77777777">
        <w:trPr>
          <w:trHeight w:val="468"/>
          <w:jc w:val="center"/>
        </w:trPr>
        <w:tc>
          <w:tcPr>
            <w:tcW w:w="1622" w:type="dxa"/>
          </w:tcPr>
          <w:p w14:paraId="70756772" w14:textId="77777777" w:rsidR="00473324" w:rsidRDefault="000E6DB9">
            <w:pPr>
              <w:spacing w:before="120" w:after="120"/>
              <w:jc w:val="center"/>
            </w:pPr>
            <w:hyperlink r:id="rId20" w:history="1">
              <w:r w:rsidR="00747BDB">
                <w:t>R4-2213405</w:t>
              </w:r>
            </w:hyperlink>
          </w:p>
        </w:tc>
        <w:tc>
          <w:tcPr>
            <w:tcW w:w="1492" w:type="dxa"/>
          </w:tcPr>
          <w:p w14:paraId="70756773" w14:textId="77777777" w:rsidR="00473324" w:rsidRDefault="00747BDB">
            <w:pPr>
              <w:spacing w:before="120" w:after="120"/>
              <w:jc w:val="center"/>
            </w:pPr>
            <w:r>
              <w:t>Ericsson</w:t>
            </w:r>
          </w:p>
        </w:tc>
        <w:tc>
          <w:tcPr>
            <w:tcW w:w="6517" w:type="dxa"/>
          </w:tcPr>
          <w:p w14:paraId="70756774" w14:textId="77777777" w:rsidR="00473324" w:rsidRDefault="00747BDB">
            <w:pPr>
              <w:pStyle w:val="ListParagraph"/>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not relax measurements on any of the neighbour cells when it has failed to meet the S criterion. </w:t>
            </w:r>
          </w:p>
          <w:p w14:paraId="70756775" w14:textId="77777777" w:rsidR="00473324" w:rsidRDefault="00473324">
            <w:pPr>
              <w:rPr>
                <w:color w:val="FF0000"/>
                <w:szCs w:val="22"/>
              </w:rPr>
            </w:pPr>
          </w:p>
          <w:p w14:paraId="70756776"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70756777" w14:textId="77777777" w:rsidR="00473324" w:rsidRDefault="00473324">
            <w:pPr>
              <w:rPr>
                <w:color w:val="FF0000"/>
                <w:szCs w:val="22"/>
              </w:rPr>
            </w:pPr>
          </w:p>
          <w:p w14:paraId="70756778"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70756779" w14:textId="77777777" w:rsidR="00473324" w:rsidRDefault="00473324">
            <w:pPr>
              <w:spacing w:before="240"/>
              <w:jc w:val="both"/>
              <w:rPr>
                <w:rFonts w:eastAsiaTheme="minorEastAsia" w:cs="Arial"/>
                <w:bCs/>
                <w:sz w:val="22"/>
                <w:szCs w:val="22"/>
                <w:lang w:eastAsia="zh-CN"/>
              </w:rPr>
            </w:pPr>
          </w:p>
        </w:tc>
      </w:tr>
      <w:tr w:rsidR="00473324" w14:paraId="70756781" w14:textId="77777777">
        <w:trPr>
          <w:trHeight w:val="468"/>
          <w:jc w:val="center"/>
        </w:trPr>
        <w:tc>
          <w:tcPr>
            <w:tcW w:w="1622" w:type="dxa"/>
          </w:tcPr>
          <w:p w14:paraId="7075677B" w14:textId="77777777" w:rsidR="00473324" w:rsidRDefault="000E6DB9">
            <w:pPr>
              <w:spacing w:before="120" w:after="120"/>
              <w:jc w:val="center"/>
            </w:pPr>
            <w:hyperlink r:id="rId21" w:history="1">
              <w:r w:rsidR="00747BDB">
                <w:t>R4-2213445</w:t>
              </w:r>
            </w:hyperlink>
          </w:p>
        </w:tc>
        <w:tc>
          <w:tcPr>
            <w:tcW w:w="1492" w:type="dxa"/>
          </w:tcPr>
          <w:p w14:paraId="7075677C" w14:textId="77777777" w:rsidR="00473324" w:rsidRDefault="00747BDB">
            <w:pPr>
              <w:spacing w:before="120" w:after="120"/>
              <w:jc w:val="center"/>
            </w:pPr>
            <w:r>
              <w:t>vivo</w:t>
            </w:r>
          </w:p>
        </w:tc>
        <w:tc>
          <w:tcPr>
            <w:tcW w:w="6517" w:type="dxa"/>
          </w:tcPr>
          <w:p w14:paraId="7075677D"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7075677E" w14:textId="77777777" w:rsidR="00473324" w:rsidRPr="003D1DE1" w:rsidRDefault="00747BDB">
            <w:pPr>
              <w:spacing w:before="240"/>
              <w:jc w:val="both"/>
              <w:rPr>
                <w:lang w:val="en-US"/>
                <w:rPrChange w:id="137" w:author="Xusheng Wei" w:date="2022-08-16T20:26:00Z">
                  <w:rPr>
                    <w:lang w:val="zh-CN"/>
                  </w:rPr>
                </w:rPrChange>
              </w:rPr>
            </w:pPr>
            <w:r>
              <w:rPr>
                <w:b/>
              </w:rPr>
              <w:lastRenderedPageBreak/>
              <w:t xml:space="preserve">Proposal 2: UE applies the scaling factor (6) on each PTW window providing the relaxed RRM measurement/evaluation period for PHY filtering shall not cross different PTW windows. The condition “provided eDRX cycle is </w:t>
            </w:r>
            <w:r>
              <w:rPr>
                <w:rFonts w:hint="eastAsia"/>
                <w:b/>
              </w:rPr>
              <w:t>≤</w:t>
            </w:r>
            <w:r>
              <w:rPr>
                <w:b/>
              </w:rPr>
              <w:t xml:space="preserve"> [163.84]” could be removed.</w:t>
            </w:r>
          </w:p>
          <w:p w14:paraId="7075677F" w14:textId="77777777" w:rsidR="00473324" w:rsidRDefault="00747BDB">
            <w:pPr>
              <w:spacing w:before="240"/>
              <w:jc w:val="both"/>
              <w:rPr>
                <w:b/>
              </w:rPr>
            </w:pPr>
            <w:r>
              <w:rPr>
                <w:b/>
              </w:rPr>
              <w:t>Proposal 3: Regarding higher priority inter-frequency measurement relaxation when only Rel-17 stationarity criterion is satisfied and Srxlev &gt; SnonIntraSearchP and Squal &gt; SnonIntraSearchQ or both Rel-17 criteria are satisfied, use option 2b</w:t>
            </w:r>
            <w:r>
              <w:rPr>
                <w:rFonts w:hint="eastAsia"/>
                <w:b/>
              </w:rPr>
              <w:t>.</w:t>
            </w:r>
          </w:p>
          <w:p w14:paraId="70756780"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70756785" w14:textId="77777777">
        <w:trPr>
          <w:trHeight w:val="468"/>
          <w:jc w:val="center"/>
        </w:trPr>
        <w:tc>
          <w:tcPr>
            <w:tcW w:w="1622" w:type="dxa"/>
          </w:tcPr>
          <w:p w14:paraId="70756782" w14:textId="77777777" w:rsidR="00473324" w:rsidRDefault="000E6DB9">
            <w:pPr>
              <w:spacing w:before="120" w:after="120"/>
              <w:jc w:val="center"/>
            </w:pPr>
            <w:hyperlink r:id="rId22" w:history="1">
              <w:r w:rsidR="00747BDB">
                <w:t>R4-2213459</w:t>
              </w:r>
            </w:hyperlink>
          </w:p>
        </w:tc>
        <w:tc>
          <w:tcPr>
            <w:tcW w:w="1492" w:type="dxa"/>
          </w:tcPr>
          <w:p w14:paraId="70756783" w14:textId="77777777" w:rsidR="00473324" w:rsidRDefault="00747BDB">
            <w:pPr>
              <w:spacing w:before="120" w:after="120"/>
              <w:jc w:val="center"/>
            </w:pPr>
            <w:r>
              <w:t>vivo</w:t>
            </w:r>
          </w:p>
        </w:tc>
        <w:tc>
          <w:tcPr>
            <w:tcW w:w="6517" w:type="dxa"/>
          </w:tcPr>
          <w:p w14:paraId="70756784"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93" w14:textId="77777777">
        <w:trPr>
          <w:trHeight w:val="468"/>
          <w:jc w:val="center"/>
        </w:trPr>
        <w:tc>
          <w:tcPr>
            <w:tcW w:w="1622" w:type="dxa"/>
          </w:tcPr>
          <w:p w14:paraId="70756786" w14:textId="77777777" w:rsidR="00473324" w:rsidRDefault="000E6DB9">
            <w:pPr>
              <w:spacing w:before="120" w:after="120"/>
              <w:jc w:val="center"/>
            </w:pPr>
            <w:hyperlink r:id="rId23" w:history="1">
              <w:r w:rsidR="00747BDB">
                <w:t>R4-2213648</w:t>
              </w:r>
            </w:hyperlink>
          </w:p>
        </w:tc>
        <w:tc>
          <w:tcPr>
            <w:tcW w:w="1492" w:type="dxa"/>
          </w:tcPr>
          <w:p w14:paraId="70756787" w14:textId="77777777" w:rsidR="00473324" w:rsidRDefault="00747BDB">
            <w:pPr>
              <w:spacing w:before="120" w:after="120"/>
              <w:jc w:val="center"/>
            </w:pPr>
            <w:r>
              <w:t>MediaTek inc.</w:t>
            </w:r>
          </w:p>
        </w:tc>
        <w:tc>
          <w:tcPr>
            <w:tcW w:w="6517" w:type="dxa"/>
          </w:tcPr>
          <w:p w14:paraId="70756788" w14:textId="77777777" w:rsidR="00473324" w:rsidRDefault="00747BDB">
            <w:pPr>
              <w:rPr>
                <w:b/>
                <w:bCs/>
              </w:rPr>
            </w:pPr>
            <w:r>
              <w:rPr>
                <w:b/>
                <w:bCs/>
              </w:rPr>
              <w:fldChar w:fldCharType="begin"/>
            </w:r>
            <w:r>
              <w:rPr>
                <w:b/>
                <w:bCs/>
              </w:rPr>
              <w:instrText xml:space="preserve"> REF _Ref101286048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_Ref101286048 \h  \* MERGEFORMAT </w:instrText>
            </w:r>
            <w:r>
              <w:rPr>
                <w:b/>
                <w:bCs/>
              </w:rPr>
            </w:r>
            <w:r>
              <w:rPr>
                <w:b/>
                <w:bCs/>
              </w:rPr>
              <w:fldChar w:fldCharType="separate"/>
            </w:r>
            <w:r>
              <w:rPr>
                <w:rFonts w:cstheme="minorHAnsi"/>
                <w:b/>
                <w:bCs/>
                <w:lang w:eastAsia="ko-KR"/>
              </w:rPr>
              <w:t>Rel-16 low not-at-cell-edge and Rel-17 stationary (i.e. case 8) are allowed to be configured together.</w:t>
            </w:r>
            <w:r>
              <w:rPr>
                <w:b/>
                <w:bCs/>
              </w:rPr>
              <w:fldChar w:fldCharType="end"/>
            </w:r>
          </w:p>
          <w:p w14:paraId="70756789" w14:textId="77777777" w:rsidR="00473324" w:rsidRDefault="00747BDB">
            <w:pPr>
              <w:rPr>
                <w:b/>
                <w:bCs/>
              </w:rPr>
            </w:pPr>
            <w:r>
              <w:rPr>
                <w:b/>
                <w:bCs/>
              </w:rPr>
              <w:fldChar w:fldCharType="begin"/>
            </w:r>
            <w:r>
              <w:rPr>
                <w:b/>
                <w:bCs/>
              </w:rPr>
              <w:instrText xml:space="preserve"> REF _Ref110976631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_Ref110976631 \h  \* MERGEFORMAT </w:instrText>
            </w:r>
            <w:r>
              <w:rPr>
                <w:b/>
                <w:bCs/>
              </w:rPr>
            </w:r>
            <w:r>
              <w:rPr>
                <w:b/>
                <w:bCs/>
              </w:rPr>
              <w:fldChar w:fldCharType="separate"/>
            </w:r>
            <w:r>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Pr>
                <w:b/>
                <w:bCs/>
              </w:rPr>
              <w:fldChar w:fldCharType="end"/>
            </w:r>
          </w:p>
          <w:p w14:paraId="7075678A" w14:textId="77777777" w:rsidR="00473324" w:rsidRDefault="00747BDB">
            <w:pPr>
              <w:rPr>
                <w:b/>
                <w:bCs/>
              </w:rPr>
            </w:pPr>
            <w:r>
              <w:rPr>
                <w:b/>
                <w:bCs/>
              </w:rPr>
              <w:fldChar w:fldCharType="begin"/>
            </w:r>
            <w:r>
              <w:rPr>
                <w:b/>
                <w:bCs/>
              </w:rPr>
              <w:instrText xml:space="preserve"> REF _Ref110976648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_Ref110976648 \h  \* MERGEFORMAT </w:instrText>
            </w:r>
            <w:r>
              <w:rPr>
                <w:b/>
                <w:bCs/>
              </w:rPr>
            </w:r>
            <w:r>
              <w:rPr>
                <w:b/>
                <w:bCs/>
              </w:rPr>
              <w:fldChar w:fldCharType="separate"/>
            </w:r>
            <w:r>
              <w:rPr>
                <w:rFonts w:cstheme="minorHAnsi"/>
                <w:b/>
                <w:bCs/>
                <w:lang w:eastAsia="ko-KR"/>
              </w:rPr>
              <w:t>The new eDRX requirements are up to 10485.76 s (i.e. already very relaxed) hence there is no need for further relax the high values of eDRX with RRM relaxation.</w:t>
            </w:r>
            <w:r>
              <w:rPr>
                <w:b/>
                <w:bCs/>
              </w:rPr>
              <w:fldChar w:fldCharType="end"/>
            </w:r>
          </w:p>
          <w:p w14:paraId="7075678B" w14:textId="77777777" w:rsidR="00473324" w:rsidRDefault="00747BDB">
            <w:pPr>
              <w:rPr>
                <w:b/>
                <w:bCs/>
              </w:rPr>
            </w:pPr>
            <w:r>
              <w:rPr>
                <w:b/>
                <w:bCs/>
              </w:rPr>
              <w:fldChar w:fldCharType="begin"/>
            </w:r>
            <w:r>
              <w:rPr>
                <w:b/>
                <w:bCs/>
              </w:rPr>
              <w:instrText xml:space="preserve"> REF _Ref78929445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_Ref78929445 \h  \* MERGEFORMAT </w:instrText>
            </w:r>
            <w:r>
              <w:rPr>
                <w:b/>
                <w:bCs/>
              </w:rPr>
            </w:r>
            <w:r>
              <w:rPr>
                <w:b/>
                <w:bCs/>
              </w:rPr>
              <w:fldChar w:fldCharType="separate"/>
            </w:r>
            <w:r>
              <w:rPr>
                <w:rFonts w:cstheme="minorHAnsi"/>
                <w:b/>
                <w:bCs/>
                <w:lang w:eastAsia="ko-KR"/>
              </w:rPr>
              <w:t>Support the design of new relaxed eDRX for Rel-16/17 RRM relaxation for low eDRX cycles with PTW.</w:t>
            </w:r>
            <w:r>
              <w:rPr>
                <w:b/>
                <w:bCs/>
              </w:rPr>
              <w:fldChar w:fldCharType="end"/>
            </w:r>
          </w:p>
          <w:p w14:paraId="7075678C" w14:textId="77777777" w:rsidR="00473324" w:rsidRDefault="00747BDB">
            <w:pPr>
              <w:rPr>
                <w:b/>
                <w:bCs/>
              </w:rPr>
            </w:pPr>
            <w:r>
              <w:rPr>
                <w:b/>
                <w:bCs/>
              </w:rPr>
              <w:fldChar w:fldCharType="begin"/>
            </w:r>
            <w:r>
              <w:rPr>
                <w:b/>
                <w:bCs/>
              </w:rPr>
              <w:instrText xml:space="preserve"> REF _Ref110976692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_Ref110976692 \h  \* MERGEFORMAT </w:instrText>
            </w:r>
            <w:r>
              <w:rPr>
                <w:b/>
                <w:bCs/>
              </w:rPr>
            </w:r>
            <w:r>
              <w:rPr>
                <w:b/>
                <w:bCs/>
              </w:rPr>
              <w:fldChar w:fldCharType="separate"/>
            </w:r>
            <w:r>
              <w:rPr>
                <w:rFonts w:cstheme="minorHAnsi"/>
                <w:b/>
                <w:bCs/>
                <w:lang w:eastAsia="ko-KR"/>
              </w:rPr>
              <w:t>The scaling factor applies only when the relaxed evaluation/measurement time with such scaling factor on one carrier is not greater than single PTW window length.</w:t>
            </w:r>
            <w:r>
              <w:rPr>
                <w:b/>
                <w:bCs/>
              </w:rPr>
              <w:fldChar w:fldCharType="end"/>
            </w:r>
          </w:p>
          <w:p w14:paraId="7075678D" w14:textId="77777777" w:rsidR="00473324" w:rsidRDefault="00747BDB">
            <w:pPr>
              <w:rPr>
                <w:b/>
                <w:bCs/>
              </w:rPr>
            </w:pPr>
            <w:r>
              <w:rPr>
                <w:b/>
                <w:bCs/>
              </w:rPr>
              <w:fldChar w:fldCharType="begin"/>
            </w:r>
            <w:r>
              <w:rPr>
                <w:b/>
                <w:bCs/>
              </w:rPr>
              <w:instrText xml:space="preserve"> REF _Ref110976705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_Ref110976705 \h  \* MERGEFORMAT </w:instrText>
            </w:r>
            <w:r>
              <w:rPr>
                <w:b/>
                <w:bCs/>
              </w:rPr>
            </w:r>
            <w:r>
              <w:rPr>
                <w:b/>
                <w:bCs/>
              </w:rPr>
              <w:fldChar w:fldCharType="separate"/>
            </w:r>
            <w:r>
              <w:rPr>
                <w:rFonts w:cstheme="minorHAnsi"/>
                <w:b/>
                <w:bCs/>
                <w:lang w:eastAsia="ko-KR"/>
              </w:rPr>
              <w:t>Different scaling factor can be applied for different eDRX with PTW, where the larger the eDRX with PTW the smaller the scaling factor.</w:t>
            </w:r>
            <w:r>
              <w:rPr>
                <w:b/>
                <w:bCs/>
              </w:rPr>
              <w:fldChar w:fldCharType="end"/>
            </w:r>
          </w:p>
          <w:p w14:paraId="7075678E" w14:textId="77777777" w:rsidR="00473324" w:rsidRDefault="00747BDB">
            <w:pPr>
              <w:rPr>
                <w:b/>
                <w:bCs/>
              </w:rPr>
            </w:pPr>
            <w:r>
              <w:rPr>
                <w:b/>
                <w:bCs/>
              </w:rPr>
              <w:fldChar w:fldCharType="begin"/>
            </w:r>
            <w:r>
              <w:rPr>
                <w:b/>
                <w:bCs/>
              </w:rPr>
              <w:instrText xml:space="preserve"> REF _Ref110976720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_Ref110976720 \h  \* MERGEFORMAT </w:instrText>
            </w:r>
            <w:r>
              <w:rPr>
                <w:b/>
                <w:bCs/>
              </w:rPr>
            </w:r>
            <w:r>
              <w:rPr>
                <w:b/>
                <w:bCs/>
              </w:rPr>
              <w:fldChar w:fldCharType="separate"/>
            </w:r>
            <w:r>
              <w:rPr>
                <w:rFonts w:cstheme="minorHAnsi"/>
                <w:b/>
                <w:bCs/>
                <w:lang w:eastAsia="ko-KR"/>
              </w:rPr>
              <w:t>For inter-frequency measurement relaxation RAN4 shall define the following for both stationary criterion and stationary and not-at-cell edge criterion:</w:t>
            </w:r>
            <w:r>
              <w:rPr>
                <w:b/>
                <w:bCs/>
              </w:rPr>
              <w:fldChar w:fldCharType="end"/>
            </w:r>
          </w:p>
          <w:tbl>
            <w:tblPr>
              <w:tblStyle w:val="TableGrid"/>
              <w:tblW w:w="0" w:type="auto"/>
              <w:tblLook w:val="04A0" w:firstRow="1" w:lastRow="0" w:firstColumn="1" w:lastColumn="0" w:noHBand="0" w:noVBand="1"/>
            </w:tblPr>
            <w:tblGrid>
              <w:gridCol w:w="6291"/>
            </w:tblGrid>
            <w:tr w:rsidR="00473324" w14:paraId="70756790" w14:textId="77777777">
              <w:tc>
                <w:tcPr>
                  <w:tcW w:w="9629" w:type="dxa"/>
                </w:tcPr>
                <w:p w14:paraId="7075678F" w14:textId="77777777" w:rsidR="00473324" w:rsidRDefault="00747BDB">
                  <w:pPr>
                    <w:pStyle w:val="ListParagraph"/>
                    <w:ind w:firstLine="402"/>
                    <w:jc w:val="both"/>
                    <w:rPr>
                      <w:b/>
                      <w:bCs/>
                    </w:rPr>
                  </w:pPr>
                  <w:r>
                    <w:rPr>
                      <w:b/>
                      <w:bCs/>
                    </w:rPr>
                    <w:t>When Srxlev &gt; S</w:t>
                  </w:r>
                  <w:r>
                    <w:rPr>
                      <w:b/>
                      <w:bCs/>
                      <w:vertAlign w:val="subscript"/>
                    </w:rPr>
                    <w:t>nonIntraSearchP</w:t>
                  </w:r>
                  <w:r>
                    <w:rPr>
                      <w:b/>
                      <w:bCs/>
                    </w:rPr>
                    <w:t xml:space="preserve"> and Squal &gt; S</w:t>
                  </w:r>
                  <w:r>
                    <w:rPr>
                      <w:b/>
                      <w:bCs/>
                      <w:vertAlign w:val="subscript"/>
                    </w:rPr>
                    <w:t>nonIntraSearchQ</w:t>
                  </w:r>
                  <w:r>
                    <w:rPr>
                      <w:b/>
                      <w:bCs/>
                    </w:rPr>
                    <w:t>, the UE shall search for inter-frequency layers of higher priority at least every K4*T</w:t>
                  </w:r>
                  <w:r>
                    <w:rPr>
                      <w:b/>
                      <w:bCs/>
                      <w:vertAlign w:val="subscript"/>
                    </w:rPr>
                    <w:t xml:space="preserve">higher_priority_search </w:t>
                  </w:r>
                  <w:r>
                    <w:rPr>
                      <w:b/>
                      <w:bCs/>
                    </w:rPr>
                    <w:t>where T</w:t>
                  </w:r>
                  <w:r>
                    <w:rPr>
                      <w:b/>
                      <w:bCs/>
                      <w:vertAlign w:val="subscript"/>
                    </w:rPr>
                    <w:t>higher_priority_search</w:t>
                  </w:r>
                  <w:r>
                    <w:rPr>
                      <w:b/>
                      <w:bCs/>
                    </w:rPr>
                    <w:t xml:space="preserve"> is described in clause 4.2B.2.7 and K4=240.</w:t>
                  </w:r>
                </w:p>
              </w:tc>
            </w:tr>
          </w:tbl>
          <w:p w14:paraId="70756791" w14:textId="77777777" w:rsidR="00473324" w:rsidRDefault="00747BDB">
            <w:pPr>
              <w:rPr>
                <w:b/>
                <w:bCs/>
              </w:rPr>
            </w:pPr>
            <w:r>
              <w:rPr>
                <w:b/>
                <w:bCs/>
              </w:rPr>
              <w:fldChar w:fldCharType="begin"/>
            </w:r>
            <w:r>
              <w:rPr>
                <w:b/>
                <w:bCs/>
              </w:rPr>
              <w:instrText xml:space="preserve"> REF _Ref110976736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_Ref110976736 \h  \* MERGEFORMAT </w:instrText>
            </w:r>
            <w:r>
              <w:rPr>
                <w:b/>
                <w:bCs/>
              </w:rPr>
            </w:r>
            <w:r>
              <w:rPr>
                <w:b/>
                <w:bCs/>
              </w:rPr>
              <w:fldChar w:fldCharType="separate"/>
            </w:r>
            <w:r>
              <w:rPr>
                <w:b/>
                <w:bCs/>
              </w:rPr>
              <w:t>The TA validation requirements for SDT for RedCap with RRM relaxation is always equal to 640ms.</w:t>
            </w:r>
            <w:r>
              <w:rPr>
                <w:b/>
                <w:bCs/>
              </w:rPr>
              <w:fldChar w:fldCharType="end"/>
            </w:r>
          </w:p>
          <w:p w14:paraId="70756792" w14:textId="77777777" w:rsidR="00473324" w:rsidRDefault="00747BDB">
            <w:pPr>
              <w:spacing w:after="120"/>
              <w:jc w:val="both"/>
              <w:rPr>
                <w:rFonts w:eastAsiaTheme="minorEastAsia" w:cs="Arial"/>
                <w:bCs/>
                <w:sz w:val="22"/>
                <w:szCs w:val="22"/>
                <w:lang w:eastAsia="zh-CN"/>
              </w:rPr>
            </w:pPr>
            <w:r>
              <w:rPr>
                <w:b/>
                <w:bCs/>
              </w:rPr>
              <w:fldChar w:fldCharType="begin"/>
            </w:r>
            <w:r>
              <w:rPr>
                <w:b/>
                <w:bCs/>
              </w:rPr>
              <w:instrText xml:space="preserve"> REF _Ref110976749 \r \h  \* MERGEFORMAT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_Ref110976749 \h  \* MERGEFORMAT </w:instrText>
            </w:r>
            <w:r>
              <w:rPr>
                <w:b/>
                <w:bCs/>
              </w:rPr>
            </w:r>
            <w:r>
              <w:rPr>
                <w:b/>
                <w:bCs/>
              </w:rPr>
              <w:fldChar w:fldCharType="separate"/>
            </w:r>
            <w:r>
              <w:rPr>
                <w:rFonts w:cstheme="minorHAnsi"/>
                <w:b/>
                <w:bCs/>
                <w:lang w:eastAsia="ko-KR"/>
              </w:rPr>
              <w:t>RAN4 can define TA validation requirement as a single value = 640ms for SDT in RedCap with RRM relaxation.</w:t>
            </w:r>
            <w:r>
              <w:rPr>
                <w:b/>
                <w:bCs/>
              </w:rPr>
              <w:fldChar w:fldCharType="end"/>
            </w:r>
          </w:p>
        </w:tc>
      </w:tr>
      <w:tr w:rsidR="00473324" w14:paraId="70756797" w14:textId="77777777">
        <w:trPr>
          <w:trHeight w:val="468"/>
          <w:jc w:val="center"/>
        </w:trPr>
        <w:tc>
          <w:tcPr>
            <w:tcW w:w="1622" w:type="dxa"/>
            <w:vAlign w:val="center"/>
          </w:tcPr>
          <w:p w14:paraId="70756794" w14:textId="77777777" w:rsidR="00473324" w:rsidRDefault="00747BDB">
            <w:pPr>
              <w:spacing w:before="120" w:after="120"/>
              <w:jc w:val="center"/>
            </w:pPr>
            <w:r>
              <w:t>R4-2213000</w:t>
            </w:r>
          </w:p>
        </w:tc>
        <w:tc>
          <w:tcPr>
            <w:tcW w:w="1492" w:type="dxa"/>
            <w:vAlign w:val="center"/>
          </w:tcPr>
          <w:p w14:paraId="70756795" w14:textId="77777777" w:rsidR="00473324" w:rsidRDefault="00747BDB">
            <w:pPr>
              <w:spacing w:before="120" w:after="120"/>
              <w:jc w:val="center"/>
            </w:pPr>
            <w:r>
              <w:t>Huawei, HiSilicon</w:t>
            </w:r>
          </w:p>
        </w:tc>
        <w:tc>
          <w:tcPr>
            <w:tcW w:w="6517" w:type="dxa"/>
          </w:tcPr>
          <w:p w14:paraId="70756796"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7075679B" w14:textId="77777777">
        <w:trPr>
          <w:trHeight w:val="468"/>
          <w:jc w:val="center"/>
        </w:trPr>
        <w:tc>
          <w:tcPr>
            <w:tcW w:w="1622" w:type="dxa"/>
            <w:vAlign w:val="center"/>
          </w:tcPr>
          <w:p w14:paraId="70756798" w14:textId="77777777" w:rsidR="00473324" w:rsidRDefault="000E6DB9">
            <w:pPr>
              <w:spacing w:before="120" w:after="120"/>
              <w:jc w:val="center"/>
            </w:pPr>
            <w:hyperlink r:id="rId24" w:history="1">
              <w:r w:rsidR="00747BDB">
                <w:t>R4-2212037</w:t>
              </w:r>
            </w:hyperlink>
          </w:p>
        </w:tc>
        <w:tc>
          <w:tcPr>
            <w:tcW w:w="1492" w:type="dxa"/>
            <w:vAlign w:val="center"/>
          </w:tcPr>
          <w:p w14:paraId="70756799" w14:textId="77777777" w:rsidR="00473324" w:rsidRDefault="00747BDB">
            <w:pPr>
              <w:spacing w:before="120" w:after="120"/>
              <w:jc w:val="center"/>
            </w:pPr>
            <w:r>
              <w:t>OPPO</w:t>
            </w:r>
          </w:p>
        </w:tc>
        <w:tc>
          <w:tcPr>
            <w:tcW w:w="6517" w:type="dxa"/>
            <w:vAlign w:val="center"/>
          </w:tcPr>
          <w:p w14:paraId="7075679A" w14:textId="77777777" w:rsidR="00473324" w:rsidRDefault="00747BDB">
            <w:r>
              <w:t>Proposal 1: No need to add restrictions of relaxed measurements for the case if the UE is not configured with eDRX_IDLE cycle.</w:t>
            </w:r>
          </w:p>
        </w:tc>
      </w:tr>
      <w:tr w:rsidR="00473324" w14:paraId="707567A0" w14:textId="77777777">
        <w:trPr>
          <w:trHeight w:val="468"/>
          <w:jc w:val="center"/>
        </w:trPr>
        <w:tc>
          <w:tcPr>
            <w:tcW w:w="1622" w:type="dxa"/>
          </w:tcPr>
          <w:p w14:paraId="7075679C" w14:textId="77777777" w:rsidR="00473324" w:rsidRDefault="000E6DB9">
            <w:pPr>
              <w:overflowPunct w:val="0"/>
              <w:autoSpaceDE w:val="0"/>
              <w:autoSpaceDN w:val="0"/>
              <w:jc w:val="center"/>
              <w:textAlignment w:val="baseline"/>
            </w:pPr>
            <w:hyperlink r:id="rId25" w:history="1">
              <w:r w:rsidR="00747BDB">
                <w:t>R4-2213064</w:t>
              </w:r>
            </w:hyperlink>
          </w:p>
          <w:p w14:paraId="7075679D" w14:textId="77777777" w:rsidR="00473324" w:rsidRDefault="00473324">
            <w:pPr>
              <w:spacing w:before="120" w:after="120"/>
              <w:jc w:val="center"/>
            </w:pPr>
          </w:p>
        </w:tc>
        <w:tc>
          <w:tcPr>
            <w:tcW w:w="1492" w:type="dxa"/>
          </w:tcPr>
          <w:p w14:paraId="7075679E" w14:textId="77777777" w:rsidR="00473324" w:rsidRDefault="00747BDB">
            <w:pPr>
              <w:spacing w:before="120" w:after="120"/>
              <w:jc w:val="center"/>
            </w:pPr>
            <w:r>
              <w:lastRenderedPageBreak/>
              <w:t>Nokia, Nokia Shanghai Bel</w:t>
            </w:r>
          </w:p>
        </w:tc>
        <w:tc>
          <w:tcPr>
            <w:tcW w:w="6517" w:type="dxa"/>
          </w:tcPr>
          <w:p w14:paraId="7075679F" w14:textId="77777777" w:rsidR="00473324" w:rsidRDefault="00747BDB">
            <w:pPr>
              <w:pStyle w:val="RAN4proposal"/>
              <w:numPr>
                <w:ilvl w:val="0"/>
                <w:numId w:val="16"/>
              </w:numPr>
              <w:overflowPunct w:val="0"/>
              <w:autoSpaceDE w:val="0"/>
              <w:autoSpaceDN w:val="0"/>
              <w:ind w:left="0" w:firstLine="0"/>
              <w:jc w:val="center"/>
              <w:textAlignment w:val="baseline"/>
              <w:rPr>
                <w:rFonts w:eastAsia="SimSun" w:cs="Times New Roman"/>
                <w:b w:val="0"/>
                <w:iCs w:val="0"/>
                <w:sz w:val="20"/>
                <w:szCs w:val="20"/>
                <w:lang w:val="en-GB"/>
              </w:rPr>
            </w:pPr>
            <w:r>
              <w:rPr>
                <w:rFonts w:eastAsia="SimSun" w:cs="Times New Roman"/>
                <w:b w:val="0"/>
                <w:iCs w:val="0"/>
                <w:sz w:val="20"/>
                <w:szCs w:val="20"/>
                <w:lang w:val="en-GB"/>
              </w:rPr>
              <w:t xml:space="preserve">Add the phrase: “In this case the UE shall not relax measurements on any of the neighbour cells even if the UE is configured with </w:t>
            </w:r>
            <w:r>
              <w:rPr>
                <w:rFonts w:eastAsia="SimSun" w:cs="Times New Roman"/>
                <w:b w:val="0"/>
                <w:iCs w:val="0"/>
                <w:sz w:val="20"/>
                <w:szCs w:val="20"/>
                <w:lang w:val="en-GB"/>
              </w:rPr>
              <w:lastRenderedPageBreak/>
              <w:t>any relaxed measurement criterion and has fulfilled that criterion.”, for the cases with and without configured eDRX in clause 4.2B.2.2 in TS 38.133.</w:t>
            </w:r>
          </w:p>
        </w:tc>
      </w:tr>
      <w:tr w:rsidR="00473324" w14:paraId="707567A4" w14:textId="77777777">
        <w:trPr>
          <w:trHeight w:val="468"/>
          <w:jc w:val="center"/>
        </w:trPr>
        <w:tc>
          <w:tcPr>
            <w:tcW w:w="1622" w:type="dxa"/>
          </w:tcPr>
          <w:p w14:paraId="707567A1" w14:textId="77777777" w:rsidR="00473324" w:rsidRDefault="00747BDB">
            <w:pPr>
              <w:overflowPunct w:val="0"/>
              <w:autoSpaceDE w:val="0"/>
              <w:autoSpaceDN w:val="0"/>
              <w:jc w:val="center"/>
              <w:textAlignment w:val="baseline"/>
            </w:pPr>
            <w:r>
              <w:lastRenderedPageBreak/>
              <w:t>R4-2213643</w:t>
            </w:r>
          </w:p>
        </w:tc>
        <w:tc>
          <w:tcPr>
            <w:tcW w:w="1492" w:type="dxa"/>
          </w:tcPr>
          <w:p w14:paraId="707567A2" w14:textId="77777777" w:rsidR="00473324" w:rsidRDefault="00747BDB">
            <w:pPr>
              <w:spacing w:before="120" w:after="120"/>
              <w:jc w:val="center"/>
            </w:pPr>
            <w:r>
              <w:rPr>
                <w:rFonts w:hint="eastAsia"/>
              </w:rPr>
              <w:t>M</w:t>
            </w:r>
            <w:r>
              <w:t>TK</w:t>
            </w:r>
          </w:p>
        </w:tc>
        <w:tc>
          <w:tcPr>
            <w:tcW w:w="6517" w:type="dxa"/>
          </w:tcPr>
          <w:p w14:paraId="707567A3" w14:textId="77777777" w:rsidR="00473324" w:rsidRDefault="00747BDB">
            <w:pPr>
              <w:pStyle w:val="RAN4proposal"/>
              <w:widowControl w:val="0"/>
              <w:numPr>
                <w:ilvl w:val="0"/>
                <w:numId w:val="16"/>
              </w:numPr>
              <w:jc w:val="both"/>
              <w:rPr>
                <w:rFonts w:eastAsia="SimSun" w:cs="Times New Roman"/>
                <w:b w:val="0"/>
                <w:iCs w:val="0"/>
                <w:sz w:val="20"/>
                <w:szCs w:val="20"/>
                <w:lang w:val="en-GB"/>
              </w:rPr>
            </w:pPr>
            <w:bookmarkStart w:id="138" w:name="_Ref110601424"/>
            <w:r>
              <w:rPr>
                <w:rFonts w:eastAsia="SimSun" w:cs="Times New Roman"/>
                <w:b w:val="0"/>
                <w:iCs w:val="0"/>
                <w:sz w:val="20"/>
                <w:szCs w:val="20"/>
                <w:lang w:val="en-GB"/>
              </w:rPr>
              <w:t>RAN4 not to capture the additional highlighted text from the WF in the RAN4 specifications.</w:t>
            </w:r>
            <w:bookmarkEnd w:id="138"/>
          </w:p>
        </w:tc>
      </w:tr>
    </w:tbl>
    <w:p w14:paraId="707567A5" w14:textId="77777777" w:rsidR="00473324" w:rsidRDefault="00473324"/>
    <w:p w14:paraId="707567A6" w14:textId="77777777" w:rsidR="00473324" w:rsidRDefault="00747BDB">
      <w:pPr>
        <w:pStyle w:val="Heading2"/>
      </w:pPr>
      <w:r>
        <w:rPr>
          <w:rFonts w:hint="eastAsia"/>
        </w:rPr>
        <w:t>Open issues</w:t>
      </w:r>
      <w:r>
        <w:t xml:space="preserve"> summary</w:t>
      </w:r>
    </w:p>
    <w:p w14:paraId="707567A7"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07567A8" w14:textId="77777777" w:rsidR="00473324" w:rsidRDefault="00747BDB">
      <w:pPr>
        <w:pStyle w:val="Heading3"/>
        <w:rPr>
          <w:sz w:val="24"/>
          <w:szCs w:val="16"/>
        </w:rPr>
      </w:pPr>
      <w:r>
        <w:rPr>
          <w:sz w:val="24"/>
          <w:szCs w:val="16"/>
        </w:rPr>
        <w:t xml:space="preserve">Sub-topic 2-1 General aspects for RRM measurment relaxation for Redcap </w:t>
      </w:r>
    </w:p>
    <w:p w14:paraId="707567A9"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707567AE" w14:textId="77777777">
        <w:trPr>
          <w:jc w:val="center"/>
        </w:trPr>
        <w:tc>
          <w:tcPr>
            <w:tcW w:w="0" w:type="auto"/>
            <w:shd w:val="clear" w:color="auto" w:fill="auto"/>
          </w:tcPr>
          <w:p w14:paraId="707567AA" w14:textId="77777777" w:rsidR="00473324" w:rsidRDefault="00747BDB">
            <w:pPr>
              <w:rPr>
                <w:b/>
                <w:bCs/>
                <w:u w:val="single"/>
              </w:rPr>
            </w:pPr>
            <w:r>
              <w:rPr>
                <w:b/>
                <w:bCs/>
                <w:u w:val="single"/>
              </w:rPr>
              <w:t>No</w:t>
            </w:r>
          </w:p>
        </w:tc>
        <w:tc>
          <w:tcPr>
            <w:tcW w:w="3625" w:type="dxa"/>
            <w:shd w:val="clear" w:color="auto" w:fill="auto"/>
          </w:tcPr>
          <w:p w14:paraId="707567AB" w14:textId="77777777" w:rsidR="00473324" w:rsidRDefault="00747BDB">
            <w:pPr>
              <w:rPr>
                <w:b/>
                <w:bCs/>
                <w:u w:val="single"/>
              </w:rPr>
            </w:pPr>
            <w:r>
              <w:rPr>
                <w:b/>
                <w:bCs/>
                <w:u w:val="single"/>
              </w:rPr>
              <w:t>Rel-16 relaxation criterion</w:t>
            </w:r>
          </w:p>
        </w:tc>
        <w:tc>
          <w:tcPr>
            <w:tcW w:w="3060" w:type="dxa"/>
            <w:shd w:val="clear" w:color="auto" w:fill="auto"/>
          </w:tcPr>
          <w:p w14:paraId="707567AC" w14:textId="77777777" w:rsidR="00473324" w:rsidRDefault="00747BDB">
            <w:pPr>
              <w:rPr>
                <w:b/>
                <w:bCs/>
                <w:u w:val="single"/>
              </w:rPr>
            </w:pPr>
            <w:r>
              <w:rPr>
                <w:b/>
                <w:bCs/>
                <w:u w:val="single"/>
              </w:rPr>
              <w:t>Rel-17 relaxation criterion</w:t>
            </w:r>
          </w:p>
        </w:tc>
        <w:tc>
          <w:tcPr>
            <w:tcW w:w="2434" w:type="dxa"/>
          </w:tcPr>
          <w:p w14:paraId="707567AD" w14:textId="77777777" w:rsidR="00473324" w:rsidRDefault="00747BDB">
            <w:pPr>
              <w:rPr>
                <w:b/>
                <w:bCs/>
                <w:u w:val="single"/>
              </w:rPr>
            </w:pPr>
            <w:r>
              <w:rPr>
                <w:b/>
                <w:bCs/>
                <w:u w:val="single"/>
              </w:rPr>
              <w:t>Applicability</w:t>
            </w:r>
          </w:p>
        </w:tc>
      </w:tr>
      <w:tr w:rsidR="00473324" w14:paraId="707567B3" w14:textId="77777777">
        <w:trPr>
          <w:jc w:val="center"/>
        </w:trPr>
        <w:tc>
          <w:tcPr>
            <w:tcW w:w="0" w:type="auto"/>
            <w:shd w:val="clear" w:color="auto" w:fill="auto"/>
          </w:tcPr>
          <w:p w14:paraId="707567AF" w14:textId="77777777" w:rsidR="00473324" w:rsidRDefault="00747BDB">
            <w:r>
              <w:t>8</w:t>
            </w:r>
          </w:p>
        </w:tc>
        <w:tc>
          <w:tcPr>
            <w:tcW w:w="3625" w:type="dxa"/>
            <w:shd w:val="clear" w:color="auto" w:fill="auto"/>
          </w:tcPr>
          <w:p w14:paraId="707567B0" w14:textId="77777777" w:rsidR="00473324" w:rsidRDefault="00747BDB">
            <w:r>
              <w:t xml:space="preserve">Rel-16 not-at-cell-edge </w:t>
            </w:r>
          </w:p>
        </w:tc>
        <w:tc>
          <w:tcPr>
            <w:tcW w:w="3060" w:type="dxa"/>
            <w:shd w:val="clear" w:color="auto" w:fill="auto"/>
          </w:tcPr>
          <w:p w14:paraId="707567B1" w14:textId="77777777" w:rsidR="00473324" w:rsidRDefault="00747BDB">
            <w:r>
              <w:t>Rel-17 stationary</w:t>
            </w:r>
          </w:p>
        </w:tc>
        <w:tc>
          <w:tcPr>
            <w:tcW w:w="2434" w:type="dxa"/>
          </w:tcPr>
          <w:p w14:paraId="707567B2" w14:textId="77777777" w:rsidR="00473324" w:rsidRDefault="00473324"/>
        </w:tc>
      </w:tr>
    </w:tbl>
    <w:p w14:paraId="707567B4" w14:textId="77777777" w:rsidR="00473324" w:rsidRDefault="00473324">
      <w:pPr>
        <w:spacing w:after="120"/>
        <w:ind w:left="360"/>
        <w:rPr>
          <w:color w:val="0070C0"/>
          <w:szCs w:val="24"/>
          <w:lang w:eastAsia="zh-CN"/>
        </w:rPr>
      </w:pPr>
    </w:p>
    <w:p w14:paraId="707567B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7B6" w14:textId="77777777" w:rsidR="00473324" w:rsidRDefault="00747BDB">
      <w:pPr>
        <w:pStyle w:val="ListParagraph"/>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707567B7"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707567B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7B9" w14:textId="26A6CEE6"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313DCC6D" w14:textId="3D9D8B92" w:rsidR="001D085A" w:rsidRPr="001D085A" w:rsidRDefault="001D085A" w:rsidP="001D085A">
      <w:pPr>
        <w:rPr>
          <w:color w:val="0070C0"/>
          <w:szCs w:val="24"/>
          <w:lang w:eastAsia="zh-CN"/>
        </w:rPr>
      </w:pPr>
      <w:r w:rsidRPr="001D085A">
        <w:rPr>
          <w:color w:val="0070C0"/>
          <w:szCs w:val="24"/>
          <w:lang w:eastAsia="zh-CN"/>
        </w:rPr>
        <w:t>GTW Agreement:</w:t>
      </w:r>
    </w:p>
    <w:p w14:paraId="2AD84538" w14:textId="77777777" w:rsidR="001D085A" w:rsidRPr="001D085A" w:rsidRDefault="001D085A" w:rsidP="001D085A">
      <w:pPr>
        <w:pStyle w:val="ListParagraph"/>
        <w:numPr>
          <w:ilvl w:val="0"/>
          <w:numId w:val="22"/>
        </w:numPr>
        <w:overflowPunct/>
        <w:autoSpaceDE/>
        <w:autoSpaceDN/>
        <w:adjustRightInd/>
        <w:spacing w:after="120"/>
        <w:ind w:firstLineChars="0"/>
        <w:textAlignment w:val="auto"/>
        <w:rPr>
          <w:rFonts w:eastAsia="SimSun"/>
          <w:color w:val="0070C0"/>
          <w:szCs w:val="24"/>
          <w:lang w:eastAsia="zh-CN"/>
        </w:rPr>
      </w:pPr>
      <w:r w:rsidRPr="001D085A">
        <w:rPr>
          <w:rFonts w:eastAsia="SimSun"/>
          <w:color w:val="0070C0"/>
          <w:szCs w:val="24"/>
          <w:lang w:eastAsia="zh-CN"/>
        </w:rPr>
        <w:t>Scenario 8 is supported</w:t>
      </w:r>
    </w:p>
    <w:p w14:paraId="685C1FD3" w14:textId="77777777" w:rsidR="001D085A" w:rsidRDefault="001D085A" w:rsidP="001D085A">
      <w:pPr>
        <w:spacing w:after="120"/>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707567BC" w14:textId="77777777">
        <w:tc>
          <w:tcPr>
            <w:tcW w:w="1339" w:type="dxa"/>
          </w:tcPr>
          <w:p w14:paraId="707567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B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BF" w14:textId="77777777">
        <w:tc>
          <w:tcPr>
            <w:tcW w:w="1339" w:type="dxa"/>
          </w:tcPr>
          <w:p w14:paraId="707567BD" w14:textId="77777777" w:rsidR="00473324" w:rsidRDefault="00747BDB">
            <w:pPr>
              <w:spacing w:after="120"/>
              <w:rPr>
                <w:rFonts w:eastAsiaTheme="minorEastAsia"/>
                <w:color w:val="0070C0"/>
                <w:lang w:val="en-US" w:eastAsia="zh-CN"/>
              </w:rPr>
            </w:pPr>
            <w:ins w:id="139" w:author="Jerry Cui" w:date="2022-08-15T20:30:00Z">
              <w:r>
                <w:rPr>
                  <w:rFonts w:eastAsiaTheme="minorEastAsia" w:hint="eastAsia"/>
                  <w:color w:val="0070C0"/>
                  <w:lang w:val="en-US" w:eastAsia="zh-CN"/>
                </w:rPr>
                <w:t>Apple</w:t>
              </w:r>
            </w:ins>
          </w:p>
        </w:tc>
        <w:tc>
          <w:tcPr>
            <w:tcW w:w="8292" w:type="dxa"/>
          </w:tcPr>
          <w:p w14:paraId="707567BE" w14:textId="77777777" w:rsidR="00473324" w:rsidRDefault="00747BDB">
            <w:pPr>
              <w:spacing w:after="120"/>
              <w:rPr>
                <w:rFonts w:eastAsiaTheme="minorEastAsia"/>
                <w:color w:val="0070C0"/>
                <w:lang w:val="en-US" w:eastAsia="zh-CN"/>
              </w:rPr>
            </w:pPr>
            <w:ins w:id="140" w:author="Jerry Cui" w:date="2022-08-15T20:30:00Z">
              <w:r>
                <w:rPr>
                  <w:rFonts w:eastAsiaTheme="minorEastAsia"/>
                  <w:color w:val="0070C0"/>
                  <w:lang w:val="en-US" w:eastAsia="zh-CN"/>
                </w:rPr>
                <w:t>Option 1</w:t>
              </w:r>
            </w:ins>
            <w:ins w:id="141" w:author="Jerry Cui" w:date="2022-08-15T20:31:00Z">
              <w:r>
                <w:rPr>
                  <w:rFonts w:eastAsiaTheme="minorEastAsia"/>
                  <w:color w:val="0070C0"/>
                  <w:lang w:val="en-US" w:eastAsia="zh-CN"/>
                </w:rPr>
                <w:t>.</w:t>
              </w:r>
            </w:ins>
          </w:p>
        </w:tc>
      </w:tr>
      <w:tr w:rsidR="00473324" w14:paraId="707567CA" w14:textId="77777777">
        <w:tc>
          <w:tcPr>
            <w:tcW w:w="1339" w:type="dxa"/>
          </w:tcPr>
          <w:p w14:paraId="707567C0" w14:textId="77777777" w:rsidR="00473324" w:rsidRDefault="00747BDB">
            <w:pPr>
              <w:spacing w:after="120"/>
              <w:rPr>
                <w:rFonts w:eastAsiaTheme="minorEastAsia"/>
                <w:color w:val="0070C0"/>
                <w:lang w:val="en-US" w:eastAsia="zh-CN"/>
              </w:rPr>
            </w:pPr>
            <w:ins w:id="142" w:author="Nokia" w:date="2022-08-16T12:51:00Z">
              <w:r>
                <w:rPr>
                  <w:rFonts w:eastAsiaTheme="minorEastAsia"/>
                  <w:color w:val="0070C0"/>
                  <w:lang w:val="en-US" w:eastAsia="zh-CN"/>
                </w:rPr>
                <w:t xml:space="preserve">Nokia </w:t>
              </w:r>
            </w:ins>
          </w:p>
        </w:tc>
        <w:tc>
          <w:tcPr>
            <w:tcW w:w="8292" w:type="dxa"/>
          </w:tcPr>
          <w:p w14:paraId="707567C1" w14:textId="77777777" w:rsidR="00473324" w:rsidRDefault="00747BDB">
            <w:pPr>
              <w:spacing w:after="120"/>
              <w:rPr>
                <w:ins w:id="143" w:author="Nokia" w:date="2022-08-16T12:51:00Z"/>
                <w:rFonts w:eastAsia="MS Mincho"/>
                <w:color w:val="0070C0"/>
                <w:lang w:eastAsia="ja-JP"/>
              </w:rPr>
            </w:pPr>
            <w:ins w:id="144"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707567C6" w14:textId="77777777">
              <w:trPr>
                <w:jc w:val="center"/>
                <w:ins w:id="145" w:author="Nokia" w:date="2022-08-16T12:51:00Z"/>
              </w:trPr>
              <w:tc>
                <w:tcPr>
                  <w:tcW w:w="1016" w:type="dxa"/>
                  <w:tcBorders>
                    <w:top w:val="single" w:sz="4" w:space="0" w:color="auto"/>
                    <w:left w:val="single" w:sz="4" w:space="0" w:color="auto"/>
                    <w:bottom w:val="single" w:sz="4" w:space="0" w:color="auto"/>
                    <w:right w:val="single" w:sz="4" w:space="0" w:color="auto"/>
                  </w:tcBorders>
                </w:tcPr>
                <w:p w14:paraId="707567C2" w14:textId="77777777" w:rsidR="00473324" w:rsidRDefault="00747BDB">
                  <w:pPr>
                    <w:rPr>
                      <w:ins w:id="146" w:author="Nokia" w:date="2022-08-16T12:51:00Z"/>
                      <w:color w:val="0070C0"/>
                    </w:rPr>
                  </w:pPr>
                  <w:ins w:id="147"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707567C3" w14:textId="77777777" w:rsidR="00473324" w:rsidRDefault="00747BDB">
                  <w:pPr>
                    <w:rPr>
                      <w:ins w:id="148" w:author="Nokia" w:date="2022-08-16T12:51:00Z"/>
                      <w:color w:val="0070C0"/>
                    </w:rPr>
                  </w:pPr>
                  <w:ins w:id="149"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707567C4" w14:textId="77777777" w:rsidR="00473324" w:rsidRDefault="00747BDB">
                  <w:pPr>
                    <w:rPr>
                      <w:ins w:id="150" w:author="Nokia" w:date="2022-08-16T12:51:00Z"/>
                      <w:color w:val="0070C0"/>
                    </w:rPr>
                  </w:pPr>
                  <w:ins w:id="151"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707567C5" w14:textId="77777777" w:rsidR="00473324" w:rsidRDefault="00747BDB">
                  <w:pPr>
                    <w:rPr>
                      <w:ins w:id="152" w:author="Nokia" w:date="2022-08-16T12:51:00Z"/>
                      <w:color w:val="0070C0"/>
                    </w:rPr>
                  </w:pPr>
                  <w:ins w:id="153" w:author="Nokia" w:date="2022-08-16T12:51:00Z">
                    <w:r>
                      <w:rPr>
                        <w:color w:val="0070C0"/>
                      </w:rPr>
                      <w:t>NO</w:t>
                    </w:r>
                  </w:ins>
                </w:p>
              </w:tc>
            </w:tr>
          </w:tbl>
          <w:p w14:paraId="707567C7" w14:textId="77777777" w:rsidR="00473324" w:rsidRDefault="00747BDB">
            <w:pPr>
              <w:spacing w:before="120" w:after="120"/>
              <w:rPr>
                <w:ins w:id="154" w:author="Nokia" w:date="2022-08-16T12:51:00Z"/>
                <w:rFonts w:eastAsiaTheme="minorEastAsia"/>
                <w:color w:val="0070C0"/>
                <w:lang w:eastAsia="zh-CN"/>
              </w:rPr>
            </w:pPr>
            <w:ins w:id="155"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707567C8" w14:textId="77777777" w:rsidR="00473324" w:rsidRDefault="00747BDB">
            <w:pPr>
              <w:spacing w:before="120" w:after="120"/>
              <w:rPr>
                <w:ins w:id="156" w:author="Nokia" w:date="2022-08-16T12:51:00Z"/>
                <w:rFonts w:eastAsiaTheme="minorEastAsia"/>
                <w:color w:val="0070C0"/>
                <w:lang w:eastAsia="zh-CN"/>
              </w:rPr>
            </w:pPr>
            <w:ins w:id="157"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707567C9" w14:textId="77777777" w:rsidR="00473324" w:rsidRDefault="00747BDB">
            <w:pPr>
              <w:spacing w:after="120"/>
              <w:rPr>
                <w:rFonts w:eastAsiaTheme="minorEastAsia"/>
                <w:color w:val="0070C0"/>
                <w:lang w:val="en-US" w:eastAsia="zh-CN"/>
              </w:rPr>
            </w:pPr>
            <w:ins w:id="158" w:author="Nokia" w:date="2022-08-16T12:51:00Z">
              <w:r>
                <w:rPr>
                  <w:rFonts w:eastAsiaTheme="minorEastAsia"/>
                  <w:color w:val="0070C0"/>
                  <w:lang w:eastAsia="zh-CN"/>
                </w:rPr>
                <w:t xml:space="preserve">Why RAN4 is re-discussing this issue? </w:t>
              </w:r>
            </w:ins>
          </w:p>
        </w:tc>
      </w:tr>
      <w:tr w:rsidR="00473324" w14:paraId="707567CD" w14:textId="77777777">
        <w:tc>
          <w:tcPr>
            <w:tcW w:w="1339" w:type="dxa"/>
          </w:tcPr>
          <w:p w14:paraId="707567CB" w14:textId="77777777" w:rsidR="00473324" w:rsidRDefault="00747BDB">
            <w:pPr>
              <w:spacing w:after="120"/>
              <w:rPr>
                <w:rFonts w:eastAsiaTheme="minorEastAsia"/>
                <w:color w:val="0070C0"/>
                <w:lang w:val="en-US" w:eastAsia="zh-CN"/>
              </w:rPr>
            </w:pPr>
            <w:ins w:id="159" w:author="Xiaomi" w:date="2022-08-16T19:19:00Z">
              <w:r>
                <w:rPr>
                  <w:rFonts w:eastAsiaTheme="minorEastAsia" w:hint="eastAsia"/>
                  <w:color w:val="0070C0"/>
                  <w:lang w:val="en-US" w:eastAsia="zh-CN"/>
                </w:rPr>
                <w:t>Xiaomi</w:t>
              </w:r>
            </w:ins>
          </w:p>
        </w:tc>
        <w:tc>
          <w:tcPr>
            <w:tcW w:w="8292" w:type="dxa"/>
          </w:tcPr>
          <w:p w14:paraId="707567CC" w14:textId="77777777" w:rsidR="00473324" w:rsidRDefault="00747BDB">
            <w:pPr>
              <w:spacing w:after="120"/>
              <w:rPr>
                <w:rFonts w:eastAsiaTheme="minorEastAsia"/>
                <w:color w:val="0070C0"/>
                <w:lang w:val="en-US" w:eastAsia="zh-CN"/>
              </w:rPr>
            </w:pPr>
            <w:ins w:id="160" w:author="Xiaomi" w:date="2022-08-16T19:19:00Z">
              <w:r>
                <w:rPr>
                  <w:rFonts w:eastAsiaTheme="minorEastAsia" w:hint="eastAsia"/>
                  <w:color w:val="0070C0"/>
                  <w:lang w:val="en-US" w:eastAsia="zh-CN"/>
                </w:rPr>
                <w:t>Option 1</w:t>
              </w:r>
            </w:ins>
          </w:p>
        </w:tc>
      </w:tr>
      <w:tr w:rsidR="00473324" w14:paraId="707567D0" w14:textId="77777777">
        <w:tc>
          <w:tcPr>
            <w:tcW w:w="1339" w:type="dxa"/>
          </w:tcPr>
          <w:p w14:paraId="707567CE" w14:textId="6674CE08" w:rsidR="00473324" w:rsidRDefault="00A051DC">
            <w:pPr>
              <w:spacing w:after="120"/>
              <w:rPr>
                <w:rFonts w:eastAsiaTheme="minorEastAsia"/>
                <w:color w:val="0070C0"/>
                <w:lang w:val="en-US" w:eastAsia="zh-CN"/>
              </w:rPr>
            </w:pPr>
            <w:ins w:id="161" w:author="Ericsson" w:date="2022-08-16T13:52:00Z">
              <w:r>
                <w:rPr>
                  <w:rFonts w:eastAsiaTheme="minorEastAsia"/>
                  <w:color w:val="0070C0"/>
                  <w:lang w:val="en-US" w:eastAsia="zh-CN"/>
                </w:rPr>
                <w:t>Ericsson</w:t>
              </w:r>
            </w:ins>
          </w:p>
        </w:tc>
        <w:tc>
          <w:tcPr>
            <w:tcW w:w="8292" w:type="dxa"/>
          </w:tcPr>
          <w:p w14:paraId="707567CF" w14:textId="31CA0FAC" w:rsidR="00473324" w:rsidRDefault="00A051DC">
            <w:pPr>
              <w:spacing w:after="120"/>
              <w:rPr>
                <w:rFonts w:eastAsiaTheme="minorEastAsia"/>
                <w:color w:val="0070C0"/>
                <w:lang w:val="en-US" w:eastAsia="zh-CN"/>
              </w:rPr>
            </w:pPr>
            <w:ins w:id="162"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707567D3" w14:textId="77777777">
        <w:tc>
          <w:tcPr>
            <w:tcW w:w="1339" w:type="dxa"/>
          </w:tcPr>
          <w:p w14:paraId="707567D1" w14:textId="54534EFF" w:rsidR="00473324" w:rsidRDefault="003D1DE1">
            <w:pPr>
              <w:spacing w:after="120"/>
              <w:rPr>
                <w:rFonts w:eastAsiaTheme="minorEastAsia"/>
                <w:color w:val="0070C0"/>
                <w:lang w:val="en-US" w:eastAsia="zh-CN"/>
              </w:rPr>
            </w:pPr>
            <w:ins w:id="163"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D2" w14:textId="09551CA5" w:rsidR="00473324" w:rsidRDefault="003D1DE1">
            <w:pPr>
              <w:spacing w:after="120"/>
              <w:rPr>
                <w:rFonts w:eastAsiaTheme="minorEastAsia"/>
                <w:color w:val="0070C0"/>
                <w:lang w:val="en-US" w:eastAsia="zh-CN"/>
              </w:rPr>
            </w:pPr>
            <w:ins w:id="164"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165" w:author="Xusheng Wei" w:date="2022-08-16T20:51:00Z">
              <w:r w:rsidR="00353A89">
                <w:rPr>
                  <w:rFonts w:eastAsia="MS Mincho"/>
                  <w:color w:val="0070C0"/>
                  <w:lang w:eastAsia="ja-JP"/>
                </w:rPr>
                <w:t>ed</w:t>
              </w:r>
            </w:ins>
            <w:ins w:id="166" w:author="Xusheng Wei" w:date="2022-08-16T20:33:00Z">
              <w:r>
                <w:rPr>
                  <w:rFonts w:eastAsia="MS Mincho"/>
                  <w:color w:val="0070C0"/>
                  <w:lang w:eastAsia="ja-JP"/>
                </w:rPr>
                <w:t xml:space="preserve"> instruction</w:t>
              </w:r>
            </w:ins>
            <w:ins w:id="167" w:author="Xusheng Wei" w:date="2022-08-16T20:51:00Z">
              <w:r w:rsidR="00353A89">
                <w:rPr>
                  <w:rFonts w:eastAsia="MS Mincho"/>
                  <w:color w:val="0070C0"/>
                  <w:lang w:eastAsia="ja-JP"/>
                </w:rPr>
                <w:t>s</w:t>
              </w:r>
            </w:ins>
            <w:ins w:id="168" w:author="Xusheng Wei" w:date="2022-08-16T20:33:00Z">
              <w:r>
                <w:rPr>
                  <w:rFonts w:eastAsia="MS Mincho"/>
                  <w:color w:val="0070C0"/>
                  <w:lang w:eastAsia="ja-JP"/>
                </w:rPr>
                <w:t xml:space="preserve"> from early RAN2’s LS which indicated that case 8 is not allo</w:t>
              </w:r>
            </w:ins>
            <w:ins w:id="169"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707567D6" w14:textId="77777777">
        <w:tc>
          <w:tcPr>
            <w:tcW w:w="1339" w:type="dxa"/>
          </w:tcPr>
          <w:p w14:paraId="707567D4" w14:textId="6A756ECA" w:rsidR="00D1398C" w:rsidRDefault="00D1398C" w:rsidP="00D1398C">
            <w:pPr>
              <w:spacing w:after="120"/>
              <w:rPr>
                <w:rFonts w:eastAsiaTheme="minorEastAsia"/>
                <w:color w:val="000000" w:themeColor="text1"/>
                <w:lang w:val="en-US" w:eastAsia="zh-CN"/>
              </w:rPr>
            </w:pPr>
            <w:ins w:id="170"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36283179" w14:textId="77777777" w:rsidR="00D1398C" w:rsidRPr="00B5334D" w:rsidRDefault="00D1398C" w:rsidP="00D1398C">
            <w:pPr>
              <w:rPr>
                <w:ins w:id="171" w:author="Huawei" w:date="2022-08-17T11:45:00Z"/>
                <w:rFonts w:eastAsiaTheme="minorEastAsia"/>
                <w:highlight w:val="green"/>
                <w:lang w:eastAsia="zh-CN"/>
              </w:rPr>
            </w:pPr>
            <w:ins w:id="172"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3EFEACA0" w14:textId="77777777" w:rsidR="00D1398C" w:rsidRPr="00BF2032" w:rsidRDefault="00D1398C" w:rsidP="00D1398C">
            <w:pPr>
              <w:rPr>
                <w:ins w:id="173" w:author="Huawei" w:date="2022-08-17T11:45:00Z"/>
                <w:b/>
                <w:highlight w:val="green"/>
              </w:rPr>
            </w:pPr>
            <w:ins w:id="174" w:author="Huawei" w:date="2022-08-17T11:45:00Z">
              <w:r w:rsidRPr="00BF2032">
                <w:rPr>
                  <w:b/>
                  <w:highlight w:val="green"/>
                </w:rPr>
                <w:t>Agreement:</w:t>
              </w:r>
            </w:ins>
          </w:p>
          <w:p w14:paraId="4B313C68" w14:textId="77777777" w:rsidR="00D1398C" w:rsidRPr="00BF2032" w:rsidRDefault="00D1398C" w:rsidP="00D1398C">
            <w:pPr>
              <w:pStyle w:val="ListParagraph"/>
              <w:numPr>
                <w:ilvl w:val="0"/>
                <w:numId w:val="22"/>
              </w:numPr>
              <w:overflowPunct/>
              <w:autoSpaceDE/>
              <w:autoSpaceDN/>
              <w:adjustRightInd/>
              <w:spacing w:after="120"/>
              <w:ind w:firstLineChars="0"/>
              <w:textAlignment w:val="auto"/>
              <w:rPr>
                <w:ins w:id="175" w:author="Huawei" w:date="2022-08-17T11:45:00Z"/>
                <w:highlight w:val="green"/>
              </w:rPr>
            </w:pPr>
            <w:ins w:id="176" w:author="Huawei" w:date="2022-08-17T11:45:00Z">
              <w:r w:rsidRPr="00BF2032">
                <w:rPr>
                  <w:highlight w:val="green"/>
                </w:rPr>
                <w:lastRenderedPageBreak/>
                <w:t>Scenario 8 is supported</w:t>
              </w:r>
            </w:ins>
          </w:p>
          <w:p w14:paraId="707567D5" w14:textId="77777777" w:rsidR="00D1398C" w:rsidRDefault="00D1398C" w:rsidP="00D1398C">
            <w:pPr>
              <w:spacing w:after="120"/>
              <w:rPr>
                <w:rFonts w:eastAsiaTheme="minorEastAsia"/>
                <w:color w:val="000000" w:themeColor="text1"/>
                <w:lang w:val="en-US" w:eastAsia="zh-CN"/>
              </w:rPr>
            </w:pPr>
          </w:p>
        </w:tc>
      </w:tr>
      <w:tr w:rsidR="00D1398C" w14:paraId="707567D9" w14:textId="77777777">
        <w:tc>
          <w:tcPr>
            <w:tcW w:w="1339" w:type="dxa"/>
          </w:tcPr>
          <w:p w14:paraId="707567D7" w14:textId="77777777" w:rsidR="00D1398C" w:rsidRDefault="00D1398C" w:rsidP="00D1398C">
            <w:pPr>
              <w:spacing w:after="120"/>
              <w:rPr>
                <w:rFonts w:eastAsiaTheme="minorEastAsia"/>
                <w:color w:val="0070C0"/>
                <w:lang w:val="en-US" w:eastAsia="zh-CN"/>
              </w:rPr>
            </w:pPr>
          </w:p>
        </w:tc>
        <w:tc>
          <w:tcPr>
            <w:tcW w:w="8292" w:type="dxa"/>
          </w:tcPr>
          <w:p w14:paraId="707567D8" w14:textId="77777777" w:rsidR="00D1398C" w:rsidRDefault="00D1398C" w:rsidP="00D1398C">
            <w:pPr>
              <w:spacing w:after="120"/>
              <w:rPr>
                <w:rFonts w:eastAsiaTheme="minorEastAsia"/>
                <w:color w:val="000000" w:themeColor="text1"/>
                <w:lang w:val="en-US" w:eastAsia="zh-CN"/>
              </w:rPr>
            </w:pPr>
          </w:p>
        </w:tc>
      </w:tr>
    </w:tbl>
    <w:p w14:paraId="707567DA" w14:textId="77777777" w:rsidR="00473324" w:rsidRDefault="00473324">
      <w:pPr>
        <w:spacing w:after="120"/>
        <w:ind w:left="1080"/>
        <w:rPr>
          <w:b/>
          <w:color w:val="0070C0"/>
          <w:u w:val="single"/>
          <w:lang w:eastAsia="ko-KR"/>
        </w:rPr>
      </w:pPr>
    </w:p>
    <w:p w14:paraId="707567DB"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707567D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7DD"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707567DE"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707567D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7E0" w14:textId="211E2183"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7292AA60" w14:textId="14A89598"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7F9F071A"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12E075B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1BF85A76" w14:textId="77777777" w:rsidR="001D085A" w:rsidRPr="001D085A" w:rsidRDefault="001D085A" w:rsidP="001D085A">
      <w:pPr>
        <w:spacing w:after="120"/>
        <w:jc w:val="both"/>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707567E3" w14:textId="77777777">
        <w:tc>
          <w:tcPr>
            <w:tcW w:w="1339" w:type="dxa"/>
          </w:tcPr>
          <w:p w14:paraId="707567E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E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E6" w14:textId="77777777">
        <w:tc>
          <w:tcPr>
            <w:tcW w:w="1339" w:type="dxa"/>
          </w:tcPr>
          <w:p w14:paraId="707567E4" w14:textId="77777777" w:rsidR="00473324" w:rsidRDefault="00747BDB">
            <w:pPr>
              <w:spacing w:after="120"/>
              <w:rPr>
                <w:rFonts w:eastAsiaTheme="minorEastAsia"/>
                <w:color w:val="0070C0"/>
                <w:lang w:val="en-US" w:eastAsia="zh-CN"/>
              </w:rPr>
            </w:pPr>
            <w:ins w:id="177" w:author="Jerry Cui" w:date="2022-08-15T21:30:00Z">
              <w:r>
                <w:rPr>
                  <w:rFonts w:eastAsiaTheme="minorEastAsia"/>
                  <w:color w:val="0070C0"/>
                  <w:lang w:val="en-US" w:eastAsia="zh-CN"/>
                </w:rPr>
                <w:t>Apple</w:t>
              </w:r>
            </w:ins>
          </w:p>
        </w:tc>
        <w:tc>
          <w:tcPr>
            <w:tcW w:w="8292" w:type="dxa"/>
          </w:tcPr>
          <w:p w14:paraId="707567E5" w14:textId="77777777" w:rsidR="00473324" w:rsidRDefault="00747BDB">
            <w:pPr>
              <w:spacing w:after="120"/>
              <w:rPr>
                <w:rFonts w:eastAsiaTheme="minorEastAsia"/>
                <w:color w:val="0070C0"/>
                <w:lang w:val="en-US" w:eastAsia="zh-CN"/>
              </w:rPr>
            </w:pPr>
            <w:ins w:id="178" w:author="Jerry Cui" w:date="2022-08-15T21:30:00Z">
              <w:r>
                <w:rPr>
                  <w:rFonts w:eastAsiaTheme="minorEastAsia"/>
                  <w:color w:val="0070C0"/>
                  <w:lang w:val="en-US" w:eastAsia="zh-CN"/>
                </w:rPr>
                <w:t>Option 1.</w:t>
              </w:r>
            </w:ins>
          </w:p>
        </w:tc>
      </w:tr>
      <w:tr w:rsidR="00473324" w14:paraId="707567E9" w14:textId="77777777">
        <w:tc>
          <w:tcPr>
            <w:tcW w:w="1339" w:type="dxa"/>
          </w:tcPr>
          <w:p w14:paraId="707567E7" w14:textId="77777777" w:rsidR="00473324" w:rsidRDefault="00747BDB">
            <w:pPr>
              <w:spacing w:after="120"/>
              <w:rPr>
                <w:rFonts w:eastAsiaTheme="minorEastAsia"/>
                <w:color w:val="0070C0"/>
                <w:lang w:val="en-US" w:eastAsia="zh-CN"/>
              </w:rPr>
            </w:pPr>
            <w:ins w:id="179" w:author="Nokia" w:date="2022-08-16T12:51:00Z">
              <w:r>
                <w:rPr>
                  <w:rFonts w:eastAsiaTheme="minorEastAsia"/>
                  <w:color w:val="0070C0"/>
                  <w:lang w:val="en-US" w:eastAsia="zh-CN"/>
                </w:rPr>
                <w:t>Nokia</w:t>
              </w:r>
            </w:ins>
          </w:p>
        </w:tc>
        <w:tc>
          <w:tcPr>
            <w:tcW w:w="8292" w:type="dxa"/>
          </w:tcPr>
          <w:p w14:paraId="707567E8" w14:textId="77777777" w:rsidR="00473324" w:rsidRDefault="00747BDB">
            <w:pPr>
              <w:spacing w:after="120"/>
              <w:rPr>
                <w:rFonts w:eastAsiaTheme="minorEastAsia"/>
                <w:color w:val="0070C0"/>
                <w:lang w:val="en-US" w:eastAsia="zh-CN"/>
              </w:rPr>
            </w:pPr>
            <w:ins w:id="180"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707567EC" w14:textId="77777777">
        <w:tc>
          <w:tcPr>
            <w:tcW w:w="1339" w:type="dxa"/>
          </w:tcPr>
          <w:p w14:paraId="707567EA" w14:textId="77777777" w:rsidR="00473324" w:rsidRDefault="00747BDB">
            <w:pPr>
              <w:spacing w:after="120"/>
              <w:rPr>
                <w:rFonts w:eastAsiaTheme="minorEastAsia"/>
                <w:color w:val="0070C0"/>
                <w:lang w:val="en-US" w:eastAsia="zh-CN"/>
              </w:rPr>
            </w:pPr>
            <w:ins w:id="181" w:author="Xiaomi" w:date="2022-08-16T19:20:00Z">
              <w:r>
                <w:rPr>
                  <w:rFonts w:eastAsiaTheme="minorEastAsia" w:hint="eastAsia"/>
                  <w:color w:val="0070C0"/>
                  <w:lang w:val="en-US" w:eastAsia="zh-CN"/>
                </w:rPr>
                <w:t>Xiaomi</w:t>
              </w:r>
            </w:ins>
          </w:p>
        </w:tc>
        <w:tc>
          <w:tcPr>
            <w:tcW w:w="8292" w:type="dxa"/>
          </w:tcPr>
          <w:p w14:paraId="707567EB" w14:textId="77777777" w:rsidR="00473324" w:rsidRDefault="00747BDB">
            <w:pPr>
              <w:spacing w:after="120"/>
              <w:rPr>
                <w:rFonts w:eastAsiaTheme="minorEastAsia"/>
                <w:color w:val="0070C0"/>
                <w:lang w:val="en-US" w:eastAsia="zh-CN"/>
              </w:rPr>
            </w:pPr>
            <w:ins w:id="182" w:author="Xiaomi" w:date="2022-08-16T19:20:00Z">
              <w:r>
                <w:rPr>
                  <w:rFonts w:eastAsiaTheme="minorEastAsia" w:hint="eastAsia"/>
                  <w:color w:val="0070C0"/>
                  <w:lang w:val="en-US" w:eastAsia="zh-CN"/>
                </w:rPr>
                <w:t>Option 1</w:t>
              </w:r>
            </w:ins>
          </w:p>
        </w:tc>
      </w:tr>
      <w:tr w:rsidR="003D141A" w14:paraId="707567EF" w14:textId="77777777">
        <w:tc>
          <w:tcPr>
            <w:tcW w:w="1339" w:type="dxa"/>
          </w:tcPr>
          <w:p w14:paraId="707567ED" w14:textId="4FD6FCCF" w:rsidR="003D141A" w:rsidRDefault="003D141A" w:rsidP="003D141A">
            <w:pPr>
              <w:spacing w:after="120"/>
              <w:rPr>
                <w:rFonts w:eastAsiaTheme="minorEastAsia"/>
                <w:color w:val="0070C0"/>
                <w:lang w:val="en-US" w:eastAsia="zh-CN"/>
              </w:rPr>
            </w:pPr>
            <w:ins w:id="183" w:author="Ericsson" w:date="2022-08-16T13:52:00Z">
              <w:r>
                <w:rPr>
                  <w:rFonts w:eastAsiaTheme="minorEastAsia"/>
                  <w:color w:val="0070C0"/>
                  <w:lang w:val="en-US" w:eastAsia="zh-CN"/>
                </w:rPr>
                <w:t>Ericsson</w:t>
              </w:r>
            </w:ins>
          </w:p>
        </w:tc>
        <w:tc>
          <w:tcPr>
            <w:tcW w:w="8292" w:type="dxa"/>
          </w:tcPr>
          <w:p w14:paraId="707567EE" w14:textId="05AD7528" w:rsidR="003D141A" w:rsidRDefault="003D141A" w:rsidP="003D141A">
            <w:pPr>
              <w:spacing w:after="120"/>
              <w:rPr>
                <w:rFonts w:eastAsiaTheme="minorEastAsia"/>
                <w:color w:val="0070C0"/>
                <w:lang w:val="en-US" w:eastAsia="zh-CN"/>
              </w:rPr>
            </w:pPr>
            <w:ins w:id="184"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707567F2" w14:textId="77777777">
        <w:tc>
          <w:tcPr>
            <w:tcW w:w="1339" w:type="dxa"/>
          </w:tcPr>
          <w:p w14:paraId="707567F0" w14:textId="3AE90057" w:rsidR="00473324" w:rsidRDefault="009D6F7B">
            <w:pPr>
              <w:spacing w:after="120"/>
              <w:rPr>
                <w:rFonts w:eastAsiaTheme="minorEastAsia"/>
                <w:color w:val="0070C0"/>
                <w:lang w:val="en-US" w:eastAsia="zh-CN"/>
              </w:rPr>
            </w:pPr>
            <w:ins w:id="185"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F1" w14:textId="3C0F78E3" w:rsidR="00473324" w:rsidRDefault="009D6F7B">
            <w:pPr>
              <w:spacing w:after="120"/>
              <w:rPr>
                <w:rFonts w:eastAsiaTheme="minorEastAsia"/>
                <w:color w:val="0070C0"/>
                <w:lang w:val="en-US" w:eastAsia="zh-CN"/>
              </w:rPr>
            </w:pPr>
            <w:ins w:id="186"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187"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707567F5" w14:textId="77777777">
        <w:tc>
          <w:tcPr>
            <w:tcW w:w="1339" w:type="dxa"/>
          </w:tcPr>
          <w:p w14:paraId="707567F3" w14:textId="6F43F296" w:rsidR="00D1398C" w:rsidRDefault="00D1398C" w:rsidP="00D1398C">
            <w:pPr>
              <w:spacing w:after="120"/>
              <w:rPr>
                <w:rFonts w:eastAsiaTheme="minorEastAsia"/>
                <w:color w:val="000000" w:themeColor="text1"/>
                <w:lang w:val="en-US" w:eastAsia="zh-CN"/>
              </w:rPr>
            </w:pPr>
            <w:ins w:id="188"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707567F4" w14:textId="0F939460" w:rsidR="00D1398C" w:rsidRDefault="00D1398C" w:rsidP="00D1398C">
            <w:pPr>
              <w:spacing w:after="120"/>
              <w:rPr>
                <w:rFonts w:eastAsiaTheme="minorEastAsia"/>
                <w:color w:val="000000" w:themeColor="text1"/>
                <w:lang w:val="en-US" w:eastAsia="zh-CN"/>
              </w:rPr>
            </w:pPr>
            <w:ins w:id="189" w:author="Huawei" w:date="2022-08-17T11:45:00Z">
              <w:r>
                <w:rPr>
                  <w:rFonts w:eastAsiaTheme="minorEastAsia"/>
                  <w:color w:val="000000" w:themeColor="text1"/>
                  <w:lang w:val="en-US" w:eastAsia="zh-CN"/>
                </w:rPr>
                <w:t>Option 1 is agreed during GTW on Tuesday.</w:t>
              </w:r>
            </w:ins>
          </w:p>
        </w:tc>
      </w:tr>
      <w:tr w:rsidR="00D1398C" w14:paraId="707567F8" w14:textId="77777777">
        <w:tc>
          <w:tcPr>
            <w:tcW w:w="1339" w:type="dxa"/>
          </w:tcPr>
          <w:p w14:paraId="707567F6" w14:textId="77777777" w:rsidR="00D1398C" w:rsidRDefault="00D1398C" w:rsidP="00D1398C">
            <w:pPr>
              <w:spacing w:after="120"/>
              <w:rPr>
                <w:rFonts w:eastAsiaTheme="minorEastAsia"/>
                <w:color w:val="0070C0"/>
                <w:lang w:val="en-US" w:eastAsia="zh-CN"/>
              </w:rPr>
            </w:pPr>
          </w:p>
        </w:tc>
        <w:tc>
          <w:tcPr>
            <w:tcW w:w="8292" w:type="dxa"/>
          </w:tcPr>
          <w:p w14:paraId="707567F7" w14:textId="77777777" w:rsidR="00D1398C" w:rsidRDefault="00D1398C" w:rsidP="00D1398C">
            <w:pPr>
              <w:spacing w:after="120"/>
              <w:rPr>
                <w:rFonts w:eastAsiaTheme="minorEastAsia"/>
                <w:color w:val="000000" w:themeColor="text1"/>
                <w:lang w:val="en-US" w:eastAsia="zh-CN"/>
              </w:rPr>
            </w:pPr>
          </w:p>
        </w:tc>
      </w:tr>
    </w:tbl>
    <w:p w14:paraId="707567F9" w14:textId="77777777" w:rsidR="00473324" w:rsidRDefault="00473324">
      <w:pPr>
        <w:spacing w:after="0"/>
        <w:rPr>
          <w:b/>
          <w:color w:val="0070C0"/>
          <w:u w:val="single"/>
          <w:lang w:eastAsia="ko-KR"/>
        </w:rPr>
      </w:pPr>
    </w:p>
    <w:p w14:paraId="707567FA" w14:textId="77777777" w:rsidR="00473324" w:rsidRDefault="00473324">
      <w:pPr>
        <w:spacing w:after="0"/>
        <w:rPr>
          <w:b/>
          <w:color w:val="0070C0"/>
          <w:u w:val="single"/>
          <w:lang w:eastAsia="ko-KR"/>
        </w:rPr>
      </w:pPr>
    </w:p>
    <w:p w14:paraId="707567FB" w14:textId="77777777" w:rsidR="00473324" w:rsidRDefault="00747BDB">
      <w:pPr>
        <w:rPr>
          <w:b/>
          <w:color w:val="0070C0"/>
          <w:u w:val="single"/>
          <w:lang w:eastAsia="ko-KR"/>
        </w:rPr>
      </w:pPr>
      <w:r>
        <w:rPr>
          <w:b/>
          <w:color w:val="0070C0"/>
          <w:u w:val="single"/>
          <w:lang w:eastAsia="ko-KR"/>
        </w:rPr>
        <w:t>Issue 2-1-2 Update the “Srxlev” for stationary criterion to “SS-RSRP” in RRC_CONNECTED (question from RAN2 LS R2-2206418)</w:t>
      </w:r>
    </w:p>
    <w:p w14:paraId="707567F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7FD"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707567FE"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07567FF"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3: From RAN4 perspective, it is reasonable to change the “Srxlev” for stationary criterion to “SS-RSRP” in RRC_CONNECTED (Huawei Ericsson vivo) </w:t>
      </w:r>
    </w:p>
    <w:p w14:paraId="7075680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01" w14:textId="51C3D108"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Could option 3 is used as the baseline for replying LS, whether other options (option 2) included in the reply LS or not is up to further discussion.</w:t>
      </w:r>
    </w:p>
    <w:p w14:paraId="67D90E67" w14:textId="589F3301"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0D0A7CEF"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6037123F" w14:textId="77777777" w:rsidR="00A87893" w:rsidRPr="00A87893" w:rsidRDefault="00A87893" w:rsidP="00A87893">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70756804" w14:textId="77777777">
        <w:tc>
          <w:tcPr>
            <w:tcW w:w="1339" w:type="dxa"/>
          </w:tcPr>
          <w:p w14:paraId="7075680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0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0A" w14:textId="77777777">
        <w:tc>
          <w:tcPr>
            <w:tcW w:w="1339" w:type="dxa"/>
          </w:tcPr>
          <w:p w14:paraId="70756805" w14:textId="77777777" w:rsidR="00473324" w:rsidRDefault="00747BDB">
            <w:pPr>
              <w:spacing w:after="120"/>
              <w:rPr>
                <w:rFonts w:eastAsiaTheme="minorEastAsia"/>
                <w:color w:val="0070C0"/>
                <w:lang w:val="en-US" w:eastAsia="zh-CN"/>
              </w:rPr>
            </w:pPr>
            <w:ins w:id="190" w:author="Jerry Cui" w:date="2022-08-15T21:31:00Z">
              <w:r>
                <w:rPr>
                  <w:rFonts w:eastAsiaTheme="minorEastAsia"/>
                  <w:color w:val="0070C0"/>
                  <w:lang w:val="en-US" w:eastAsia="zh-CN"/>
                </w:rPr>
                <w:t>Apple</w:t>
              </w:r>
            </w:ins>
          </w:p>
        </w:tc>
        <w:tc>
          <w:tcPr>
            <w:tcW w:w="8292" w:type="dxa"/>
          </w:tcPr>
          <w:p w14:paraId="70756806" w14:textId="77777777" w:rsidR="00473324" w:rsidRDefault="00747BDB">
            <w:pPr>
              <w:spacing w:after="120" w:line="259" w:lineRule="auto"/>
              <w:jc w:val="both"/>
              <w:rPr>
                <w:ins w:id="191" w:author="Jerry Cui" w:date="2022-08-15T21:42:00Z"/>
                <w:lang w:val="en-US" w:eastAsia="zh-CN"/>
              </w:rPr>
            </w:pPr>
            <w:ins w:id="192" w:author="Jerry Cui" w:date="2022-08-15T21:31:00Z">
              <w:r>
                <w:rPr>
                  <w:rFonts w:eastAsiaTheme="minorEastAsia"/>
                  <w:color w:val="0070C0"/>
                  <w:lang w:val="en-US" w:eastAsia="zh-CN"/>
                </w:rPr>
                <w:t>Option 1 and option 3. The rationale of option 1 is:</w:t>
              </w:r>
            </w:ins>
            <w:ins w:id="193"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PCell based on </w:t>
              </w:r>
              <w:r>
                <w:rPr>
                  <w:highlight w:val="yellow"/>
                </w:rPr>
                <w:t>an identical</w:t>
              </w:r>
              <w:r>
                <w:t xml:space="preserve"> SSB. That means, on a same SSB (Tx beam) of serving cell, if UE cannot see big RSRP fluctuation during a period, UE can be assumed as stationary. Otherwise, if </w:t>
              </w:r>
            </w:ins>
            <w:ins w:id="194" w:author="Jerry Cui" w:date="2022-08-15T21:43:00Z">
              <w:r>
                <w:t>RSRP from different SSBs are used to determine the stationary</w:t>
              </w:r>
            </w:ins>
            <w:ins w:id="195" w:author="Jerry Cui" w:date="2022-08-15T21:44:00Z">
              <w:r>
                <w:t xml:space="preserve"> (e.g., use strongest SSB RSRP to represent cell quality and to determine the mobility status)</w:t>
              </w:r>
            </w:ins>
            <w:ins w:id="196" w:author="Jerry Cui" w:date="2022-08-15T21:43:00Z">
              <w:r>
                <w:t>, it would cause big problem as shown in the following figure.</w:t>
              </w:r>
            </w:ins>
          </w:p>
          <w:p w14:paraId="70756807" w14:textId="77777777" w:rsidR="00473324" w:rsidRDefault="00473324">
            <w:pPr>
              <w:spacing w:after="120" w:line="259" w:lineRule="auto"/>
              <w:jc w:val="both"/>
              <w:rPr>
                <w:ins w:id="197" w:author="Jerry Cui" w:date="2022-08-15T21:42:00Z"/>
                <w:lang w:val="en-US" w:eastAsia="zh-CN"/>
              </w:rPr>
            </w:pPr>
          </w:p>
          <w:p w14:paraId="70756808" w14:textId="77777777" w:rsidR="00473324" w:rsidRPr="00473324" w:rsidRDefault="00747BDB">
            <w:pPr>
              <w:spacing w:after="120" w:line="259" w:lineRule="auto"/>
              <w:jc w:val="both"/>
              <w:rPr>
                <w:ins w:id="198" w:author="Jerry Cui" w:date="2022-08-15T21:32:00Z"/>
                <w:lang w:val="en-US" w:eastAsia="zh-CN"/>
                <w:rPrChange w:id="199" w:author="Jerry Cui" w:date="2022-08-15T21:36:00Z">
                  <w:rPr>
                    <w:ins w:id="200" w:author="Jerry Cui" w:date="2022-08-15T21:32:00Z"/>
                    <w:lang w:eastAsia="zh-CN"/>
                  </w:rPr>
                </w:rPrChange>
              </w:rPr>
            </w:pPr>
            <w:ins w:id="201" w:author="Jerry Cui" w:date="2022-08-15T21:42:00Z">
              <w:r>
                <w:rPr>
                  <w:noProof/>
                  <w:lang w:val="en-US" w:eastAsia="zh-CN"/>
                </w:rPr>
                <w:drawing>
                  <wp:inline distT="0" distB="0" distL="0" distR="0" wp14:anchorId="70756A9D" wp14:editId="70756A9E">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3384215" cy="2072792"/>
                            </a:xfrm>
                            <a:prstGeom prst="rect">
                              <a:avLst/>
                            </a:prstGeom>
                          </pic:spPr>
                        </pic:pic>
                      </a:graphicData>
                    </a:graphic>
                  </wp:inline>
                </w:drawing>
              </w:r>
            </w:ins>
          </w:p>
          <w:p w14:paraId="70756809" w14:textId="77777777" w:rsidR="00473324" w:rsidRDefault="00473324">
            <w:pPr>
              <w:spacing w:after="120"/>
              <w:rPr>
                <w:rFonts w:eastAsiaTheme="minorEastAsia"/>
                <w:color w:val="0070C0"/>
                <w:lang w:val="en-US" w:eastAsia="zh-CN"/>
              </w:rPr>
            </w:pPr>
          </w:p>
        </w:tc>
      </w:tr>
      <w:tr w:rsidR="00473324" w14:paraId="7075680D" w14:textId="77777777">
        <w:tc>
          <w:tcPr>
            <w:tcW w:w="1339" w:type="dxa"/>
          </w:tcPr>
          <w:p w14:paraId="7075680B" w14:textId="77777777" w:rsidR="00473324" w:rsidRDefault="00747BDB">
            <w:pPr>
              <w:spacing w:after="120"/>
              <w:rPr>
                <w:rFonts w:eastAsiaTheme="minorEastAsia"/>
                <w:color w:val="0070C0"/>
                <w:lang w:val="en-US" w:eastAsia="zh-CN"/>
              </w:rPr>
            </w:pPr>
            <w:ins w:id="202" w:author="Nokia" w:date="2022-08-16T12:51:00Z">
              <w:r>
                <w:rPr>
                  <w:rFonts w:eastAsiaTheme="minorEastAsia"/>
                  <w:color w:val="0070C0"/>
                  <w:lang w:val="en-US" w:eastAsia="zh-CN"/>
                </w:rPr>
                <w:t xml:space="preserve">Nokia </w:t>
              </w:r>
            </w:ins>
          </w:p>
        </w:tc>
        <w:tc>
          <w:tcPr>
            <w:tcW w:w="8292" w:type="dxa"/>
          </w:tcPr>
          <w:p w14:paraId="7075680C" w14:textId="77777777" w:rsidR="00473324" w:rsidRDefault="00747BDB">
            <w:pPr>
              <w:spacing w:after="120"/>
              <w:rPr>
                <w:rFonts w:eastAsiaTheme="minorEastAsia"/>
                <w:color w:val="0070C0"/>
                <w:lang w:val="en-US" w:eastAsia="zh-CN"/>
              </w:rPr>
            </w:pPr>
            <w:ins w:id="203"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70756812" w14:textId="77777777">
        <w:tc>
          <w:tcPr>
            <w:tcW w:w="1339" w:type="dxa"/>
          </w:tcPr>
          <w:p w14:paraId="7075680E" w14:textId="77777777" w:rsidR="00473324" w:rsidRDefault="00747BDB">
            <w:pPr>
              <w:spacing w:after="120"/>
              <w:rPr>
                <w:rFonts w:eastAsiaTheme="minorEastAsia"/>
                <w:color w:val="0070C0"/>
                <w:lang w:val="en-US" w:eastAsia="zh-CN"/>
              </w:rPr>
            </w:pPr>
            <w:ins w:id="204" w:author="Xiaomi" w:date="2022-08-16T19:20:00Z">
              <w:r>
                <w:rPr>
                  <w:rFonts w:eastAsiaTheme="minorEastAsia" w:hint="eastAsia"/>
                  <w:color w:val="0070C0"/>
                  <w:lang w:val="en-US" w:eastAsia="zh-CN"/>
                </w:rPr>
                <w:t>Xiaomi</w:t>
              </w:r>
            </w:ins>
          </w:p>
        </w:tc>
        <w:tc>
          <w:tcPr>
            <w:tcW w:w="8292" w:type="dxa"/>
          </w:tcPr>
          <w:p w14:paraId="7075680F" w14:textId="77777777" w:rsidR="00473324" w:rsidRDefault="00747BDB">
            <w:pPr>
              <w:spacing w:after="120"/>
              <w:rPr>
                <w:ins w:id="205" w:author="Xiaomi" w:date="2022-08-16T19:20:00Z"/>
                <w:rFonts w:eastAsiaTheme="minorEastAsia"/>
                <w:color w:val="0070C0"/>
                <w:lang w:val="en-US" w:eastAsia="zh-CN"/>
              </w:rPr>
            </w:pPr>
            <w:ins w:id="206" w:author="Xiaomi" w:date="2022-08-16T19:20:00Z">
              <w:r>
                <w:rPr>
                  <w:rFonts w:eastAsiaTheme="minorEastAsia" w:hint="eastAsia"/>
                  <w:color w:val="0070C0"/>
                  <w:lang w:val="en-US" w:eastAsia="zh-CN"/>
                </w:rPr>
                <w:t>Support option 3.</w:t>
              </w:r>
            </w:ins>
          </w:p>
          <w:p w14:paraId="70756810" w14:textId="77777777" w:rsidR="00473324" w:rsidRDefault="00747BDB">
            <w:pPr>
              <w:spacing w:after="120"/>
              <w:rPr>
                <w:ins w:id="207" w:author="Xiaomi" w:date="2022-08-16T19:20:00Z"/>
                <w:rFonts w:eastAsiaTheme="minorEastAsia"/>
                <w:color w:val="0070C0"/>
                <w:lang w:val="en-US" w:eastAsia="zh-CN"/>
              </w:rPr>
            </w:pPr>
            <w:ins w:id="208"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70756811" w14:textId="77777777" w:rsidR="00473324" w:rsidRDefault="00747BDB">
            <w:pPr>
              <w:spacing w:after="120"/>
              <w:rPr>
                <w:rFonts w:eastAsiaTheme="minorEastAsia"/>
                <w:color w:val="0070C0"/>
                <w:lang w:val="en-US" w:eastAsia="zh-CN"/>
              </w:rPr>
            </w:pPr>
            <w:ins w:id="209"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r>
                <w:rPr>
                  <w:rFonts w:eastAsiaTheme="minorEastAsia"/>
                  <w:i/>
                  <w:iCs/>
                  <w:color w:val="0070C0"/>
                  <w:lang w:val="en-US" w:eastAsia="zh-CN"/>
                </w:rPr>
                <w:t>RedCap UE cannot use CSI-RS-based measurement for stationary criterion in RRC_CONNECTED.</w:t>
              </w:r>
              <w:r>
                <w:rPr>
                  <w:rFonts w:eastAsiaTheme="minorEastAsia"/>
                  <w:color w:val="0070C0"/>
                  <w:lang w:val="en-US" w:eastAsia="zh-CN"/>
                </w:rPr>
                <w:t>”</w:t>
              </w:r>
            </w:ins>
          </w:p>
        </w:tc>
      </w:tr>
      <w:tr w:rsidR="002F2D62" w14:paraId="70756815" w14:textId="77777777">
        <w:tc>
          <w:tcPr>
            <w:tcW w:w="1339" w:type="dxa"/>
          </w:tcPr>
          <w:p w14:paraId="70756813" w14:textId="6597454A" w:rsidR="002F2D62" w:rsidRDefault="002F2D62" w:rsidP="002F2D62">
            <w:pPr>
              <w:spacing w:after="120"/>
              <w:rPr>
                <w:rFonts w:eastAsiaTheme="minorEastAsia"/>
                <w:color w:val="0070C0"/>
                <w:lang w:val="en-US" w:eastAsia="zh-CN"/>
              </w:rPr>
            </w:pPr>
            <w:ins w:id="210" w:author="Ericsson" w:date="2022-08-16T13:53:00Z">
              <w:r>
                <w:rPr>
                  <w:rFonts w:eastAsiaTheme="minorEastAsia"/>
                  <w:color w:val="0070C0"/>
                  <w:lang w:val="en-US" w:eastAsia="zh-CN"/>
                </w:rPr>
                <w:t>Ericsson</w:t>
              </w:r>
            </w:ins>
          </w:p>
        </w:tc>
        <w:tc>
          <w:tcPr>
            <w:tcW w:w="8292" w:type="dxa"/>
          </w:tcPr>
          <w:p w14:paraId="70756814" w14:textId="774A10EE" w:rsidR="002F2D62" w:rsidRDefault="002F2D62" w:rsidP="002F2D62">
            <w:pPr>
              <w:spacing w:after="120"/>
              <w:rPr>
                <w:rFonts w:eastAsiaTheme="minorEastAsia"/>
                <w:color w:val="0070C0"/>
                <w:lang w:val="en-US" w:eastAsia="zh-CN"/>
              </w:rPr>
            </w:pPr>
            <w:ins w:id="211" w:author="Ericsson" w:date="2022-08-16T13:53:00Z">
              <w:r>
                <w:rPr>
                  <w:rFonts w:eastAsiaTheme="minorEastAsia"/>
                  <w:color w:val="0070C0"/>
                  <w:lang w:val="en-US" w:eastAsia="zh-CN"/>
                </w:rPr>
                <w:t xml:space="preserve">We support the recommended WF from moderator. </w:t>
              </w:r>
            </w:ins>
          </w:p>
        </w:tc>
      </w:tr>
      <w:tr w:rsidR="00473324" w14:paraId="70756818" w14:textId="77777777">
        <w:tc>
          <w:tcPr>
            <w:tcW w:w="1339" w:type="dxa"/>
          </w:tcPr>
          <w:p w14:paraId="70756816" w14:textId="257329BB" w:rsidR="00473324" w:rsidRDefault="00EF0AED">
            <w:pPr>
              <w:spacing w:after="120"/>
              <w:rPr>
                <w:rFonts w:eastAsiaTheme="minorEastAsia"/>
                <w:color w:val="0070C0"/>
                <w:lang w:val="en-US" w:eastAsia="zh-CN"/>
              </w:rPr>
            </w:pPr>
            <w:ins w:id="212"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17" w14:textId="12C31CFA" w:rsidR="00473324" w:rsidRDefault="00947B22">
            <w:pPr>
              <w:spacing w:after="120"/>
              <w:rPr>
                <w:rFonts w:eastAsiaTheme="minorEastAsia"/>
                <w:color w:val="0070C0"/>
                <w:lang w:val="en-US" w:eastAsia="zh-CN"/>
              </w:rPr>
            </w:pPr>
            <w:ins w:id="213"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14" w:author="Xusheng Wei" w:date="2022-08-16T20:38:00Z">
              <w:r>
                <w:rPr>
                  <w:rFonts w:eastAsiaTheme="minorEastAsia"/>
                  <w:color w:val="0070C0"/>
                  <w:lang w:val="en-US" w:eastAsia="zh-CN"/>
                </w:rPr>
                <w:t xml:space="preserve">Other technical issues could be discussed further. </w:t>
              </w:r>
            </w:ins>
          </w:p>
        </w:tc>
      </w:tr>
      <w:tr w:rsidR="00D1398C" w14:paraId="7075681B" w14:textId="77777777">
        <w:tc>
          <w:tcPr>
            <w:tcW w:w="1339" w:type="dxa"/>
          </w:tcPr>
          <w:p w14:paraId="70756819" w14:textId="29E16D90" w:rsidR="00D1398C" w:rsidRDefault="00D1398C" w:rsidP="00D1398C">
            <w:pPr>
              <w:spacing w:after="120"/>
              <w:rPr>
                <w:rFonts w:eastAsiaTheme="minorEastAsia"/>
                <w:color w:val="000000" w:themeColor="text1"/>
                <w:lang w:val="en-US" w:eastAsia="zh-CN"/>
              </w:rPr>
            </w:pPr>
            <w:ins w:id="215"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4835068D" w14:textId="77777777" w:rsidR="00D1398C" w:rsidRDefault="00D1398C" w:rsidP="00D1398C">
            <w:pPr>
              <w:spacing w:after="120"/>
              <w:rPr>
                <w:ins w:id="216" w:author="Huawei" w:date="2022-08-17T11:45:00Z"/>
                <w:rFonts w:eastAsiaTheme="minorEastAsia"/>
                <w:color w:val="000000" w:themeColor="text1"/>
                <w:lang w:val="en-US" w:eastAsia="zh-CN"/>
              </w:rPr>
            </w:pPr>
            <w:ins w:id="217"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354935E0" w14:textId="77777777" w:rsidR="00D1398C" w:rsidRPr="00C873EA" w:rsidRDefault="00D1398C" w:rsidP="00D1398C">
            <w:pPr>
              <w:rPr>
                <w:ins w:id="218" w:author="Huawei" w:date="2022-08-17T11:45:00Z"/>
                <w:b/>
                <w:highlight w:val="green"/>
              </w:rPr>
            </w:pPr>
            <w:ins w:id="219" w:author="Huawei" w:date="2022-08-17T11:45:00Z">
              <w:r w:rsidRPr="00C873EA">
                <w:rPr>
                  <w:b/>
                  <w:highlight w:val="green"/>
                </w:rPr>
                <w:t>Agreement:</w:t>
              </w:r>
            </w:ins>
          </w:p>
          <w:p w14:paraId="54A4A65E" w14:textId="77777777" w:rsidR="00D1398C" w:rsidRDefault="00D1398C" w:rsidP="00D1398C">
            <w:pPr>
              <w:pStyle w:val="ListParagraph"/>
              <w:numPr>
                <w:ilvl w:val="0"/>
                <w:numId w:val="24"/>
              </w:numPr>
              <w:overflowPunct/>
              <w:autoSpaceDE/>
              <w:autoSpaceDN/>
              <w:adjustRightInd/>
              <w:spacing w:after="120"/>
              <w:ind w:firstLineChars="0"/>
              <w:textAlignment w:val="auto"/>
              <w:rPr>
                <w:highlight w:val="green"/>
              </w:rPr>
            </w:pPr>
            <w:ins w:id="220" w:author="Huawei" w:date="2022-08-17T11:45:00Z">
              <w:r w:rsidRPr="00C873EA">
                <w:rPr>
                  <w:highlight w:val="green"/>
                </w:rPr>
                <w:t>Option 3 is used as the baseline for replying LS.</w:t>
              </w:r>
            </w:ins>
          </w:p>
          <w:p w14:paraId="4B08322A" w14:textId="011F623C" w:rsidR="00D1398C" w:rsidRPr="00D1398C" w:rsidRDefault="00D1398C" w:rsidP="00D1398C">
            <w:pPr>
              <w:overflowPunct/>
              <w:autoSpaceDE/>
              <w:autoSpaceDN/>
              <w:adjustRightInd/>
              <w:spacing w:after="120"/>
              <w:textAlignment w:val="auto"/>
              <w:rPr>
                <w:ins w:id="221" w:author="Huawei" w:date="2022-08-17T11:45:00Z"/>
                <w:rFonts w:eastAsiaTheme="minorEastAsia"/>
                <w:highlight w:val="green"/>
                <w:lang w:eastAsia="zh-CN"/>
              </w:rPr>
            </w:pPr>
            <w:ins w:id="222" w:author="Huawei" w:date="2022-08-17T11:46:00Z">
              <w:r>
                <w:rPr>
                  <w:rFonts w:eastAsiaTheme="minorEastAsia" w:hint="eastAsia"/>
                  <w:highlight w:val="green"/>
                  <w:lang w:eastAsia="zh-CN"/>
                </w:rPr>
                <w:t>-</w:t>
              </w:r>
              <w:r>
                <w:rPr>
                  <w:rFonts w:eastAsiaTheme="minorEastAsia"/>
                  <w:highlight w:val="green"/>
                  <w:lang w:eastAsia="zh-CN"/>
                </w:rPr>
                <w:t>---</w:t>
              </w:r>
            </w:ins>
          </w:p>
          <w:p w14:paraId="7075681A" w14:textId="77777777" w:rsidR="00D1398C" w:rsidRDefault="00D1398C" w:rsidP="00D1398C">
            <w:pPr>
              <w:spacing w:after="120"/>
              <w:rPr>
                <w:rFonts w:eastAsiaTheme="minorEastAsia"/>
                <w:color w:val="000000" w:themeColor="text1"/>
                <w:lang w:val="en-US" w:eastAsia="zh-CN"/>
              </w:rPr>
            </w:pPr>
            <w:ins w:id="223"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D1398C" w14:paraId="7075681E" w14:textId="77777777">
        <w:tc>
          <w:tcPr>
            <w:tcW w:w="1339" w:type="dxa"/>
          </w:tcPr>
          <w:p w14:paraId="7075681C" w14:textId="77777777" w:rsidR="00D1398C" w:rsidRDefault="00D1398C" w:rsidP="00D1398C">
            <w:pPr>
              <w:spacing w:after="120"/>
              <w:rPr>
                <w:rFonts w:eastAsiaTheme="minorEastAsia"/>
                <w:color w:val="0070C0"/>
                <w:lang w:val="en-US" w:eastAsia="zh-CN"/>
              </w:rPr>
            </w:pPr>
          </w:p>
        </w:tc>
        <w:tc>
          <w:tcPr>
            <w:tcW w:w="8292" w:type="dxa"/>
          </w:tcPr>
          <w:p w14:paraId="7075681D" w14:textId="77777777" w:rsidR="00D1398C" w:rsidRDefault="00D1398C" w:rsidP="00D1398C">
            <w:pPr>
              <w:spacing w:after="120"/>
              <w:rPr>
                <w:rFonts w:eastAsiaTheme="minorEastAsia"/>
                <w:color w:val="000000" w:themeColor="text1"/>
                <w:lang w:val="en-US" w:eastAsia="zh-CN"/>
              </w:rPr>
            </w:pPr>
          </w:p>
        </w:tc>
      </w:tr>
    </w:tbl>
    <w:p w14:paraId="7075681F" w14:textId="77777777" w:rsidR="00473324" w:rsidRDefault="00473324">
      <w:pPr>
        <w:spacing w:after="120"/>
        <w:ind w:left="1296"/>
        <w:rPr>
          <w:color w:val="0070C0"/>
          <w:szCs w:val="24"/>
          <w:lang w:eastAsia="zh-CN"/>
        </w:rPr>
      </w:pPr>
    </w:p>
    <w:p w14:paraId="70756820" w14:textId="77777777" w:rsidR="00473324" w:rsidRDefault="00747BDB">
      <w:pPr>
        <w:rPr>
          <w:b/>
          <w:color w:val="0070C0"/>
          <w:u w:val="single"/>
          <w:lang w:eastAsia="ko-KR"/>
        </w:rPr>
      </w:pPr>
      <w:r>
        <w:rPr>
          <w:b/>
          <w:color w:val="0070C0"/>
          <w:u w:val="single"/>
          <w:lang w:eastAsia="ko-KR"/>
        </w:rPr>
        <w:lastRenderedPageBreak/>
        <w:t xml:space="preserve">Issue 2-1-3 Clarification on RRM relaxation applying conditions </w:t>
      </w:r>
    </w:p>
    <w:p w14:paraId="70756821"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822"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RedCap UE shall not relax measurements on any of the neighbour cells when it has failed to meet the S criterion (Ericsson)</w:t>
      </w:r>
    </w:p>
    <w:p w14:paraId="70756823"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No need to add restrictions of relaxed measurements for the case if the UE is not configured with eDRX_IDLE cycle (oppo).</w:t>
      </w:r>
    </w:p>
    <w:p w14:paraId="70756824"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w:t>
      </w:r>
    </w:p>
    <w:p w14:paraId="70756825"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RAN4 not to capture the additional highlighted text from the WF in the RAN4 specifications (MTK)</w:t>
      </w:r>
    </w:p>
    <w:p w14:paraId="70756826"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473324" w14:paraId="70756829" w14:textId="77777777">
        <w:tc>
          <w:tcPr>
            <w:tcW w:w="9210" w:type="dxa"/>
          </w:tcPr>
          <w:p w14:paraId="70756827"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70756828"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If the UE is not configured with eDRX_IDLE cycle and the UE has evaluated according to Table 4.2B.2.2-1 for 1 Rx RedCap or Table</w:t>
            </w:r>
            <w:r>
              <w:rPr>
                <w:rStyle w:val="apple-converted-space"/>
                <w:rFonts w:ascii="Calibri" w:hAnsi="Calibri"/>
                <w:i/>
                <w:iCs/>
                <w:sz w:val="22"/>
                <w:szCs w:val="22"/>
                <w:lang w:val="en-US" w:eastAsia="zh-CN"/>
              </w:rPr>
              <w:t> </w:t>
            </w:r>
            <w:r>
              <w:rPr>
                <w:rFonts w:ascii="Calibri" w:hAnsi="Calibri"/>
                <w:i/>
                <w:iCs/>
                <w:sz w:val="22"/>
                <w:szCs w:val="22"/>
                <w:lang w:val="en-US" w:eastAsia="zh-CN"/>
              </w:rPr>
              <w:t>4.2.2.2-1 for 2 Rx RedCap</w:t>
            </w:r>
            <w:r>
              <w:rPr>
                <w:rStyle w:val="apple-converted-space"/>
                <w:rFonts w:ascii="Calibri" w:hAnsi="Calibri"/>
                <w:i/>
                <w:iCs/>
                <w:sz w:val="22"/>
                <w:szCs w:val="22"/>
                <w:lang w:val="en-US" w:eastAsia="zh-CN"/>
              </w:rPr>
              <w:t> </w:t>
            </w:r>
            <w:r>
              <w:rPr>
                <w:rFonts w:ascii="Calibri" w:hAnsi="Calibri"/>
                <w:i/>
                <w:iCs/>
                <w:sz w:val="22"/>
                <w:szCs w:val="22"/>
                <w:lang w:val="en-US" w:eastAsia="zh-CN"/>
              </w:rPr>
              <w:t>in N</w:t>
            </w:r>
            <w:r>
              <w:rPr>
                <w:rFonts w:ascii="Calibri" w:hAnsi="Calibri"/>
                <w:i/>
                <w:iCs/>
                <w:sz w:val="22"/>
                <w:szCs w:val="22"/>
                <w:vertAlign w:val="subscript"/>
                <w:lang w:val="en-US" w:eastAsia="zh-CN"/>
              </w:rPr>
              <w:t>serv_RedCap</w:t>
            </w:r>
            <w:r>
              <w:rPr>
                <w:rStyle w:val="apple-converted-space"/>
                <w:rFonts w:ascii="Calibri" w:hAnsi="Calibri"/>
                <w:i/>
                <w:iCs/>
                <w:sz w:val="22"/>
                <w:szCs w:val="22"/>
                <w:lang w:val="en-US" w:eastAsia="zh-CN"/>
              </w:rPr>
              <w:t> </w:t>
            </w:r>
            <w:r>
              <w:rPr>
                <w:rFonts w:ascii="Calibri" w:hAnsi="Calibri"/>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7075682A"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2B"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473324" w14:paraId="7075682E" w14:textId="77777777">
        <w:tc>
          <w:tcPr>
            <w:tcW w:w="1339" w:type="dxa"/>
          </w:tcPr>
          <w:p w14:paraId="7075682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2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31" w14:textId="77777777">
        <w:tc>
          <w:tcPr>
            <w:tcW w:w="1339" w:type="dxa"/>
          </w:tcPr>
          <w:p w14:paraId="7075682F" w14:textId="77777777" w:rsidR="00473324" w:rsidRDefault="00747BDB">
            <w:pPr>
              <w:spacing w:after="120"/>
              <w:rPr>
                <w:rFonts w:eastAsiaTheme="minorEastAsia"/>
                <w:color w:val="0070C0"/>
                <w:lang w:val="en-US" w:eastAsia="zh-CN"/>
              </w:rPr>
            </w:pPr>
            <w:ins w:id="224" w:author="Jerry Cui" w:date="2022-08-15T21:45:00Z">
              <w:r>
                <w:rPr>
                  <w:rFonts w:eastAsiaTheme="minorEastAsia"/>
                  <w:color w:val="0070C0"/>
                  <w:lang w:val="en-US" w:eastAsia="zh-CN"/>
                </w:rPr>
                <w:t>Apple</w:t>
              </w:r>
            </w:ins>
          </w:p>
        </w:tc>
        <w:tc>
          <w:tcPr>
            <w:tcW w:w="8292" w:type="dxa"/>
          </w:tcPr>
          <w:p w14:paraId="70756830" w14:textId="77777777" w:rsidR="00473324" w:rsidRDefault="00747BDB">
            <w:pPr>
              <w:spacing w:after="120"/>
              <w:rPr>
                <w:rFonts w:eastAsiaTheme="minorEastAsia"/>
                <w:color w:val="0070C0"/>
                <w:lang w:val="en-US" w:eastAsia="zh-CN"/>
              </w:rPr>
            </w:pPr>
            <w:ins w:id="225" w:author="Jerry Cui" w:date="2022-08-15T21:45:00Z">
              <w:r>
                <w:rPr>
                  <w:rFonts w:eastAsiaTheme="minorEastAsia"/>
                  <w:color w:val="0070C0"/>
                  <w:lang w:val="en-US" w:eastAsia="zh-CN"/>
                </w:rPr>
                <w:t>Option 4</w:t>
              </w:r>
            </w:ins>
            <w:ins w:id="226" w:author="Jerry Cui" w:date="2022-08-15T21:47:00Z">
              <w:r>
                <w:rPr>
                  <w:rFonts w:eastAsiaTheme="minorEastAsia"/>
                  <w:color w:val="0070C0"/>
                  <w:lang w:val="en-US" w:eastAsia="zh-CN"/>
                </w:rPr>
                <w:t>.</w:t>
              </w:r>
            </w:ins>
          </w:p>
        </w:tc>
      </w:tr>
      <w:tr w:rsidR="00473324" w14:paraId="70756834" w14:textId="77777777">
        <w:tc>
          <w:tcPr>
            <w:tcW w:w="1339" w:type="dxa"/>
          </w:tcPr>
          <w:p w14:paraId="70756832" w14:textId="77777777" w:rsidR="00473324" w:rsidRDefault="00747BDB">
            <w:pPr>
              <w:spacing w:after="120"/>
              <w:rPr>
                <w:rFonts w:eastAsiaTheme="minorEastAsia"/>
                <w:color w:val="0070C0"/>
                <w:lang w:val="en-US" w:eastAsia="zh-CN"/>
              </w:rPr>
            </w:pPr>
            <w:ins w:id="227" w:author="Nokia" w:date="2022-08-16T12:52:00Z">
              <w:r>
                <w:rPr>
                  <w:rFonts w:eastAsiaTheme="minorEastAsia"/>
                  <w:color w:val="0070C0"/>
                  <w:lang w:val="en-US" w:eastAsia="zh-CN"/>
                </w:rPr>
                <w:t>Nokia</w:t>
              </w:r>
            </w:ins>
          </w:p>
        </w:tc>
        <w:tc>
          <w:tcPr>
            <w:tcW w:w="8292" w:type="dxa"/>
          </w:tcPr>
          <w:p w14:paraId="70756833" w14:textId="77777777" w:rsidR="00473324" w:rsidRDefault="00747BDB">
            <w:pPr>
              <w:spacing w:after="120"/>
              <w:rPr>
                <w:rFonts w:eastAsiaTheme="minorEastAsia"/>
                <w:color w:val="0070C0"/>
                <w:lang w:val="en-US" w:eastAsia="zh-CN"/>
              </w:rPr>
            </w:pPr>
            <w:ins w:id="228" w:author="Nokia" w:date="2022-08-16T12:52:00Z">
              <w:r>
                <w:rPr>
                  <w:rFonts w:eastAsiaTheme="minorEastAsia"/>
                  <w:color w:val="0070C0"/>
                  <w:lang w:val="en-US" w:eastAsia="zh-CN"/>
                </w:rPr>
                <w:t>We support option 3 and option 1. In our understanding, both describe the same UE behaviour.</w:t>
              </w:r>
            </w:ins>
          </w:p>
        </w:tc>
      </w:tr>
      <w:tr w:rsidR="00356005" w14:paraId="70756837" w14:textId="77777777">
        <w:tc>
          <w:tcPr>
            <w:tcW w:w="1339" w:type="dxa"/>
          </w:tcPr>
          <w:p w14:paraId="70756835" w14:textId="5465C354" w:rsidR="00356005" w:rsidRDefault="00356005" w:rsidP="00356005">
            <w:pPr>
              <w:spacing w:after="120"/>
              <w:rPr>
                <w:rFonts w:eastAsiaTheme="minorEastAsia"/>
                <w:color w:val="0070C0"/>
                <w:lang w:val="en-US" w:eastAsia="zh-CN"/>
              </w:rPr>
            </w:pPr>
            <w:ins w:id="229" w:author="Ericsson" w:date="2022-08-16T13:53:00Z">
              <w:r>
                <w:rPr>
                  <w:rFonts w:eastAsiaTheme="minorEastAsia"/>
                  <w:color w:val="0070C0"/>
                  <w:lang w:val="en-US" w:eastAsia="zh-CN"/>
                </w:rPr>
                <w:t>Ericsson</w:t>
              </w:r>
            </w:ins>
          </w:p>
        </w:tc>
        <w:tc>
          <w:tcPr>
            <w:tcW w:w="8292" w:type="dxa"/>
          </w:tcPr>
          <w:p w14:paraId="70756836" w14:textId="5F034554" w:rsidR="00356005" w:rsidRDefault="00356005" w:rsidP="00356005">
            <w:pPr>
              <w:spacing w:after="120"/>
              <w:rPr>
                <w:rFonts w:eastAsiaTheme="minorEastAsia"/>
                <w:color w:val="0070C0"/>
                <w:lang w:val="en-US" w:eastAsia="zh-CN"/>
              </w:rPr>
            </w:pPr>
            <w:ins w:id="230"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7075683A" w14:textId="77777777">
        <w:tc>
          <w:tcPr>
            <w:tcW w:w="1339" w:type="dxa"/>
          </w:tcPr>
          <w:p w14:paraId="70756838" w14:textId="4E72D80D" w:rsidR="00D1398C" w:rsidRDefault="00D1398C" w:rsidP="00D1398C">
            <w:pPr>
              <w:spacing w:after="120"/>
              <w:rPr>
                <w:rFonts w:eastAsiaTheme="minorEastAsia"/>
                <w:color w:val="0070C0"/>
                <w:lang w:val="en-US" w:eastAsia="zh-CN"/>
              </w:rPr>
            </w:pPr>
            <w:ins w:id="231" w:author="Huawei" w:date="2022-08-17T11:46:00Z">
              <w:r>
                <w:rPr>
                  <w:rFonts w:eastAsiaTheme="minorEastAsia"/>
                  <w:color w:val="0070C0"/>
                  <w:lang w:val="en-US" w:eastAsia="zh-CN"/>
                </w:rPr>
                <w:t>Huawei</w:t>
              </w:r>
            </w:ins>
          </w:p>
        </w:tc>
        <w:tc>
          <w:tcPr>
            <w:tcW w:w="8292" w:type="dxa"/>
          </w:tcPr>
          <w:p w14:paraId="70756839" w14:textId="26D74D41" w:rsidR="00D1398C" w:rsidRDefault="00D1398C" w:rsidP="00D1398C">
            <w:pPr>
              <w:spacing w:after="120"/>
              <w:rPr>
                <w:rFonts w:eastAsiaTheme="minorEastAsia"/>
                <w:color w:val="0070C0"/>
                <w:lang w:val="en-US" w:eastAsia="zh-CN"/>
              </w:rPr>
            </w:pPr>
            <w:ins w:id="232"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7075683D" w14:textId="77777777">
        <w:tc>
          <w:tcPr>
            <w:tcW w:w="1339" w:type="dxa"/>
          </w:tcPr>
          <w:p w14:paraId="7075683B" w14:textId="334906AD" w:rsidR="00D1398C" w:rsidRDefault="00811563" w:rsidP="00D1398C">
            <w:pPr>
              <w:spacing w:after="120"/>
              <w:rPr>
                <w:rFonts w:eastAsiaTheme="minorEastAsia"/>
                <w:color w:val="0070C0"/>
                <w:lang w:val="en-US" w:eastAsia="zh-CN"/>
              </w:rPr>
            </w:pPr>
            <w:ins w:id="233" w:author="Prashant Sharma" w:date="2022-08-17T18:16:00Z">
              <w:r>
                <w:rPr>
                  <w:rFonts w:eastAsiaTheme="minorEastAsia"/>
                  <w:color w:val="0070C0"/>
                  <w:lang w:val="en-US" w:eastAsia="zh-CN"/>
                </w:rPr>
                <w:t>Qualcomm</w:t>
              </w:r>
            </w:ins>
          </w:p>
        </w:tc>
        <w:tc>
          <w:tcPr>
            <w:tcW w:w="8292" w:type="dxa"/>
          </w:tcPr>
          <w:p w14:paraId="7075683C" w14:textId="7F201AE5" w:rsidR="00D1398C" w:rsidRDefault="00811563" w:rsidP="00D1398C">
            <w:pPr>
              <w:spacing w:after="120"/>
              <w:rPr>
                <w:rFonts w:eastAsiaTheme="minorEastAsia"/>
                <w:color w:val="0070C0"/>
                <w:lang w:val="en-US" w:eastAsia="zh-CN"/>
              </w:rPr>
            </w:pPr>
            <w:ins w:id="234" w:author="Prashant Sharma" w:date="2022-08-17T18:16:00Z">
              <w:r>
                <w:rPr>
                  <w:rFonts w:eastAsiaTheme="minorEastAsia"/>
                  <w:color w:val="0070C0"/>
                  <w:lang w:val="en-US" w:eastAsia="zh-CN"/>
                </w:rPr>
                <w:t>Option 4</w:t>
              </w:r>
            </w:ins>
          </w:p>
        </w:tc>
      </w:tr>
      <w:tr w:rsidR="00D1398C" w14:paraId="70756840" w14:textId="77777777">
        <w:tc>
          <w:tcPr>
            <w:tcW w:w="1339" w:type="dxa"/>
          </w:tcPr>
          <w:p w14:paraId="7075683E" w14:textId="77777777" w:rsidR="00D1398C" w:rsidRDefault="00D1398C" w:rsidP="00D1398C">
            <w:pPr>
              <w:spacing w:after="120"/>
              <w:rPr>
                <w:rFonts w:eastAsiaTheme="minorEastAsia"/>
                <w:color w:val="000000" w:themeColor="text1"/>
                <w:lang w:val="en-US" w:eastAsia="zh-CN"/>
              </w:rPr>
            </w:pPr>
          </w:p>
        </w:tc>
        <w:tc>
          <w:tcPr>
            <w:tcW w:w="8292" w:type="dxa"/>
          </w:tcPr>
          <w:p w14:paraId="7075683F" w14:textId="77777777" w:rsidR="00D1398C" w:rsidRDefault="00D1398C" w:rsidP="00D1398C">
            <w:pPr>
              <w:spacing w:after="120"/>
              <w:rPr>
                <w:rFonts w:eastAsiaTheme="minorEastAsia"/>
                <w:color w:val="000000" w:themeColor="text1"/>
                <w:lang w:val="en-US" w:eastAsia="zh-CN"/>
              </w:rPr>
            </w:pPr>
          </w:p>
        </w:tc>
      </w:tr>
      <w:tr w:rsidR="00D1398C" w14:paraId="70756843" w14:textId="77777777">
        <w:tc>
          <w:tcPr>
            <w:tcW w:w="1339" w:type="dxa"/>
          </w:tcPr>
          <w:p w14:paraId="70756841" w14:textId="77777777" w:rsidR="00D1398C" w:rsidRDefault="00D1398C" w:rsidP="00D1398C">
            <w:pPr>
              <w:spacing w:after="120"/>
              <w:rPr>
                <w:rFonts w:eastAsiaTheme="minorEastAsia"/>
                <w:color w:val="0070C0"/>
                <w:lang w:val="en-US" w:eastAsia="zh-CN"/>
              </w:rPr>
            </w:pPr>
          </w:p>
        </w:tc>
        <w:tc>
          <w:tcPr>
            <w:tcW w:w="8292" w:type="dxa"/>
          </w:tcPr>
          <w:p w14:paraId="70756842" w14:textId="77777777" w:rsidR="00D1398C" w:rsidRDefault="00D1398C" w:rsidP="00D1398C">
            <w:pPr>
              <w:spacing w:after="120"/>
              <w:rPr>
                <w:rFonts w:eastAsiaTheme="minorEastAsia"/>
                <w:color w:val="000000" w:themeColor="text1"/>
                <w:lang w:val="en-US" w:eastAsia="zh-CN"/>
              </w:rPr>
            </w:pPr>
          </w:p>
        </w:tc>
      </w:tr>
    </w:tbl>
    <w:p w14:paraId="70756844" w14:textId="77777777" w:rsidR="00473324" w:rsidRDefault="00473324">
      <w:pPr>
        <w:spacing w:after="120"/>
        <w:ind w:left="1296"/>
        <w:rPr>
          <w:color w:val="0070C0"/>
          <w:szCs w:val="24"/>
          <w:lang w:eastAsia="zh-CN"/>
        </w:rPr>
      </w:pPr>
    </w:p>
    <w:p w14:paraId="70756845" w14:textId="77777777" w:rsidR="00473324" w:rsidRDefault="00747BDB">
      <w:pPr>
        <w:pStyle w:val="Heading3"/>
        <w:rPr>
          <w:sz w:val="24"/>
          <w:szCs w:val="16"/>
        </w:rPr>
      </w:pPr>
      <w:r>
        <w:rPr>
          <w:sz w:val="24"/>
          <w:szCs w:val="16"/>
        </w:rPr>
        <w:t>Sub-topic 2-2 RRM measurment relaxation for Redcap at Idle/Inactive state</w:t>
      </w:r>
    </w:p>
    <w:p w14:paraId="70756846" w14:textId="77777777" w:rsidR="00473324" w:rsidRDefault="00747BDB">
      <w:pPr>
        <w:rPr>
          <w:b/>
          <w:color w:val="0070C0"/>
          <w:u w:val="single"/>
          <w:lang w:eastAsia="ko-KR"/>
        </w:rPr>
      </w:pPr>
      <w:r>
        <w:rPr>
          <w:b/>
          <w:color w:val="0070C0"/>
          <w:u w:val="single"/>
          <w:lang w:eastAsia="ko-KR"/>
        </w:rPr>
        <w:t>Issue 2-2-1: On scaling factor based RRM relaxation under eDRX with PTW</w:t>
      </w:r>
    </w:p>
    <w:p w14:paraId="7075684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848"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70756849"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7075684A"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(vivo)</w:t>
      </w:r>
    </w:p>
    <w:p w14:paraId="7075684B"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lastRenderedPageBreak/>
        <w:t xml:space="preserve">Option 3: </w:t>
      </w:r>
      <w:bookmarkStart w:id="235" w:name="_Ref110976648"/>
      <w:r>
        <w:rPr>
          <w:color w:val="4472C4"/>
        </w:rPr>
        <w:t>(MTK)</w:t>
      </w:r>
    </w:p>
    <w:p w14:paraId="7075684C"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The new eDRX requirements are up to 10485.76 s (i.e. already very relaxed) hence there is no need for further relax the high values of eDRX with RRM relaxation.</w:t>
      </w:r>
      <w:bookmarkEnd w:id="235"/>
      <w:r>
        <w:rPr>
          <w:color w:val="4472C4"/>
        </w:rPr>
        <w:t xml:space="preserve"> </w:t>
      </w:r>
    </w:p>
    <w:p w14:paraId="7075684D"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236" w:name="_Ref78929445"/>
      <w:r>
        <w:rPr>
          <w:color w:val="4472C4"/>
        </w:rPr>
        <w:t>Support the design of new relaxed eDRX for Rel-16/17 RRM relaxation for low eDRX cycles with PTW.</w:t>
      </w:r>
      <w:bookmarkEnd w:id="236"/>
      <w:r>
        <w:rPr>
          <w:color w:val="4472C4"/>
        </w:rPr>
        <w:t xml:space="preserve"> </w:t>
      </w:r>
    </w:p>
    <w:p w14:paraId="7075684E"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237" w:name="_Ref110976705"/>
      <w:r>
        <w:rPr>
          <w:color w:val="4472C4"/>
        </w:rPr>
        <w:t>Different scaling factor can be applied for different eDRX with PTW, where the larger the eDRX with PTW the smaller the scaling factor.</w:t>
      </w:r>
      <w:bookmarkEnd w:id="237"/>
    </w:p>
    <w:p w14:paraId="7075684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Note: Option 1 and other options are not exclusive.</w:t>
      </w:r>
    </w:p>
    <w:p w14:paraId="7075685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5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 providing views on option 2 and option 3</w:t>
      </w:r>
    </w:p>
    <w:tbl>
      <w:tblPr>
        <w:tblStyle w:val="TableGrid"/>
        <w:tblW w:w="0" w:type="auto"/>
        <w:tblLook w:val="04A0" w:firstRow="1" w:lastRow="0" w:firstColumn="1" w:lastColumn="0" w:noHBand="0" w:noVBand="1"/>
      </w:tblPr>
      <w:tblGrid>
        <w:gridCol w:w="837"/>
        <w:gridCol w:w="8794"/>
      </w:tblGrid>
      <w:tr w:rsidR="00473324" w14:paraId="70756854" w14:textId="77777777">
        <w:tc>
          <w:tcPr>
            <w:tcW w:w="1339" w:type="dxa"/>
          </w:tcPr>
          <w:p w14:paraId="7075685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5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57" w14:textId="77777777">
        <w:tc>
          <w:tcPr>
            <w:tcW w:w="1339" w:type="dxa"/>
          </w:tcPr>
          <w:p w14:paraId="70756855" w14:textId="77777777" w:rsidR="00473324" w:rsidRDefault="00747BDB">
            <w:pPr>
              <w:spacing w:after="120"/>
              <w:rPr>
                <w:rFonts w:eastAsiaTheme="minorEastAsia"/>
                <w:color w:val="0070C0"/>
                <w:lang w:val="en-US" w:eastAsia="zh-CN"/>
              </w:rPr>
            </w:pPr>
            <w:ins w:id="238" w:author="Jerry Cui" w:date="2022-08-15T21:47:00Z">
              <w:r>
                <w:rPr>
                  <w:rFonts w:eastAsiaTheme="minorEastAsia"/>
                  <w:color w:val="0070C0"/>
                  <w:lang w:val="en-US" w:eastAsia="zh-CN"/>
                </w:rPr>
                <w:t>Apple</w:t>
              </w:r>
            </w:ins>
          </w:p>
        </w:tc>
        <w:tc>
          <w:tcPr>
            <w:tcW w:w="8292" w:type="dxa"/>
          </w:tcPr>
          <w:p w14:paraId="70756856" w14:textId="77777777" w:rsidR="00473324" w:rsidRDefault="00747BDB">
            <w:pPr>
              <w:spacing w:after="120"/>
              <w:rPr>
                <w:rFonts w:eastAsiaTheme="minorEastAsia"/>
                <w:color w:val="0070C0"/>
                <w:lang w:val="en-US" w:eastAsia="zh-CN"/>
              </w:rPr>
            </w:pPr>
            <w:ins w:id="239" w:author="Jerry Cui" w:date="2022-08-15T21:48:00Z">
              <w:r>
                <w:rPr>
                  <w:rFonts w:eastAsiaTheme="minorEastAsia"/>
                  <w:color w:val="0070C0"/>
                  <w:lang w:val="en-US" w:eastAsia="zh-CN"/>
                </w:rPr>
                <w:t>Support option 1 and 1a.</w:t>
              </w:r>
            </w:ins>
          </w:p>
        </w:tc>
      </w:tr>
      <w:tr w:rsidR="00473324" w14:paraId="7075685A" w14:textId="77777777">
        <w:tc>
          <w:tcPr>
            <w:tcW w:w="1339" w:type="dxa"/>
          </w:tcPr>
          <w:p w14:paraId="70756858" w14:textId="77777777" w:rsidR="00473324" w:rsidRDefault="00747BDB">
            <w:pPr>
              <w:spacing w:after="120"/>
              <w:rPr>
                <w:rFonts w:eastAsiaTheme="minorEastAsia"/>
                <w:color w:val="0070C0"/>
                <w:lang w:val="en-US" w:eastAsia="zh-CN"/>
              </w:rPr>
            </w:pPr>
            <w:ins w:id="240" w:author="Nokia" w:date="2022-08-16T12:52:00Z">
              <w:r>
                <w:rPr>
                  <w:rFonts w:eastAsiaTheme="minorEastAsia"/>
                  <w:color w:val="0070C0"/>
                  <w:lang w:val="en-US" w:eastAsia="zh-CN"/>
                </w:rPr>
                <w:t>Nokia</w:t>
              </w:r>
            </w:ins>
          </w:p>
        </w:tc>
        <w:tc>
          <w:tcPr>
            <w:tcW w:w="8292" w:type="dxa"/>
          </w:tcPr>
          <w:p w14:paraId="70756859" w14:textId="77777777" w:rsidR="00473324" w:rsidRDefault="00747BDB">
            <w:pPr>
              <w:spacing w:after="120"/>
              <w:rPr>
                <w:rFonts w:eastAsiaTheme="minorEastAsia"/>
                <w:color w:val="0070C0"/>
                <w:lang w:val="en-US" w:eastAsia="zh-CN"/>
              </w:rPr>
            </w:pPr>
            <w:ins w:id="241"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eDRX cycles. This will not have a real benefit on energy consumption. Hence, we propose to keep the condition eDRX cycle </w:t>
              </w:r>
              <w:r>
                <w:rPr>
                  <w:rFonts w:hint="eastAsia"/>
                  <w:color w:val="4472C4"/>
                </w:rPr>
                <w:t>≤</w:t>
              </w:r>
              <w:r>
                <w:rPr>
                  <w:color w:val="4472C4"/>
                </w:rPr>
                <w:t xml:space="preserve"> </w:t>
              </w:r>
              <w:r>
                <w:rPr>
                  <w:rFonts w:eastAsiaTheme="minorEastAsia"/>
                  <w:color w:val="0070C0"/>
                  <w:lang w:val="en-US" w:eastAsia="zh-CN"/>
                </w:rPr>
                <w:t>163.84 s, as proposed in R4-2209702 to RAN4#103-e. For Option 3, the aspect of RRM relaxation for very high eDRX cycles is relevant. We propose to have a case distinction for eDRX cycle lengths lower/equal a higher than 163.84 sec as contributed in R4-2209702 to RAN4#103-e. Other proposals are new and should be discussed in separate issues.</w:t>
              </w:r>
            </w:ins>
          </w:p>
        </w:tc>
      </w:tr>
      <w:tr w:rsidR="00473324" w14:paraId="7075685D" w14:textId="77777777">
        <w:tc>
          <w:tcPr>
            <w:tcW w:w="1339" w:type="dxa"/>
          </w:tcPr>
          <w:p w14:paraId="7075685B" w14:textId="77777777" w:rsidR="00473324" w:rsidRDefault="00747BDB">
            <w:pPr>
              <w:spacing w:after="120"/>
              <w:rPr>
                <w:rFonts w:eastAsiaTheme="minorEastAsia"/>
                <w:color w:val="0070C0"/>
                <w:lang w:val="en-US" w:eastAsia="zh-CN"/>
              </w:rPr>
            </w:pPr>
            <w:ins w:id="242" w:author="Xiaomi" w:date="2022-08-16T19:21:00Z">
              <w:r>
                <w:rPr>
                  <w:rFonts w:eastAsiaTheme="minorEastAsia" w:hint="eastAsia"/>
                  <w:color w:val="0070C0"/>
                  <w:lang w:val="en-US" w:eastAsia="zh-CN"/>
                </w:rPr>
                <w:t>Xiaomi</w:t>
              </w:r>
            </w:ins>
          </w:p>
        </w:tc>
        <w:tc>
          <w:tcPr>
            <w:tcW w:w="8292" w:type="dxa"/>
          </w:tcPr>
          <w:p w14:paraId="7075685C" w14:textId="77777777" w:rsidR="00473324" w:rsidRDefault="00747BDB">
            <w:pPr>
              <w:spacing w:after="120"/>
              <w:rPr>
                <w:rFonts w:eastAsiaTheme="minorEastAsia"/>
                <w:color w:val="0070C0"/>
                <w:lang w:val="en-US" w:eastAsia="zh-CN"/>
              </w:rPr>
            </w:pPr>
            <w:ins w:id="243" w:author="Xiaomi" w:date="2022-08-16T19:21:00Z">
              <w:r>
                <w:rPr>
                  <w:rFonts w:eastAsiaTheme="minorEastAsia"/>
                  <w:color w:val="0070C0"/>
                  <w:lang w:val="en-US" w:eastAsia="zh-CN"/>
                </w:rPr>
                <w:t>Support option 1 and 1a.</w:t>
              </w:r>
            </w:ins>
          </w:p>
        </w:tc>
      </w:tr>
      <w:tr w:rsidR="00F13EF2" w14:paraId="70756860" w14:textId="77777777">
        <w:tc>
          <w:tcPr>
            <w:tcW w:w="1339" w:type="dxa"/>
          </w:tcPr>
          <w:p w14:paraId="7075685E" w14:textId="14EB4A98" w:rsidR="00F13EF2" w:rsidRDefault="00F13EF2" w:rsidP="00F13EF2">
            <w:pPr>
              <w:spacing w:after="120"/>
              <w:rPr>
                <w:rFonts w:eastAsiaTheme="minorEastAsia"/>
                <w:color w:val="0070C0"/>
                <w:lang w:val="en-US" w:eastAsia="zh-CN"/>
              </w:rPr>
            </w:pPr>
            <w:ins w:id="244" w:author="Ericsson" w:date="2022-08-16T13:53:00Z">
              <w:r>
                <w:rPr>
                  <w:rFonts w:eastAsiaTheme="minorEastAsia"/>
                  <w:color w:val="0070C0"/>
                  <w:lang w:val="en-US" w:eastAsia="zh-CN"/>
                </w:rPr>
                <w:t>Ericsson</w:t>
              </w:r>
            </w:ins>
          </w:p>
        </w:tc>
        <w:tc>
          <w:tcPr>
            <w:tcW w:w="8292" w:type="dxa"/>
          </w:tcPr>
          <w:p w14:paraId="21996923" w14:textId="77777777" w:rsidR="00F13EF2" w:rsidRDefault="00F13EF2" w:rsidP="00F13EF2">
            <w:pPr>
              <w:spacing w:after="120"/>
              <w:rPr>
                <w:ins w:id="245" w:author="Ericsson" w:date="2022-08-16T13:53:00Z"/>
                <w:rFonts w:eastAsiaTheme="minorEastAsia"/>
                <w:color w:val="0070C0"/>
                <w:lang w:val="en-US" w:eastAsia="zh-CN"/>
              </w:rPr>
            </w:pPr>
            <w:ins w:id="246" w:author="Ericsson" w:date="2022-08-16T13:53:00Z">
              <w:r>
                <w:rPr>
                  <w:rFonts w:eastAsiaTheme="minorEastAsia"/>
                  <w:color w:val="0070C0"/>
                  <w:lang w:val="en-US" w:eastAsia="zh-CN"/>
                </w:rPr>
                <w:t>Following text was already captured in the agreed CR from last meeting:</w:t>
              </w:r>
            </w:ins>
          </w:p>
          <w:p w14:paraId="156314DF" w14:textId="77777777" w:rsidR="00F13EF2" w:rsidRDefault="00F13EF2" w:rsidP="00F13EF2">
            <w:pPr>
              <w:spacing w:after="120"/>
              <w:rPr>
                <w:ins w:id="247" w:author="Ericsson" w:date="2022-08-16T13:53:00Z"/>
              </w:rPr>
            </w:pPr>
            <w:ins w:id="248" w:author="Ericsson" w:date="2022-08-16T13:53:00Z">
              <w:r>
                <w:t>In addition the the conditions listed above, if the UE is configured with eDRX_IDLE cycle ≤ [</w:t>
              </w:r>
              <w:r w:rsidRPr="00806346">
                <w:t>163.84</w:t>
              </w:r>
              <w:r>
                <w:t xml:space="preserve">] sec then the UE is </w:t>
              </w:r>
              <w:r w:rsidRPr="00BE54BE">
                <w:rPr>
                  <w:lang w:eastAsia="zh-CN"/>
                </w:rPr>
                <w:t xml:space="preserve">not required to meet </w:t>
              </w:r>
              <w:r w:rsidRPr="00136036">
                <w:rPr>
                  <w:sz w:val="18"/>
                </w:rPr>
                <w:t>T</w:t>
              </w:r>
              <w:r w:rsidRPr="00136036">
                <w:rPr>
                  <w:sz w:val="18"/>
                  <w:vertAlign w:val="subscript"/>
                </w:rPr>
                <w:t>detect,NR_Intra_RedCap</w:t>
              </w:r>
              <w:r w:rsidRPr="005556E5">
                <w:rPr>
                  <w:vertAlign w:val="subscript"/>
                </w:rPr>
                <w:t>,</w:t>
              </w:r>
              <w:r w:rsidRPr="00FF6692">
                <w:t xml:space="preserve"> </w:t>
              </w:r>
              <w:r w:rsidRPr="00136036">
                <w:rPr>
                  <w:sz w:val="18"/>
                </w:rPr>
                <w:t>T</w:t>
              </w:r>
              <w:r w:rsidRPr="00136036">
                <w:rPr>
                  <w:sz w:val="18"/>
                  <w:vertAlign w:val="subscript"/>
                </w:rPr>
                <w:t>measure,NR_Intra_RedCap</w:t>
              </w:r>
              <w:r w:rsidRPr="005556E5">
                <w:t xml:space="preserve"> and </w:t>
              </w:r>
              <w:r w:rsidRPr="00136036">
                <w:rPr>
                  <w:sz w:val="18"/>
                </w:rPr>
                <w:t>T</w:t>
              </w:r>
              <w:r w:rsidRPr="00136036">
                <w:rPr>
                  <w:sz w:val="18"/>
                  <w:vertAlign w:val="subscript"/>
                </w:rPr>
                <w:t>evaluate,NR_Intra_RedCap</w:t>
              </w:r>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1524687C" w14:textId="77777777" w:rsidR="00F13EF2" w:rsidRDefault="00F13EF2" w:rsidP="00F13EF2">
            <w:pPr>
              <w:spacing w:after="120"/>
              <w:rPr>
                <w:ins w:id="249" w:author="Ericsson" w:date="2022-08-16T13:53:00Z"/>
              </w:rPr>
            </w:pPr>
          </w:p>
          <w:p w14:paraId="7075685F" w14:textId="30C91CBD" w:rsidR="00F13EF2" w:rsidRDefault="00F13EF2" w:rsidP="00F13EF2">
            <w:pPr>
              <w:spacing w:after="120"/>
              <w:rPr>
                <w:rFonts w:eastAsiaTheme="minorEastAsia"/>
                <w:color w:val="0070C0"/>
                <w:lang w:val="en-US" w:eastAsia="zh-CN"/>
              </w:rPr>
            </w:pPr>
            <w:ins w:id="250" w:author="Ericsson" w:date="2022-08-16T13:53:00Z">
              <w:r>
                <w:t xml:space="preserve">Therefore we don’t see think any further discussion is needed. </w:t>
              </w:r>
            </w:ins>
          </w:p>
        </w:tc>
      </w:tr>
      <w:tr w:rsidR="00473324" w14:paraId="70756863" w14:textId="77777777">
        <w:tc>
          <w:tcPr>
            <w:tcW w:w="1339" w:type="dxa"/>
          </w:tcPr>
          <w:p w14:paraId="70756861" w14:textId="48E9962E" w:rsidR="00473324" w:rsidRDefault="00AC4A0D">
            <w:pPr>
              <w:spacing w:after="120"/>
              <w:rPr>
                <w:rFonts w:eastAsiaTheme="minorEastAsia"/>
                <w:color w:val="0070C0"/>
                <w:lang w:val="en-US" w:eastAsia="zh-CN"/>
              </w:rPr>
            </w:pPr>
            <w:ins w:id="251"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62" w14:textId="30624711" w:rsidR="00473324" w:rsidRDefault="00AC4A0D">
            <w:pPr>
              <w:spacing w:after="120"/>
              <w:rPr>
                <w:rFonts w:eastAsiaTheme="minorEastAsia"/>
                <w:color w:val="0070C0"/>
                <w:lang w:val="en-US" w:eastAsia="zh-CN"/>
              </w:rPr>
            </w:pPr>
            <w:ins w:id="252"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253" w:author="Xusheng Wei" w:date="2022-08-16T20:41:00Z">
              <w:r>
                <w:rPr>
                  <w:rFonts w:eastAsiaTheme="minorEastAsia"/>
                  <w:color w:val="0070C0"/>
                  <w:lang w:val="en-US" w:eastAsia="zh-CN"/>
                </w:rPr>
                <w:t xml:space="preserve">, also ok with Ericsson’s comment. </w:t>
              </w:r>
            </w:ins>
            <w:ins w:id="254" w:author="Xusheng Wei" w:date="2022-08-16T20:40:00Z">
              <w:r>
                <w:rPr>
                  <w:rFonts w:eastAsiaTheme="minorEastAsia"/>
                  <w:color w:val="0070C0"/>
                  <w:lang w:val="en-US" w:eastAsia="zh-CN"/>
                </w:rPr>
                <w:t xml:space="preserve"> For option 2, considering the ratio between maximum PTW and eDRX cycle length, </w:t>
              </w:r>
            </w:ins>
            <w:ins w:id="255" w:author="Xusheng Wei" w:date="2022-08-16T20:41:00Z">
              <w:r>
                <w:rPr>
                  <w:rFonts w:eastAsiaTheme="minorEastAsia"/>
                  <w:color w:val="0070C0"/>
                  <w:lang w:val="en-US" w:eastAsia="zh-CN"/>
                </w:rPr>
                <w:t xml:space="preserve">we think </w:t>
              </w:r>
            </w:ins>
            <w:ins w:id="256" w:author="Xusheng Wei" w:date="2022-08-16T20:40:00Z">
              <w:r>
                <w:rPr>
                  <w:rFonts w:eastAsiaTheme="minorEastAsia"/>
                  <w:color w:val="0070C0"/>
                  <w:lang w:val="en-US" w:eastAsia="zh-CN"/>
                </w:rPr>
                <w:t xml:space="preserve">there </w:t>
              </w:r>
            </w:ins>
            <w:ins w:id="257" w:author="Xusheng Wei" w:date="2022-08-16T20:41:00Z">
              <w:r>
                <w:rPr>
                  <w:rFonts w:eastAsiaTheme="minorEastAsia"/>
                  <w:color w:val="0070C0"/>
                  <w:lang w:val="en-US" w:eastAsia="zh-CN"/>
                </w:rPr>
                <w:t>is still room to extend [163.84].</w:t>
              </w:r>
            </w:ins>
          </w:p>
        </w:tc>
      </w:tr>
      <w:tr w:rsidR="00D1398C" w14:paraId="70756866" w14:textId="77777777">
        <w:tc>
          <w:tcPr>
            <w:tcW w:w="1339" w:type="dxa"/>
          </w:tcPr>
          <w:p w14:paraId="70756864" w14:textId="209B7A4E" w:rsidR="00D1398C" w:rsidRDefault="00D1398C" w:rsidP="00D1398C">
            <w:pPr>
              <w:spacing w:after="120"/>
              <w:rPr>
                <w:rFonts w:eastAsiaTheme="minorEastAsia"/>
                <w:color w:val="000000" w:themeColor="text1"/>
                <w:lang w:val="en-US" w:eastAsia="zh-CN"/>
              </w:rPr>
            </w:pPr>
            <w:ins w:id="258"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6D4D36DE" w14:textId="77777777" w:rsidR="00D1398C" w:rsidRPr="00F5601C" w:rsidRDefault="00D1398C" w:rsidP="00D1398C">
            <w:pPr>
              <w:pStyle w:val="CRCoverPage"/>
              <w:spacing w:after="180"/>
              <w:rPr>
                <w:ins w:id="259" w:author="Huawei" w:date="2022-08-17T11:47:00Z"/>
                <w:rFonts w:ascii="Times New Roman" w:hAnsi="Times New Roman"/>
                <w:noProof/>
                <w:lang w:eastAsia="zh-CN"/>
              </w:rPr>
            </w:pPr>
            <w:ins w:id="260"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52F7B943" w14:textId="77777777" w:rsidTr="00A67B13">
              <w:trPr>
                <w:trHeight w:val="1692"/>
              </w:trPr>
              <w:tc>
                <w:tcPr>
                  <w:tcW w:w="1198" w:type="dxa"/>
                  <w:hideMark/>
                </w:tcPr>
                <w:p w14:paraId="241646CB"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eDRX_IDLE cycle length [s]</w:t>
                  </w:r>
                </w:p>
              </w:tc>
              <w:tc>
                <w:tcPr>
                  <w:tcW w:w="751" w:type="dxa"/>
                  <w:hideMark/>
                </w:tcPr>
                <w:p w14:paraId="05A6ADAB"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66613D61"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3B7C9E49"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36D12D83"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11CBD003" w14:textId="77777777" w:rsidR="00D1398C" w:rsidRPr="00B11B68" w:rsidRDefault="00D1398C" w:rsidP="00D1398C">
                  <w:pPr>
                    <w:rPr>
                      <w:rFonts w:ascii="Arial" w:hAnsi="Arial" w:cs="Arial"/>
                      <w:b/>
                      <w:sz w:val="18"/>
                      <w:szCs w:val="18"/>
                      <w:lang w:val="en-US"/>
                    </w:rPr>
                  </w:pPr>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12583E57" w14:textId="77777777" w:rsidTr="00A67B13">
              <w:trPr>
                <w:trHeight w:val="673"/>
              </w:trPr>
              <w:tc>
                <w:tcPr>
                  <w:tcW w:w="1198" w:type="dxa"/>
                  <w:vMerge w:val="restart"/>
                  <w:hideMark/>
                </w:tcPr>
                <w:p w14:paraId="048B25B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eDRX_IDLE cycle length ≤</w:t>
                  </w:r>
                  <w:ins w:id="261" w:author="Huawei" w:date="2022-07-15T18:25:00Z">
                    <w:r>
                      <w:rPr>
                        <w:rFonts w:ascii="Arial" w:hAnsi="Arial" w:cs="Arial"/>
                        <w:sz w:val="18"/>
                        <w:lang w:eastAsia="zh-CN"/>
                      </w:rPr>
                      <w:t>[</w:t>
                    </w:r>
                  </w:ins>
                  <w:ins w:id="262" w:author="Huawei" w:date="2022-07-15T18:14:00Z">
                    <w:r>
                      <w:rPr>
                        <w:rFonts w:ascii="Arial" w:hAnsi="Arial" w:cs="Arial"/>
                        <w:sz w:val="18"/>
                        <w:lang w:eastAsia="zh-CN"/>
                      </w:rPr>
                      <w:t>163.84</w:t>
                    </w:r>
                  </w:ins>
                  <w:ins w:id="263" w:author="Huawei" w:date="2022-07-15T18:25:00Z">
                    <w:r>
                      <w:rPr>
                        <w:rFonts w:ascii="Arial" w:hAnsi="Arial" w:cs="Arial"/>
                        <w:sz w:val="18"/>
                        <w:lang w:eastAsia="zh-CN"/>
                      </w:rPr>
                      <w:t>]</w:t>
                    </w:r>
                  </w:ins>
                  <w:del w:id="264" w:author="Huawei" w:date="2022-07-15T18:14:00Z">
                    <w:r w:rsidRPr="00B11B68" w:rsidDel="0077455C">
                      <w:rPr>
                        <w:rFonts w:ascii="Arial" w:hAnsi="Arial" w:cs="Arial"/>
                        <w:sz w:val="18"/>
                        <w:lang w:eastAsia="zh-CN"/>
                      </w:rPr>
                      <w:delText>10485.76</w:delText>
                    </w:r>
                  </w:del>
                </w:p>
              </w:tc>
              <w:tc>
                <w:tcPr>
                  <w:tcW w:w="751" w:type="dxa"/>
                  <w:hideMark/>
                </w:tcPr>
                <w:p w14:paraId="6931D5C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37E35BBC"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265" w:author="Huawei" w:date="2022-07-15T18:16:00Z">
                    <w:r w:rsidRPr="00B11B68" w:rsidDel="0077455C">
                      <w:rPr>
                        <w:rFonts w:ascii="Arial" w:hAnsi="Arial" w:cs="Arial"/>
                        <w:sz w:val="18"/>
                        <w:lang w:eastAsia="zh-CN"/>
                      </w:rPr>
                      <w:delText>1.28</w:delText>
                    </w:r>
                  </w:del>
                  <w:ins w:id="266"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267" w:author="Huawei" w:date="2022-07-15T18:18:00Z">
                    <w:r w:rsidRPr="00B11B68" w:rsidDel="0077455C">
                      <w:rPr>
                        <w:rFonts w:ascii="Arial" w:hAnsi="Arial" w:cs="Arial"/>
                        <w:sz w:val="18"/>
                        <w:lang w:eastAsia="zh-CN"/>
                      </w:rPr>
                      <w:delText>1</w:delText>
                    </w:r>
                  </w:del>
                  <w:ins w:id="268"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842FB5D"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269" w:author="Prashant Sharma" w:date="2022-08-17T18:11:00Z">
                              <w:rPr>
                                <w:rFonts w:ascii="Cambria Math" w:hAnsi="Cambria Math" w:cs="Arial"/>
                                <w:i/>
                                <w:sz w:val="18"/>
                                <w:lang w:val="en-US" w:eastAsia="zh-CN"/>
                              </w:rPr>
                            </w:ins>
                          </m:ctrlPr>
                        </m:dPr>
                        <m:e>
                          <m:f>
                            <m:fPr>
                              <m:ctrlPr>
                                <w:ins w:id="270"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CB1DDE0"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3E99B1F7"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94D3789"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75070544" w14:textId="77777777" w:rsidTr="00A67B13">
              <w:trPr>
                <w:trHeight w:val="336"/>
              </w:trPr>
              <w:tc>
                <w:tcPr>
                  <w:tcW w:w="1198" w:type="dxa"/>
                  <w:vMerge/>
                  <w:hideMark/>
                </w:tcPr>
                <w:p w14:paraId="5E5C5297" w14:textId="77777777" w:rsidR="00D1398C" w:rsidRPr="00B11B68" w:rsidRDefault="00D1398C" w:rsidP="00D1398C">
                  <w:pPr>
                    <w:rPr>
                      <w:rFonts w:ascii="Arial" w:hAnsi="Arial" w:cs="Arial"/>
                      <w:sz w:val="18"/>
                      <w:lang w:val="en-US" w:eastAsia="zh-CN"/>
                    </w:rPr>
                  </w:pPr>
                </w:p>
              </w:tc>
              <w:tc>
                <w:tcPr>
                  <w:tcW w:w="751" w:type="dxa"/>
                  <w:hideMark/>
                </w:tcPr>
                <w:p w14:paraId="16D9538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A6658B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271" w:author="Huawei" w:date="2022-07-15T18:16:00Z">
                    <w:r w:rsidRPr="00B11B68" w:rsidDel="0077455C">
                      <w:rPr>
                        <w:rFonts w:ascii="Arial" w:hAnsi="Arial" w:cs="Arial"/>
                        <w:sz w:val="18"/>
                        <w:lang w:eastAsia="zh-CN"/>
                      </w:rPr>
                      <w:delText>1.28</w:delText>
                    </w:r>
                  </w:del>
                  <w:ins w:id="272"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273"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3366CCFC" w14:textId="77777777" w:rsidR="00D1398C" w:rsidRPr="00B11B68" w:rsidRDefault="00D1398C" w:rsidP="00D1398C">
                  <w:pPr>
                    <w:rPr>
                      <w:rFonts w:ascii="Arial" w:hAnsi="Arial" w:cs="Arial"/>
                      <w:sz w:val="18"/>
                      <w:lang w:val="en-US" w:eastAsia="zh-CN"/>
                    </w:rPr>
                  </w:pPr>
                </w:p>
              </w:tc>
              <w:tc>
                <w:tcPr>
                  <w:tcW w:w="1860" w:type="dxa"/>
                  <w:hideMark/>
                </w:tcPr>
                <w:p w14:paraId="09D2AB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71FF9514"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73B6EF11" w14:textId="77777777" w:rsidTr="00A67B13">
              <w:trPr>
                <w:trHeight w:val="336"/>
              </w:trPr>
              <w:tc>
                <w:tcPr>
                  <w:tcW w:w="1198" w:type="dxa"/>
                  <w:vMerge/>
                  <w:hideMark/>
                </w:tcPr>
                <w:p w14:paraId="2961FC36" w14:textId="77777777" w:rsidR="00D1398C" w:rsidRPr="00B11B68" w:rsidRDefault="00D1398C" w:rsidP="00D1398C">
                  <w:pPr>
                    <w:rPr>
                      <w:rFonts w:ascii="Arial" w:hAnsi="Arial" w:cs="Arial"/>
                      <w:sz w:val="18"/>
                      <w:lang w:val="en-US" w:eastAsia="zh-CN"/>
                    </w:rPr>
                  </w:pPr>
                </w:p>
              </w:tc>
              <w:tc>
                <w:tcPr>
                  <w:tcW w:w="751" w:type="dxa"/>
                  <w:hideMark/>
                </w:tcPr>
                <w:p w14:paraId="2F157CDC"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6663C435"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274" w:author="Huawei" w:date="2022-07-15T18:17:00Z">
                    <w:r w:rsidRPr="00B11B68" w:rsidDel="0077455C">
                      <w:rPr>
                        <w:rFonts w:ascii="Arial" w:hAnsi="Arial" w:cs="Arial"/>
                        <w:sz w:val="18"/>
                        <w:lang w:eastAsia="zh-CN"/>
                      </w:rPr>
                      <w:delText>2.56</w:delText>
                    </w:r>
                  </w:del>
                  <w:ins w:id="275"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276"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1C6B1F9D" w14:textId="77777777" w:rsidR="00D1398C" w:rsidRPr="00B11B68" w:rsidRDefault="00D1398C" w:rsidP="00D1398C">
                  <w:pPr>
                    <w:rPr>
                      <w:rFonts w:ascii="Arial" w:hAnsi="Arial" w:cs="Arial"/>
                      <w:sz w:val="18"/>
                      <w:lang w:val="en-US" w:eastAsia="zh-CN"/>
                    </w:rPr>
                  </w:pPr>
                </w:p>
              </w:tc>
              <w:tc>
                <w:tcPr>
                  <w:tcW w:w="1860" w:type="dxa"/>
                  <w:hideMark/>
                </w:tcPr>
                <w:p w14:paraId="54A89543"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6273134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705CDB53" w14:textId="77777777" w:rsidTr="00A67B13">
              <w:trPr>
                <w:trHeight w:val="336"/>
              </w:trPr>
              <w:tc>
                <w:tcPr>
                  <w:tcW w:w="1198" w:type="dxa"/>
                  <w:vMerge/>
                  <w:hideMark/>
                </w:tcPr>
                <w:p w14:paraId="4BFE576F" w14:textId="77777777" w:rsidR="00D1398C" w:rsidRPr="00B11B68" w:rsidRDefault="00D1398C" w:rsidP="00D1398C">
                  <w:pPr>
                    <w:rPr>
                      <w:rFonts w:ascii="Arial" w:hAnsi="Arial" w:cs="Arial"/>
                      <w:sz w:val="18"/>
                      <w:lang w:val="en-US" w:eastAsia="zh-CN"/>
                    </w:rPr>
                  </w:pPr>
                </w:p>
              </w:tc>
              <w:tc>
                <w:tcPr>
                  <w:tcW w:w="751" w:type="dxa"/>
                  <w:hideMark/>
                </w:tcPr>
                <w:p w14:paraId="776D2BB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3232147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277" w:author="Huawei" w:date="2022-07-15T18:17:00Z">
                    <w:r w:rsidRPr="00B11B68" w:rsidDel="0077455C">
                      <w:rPr>
                        <w:rFonts w:ascii="Arial" w:hAnsi="Arial" w:cs="Arial"/>
                        <w:sz w:val="18"/>
                        <w:lang w:eastAsia="zh-CN"/>
                      </w:rPr>
                      <w:delText>5.12</w:delText>
                    </w:r>
                  </w:del>
                  <w:ins w:id="278"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279"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464914E4" w14:textId="77777777" w:rsidR="00D1398C" w:rsidRPr="00B11B68" w:rsidRDefault="00D1398C" w:rsidP="00D1398C">
                  <w:pPr>
                    <w:rPr>
                      <w:rFonts w:ascii="Arial" w:hAnsi="Arial" w:cs="Arial"/>
                      <w:sz w:val="18"/>
                      <w:lang w:val="en-US" w:eastAsia="zh-CN"/>
                    </w:rPr>
                  </w:pPr>
                </w:p>
              </w:tc>
              <w:tc>
                <w:tcPr>
                  <w:tcW w:w="1860" w:type="dxa"/>
                  <w:hideMark/>
                </w:tcPr>
                <w:p w14:paraId="7CB356F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071CA118"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40F2F382" w14:textId="77777777" w:rsidTr="00A67B13">
              <w:trPr>
                <w:trHeight w:val="336"/>
              </w:trPr>
              <w:tc>
                <w:tcPr>
                  <w:tcW w:w="9016" w:type="dxa"/>
                  <w:gridSpan w:val="6"/>
                </w:tcPr>
                <w:p w14:paraId="3556F58A"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641688AC"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The eDRX_IDLE cycle lengths are as specified in Section 10.5.5.32 of TS 24.008 [34].</w:t>
                  </w:r>
                </w:p>
                <w:p w14:paraId="4F860AA5"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280" w:author="Prashant Sharma" w:date="2022-08-17T18:11:00Z">
                            <w:rPr>
                              <w:rFonts w:ascii="Cambria Math" w:hAnsi="Cambria Math" w:cs="Arial"/>
                              <w:iCs/>
                            </w:rPr>
                          </w:ins>
                        </m:ctrlPr>
                      </m:dPr>
                      <m:e>
                        <m:f>
                          <m:fPr>
                            <m:ctrlPr>
                              <w:ins w:id="281"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645345D0"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sidRPr="00F5601C">
                    <w:rPr>
                      <w:snapToGrid w:val="0"/>
                      <w:vertAlign w:val="subscript"/>
                      <w:lang w:val="en-US" w:eastAsia="zh-CN"/>
                    </w:rPr>
                    <w:t>detect, NR_intra</w:t>
                  </w:r>
                  <w:r>
                    <w:rPr>
                      <w:vertAlign w:val="subscript"/>
                      <w:lang w:val="en-US"/>
                    </w:rPr>
                    <w:t>_RedCap</w:t>
                  </w:r>
                  <w:r w:rsidRPr="00F5601C">
                    <w:rPr>
                      <w:snapToGrid w:val="0"/>
                      <w:lang w:val="en-US" w:eastAsia="zh-CN"/>
                    </w:rPr>
                    <w:t xml:space="preserve"> is expected.</w:t>
                  </w:r>
                </w:p>
                <w:p w14:paraId="69AA2FA6"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K3 = 6 is the measurement relaxation factor applicable for UE fulfilling the stationaryMobilityEvaluation [2] criterion.</w:t>
                  </w:r>
                </w:p>
              </w:tc>
            </w:tr>
          </w:tbl>
          <w:p w14:paraId="3D26B06E" w14:textId="77777777" w:rsidR="00D1398C" w:rsidRPr="00D1398C" w:rsidRDefault="00D1398C" w:rsidP="00D1398C">
            <w:pPr>
              <w:spacing w:after="120"/>
              <w:rPr>
                <w:rFonts w:eastAsiaTheme="minorEastAsia"/>
                <w:color w:val="000000" w:themeColor="text1"/>
                <w:lang w:eastAsia="zh-CN"/>
              </w:rPr>
            </w:pPr>
          </w:p>
          <w:p w14:paraId="70756865" w14:textId="77777777" w:rsidR="00D1398C" w:rsidRDefault="00D1398C" w:rsidP="00D1398C">
            <w:pPr>
              <w:spacing w:after="120"/>
              <w:rPr>
                <w:rFonts w:eastAsiaTheme="minorEastAsia"/>
                <w:color w:val="000000" w:themeColor="text1"/>
                <w:lang w:val="en-US" w:eastAsia="zh-CN"/>
              </w:rPr>
            </w:pPr>
          </w:p>
        </w:tc>
      </w:tr>
      <w:tr w:rsidR="00D1398C" w14:paraId="70756869" w14:textId="77777777">
        <w:tc>
          <w:tcPr>
            <w:tcW w:w="1339" w:type="dxa"/>
          </w:tcPr>
          <w:p w14:paraId="70756867" w14:textId="77777777" w:rsidR="00D1398C" w:rsidRDefault="00D1398C" w:rsidP="00D1398C">
            <w:pPr>
              <w:spacing w:after="120"/>
              <w:rPr>
                <w:rFonts w:eastAsiaTheme="minorEastAsia"/>
                <w:color w:val="0070C0"/>
                <w:lang w:val="en-US" w:eastAsia="zh-CN"/>
              </w:rPr>
            </w:pPr>
          </w:p>
        </w:tc>
        <w:tc>
          <w:tcPr>
            <w:tcW w:w="8292" w:type="dxa"/>
          </w:tcPr>
          <w:p w14:paraId="70756868" w14:textId="77777777" w:rsidR="00D1398C" w:rsidRDefault="00D1398C" w:rsidP="00D1398C">
            <w:pPr>
              <w:spacing w:after="120"/>
              <w:rPr>
                <w:rFonts w:eastAsiaTheme="minorEastAsia"/>
                <w:color w:val="000000" w:themeColor="text1"/>
                <w:lang w:val="en-US" w:eastAsia="zh-CN"/>
              </w:rPr>
            </w:pPr>
          </w:p>
        </w:tc>
      </w:tr>
    </w:tbl>
    <w:p w14:paraId="7075686A" w14:textId="77777777" w:rsidR="00473324" w:rsidRDefault="00473324">
      <w:pPr>
        <w:rPr>
          <w:rFonts w:eastAsia="Malgun Gothic"/>
          <w:b/>
          <w:color w:val="0070C0"/>
          <w:u w:val="single"/>
          <w:lang w:eastAsia="ko-KR"/>
        </w:rPr>
      </w:pPr>
    </w:p>
    <w:p w14:paraId="7075686B"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7075686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86D"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7075686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7075686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70"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473324" w14:paraId="70756873" w14:textId="77777777">
        <w:tc>
          <w:tcPr>
            <w:tcW w:w="1339" w:type="dxa"/>
          </w:tcPr>
          <w:p w14:paraId="7075687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7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76" w14:textId="77777777">
        <w:tc>
          <w:tcPr>
            <w:tcW w:w="1339" w:type="dxa"/>
          </w:tcPr>
          <w:p w14:paraId="70756874" w14:textId="77777777" w:rsidR="00473324" w:rsidRDefault="00747BDB">
            <w:pPr>
              <w:spacing w:after="120"/>
              <w:rPr>
                <w:rFonts w:eastAsiaTheme="minorEastAsia"/>
                <w:color w:val="0070C0"/>
                <w:lang w:val="en-US" w:eastAsia="zh-CN"/>
              </w:rPr>
            </w:pPr>
            <w:ins w:id="282" w:author="Jerry Cui" w:date="2022-08-15T21:49:00Z">
              <w:r>
                <w:rPr>
                  <w:rFonts w:eastAsiaTheme="minorEastAsia"/>
                  <w:color w:val="0070C0"/>
                  <w:lang w:val="en-US" w:eastAsia="zh-CN"/>
                </w:rPr>
                <w:t>Apple</w:t>
              </w:r>
            </w:ins>
          </w:p>
        </w:tc>
        <w:tc>
          <w:tcPr>
            <w:tcW w:w="8292" w:type="dxa"/>
          </w:tcPr>
          <w:p w14:paraId="70756875" w14:textId="77777777" w:rsidR="00473324" w:rsidRDefault="00747BDB">
            <w:pPr>
              <w:spacing w:after="120"/>
              <w:rPr>
                <w:rFonts w:eastAsiaTheme="minorEastAsia"/>
                <w:color w:val="0070C0"/>
                <w:lang w:val="en-US" w:eastAsia="zh-CN"/>
              </w:rPr>
            </w:pPr>
            <w:ins w:id="283" w:author="Jerry Cui" w:date="2022-08-15T21:49:00Z">
              <w:r>
                <w:rPr>
                  <w:rFonts w:eastAsiaTheme="minorEastAsia"/>
                  <w:color w:val="0070C0"/>
                  <w:lang w:val="en-US" w:eastAsia="zh-CN"/>
                </w:rPr>
                <w:t>Agree with recommended WF.</w:t>
              </w:r>
            </w:ins>
          </w:p>
        </w:tc>
      </w:tr>
      <w:tr w:rsidR="00473324" w14:paraId="70756879" w14:textId="77777777">
        <w:tc>
          <w:tcPr>
            <w:tcW w:w="1339" w:type="dxa"/>
          </w:tcPr>
          <w:p w14:paraId="70756877" w14:textId="77777777" w:rsidR="00473324" w:rsidRDefault="00747BDB">
            <w:pPr>
              <w:spacing w:after="120"/>
              <w:rPr>
                <w:rFonts w:eastAsiaTheme="minorEastAsia"/>
                <w:color w:val="0070C0"/>
                <w:lang w:val="en-US" w:eastAsia="zh-CN"/>
              </w:rPr>
            </w:pPr>
            <w:ins w:id="284" w:author="Nokia" w:date="2022-08-16T12:52:00Z">
              <w:r>
                <w:rPr>
                  <w:rFonts w:eastAsiaTheme="minorEastAsia"/>
                  <w:color w:val="0070C0"/>
                  <w:lang w:val="en-US" w:eastAsia="zh-CN"/>
                </w:rPr>
                <w:t>Nokia</w:t>
              </w:r>
            </w:ins>
          </w:p>
        </w:tc>
        <w:tc>
          <w:tcPr>
            <w:tcW w:w="8292" w:type="dxa"/>
          </w:tcPr>
          <w:p w14:paraId="70756878" w14:textId="77777777" w:rsidR="00473324" w:rsidRDefault="00747BDB">
            <w:pPr>
              <w:spacing w:after="120"/>
              <w:rPr>
                <w:rFonts w:eastAsiaTheme="minorEastAsia"/>
                <w:color w:val="0070C0"/>
                <w:lang w:val="en-US" w:eastAsia="zh-CN"/>
              </w:rPr>
            </w:pPr>
            <w:ins w:id="285"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7075687C" w14:textId="77777777">
        <w:tc>
          <w:tcPr>
            <w:tcW w:w="1339" w:type="dxa"/>
          </w:tcPr>
          <w:p w14:paraId="7075687A" w14:textId="77777777" w:rsidR="00473324" w:rsidRDefault="00747BDB">
            <w:pPr>
              <w:spacing w:after="120"/>
              <w:rPr>
                <w:rFonts w:eastAsiaTheme="minorEastAsia"/>
                <w:color w:val="0070C0"/>
                <w:lang w:val="en-US" w:eastAsia="zh-CN"/>
              </w:rPr>
            </w:pPr>
            <w:ins w:id="286" w:author="Xiaomi" w:date="2022-08-16T19:21:00Z">
              <w:r>
                <w:rPr>
                  <w:rFonts w:eastAsiaTheme="minorEastAsia" w:hint="eastAsia"/>
                  <w:color w:val="0070C0"/>
                  <w:lang w:val="en-US" w:eastAsia="zh-CN"/>
                </w:rPr>
                <w:t>Xiaomi</w:t>
              </w:r>
            </w:ins>
          </w:p>
        </w:tc>
        <w:tc>
          <w:tcPr>
            <w:tcW w:w="8292" w:type="dxa"/>
          </w:tcPr>
          <w:p w14:paraId="7075687B" w14:textId="77777777" w:rsidR="00473324" w:rsidRDefault="00747BDB">
            <w:pPr>
              <w:spacing w:after="120"/>
              <w:rPr>
                <w:rFonts w:eastAsiaTheme="minorEastAsia"/>
                <w:color w:val="0070C0"/>
                <w:lang w:val="en-US" w:eastAsia="zh-CN"/>
              </w:rPr>
            </w:pPr>
            <w:ins w:id="287"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7075687F" w14:textId="77777777">
        <w:tc>
          <w:tcPr>
            <w:tcW w:w="1339" w:type="dxa"/>
          </w:tcPr>
          <w:p w14:paraId="7075687D" w14:textId="45A9CC91" w:rsidR="00473324" w:rsidRDefault="00AC4A0D">
            <w:pPr>
              <w:spacing w:after="120"/>
              <w:rPr>
                <w:rFonts w:eastAsiaTheme="minorEastAsia"/>
                <w:color w:val="0070C0"/>
                <w:lang w:val="en-US" w:eastAsia="zh-CN"/>
              </w:rPr>
            </w:pPr>
            <w:ins w:id="288"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7E" w14:textId="3F6F29F1" w:rsidR="00473324" w:rsidRDefault="00AC4A0D">
            <w:pPr>
              <w:spacing w:after="120"/>
              <w:rPr>
                <w:rFonts w:eastAsiaTheme="minorEastAsia"/>
                <w:color w:val="0070C0"/>
                <w:lang w:val="en-US" w:eastAsia="zh-CN"/>
              </w:rPr>
            </w:pPr>
            <w:ins w:id="289"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70756882" w14:textId="77777777">
        <w:tc>
          <w:tcPr>
            <w:tcW w:w="1339" w:type="dxa"/>
          </w:tcPr>
          <w:p w14:paraId="70756880" w14:textId="1DB0D50C" w:rsidR="00D1398C" w:rsidRDefault="00D1398C" w:rsidP="00D1398C">
            <w:pPr>
              <w:spacing w:after="120"/>
              <w:rPr>
                <w:rFonts w:eastAsiaTheme="minorEastAsia"/>
                <w:color w:val="0070C0"/>
                <w:lang w:val="en-US" w:eastAsia="zh-CN"/>
              </w:rPr>
            </w:pPr>
            <w:ins w:id="290"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756881" w14:textId="23E9E15D" w:rsidR="00D1398C" w:rsidRDefault="00D1398C" w:rsidP="00D1398C">
            <w:pPr>
              <w:spacing w:after="120"/>
              <w:rPr>
                <w:rFonts w:eastAsiaTheme="minorEastAsia"/>
                <w:color w:val="0070C0"/>
                <w:lang w:val="en-US" w:eastAsia="zh-CN"/>
              </w:rPr>
            </w:pPr>
            <w:ins w:id="291" w:author="Huawei" w:date="2022-08-17T11:21:00Z">
              <w:r>
                <w:rPr>
                  <w:rFonts w:eastAsiaTheme="minorEastAsia"/>
                  <w:color w:val="0070C0"/>
                  <w:lang w:val="en-US" w:eastAsia="zh-CN"/>
                </w:rPr>
                <w:t xml:space="preserve">Support option1. The intention of option 1 is to clarify that even with long eDRX, </w:t>
              </w:r>
            </w:ins>
            <w:ins w:id="292" w:author="Huawei" w:date="2022-08-17T11:22:00Z">
              <w:r>
                <w:rPr>
                  <w:color w:val="4472C4"/>
                </w:rPr>
                <w:t>UE is allowed to relaxed measurement per 4 hours when both stationary and not at cell edge criterion are satisfied.</w:t>
              </w:r>
            </w:ins>
          </w:p>
        </w:tc>
      </w:tr>
      <w:tr w:rsidR="00D1398C" w14:paraId="70756885" w14:textId="77777777">
        <w:tc>
          <w:tcPr>
            <w:tcW w:w="1339" w:type="dxa"/>
          </w:tcPr>
          <w:p w14:paraId="70756883" w14:textId="77777777" w:rsidR="00D1398C" w:rsidRDefault="00D1398C" w:rsidP="00D1398C">
            <w:pPr>
              <w:spacing w:after="120"/>
              <w:rPr>
                <w:rFonts w:eastAsiaTheme="minorEastAsia"/>
                <w:color w:val="000000" w:themeColor="text1"/>
                <w:lang w:val="en-US" w:eastAsia="zh-CN"/>
              </w:rPr>
            </w:pPr>
          </w:p>
        </w:tc>
        <w:tc>
          <w:tcPr>
            <w:tcW w:w="8292" w:type="dxa"/>
          </w:tcPr>
          <w:p w14:paraId="70756884" w14:textId="77777777" w:rsidR="00D1398C" w:rsidRDefault="00D1398C" w:rsidP="00D1398C">
            <w:pPr>
              <w:spacing w:after="120"/>
              <w:rPr>
                <w:rFonts w:eastAsiaTheme="minorEastAsia"/>
                <w:color w:val="000000" w:themeColor="text1"/>
                <w:lang w:val="en-US" w:eastAsia="zh-CN"/>
              </w:rPr>
            </w:pPr>
          </w:p>
        </w:tc>
      </w:tr>
      <w:tr w:rsidR="00D1398C" w14:paraId="70756888" w14:textId="77777777">
        <w:tc>
          <w:tcPr>
            <w:tcW w:w="1339" w:type="dxa"/>
          </w:tcPr>
          <w:p w14:paraId="70756886" w14:textId="77777777" w:rsidR="00D1398C" w:rsidRDefault="00D1398C" w:rsidP="00D1398C">
            <w:pPr>
              <w:spacing w:after="120"/>
              <w:rPr>
                <w:rFonts w:eastAsiaTheme="minorEastAsia"/>
                <w:color w:val="0070C0"/>
                <w:lang w:val="en-US" w:eastAsia="zh-CN"/>
              </w:rPr>
            </w:pPr>
          </w:p>
        </w:tc>
        <w:tc>
          <w:tcPr>
            <w:tcW w:w="8292" w:type="dxa"/>
          </w:tcPr>
          <w:p w14:paraId="70756887" w14:textId="77777777" w:rsidR="00D1398C" w:rsidRDefault="00D1398C" w:rsidP="00D1398C">
            <w:pPr>
              <w:spacing w:after="120"/>
              <w:rPr>
                <w:rFonts w:eastAsiaTheme="minorEastAsia"/>
                <w:color w:val="000000" w:themeColor="text1"/>
                <w:lang w:val="en-US" w:eastAsia="zh-CN"/>
              </w:rPr>
            </w:pPr>
          </w:p>
        </w:tc>
      </w:tr>
    </w:tbl>
    <w:p w14:paraId="70756889" w14:textId="77777777" w:rsidR="00473324" w:rsidRDefault="00473324">
      <w:pPr>
        <w:rPr>
          <w:rFonts w:eastAsia="Malgun Gothic"/>
          <w:b/>
          <w:color w:val="0070C0"/>
          <w:u w:val="single"/>
          <w:lang w:eastAsia="ko-KR"/>
        </w:rPr>
      </w:pPr>
    </w:p>
    <w:p w14:paraId="7075688A"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075688B"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075688C"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(xiaomi vivo Apple)</w:t>
      </w:r>
    </w:p>
    <w:p w14:paraId="7075688D"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(Huawei)</w:t>
      </w:r>
    </w:p>
    <w:p w14:paraId="7075688E"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7075688F"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When both R17 criteria are satisfied, </w:t>
      </w:r>
    </w:p>
    <w:p w14:paraId="70756890"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same, i.e., 4 hours.</w:t>
      </w:r>
    </w:p>
    <w:p w14:paraId="70756891"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high priority layer per 4 hour *Nlayer.</w:t>
      </w:r>
    </w:p>
    <w:p w14:paraId="70756892"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K4=240.(MTK)</w:t>
      </w:r>
    </w:p>
    <w:p w14:paraId="70756893"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 xml:space="preserve">  Recommended WF</w:t>
      </w:r>
    </w:p>
    <w:p w14:paraId="70756894"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70756895"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70756896"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70756897"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high priority layer per 4 hour *Nlayer.</w:t>
      </w:r>
    </w:p>
    <w:p w14:paraId="70756898"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SimSun"/>
          <w:color w:val="4472C4" w:themeColor="accent1"/>
          <w:szCs w:val="24"/>
          <w:lang w:eastAsia="zh-CN"/>
        </w:rPr>
        <w:t>hen both R17 criteria are satisfied and 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whether 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473324" w14:paraId="7075689B" w14:textId="77777777">
        <w:tc>
          <w:tcPr>
            <w:tcW w:w="1339" w:type="dxa"/>
          </w:tcPr>
          <w:p w14:paraId="7075689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9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9E" w14:textId="77777777">
        <w:tc>
          <w:tcPr>
            <w:tcW w:w="1339" w:type="dxa"/>
          </w:tcPr>
          <w:p w14:paraId="7075689C" w14:textId="77777777" w:rsidR="00473324" w:rsidRDefault="00747BDB">
            <w:pPr>
              <w:spacing w:after="120"/>
              <w:rPr>
                <w:rFonts w:eastAsiaTheme="minorEastAsia"/>
                <w:color w:val="0070C0"/>
                <w:lang w:val="en-US" w:eastAsia="zh-CN"/>
              </w:rPr>
            </w:pPr>
            <w:ins w:id="293" w:author="Jerry Cui" w:date="2022-08-15T21:49:00Z">
              <w:r>
                <w:rPr>
                  <w:rFonts w:eastAsiaTheme="minorEastAsia"/>
                  <w:color w:val="0070C0"/>
                  <w:lang w:val="en-US" w:eastAsia="zh-CN"/>
                </w:rPr>
                <w:t>Apple</w:t>
              </w:r>
            </w:ins>
          </w:p>
        </w:tc>
        <w:tc>
          <w:tcPr>
            <w:tcW w:w="8292" w:type="dxa"/>
          </w:tcPr>
          <w:p w14:paraId="7075689D" w14:textId="77777777" w:rsidR="00473324" w:rsidRDefault="00747BDB">
            <w:pPr>
              <w:spacing w:after="120"/>
              <w:rPr>
                <w:rFonts w:eastAsiaTheme="minorEastAsia"/>
                <w:color w:val="0070C0"/>
                <w:lang w:val="en-US" w:eastAsia="zh-CN"/>
              </w:rPr>
            </w:pPr>
            <w:ins w:id="294" w:author="Jerry Cui" w:date="2022-08-15T21:50:00Z">
              <w:r>
                <w:rPr>
                  <w:rFonts w:eastAsiaTheme="minorEastAsia"/>
                  <w:color w:val="0070C0"/>
                  <w:lang w:val="en-US" w:eastAsia="zh-CN"/>
                </w:rPr>
                <w:t>Support option 1.</w:t>
              </w:r>
            </w:ins>
            <w:ins w:id="295" w:author="Jerry Cui" w:date="2022-08-15T22:13:00Z">
              <w:r>
                <w:rPr>
                  <w:rFonts w:eastAsiaTheme="minorEastAsia"/>
                  <w:color w:val="0070C0"/>
                  <w:lang w:val="en-US" w:eastAsia="zh-CN"/>
                </w:rPr>
                <w:t xml:space="preserve"> </w:t>
              </w:r>
            </w:ins>
            <w:ins w:id="296" w:author="Jerry Cui" w:date="2022-08-15T22:14:00Z">
              <w:r>
                <w:rPr>
                  <w:rFonts w:eastAsiaTheme="minorEastAsia"/>
                  <w:color w:val="0070C0"/>
                  <w:lang w:val="en-US" w:eastAsia="zh-CN"/>
                </w:rPr>
                <w:t>We also c</w:t>
              </w:r>
            </w:ins>
            <w:ins w:id="297" w:author="Jerry Cui" w:date="2022-08-15T22:13:00Z">
              <w:r>
                <w:rPr>
                  <w:rFonts w:eastAsiaTheme="minorEastAsia"/>
                  <w:color w:val="0070C0"/>
                  <w:lang w:val="en-US" w:eastAsia="zh-CN"/>
                </w:rPr>
                <w:t xml:space="preserve">an compromise to option 2 which </w:t>
              </w:r>
            </w:ins>
            <w:ins w:id="298" w:author="Jerry Cui" w:date="2022-08-15T22:14:00Z">
              <w:r>
                <w:rPr>
                  <w:rFonts w:eastAsiaTheme="minorEastAsia"/>
                  <w:color w:val="0070C0"/>
                  <w:lang w:val="en-US" w:eastAsia="zh-CN"/>
                </w:rPr>
                <w:t>uses</w:t>
              </w:r>
            </w:ins>
            <w:ins w:id="299" w:author="Jerry Cui" w:date="2022-08-15T22:13:00Z">
              <w:r>
                <w:rPr>
                  <w:rFonts w:eastAsiaTheme="minorEastAsia"/>
                  <w:color w:val="0070C0"/>
                  <w:lang w:val="en-US" w:eastAsia="zh-CN"/>
                </w:rPr>
                <w:t xml:space="preserve"> quite similar</w:t>
              </w:r>
            </w:ins>
            <w:ins w:id="300" w:author="Jerry Cui" w:date="2022-08-15T22:14:00Z">
              <w:r>
                <w:rPr>
                  <w:rFonts w:eastAsiaTheme="minorEastAsia"/>
                  <w:color w:val="0070C0"/>
                  <w:lang w:val="en-US" w:eastAsia="zh-CN"/>
                </w:rPr>
                <w:t xml:space="preserve"> wording</w:t>
              </w:r>
            </w:ins>
            <w:ins w:id="301" w:author="Jerry Cui" w:date="2022-08-15T22:13:00Z">
              <w:r>
                <w:rPr>
                  <w:rFonts w:eastAsiaTheme="minorEastAsia"/>
                  <w:color w:val="0070C0"/>
                  <w:lang w:val="en-US" w:eastAsia="zh-CN"/>
                </w:rPr>
                <w:t xml:space="preserve"> as R16 power saving  requirement.</w:t>
              </w:r>
            </w:ins>
          </w:p>
        </w:tc>
      </w:tr>
      <w:tr w:rsidR="00473324" w14:paraId="707568A1" w14:textId="77777777">
        <w:tc>
          <w:tcPr>
            <w:tcW w:w="1339" w:type="dxa"/>
          </w:tcPr>
          <w:p w14:paraId="7075689F" w14:textId="77777777" w:rsidR="00473324" w:rsidRDefault="00747BDB">
            <w:pPr>
              <w:spacing w:after="120"/>
              <w:rPr>
                <w:rFonts w:eastAsiaTheme="minorEastAsia"/>
                <w:color w:val="0070C0"/>
                <w:lang w:val="en-US" w:eastAsia="zh-CN"/>
              </w:rPr>
            </w:pPr>
            <w:ins w:id="302" w:author="Nokia" w:date="2022-08-16T12:52:00Z">
              <w:r>
                <w:rPr>
                  <w:rFonts w:eastAsiaTheme="minorEastAsia"/>
                  <w:color w:val="0070C0"/>
                  <w:lang w:val="en-US" w:eastAsia="zh-CN"/>
                </w:rPr>
                <w:t>Nokia</w:t>
              </w:r>
            </w:ins>
          </w:p>
        </w:tc>
        <w:tc>
          <w:tcPr>
            <w:tcW w:w="8292" w:type="dxa"/>
          </w:tcPr>
          <w:p w14:paraId="707568A0" w14:textId="77777777" w:rsidR="00473324" w:rsidRDefault="00747BDB">
            <w:pPr>
              <w:spacing w:after="120"/>
              <w:rPr>
                <w:rFonts w:eastAsiaTheme="minorEastAsia"/>
                <w:color w:val="0070C0"/>
                <w:lang w:val="en-US" w:eastAsia="zh-CN"/>
              </w:rPr>
            </w:pPr>
            <w:ins w:id="303" w:author="Nokia" w:date="2022-08-16T12:52:00Z">
              <w:r>
                <w:rPr>
                  <w:rFonts w:eastAsiaTheme="minorEastAsia"/>
                  <w:color w:val="0070C0"/>
                  <w:lang w:val="en-US" w:eastAsia="zh-CN"/>
                </w:rPr>
                <w:t xml:space="preserve">We support option 2.  </w:t>
              </w:r>
            </w:ins>
          </w:p>
        </w:tc>
      </w:tr>
      <w:tr w:rsidR="00473324" w14:paraId="707568A4" w14:textId="77777777">
        <w:tc>
          <w:tcPr>
            <w:tcW w:w="1339" w:type="dxa"/>
          </w:tcPr>
          <w:p w14:paraId="707568A2" w14:textId="77777777" w:rsidR="00473324" w:rsidRDefault="00747BDB">
            <w:pPr>
              <w:spacing w:after="120"/>
              <w:rPr>
                <w:rFonts w:eastAsiaTheme="minorEastAsia"/>
                <w:color w:val="0070C0"/>
                <w:lang w:val="en-US" w:eastAsia="zh-CN"/>
              </w:rPr>
            </w:pPr>
            <w:ins w:id="304" w:author="Xiaomi" w:date="2022-08-16T19:21:00Z">
              <w:r>
                <w:rPr>
                  <w:rFonts w:eastAsiaTheme="minorEastAsia" w:hint="eastAsia"/>
                  <w:color w:val="0070C0"/>
                  <w:lang w:val="en-US" w:eastAsia="zh-CN"/>
                </w:rPr>
                <w:t>Xiaomi</w:t>
              </w:r>
            </w:ins>
          </w:p>
        </w:tc>
        <w:tc>
          <w:tcPr>
            <w:tcW w:w="8292" w:type="dxa"/>
          </w:tcPr>
          <w:p w14:paraId="707568A3" w14:textId="77777777" w:rsidR="00473324" w:rsidRDefault="00747BDB">
            <w:pPr>
              <w:spacing w:after="120"/>
              <w:rPr>
                <w:rFonts w:eastAsiaTheme="minorEastAsia"/>
                <w:color w:val="0070C0"/>
                <w:lang w:val="en-US" w:eastAsia="zh-CN"/>
              </w:rPr>
            </w:pPr>
            <w:ins w:id="305" w:author="Xiaomi" w:date="2022-08-16T19:21:00Z">
              <w:r>
                <w:rPr>
                  <w:rFonts w:eastAsiaTheme="minorEastAsia" w:hint="eastAsia"/>
                  <w:color w:val="0070C0"/>
                  <w:lang w:val="en-US" w:eastAsia="zh-CN"/>
                </w:rPr>
                <w:t>Support option 1 and 2</w:t>
              </w:r>
            </w:ins>
          </w:p>
        </w:tc>
      </w:tr>
      <w:tr w:rsidR="00EF478B" w14:paraId="707568A7" w14:textId="77777777">
        <w:tc>
          <w:tcPr>
            <w:tcW w:w="1339" w:type="dxa"/>
          </w:tcPr>
          <w:p w14:paraId="707568A5" w14:textId="1AAAB6A5" w:rsidR="00EF478B" w:rsidRDefault="00EF478B" w:rsidP="00EF478B">
            <w:pPr>
              <w:spacing w:after="120"/>
              <w:rPr>
                <w:rFonts w:eastAsiaTheme="minorEastAsia"/>
                <w:color w:val="0070C0"/>
                <w:lang w:val="en-US" w:eastAsia="zh-CN"/>
              </w:rPr>
            </w:pPr>
            <w:ins w:id="306" w:author="Ericsson" w:date="2022-08-16T13:54:00Z">
              <w:r>
                <w:rPr>
                  <w:rFonts w:eastAsiaTheme="minorEastAsia"/>
                  <w:color w:val="0070C0"/>
                  <w:lang w:val="en-US" w:eastAsia="zh-CN"/>
                </w:rPr>
                <w:t>Ericsson</w:t>
              </w:r>
            </w:ins>
          </w:p>
        </w:tc>
        <w:tc>
          <w:tcPr>
            <w:tcW w:w="8292" w:type="dxa"/>
          </w:tcPr>
          <w:p w14:paraId="707568A6" w14:textId="54F1BC89" w:rsidR="00EF478B" w:rsidRDefault="00EF478B" w:rsidP="00EF478B">
            <w:pPr>
              <w:spacing w:after="120"/>
              <w:rPr>
                <w:rFonts w:eastAsiaTheme="minorEastAsia"/>
                <w:color w:val="0070C0"/>
                <w:lang w:val="en-US" w:eastAsia="zh-CN"/>
              </w:rPr>
            </w:pPr>
            <w:ins w:id="307"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308"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707568AA" w14:textId="77777777">
        <w:tc>
          <w:tcPr>
            <w:tcW w:w="1339" w:type="dxa"/>
          </w:tcPr>
          <w:p w14:paraId="707568A8" w14:textId="2FA4E869" w:rsidR="00473324" w:rsidRDefault="00D20237">
            <w:pPr>
              <w:spacing w:after="120"/>
              <w:rPr>
                <w:rFonts w:eastAsiaTheme="minorEastAsia"/>
                <w:color w:val="0070C0"/>
                <w:lang w:val="en-US" w:eastAsia="zh-CN"/>
              </w:rPr>
            </w:pPr>
            <w:ins w:id="309"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A9" w14:textId="3762116D" w:rsidR="00473324" w:rsidRDefault="00D20237">
            <w:pPr>
              <w:spacing w:after="120"/>
              <w:rPr>
                <w:rFonts w:eastAsiaTheme="minorEastAsia"/>
                <w:color w:val="0070C0"/>
                <w:lang w:val="en-US" w:eastAsia="zh-CN"/>
              </w:rPr>
            </w:pPr>
            <w:ins w:id="310" w:author="Xusheng Wei" w:date="2022-08-16T20:42:00Z">
              <w:r>
                <w:rPr>
                  <w:rFonts w:eastAsiaTheme="minorEastAsia"/>
                  <w:color w:val="0070C0"/>
                  <w:lang w:val="en-US" w:eastAsia="zh-CN"/>
                </w:rPr>
                <w:t>OK with option 2 and option 1.</w:t>
              </w:r>
            </w:ins>
          </w:p>
        </w:tc>
      </w:tr>
      <w:tr w:rsidR="00D1398C" w14:paraId="707568AD" w14:textId="77777777">
        <w:tc>
          <w:tcPr>
            <w:tcW w:w="1339" w:type="dxa"/>
          </w:tcPr>
          <w:p w14:paraId="707568AB" w14:textId="01ACABAB" w:rsidR="00D1398C" w:rsidRDefault="00D1398C" w:rsidP="00D1398C">
            <w:pPr>
              <w:spacing w:after="120"/>
              <w:rPr>
                <w:rFonts w:eastAsiaTheme="minorEastAsia"/>
                <w:color w:val="000000" w:themeColor="text1"/>
                <w:lang w:val="en-US" w:eastAsia="zh-CN"/>
              </w:rPr>
            </w:pPr>
            <w:ins w:id="311" w:author="Huawei" w:date="2022-08-17T11:22:00Z">
              <w:r>
                <w:rPr>
                  <w:rFonts w:eastAsiaTheme="minorEastAsia"/>
                  <w:color w:val="000000" w:themeColor="text1"/>
                  <w:lang w:val="en-US" w:eastAsia="zh-CN"/>
                </w:rPr>
                <w:t>Huawei</w:t>
              </w:r>
            </w:ins>
          </w:p>
        </w:tc>
        <w:tc>
          <w:tcPr>
            <w:tcW w:w="8292" w:type="dxa"/>
          </w:tcPr>
          <w:p w14:paraId="707568AC" w14:textId="58427EA9" w:rsidR="00D1398C" w:rsidRDefault="00D1398C" w:rsidP="00D1398C">
            <w:pPr>
              <w:spacing w:after="120"/>
              <w:rPr>
                <w:rFonts w:eastAsiaTheme="minorEastAsia"/>
                <w:color w:val="000000" w:themeColor="text1"/>
                <w:lang w:val="en-US" w:eastAsia="zh-CN"/>
              </w:rPr>
            </w:pPr>
            <w:ins w:id="312" w:author="Huawei" w:date="2022-08-17T11:22:00Z">
              <w:r>
                <w:rPr>
                  <w:rFonts w:eastAsiaTheme="minorEastAsia"/>
                  <w:color w:val="000000" w:themeColor="text1"/>
                  <w:lang w:val="en-US" w:eastAsia="zh-CN"/>
                </w:rPr>
                <w:t>Support option 2.</w:t>
              </w:r>
            </w:ins>
          </w:p>
        </w:tc>
      </w:tr>
      <w:tr w:rsidR="00D1398C" w14:paraId="707568B0" w14:textId="77777777">
        <w:tc>
          <w:tcPr>
            <w:tcW w:w="1339" w:type="dxa"/>
          </w:tcPr>
          <w:p w14:paraId="707568AE" w14:textId="77777777" w:rsidR="00D1398C" w:rsidRDefault="00D1398C" w:rsidP="00D1398C">
            <w:pPr>
              <w:spacing w:after="120"/>
              <w:rPr>
                <w:rFonts w:eastAsiaTheme="minorEastAsia"/>
                <w:color w:val="0070C0"/>
                <w:lang w:val="en-US" w:eastAsia="zh-CN"/>
              </w:rPr>
            </w:pPr>
          </w:p>
        </w:tc>
        <w:tc>
          <w:tcPr>
            <w:tcW w:w="8292" w:type="dxa"/>
          </w:tcPr>
          <w:p w14:paraId="707568AF" w14:textId="77777777" w:rsidR="00D1398C" w:rsidRDefault="00D1398C" w:rsidP="00D1398C">
            <w:pPr>
              <w:spacing w:after="120"/>
              <w:rPr>
                <w:rFonts w:eastAsiaTheme="minorEastAsia"/>
                <w:color w:val="000000" w:themeColor="text1"/>
                <w:lang w:val="en-US" w:eastAsia="zh-CN"/>
              </w:rPr>
            </w:pPr>
          </w:p>
        </w:tc>
      </w:tr>
    </w:tbl>
    <w:p w14:paraId="707568B1" w14:textId="77777777" w:rsidR="00473324" w:rsidRDefault="00473324">
      <w:pPr>
        <w:spacing w:after="120"/>
        <w:rPr>
          <w:lang w:eastAsia="zh-CN"/>
        </w:rPr>
      </w:pPr>
    </w:p>
    <w:p w14:paraId="707568B2" w14:textId="77777777" w:rsidR="00473324" w:rsidRDefault="00473324">
      <w:pPr>
        <w:spacing w:after="120"/>
        <w:rPr>
          <w:lang w:eastAsia="zh-CN"/>
        </w:rPr>
      </w:pPr>
    </w:p>
    <w:p w14:paraId="707568B3"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707568B4"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07568B5"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bookmarkStart w:id="313" w:name="_Ref110976749"/>
      <w:r>
        <w:rPr>
          <w:rFonts w:eastAsia="SimSun"/>
          <w:color w:val="4472C4" w:themeColor="accent1"/>
          <w:szCs w:val="24"/>
          <w:lang w:eastAsia="zh-CN"/>
        </w:rPr>
        <w:t>RAN4 can define TA validation requirement as a single value = 640ms for SDT in RedCap with RRM relaxation</w:t>
      </w:r>
      <w:bookmarkEnd w:id="313"/>
      <w:r>
        <w:rPr>
          <w:rFonts w:eastAsia="SimSun"/>
          <w:color w:val="4472C4" w:themeColor="accent1"/>
          <w:szCs w:val="24"/>
          <w:lang w:eastAsia="zh-CN"/>
        </w:rPr>
        <w:t>. (MTK)</w:t>
      </w:r>
    </w:p>
    <w:p w14:paraId="707568B6"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07568B7" w14:textId="77777777" w:rsidR="00473324" w:rsidRDefault="00473324">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73324" w14:paraId="707568BA" w14:textId="77777777">
        <w:tc>
          <w:tcPr>
            <w:tcW w:w="1339" w:type="dxa"/>
          </w:tcPr>
          <w:p w14:paraId="707568B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BD" w14:textId="77777777">
        <w:tc>
          <w:tcPr>
            <w:tcW w:w="1339" w:type="dxa"/>
          </w:tcPr>
          <w:p w14:paraId="707568BB" w14:textId="77777777" w:rsidR="00473324" w:rsidRDefault="00747BDB">
            <w:pPr>
              <w:spacing w:after="120"/>
              <w:rPr>
                <w:rFonts w:eastAsiaTheme="minorEastAsia"/>
                <w:color w:val="0070C0"/>
                <w:lang w:val="en-US" w:eastAsia="zh-CN"/>
              </w:rPr>
            </w:pPr>
            <w:ins w:id="314" w:author="Jerry Cui" w:date="2022-08-15T21:50:00Z">
              <w:r>
                <w:rPr>
                  <w:rFonts w:eastAsiaTheme="minorEastAsia"/>
                  <w:color w:val="0070C0"/>
                  <w:lang w:val="en-US" w:eastAsia="zh-CN"/>
                </w:rPr>
                <w:t>Apple</w:t>
              </w:r>
            </w:ins>
          </w:p>
        </w:tc>
        <w:tc>
          <w:tcPr>
            <w:tcW w:w="8292" w:type="dxa"/>
          </w:tcPr>
          <w:p w14:paraId="707568BC" w14:textId="77777777" w:rsidR="00473324" w:rsidRDefault="00747BDB">
            <w:pPr>
              <w:spacing w:after="120"/>
              <w:rPr>
                <w:rFonts w:eastAsiaTheme="minorEastAsia"/>
                <w:color w:val="0070C0"/>
                <w:lang w:val="en-US" w:eastAsia="zh-CN"/>
              </w:rPr>
            </w:pPr>
            <w:ins w:id="315" w:author="Jerry Cui" w:date="2022-08-15T21:53:00Z">
              <w:r>
                <w:rPr>
                  <w:rFonts w:eastAsiaTheme="minorEastAsia"/>
                  <w:color w:val="0070C0"/>
                  <w:lang w:val="en-US" w:eastAsia="zh-CN"/>
                </w:rPr>
                <w:t>In FR2, w</w:t>
              </w:r>
            </w:ins>
            <w:ins w:id="316" w:author="Jerry Cui" w:date="2022-08-15T21:51:00Z">
              <w:r>
                <w:rPr>
                  <w:rFonts w:eastAsiaTheme="minorEastAsia"/>
                  <w:color w:val="0070C0"/>
                  <w:lang w:val="en-US" w:eastAsia="zh-CN"/>
                </w:rPr>
                <w:t xml:space="preserve">e think the SDT requirement for TA validation shall </w:t>
              </w:r>
            </w:ins>
            <w:ins w:id="317" w:author="Jerry Cui" w:date="2022-08-15T21:53:00Z">
              <w:r>
                <w:rPr>
                  <w:rFonts w:eastAsiaTheme="minorEastAsia"/>
                  <w:color w:val="0070C0"/>
                  <w:lang w:val="en-US" w:eastAsia="zh-CN"/>
                </w:rPr>
                <w:t>consider the Rx beam sweeping</w:t>
              </w:r>
            </w:ins>
            <w:ins w:id="318" w:author="Jerry Cui" w:date="2022-08-15T21:56:00Z">
              <w:r>
                <w:rPr>
                  <w:rFonts w:eastAsiaTheme="minorEastAsia"/>
                  <w:color w:val="0070C0"/>
                  <w:lang w:val="en-US" w:eastAsia="zh-CN"/>
                </w:rPr>
                <w:t xml:space="preserve">, and 640ms may be not sufficient to contain the measurement period with Rx beam sweeping. </w:t>
              </w:r>
            </w:ins>
            <w:ins w:id="319" w:author="Jerry Cui" w:date="2022-08-15T22:09:00Z">
              <w:r>
                <w:rPr>
                  <w:rFonts w:eastAsiaTheme="minorEastAsia"/>
                  <w:color w:val="0070C0"/>
                  <w:lang w:val="en-US" w:eastAsia="zh-CN"/>
                </w:rPr>
                <w:t>T</w:t>
              </w:r>
            </w:ins>
            <w:ins w:id="320" w:author="Jerry Cui" w:date="2022-08-15T21:56:00Z">
              <w:r>
                <w:rPr>
                  <w:rFonts w:eastAsiaTheme="minorEastAsia"/>
                  <w:color w:val="0070C0"/>
                  <w:lang w:val="en-US" w:eastAsia="zh-CN"/>
                </w:rPr>
                <w:t xml:space="preserve">he </w:t>
              </w:r>
            </w:ins>
            <w:ins w:id="321" w:author="Jerry Cui" w:date="2022-08-15T21:57:00Z">
              <w:r>
                <w:rPr>
                  <w:rFonts w:eastAsiaTheme="minorEastAsia"/>
                  <w:color w:val="0070C0"/>
                  <w:lang w:val="en-US" w:eastAsia="zh-CN"/>
                </w:rPr>
                <w:t>existing</w:t>
              </w:r>
            </w:ins>
            <w:ins w:id="322" w:author="Jerry Cui" w:date="2022-08-15T21:56:00Z">
              <w:r>
                <w:rPr>
                  <w:rFonts w:eastAsiaTheme="minorEastAsia"/>
                  <w:color w:val="0070C0"/>
                  <w:lang w:val="en-US" w:eastAsia="zh-CN"/>
                </w:rPr>
                <w:t xml:space="preserve"> SDT requirement shall be applied in this case.</w:t>
              </w:r>
            </w:ins>
          </w:p>
        </w:tc>
      </w:tr>
      <w:tr w:rsidR="00473324" w14:paraId="707568C0" w14:textId="77777777">
        <w:tc>
          <w:tcPr>
            <w:tcW w:w="1339" w:type="dxa"/>
          </w:tcPr>
          <w:p w14:paraId="707568BE" w14:textId="77777777" w:rsidR="00473324" w:rsidRDefault="00747BDB">
            <w:pPr>
              <w:spacing w:after="120"/>
              <w:rPr>
                <w:rFonts w:eastAsiaTheme="minorEastAsia"/>
                <w:color w:val="0070C0"/>
                <w:lang w:val="en-US" w:eastAsia="zh-CN"/>
              </w:rPr>
            </w:pPr>
            <w:ins w:id="323" w:author="Nokia" w:date="2022-08-16T12:52:00Z">
              <w:r>
                <w:rPr>
                  <w:rFonts w:eastAsiaTheme="minorEastAsia"/>
                  <w:color w:val="0070C0"/>
                  <w:lang w:val="en-US" w:eastAsia="zh-CN"/>
                </w:rPr>
                <w:lastRenderedPageBreak/>
                <w:t>Nokia</w:t>
              </w:r>
            </w:ins>
          </w:p>
        </w:tc>
        <w:tc>
          <w:tcPr>
            <w:tcW w:w="8292" w:type="dxa"/>
          </w:tcPr>
          <w:p w14:paraId="707568BF" w14:textId="77777777" w:rsidR="00473324" w:rsidRDefault="00747BDB">
            <w:pPr>
              <w:spacing w:after="120"/>
              <w:rPr>
                <w:rFonts w:eastAsiaTheme="minorEastAsia"/>
                <w:color w:val="0070C0"/>
                <w:lang w:val="en-US" w:eastAsia="zh-CN"/>
              </w:rPr>
            </w:pPr>
            <w:ins w:id="324" w:author="Nokia" w:date="2022-08-16T12:52:00Z">
              <w:r>
                <w:rPr>
                  <w:rFonts w:eastAsiaTheme="minorEastAsia"/>
                  <w:color w:val="0070C0"/>
                  <w:lang w:val="en-US" w:eastAsia="zh-CN"/>
                </w:rPr>
                <w:t xml:space="preserve">We support option 1. TA validation requirements for T1’ and T2’ should be based on 640 ms for SDT in RedCap with RRM relaxation. </w:t>
              </w:r>
            </w:ins>
          </w:p>
        </w:tc>
      </w:tr>
      <w:tr w:rsidR="00200D2F" w14:paraId="707568C3" w14:textId="77777777">
        <w:tc>
          <w:tcPr>
            <w:tcW w:w="1339" w:type="dxa"/>
          </w:tcPr>
          <w:p w14:paraId="707568C1" w14:textId="343C1935" w:rsidR="00200D2F" w:rsidRDefault="00200D2F" w:rsidP="00200D2F">
            <w:pPr>
              <w:spacing w:after="120"/>
              <w:rPr>
                <w:rFonts w:eastAsiaTheme="minorEastAsia"/>
                <w:color w:val="0070C0"/>
                <w:lang w:val="en-US" w:eastAsia="zh-CN"/>
              </w:rPr>
            </w:pPr>
            <w:ins w:id="325" w:author="Ericsson" w:date="2022-08-16T13:55:00Z">
              <w:r>
                <w:rPr>
                  <w:rFonts w:eastAsiaTheme="minorEastAsia"/>
                  <w:color w:val="0070C0"/>
                  <w:lang w:val="en-US" w:eastAsia="zh-CN"/>
                </w:rPr>
                <w:t>Ericsson</w:t>
              </w:r>
            </w:ins>
          </w:p>
        </w:tc>
        <w:tc>
          <w:tcPr>
            <w:tcW w:w="8292" w:type="dxa"/>
          </w:tcPr>
          <w:p w14:paraId="707568C2" w14:textId="009FD23C" w:rsidR="00200D2F" w:rsidRDefault="00200D2F" w:rsidP="00200D2F">
            <w:pPr>
              <w:spacing w:after="120"/>
              <w:rPr>
                <w:rFonts w:eastAsiaTheme="minorEastAsia"/>
                <w:color w:val="0070C0"/>
                <w:lang w:val="en-US" w:eastAsia="zh-CN"/>
              </w:rPr>
            </w:pPr>
            <w:ins w:id="326" w:author="Ericsson" w:date="2022-08-16T13:55:00Z">
              <w:r>
                <w:rPr>
                  <w:rFonts w:eastAsiaTheme="minorEastAsia"/>
                  <w:color w:val="0070C0"/>
                  <w:lang w:val="en-US" w:eastAsia="zh-CN"/>
                </w:rPr>
                <w:t xml:space="preserve">Option 1 needs more clarification and discussions. </w:t>
              </w:r>
            </w:ins>
          </w:p>
        </w:tc>
      </w:tr>
      <w:tr w:rsidR="00D1398C" w14:paraId="707568C6" w14:textId="77777777">
        <w:tc>
          <w:tcPr>
            <w:tcW w:w="1339" w:type="dxa"/>
          </w:tcPr>
          <w:p w14:paraId="707568C4" w14:textId="7BE7ECAA" w:rsidR="00D1398C" w:rsidRDefault="00D1398C" w:rsidP="00D1398C">
            <w:pPr>
              <w:spacing w:after="120"/>
              <w:rPr>
                <w:rFonts w:eastAsiaTheme="minorEastAsia"/>
                <w:color w:val="0070C0"/>
                <w:lang w:val="en-US" w:eastAsia="zh-CN"/>
              </w:rPr>
            </w:pPr>
            <w:ins w:id="327"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B6F270E" w14:textId="77777777" w:rsidR="00D1398C" w:rsidRDefault="00D1398C" w:rsidP="00D1398C">
            <w:pPr>
              <w:rPr>
                <w:ins w:id="328" w:author="Huawei" w:date="2022-08-17T11:31:00Z"/>
                <w:color w:val="000000" w:themeColor="text1"/>
                <w:lang w:val="en-US" w:eastAsia="ko-KR"/>
              </w:rPr>
            </w:pPr>
            <w:ins w:id="329"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Issue 1-1-2: SDT for RedCap with eDRX</w:t>
              </w:r>
              <w:r>
                <w:rPr>
                  <w:color w:val="000000" w:themeColor="text1"/>
                  <w:lang w:val="en-US" w:eastAsia="ko-KR"/>
                </w:rPr>
                <w:t xml:space="preserve"> in thread [223]? </w:t>
              </w:r>
            </w:ins>
          </w:p>
          <w:p w14:paraId="4239E9C6" w14:textId="77777777" w:rsidR="00D1398C" w:rsidRDefault="00D1398C" w:rsidP="00D1398C">
            <w:pPr>
              <w:rPr>
                <w:ins w:id="330" w:author="Huawei" w:date="2022-08-17T11:31:00Z"/>
                <w:rFonts w:eastAsiaTheme="minorEastAsia"/>
                <w:color w:val="000000" w:themeColor="text1"/>
                <w:lang w:val="en-US" w:eastAsia="zh-CN"/>
              </w:rPr>
            </w:pPr>
            <w:ins w:id="331" w:author="Huawei" w:date="2022-08-17T11:31:00Z">
              <w:r>
                <w:rPr>
                  <w:rFonts w:eastAsiaTheme="minorEastAsia"/>
                  <w:color w:val="000000" w:themeColor="text1"/>
                  <w:lang w:val="en-US" w:eastAsia="zh-CN"/>
                </w:rPr>
                <w:t>In general, we think even a UE which is outside PTW window when eDRX is configured still needs to perform TA validation for transmitting in uplink using CG-SDT. In addition, in SDT WI there is below agreement:</w:t>
              </w:r>
            </w:ins>
          </w:p>
          <w:p w14:paraId="42CA38C8" w14:textId="77777777" w:rsidR="00D1398C" w:rsidRDefault="00D1398C" w:rsidP="00D1398C">
            <w:pPr>
              <w:rPr>
                <w:ins w:id="332" w:author="Huawei" w:date="2022-08-17T11:31:00Z"/>
                <w:rFonts w:eastAsiaTheme="minorEastAsia"/>
                <w:color w:val="000000" w:themeColor="text1"/>
                <w:lang w:val="en-US" w:eastAsia="zh-CN"/>
              </w:rPr>
            </w:pPr>
            <w:ins w:id="333" w:author="Huawei" w:date="2022-08-17T11:31:00Z">
              <w:r>
                <w:rPr>
                  <w:noProof/>
                  <w:lang w:val="en-US" w:eastAsia="zh-CN"/>
                </w:rPr>
                <w:drawing>
                  <wp:inline distT="0" distB="0" distL="0" distR="0" wp14:anchorId="7AA78F5D" wp14:editId="0933CE89">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62F1210D" w14:textId="77777777" w:rsidR="00D1398C" w:rsidRPr="001958BE" w:rsidRDefault="00D1398C" w:rsidP="00D1398C">
            <w:pPr>
              <w:overflowPunct/>
              <w:autoSpaceDE/>
              <w:autoSpaceDN/>
              <w:adjustRightInd/>
              <w:spacing w:after="120"/>
              <w:textAlignment w:val="auto"/>
              <w:rPr>
                <w:ins w:id="334" w:author="Huawei" w:date="2022-08-17T11:31:00Z"/>
                <w:rFonts w:eastAsia="SimSun"/>
                <w:bCs/>
                <w:color w:val="000000" w:themeColor="text1"/>
                <w:lang w:val="en-US" w:eastAsia="zh-CN"/>
              </w:rPr>
            </w:pPr>
            <w:ins w:id="335"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SimSun"/>
                  <w:bCs/>
                  <w:color w:val="000000" w:themeColor="text1"/>
                  <w:lang w:val="en-US" w:eastAsia="zh-CN"/>
                </w:rPr>
                <w:t>reuse the requirements specified for the configuration without eDRX.</w:t>
              </w:r>
            </w:ins>
          </w:p>
          <w:p w14:paraId="707568C5" w14:textId="578DEC1A" w:rsidR="00D1398C" w:rsidRDefault="00D1398C" w:rsidP="00D1398C">
            <w:pPr>
              <w:spacing w:after="120"/>
              <w:rPr>
                <w:rFonts w:eastAsiaTheme="minorEastAsia"/>
                <w:color w:val="0070C0"/>
                <w:lang w:val="en-US" w:eastAsia="zh-CN"/>
              </w:rPr>
            </w:pPr>
            <w:ins w:id="336" w:author="Huawei" w:date="2022-08-17T11:31:00Z">
              <w:r>
                <w:rPr>
                  <w:rFonts w:eastAsiaTheme="minorEastAsia"/>
                  <w:color w:val="000000" w:themeColor="text1"/>
                  <w:lang w:val="en-US" w:eastAsia="zh-CN"/>
                </w:rPr>
                <w:t>If companies would not follow the agreement in SDT, we are open to option 1. We think Option 1 may be also reasonable for FR1. However for FR2, when SMTC periodicity is 160ms, max{480ms, 8*SMTC periodicity}=1.28s, then 640ms can not cover the upper bound.</w:t>
              </w:r>
            </w:ins>
          </w:p>
        </w:tc>
      </w:tr>
      <w:tr w:rsidR="00D1398C" w14:paraId="707568C9" w14:textId="77777777">
        <w:tc>
          <w:tcPr>
            <w:tcW w:w="1339" w:type="dxa"/>
          </w:tcPr>
          <w:p w14:paraId="707568C7" w14:textId="77777777" w:rsidR="00D1398C" w:rsidRDefault="00D1398C" w:rsidP="00D1398C">
            <w:pPr>
              <w:spacing w:after="120"/>
              <w:rPr>
                <w:rFonts w:eastAsiaTheme="minorEastAsia"/>
                <w:color w:val="0070C0"/>
                <w:lang w:val="en-US" w:eastAsia="zh-CN"/>
              </w:rPr>
            </w:pPr>
          </w:p>
        </w:tc>
        <w:tc>
          <w:tcPr>
            <w:tcW w:w="8292" w:type="dxa"/>
          </w:tcPr>
          <w:p w14:paraId="707568C8" w14:textId="77777777" w:rsidR="00D1398C" w:rsidRDefault="00D1398C" w:rsidP="00D1398C">
            <w:pPr>
              <w:spacing w:after="120"/>
              <w:rPr>
                <w:rFonts w:eastAsiaTheme="minorEastAsia"/>
                <w:color w:val="0070C0"/>
                <w:lang w:val="en-US" w:eastAsia="zh-CN"/>
              </w:rPr>
            </w:pPr>
          </w:p>
        </w:tc>
      </w:tr>
      <w:tr w:rsidR="00D1398C" w14:paraId="707568CC" w14:textId="77777777">
        <w:tc>
          <w:tcPr>
            <w:tcW w:w="1339" w:type="dxa"/>
          </w:tcPr>
          <w:p w14:paraId="707568CA" w14:textId="77777777" w:rsidR="00D1398C" w:rsidRDefault="00D1398C" w:rsidP="00D1398C">
            <w:pPr>
              <w:spacing w:after="120"/>
              <w:rPr>
                <w:rFonts w:eastAsiaTheme="minorEastAsia"/>
                <w:color w:val="000000" w:themeColor="text1"/>
                <w:lang w:val="en-US" w:eastAsia="zh-CN"/>
              </w:rPr>
            </w:pPr>
          </w:p>
        </w:tc>
        <w:tc>
          <w:tcPr>
            <w:tcW w:w="8292" w:type="dxa"/>
          </w:tcPr>
          <w:p w14:paraId="707568CB" w14:textId="77777777" w:rsidR="00D1398C" w:rsidRDefault="00D1398C" w:rsidP="00D1398C">
            <w:pPr>
              <w:spacing w:after="120"/>
              <w:rPr>
                <w:rFonts w:eastAsiaTheme="minorEastAsia"/>
                <w:color w:val="000000" w:themeColor="text1"/>
                <w:lang w:val="en-US" w:eastAsia="zh-CN"/>
              </w:rPr>
            </w:pPr>
          </w:p>
        </w:tc>
      </w:tr>
      <w:tr w:rsidR="00D1398C" w14:paraId="707568CF" w14:textId="77777777">
        <w:tc>
          <w:tcPr>
            <w:tcW w:w="1339" w:type="dxa"/>
          </w:tcPr>
          <w:p w14:paraId="707568CD" w14:textId="77777777" w:rsidR="00D1398C" w:rsidRDefault="00D1398C" w:rsidP="00D1398C">
            <w:pPr>
              <w:spacing w:after="120"/>
              <w:rPr>
                <w:rFonts w:eastAsiaTheme="minorEastAsia"/>
                <w:color w:val="0070C0"/>
                <w:lang w:val="en-US" w:eastAsia="zh-CN"/>
              </w:rPr>
            </w:pPr>
          </w:p>
        </w:tc>
        <w:tc>
          <w:tcPr>
            <w:tcW w:w="8292" w:type="dxa"/>
          </w:tcPr>
          <w:p w14:paraId="707568CE" w14:textId="77777777" w:rsidR="00D1398C" w:rsidRDefault="00D1398C" w:rsidP="00D1398C">
            <w:pPr>
              <w:spacing w:after="120"/>
              <w:rPr>
                <w:rFonts w:eastAsiaTheme="minorEastAsia"/>
                <w:color w:val="000000" w:themeColor="text1"/>
                <w:lang w:val="en-US" w:eastAsia="zh-CN"/>
              </w:rPr>
            </w:pPr>
          </w:p>
        </w:tc>
      </w:tr>
    </w:tbl>
    <w:p w14:paraId="707568D0" w14:textId="77777777" w:rsidR="00473324" w:rsidRDefault="00473324">
      <w:pPr>
        <w:spacing w:after="120"/>
        <w:rPr>
          <w:color w:val="0070C0"/>
          <w:szCs w:val="24"/>
          <w:lang w:eastAsia="zh-CN"/>
        </w:rPr>
      </w:pPr>
    </w:p>
    <w:p w14:paraId="707568D1"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707568D2" w14:textId="77777777" w:rsidR="00473324" w:rsidRDefault="00747BDB">
      <w:pPr>
        <w:pStyle w:val="Heading3"/>
        <w:rPr>
          <w:sz w:val="24"/>
          <w:szCs w:val="16"/>
        </w:rPr>
      </w:pPr>
      <w:r>
        <w:rPr>
          <w:sz w:val="24"/>
          <w:szCs w:val="16"/>
        </w:rPr>
        <w:t xml:space="preserve">Open issues </w:t>
      </w:r>
    </w:p>
    <w:p w14:paraId="707568D3" w14:textId="77777777" w:rsidR="00473324" w:rsidRDefault="00473324">
      <w:pPr>
        <w:rPr>
          <w:color w:val="0070C0"/>
          <w:lang w:val="en-US" w:eastAsia="zh-CN"/>
        </w:rPr>
      </w:pPr>
    </w:p>
    <w:p w14:paraId="707568D4" w14:textId="77777777" w:rsidR="00473324" w:rsidRDefault="00473324">
      <w:pPr>
        <w:rPr>
          <w:color w:val="0070C0"/>
          <w:lang w:val="en-US" w:eastAsia="zh-CN"/>
        </w:rPr>
      </w:pPr>
    </w:p>
    <w:p w14:paraId="707568D5" w14:textId="77777777" w:rsidR="00473324" w:rsidRDefault="00747BDB">
      <w:pPr>
        <w:pStyle w:val="Heading3"/>
        <w:rPr>
          <w:sz w:val="24"/>
          <w:szCs w:val="16"/>
        </w:rPr>
      </w:pPr>
      <w:r>
        <w:rPr>
          <w:sz w:val="24"/>
          <w:szCs w:val="16"/>
        </w:rPr>
        <w:t>CRs/TPs comments collection</w:t>
      </w:r>
    </w:p>
    <w:p w14:paraId="707568D6"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707568D9" w14:textId="77777777">
        <w:tc>
          <w:tcPr>
            <w:tcW w:w="1233" w:type="dxa"/>
          </w:tcPr>
          <w:p w14:paraId="707568D7"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707568D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8DC" w14:textId="77777777">
        <w:tc>
          <w:tcPr>
            <w:tcW w:w="1233" w:type="dxa"/>
            <w:vMerge w:val="restart"/>
          </w:tcPr>
          <w:p w14:paraId="707568DA"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707568DB" w14:textId="77777777" w:rsidR="00473324" w:rsidRDefault="00747BDB">
            <w:pPr>
              <w:spacing w:after="120"/>
              <w:rPr>
                <w:rFonts w:eastAsiaTheme="minorEastAsia"/>
                <w:color w:val="0070C0"/>
                <w:lang w:val="en-US" w:eastAsia="zh-CN"/>
              </w:rPr>
            </w:pPr>
            <w:del w:id="337" w:author="Nokia" w:date="2022-08-16T12:53:00Z">
              <w:r>
                <w:rPr>
                  <w:rFonts w:eastAsiaTheme="minorEastAsia" w:hint="eastAsia"/>
                  <w:color w:val="0070C0"/>
                  <w:lang w:val="en-US" w:eastAsia="zh-CN"/>
                </w:rPr>
                <w:delText>Company A</w:delText>
              </w:r>
            </w:del>
            <w:ins w:id="338" w:author="Nokia" w:date="2022-08-16T12:53:00Z">
              <w:r>
                <w:rPr>
                  <w:rFonts w:eastAsiaTheme="minorEastAsia"/>
                  <w:color w:val="0070C0"/>
                  <w:lang w:val="en-US" w:eastAsia="zh-CN"/>
                </w:rPr>
                <w:t>Nokia: We support the changes. On the cover sheet, ME box needs to be ticked.</w:t>
              </w:r>
            </w:ins>
          </w:p>
        </w:tc>
      </w:tr>
      <w:tr w:rsidR="00473324" w14:paraId="707568DF" w14:textId="77777777">
        <w:tc>
          <w:tcPr>
            <w:tcW w:w="1233" w:type="dxa"/>
            <w:vMerge/>
          </w:tcPr>
          <w:p w14:paraId="707568DD" w14:textId="77777777" w:rsidR="00473324" w:rsidRDefault="00473324">
            <w:pPr>
              <w:spacing w:after="120"/>
              <w:rPr>
                <w:rFonts w:eastAsiaTheme="minorEastAsia"/>
                <w:color w:val="0070C0"/>
                <w:lang w:val="en-US" w:eastAsia="zh-CN"/>
              </w:rPr>
            </w:pPr>
          </w:p>
        </w:tc>
        <w:tc>
          <w:tcPr>
            <w:tcW w:w="8398" w:type="dxa"/>
          </w:tcPr>
          <w:p w14:paraId="707568DE" w14:textId="277D80E5" w:rsidR="00473324" w:rsidRDefault="00772BC6">
            <w:pPr>
              <w:spacing w:after="120"/>
              <w:rPr>
                <w:rFonts w:eastAsiaTheme="minorEastAsia"/>
                <w:color w:val="0070C0"/>
                <w:lang w:val="en-US" w:eastAsia="zh-CN"/>
              </w:rPr>
            </w:pPr>
            <w:ins w:id="339" w:author="Ericsson" w:date="2022-08-16T13:56:00Z">
              <w:r>
                <w:rPr>
                  <w:rFonts w:eastAsiaTheme="minorEastAsia"/>
                  <w:color w:val="0070C0"/>
                  <w:lang w:val="en-US" w:eastAsia="zh-CN"/>
                </w:rPr>
                <w:t>Ericsson: depends on outcome of related issue above.</w:t>
              </w:r>
            </w:ins>
            <w:del w:id="340"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707568E2" w14:textId="77777777">
        <w:tc>
          <w:tcPr>
            <w:tcW w:w="1233" w:type="dxa"/>
            <w:vMerge/>
          </w:tcPr>
          <w:p w14:paraId="707568E0" w14:textId="77777777" w:rsidR="00473324" w:rsidRDefault="00473324">
            <w:pPr>
              <w:spacing w:after="120"/>
              <w:rPr>
                <w:rFonts w:eastAsiaTheme="minorEastAsia"/>
                <w:color w:val="0070C0"/>
                <w:lang w:val="en-US" w:eastAsia="zh-CN"/>
              </w:rPr>
            </w:pPr>
          </w:p>
        </w:tc>
        <w:tc>
          <w:tcPr>
            <w:tcW w:w="8398" w:type="dxa"/>
          </w:tcPr>
          <w:p w14:paraId="707568E1" w14:textId="42DE30A0" w:rsidR="00473324" w:rsidRDefault="00353A89">
            <w:pPr>
              <w:spacing w:after="120"/>
              <w:rPr>
                <w:rFonts w:eastAsiaTheme="minorEastAsia"/>
                <w:color w:val="0070C0"/>
                <w:lang w:val="en-US" w:eastAsia="zh-CN"/>
              </w:rPr>
            </w:pPr>
            <w:ins w:id="341" w:author="Xusheng Wei" w:date="2022-08-16T20:48:00Z">
              <w:r>
                <w:rPr>
                  <w:rFonts w:eastAsiaTheme="minorEastAsia"/>
                  <w:color w:val="0070C0"/>
                  <w:lang w:val="en-US" w:eastAsia="zh-CN"/>
                </w:rPr>
                <w:t>v</w:t>
              </w:r>
            </w:ins>
            <w:ins w:id="342"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343"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707568E5" w14:textId="77777777">
        <w:tc>
          <w:tcPr>
            <w:tcW w:w="1233" w:type="dxa"/>
            <w:vMerge w:val="restart"/>
          </w:tcPr>
          <w:p w14:paraId="707568E3" w14:textId="77777777" w:rsidR="00473324" w:rsidRDefault="000E6DB9">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707568E4" w14:textId="77777777" w:rsidR="00473324" w:rsidRDefault="00747BDB">
            <w:pPr>
              <w:spacing w:after="120"/>
              <w:rPr>
                <w:rFonts w:eastAsiaTheme="minorEastAsia"/>
                <w:color w:val="0070C0"/>
                <w:lang w:val="en-US" w:eastAsia="zh-CN"/>
              </w:rPr>
            </w:pPr>
            <w:del w:id="344" w:author="Nokia" w:date="2022-08-16T12:53:00Z">
              <w:r>
                <w:rPr>
                  <w:rFonts w:eastAsiaTheme="minorEastAsia" w:hint="eastAsia"/>
                  <w:color w:val="0070C0"/>
                  <w:lang w:val="en-US" w:eastAsia="zh-CN"/>
                </w:rPr>
                <w:delText>Company A</w:delText>
              </w:r>
            </w:del>
            <w:ins w:id="345" w:author="Nokia" w:date="2022-08-16T12:53:00Z">
              <w:r>
                <w:rPr>
                  <w:rFonts w:eastAsiaTheme="minorEastAsia"/>
                  <w:color w:val="0070C0"/>
                  <w:lang w:val="en-US" w:eastAsia="zh-CN"/>
                </w:rPr>
                <w:t xml:space="preserve">Nokia: We do not support the changes. Scenario 8 is introduced </w:t>
              </w:r>
            </w:ins>
            <w:ins w:id="346" w:author="Nokia" w:date="2022-08-16T12:54:00Z">
              <w:r>
                <w:rPr>
                  <w:rFonts w:eastAsiaTheme="minorEastAsia"/>
                  <w:color w:val="0070C0"/>
                  <w:lang w:val="en-US" w:eastAsia="zh-CN"/>
                </w:rPr>
                <w:t>b</w:t>
              </w:r>
            </w:ins>
            <w:ins w:id="347"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348" w:author="Nokia" w:date="2022-08-16T12:54:00Z">
              <w:r>
                <w:rPr>
                  <w:rFonts w:eastAsiaTheme="minorEastAsia"/>
                  <w:color w:val="0070C0"/>
                  <w:lang w:val="en-US" w:eastAsia="zh-CN"/>
                </w:rPr>
                <w:t xml:space="preserve">(as used for legacy UEs) </w:t>
              </w:r>
            </w:ins>
            <w:ins w:id="349" w:author="Nokia" w:date="2022-08-16T12:53:00Z">
              <w:r>
                <w:rPr>
                  <w:rFonts w:eastAsiaTheme="minorEastAsia"/>
                  <w:color w:val="0070C0"/>
                  <w:lang w:val="en-US" w:eastAsia="zh-CN"/>
                </w:rPr>
                <w:t>rather than K4.</w:t>
              </w:r>
            </w:ins>
          </w:p>
        </w:tc>
      </w:tr>
      <w:tr w:rsidR="00473324" w14:paraId="707568E8" w14:textId="77777777">
        <w:tc>
          <w:tcPr>
            <w:tcW w:w="1233" w:type="dxa"/>
            <w:vMerge/>
          </w:tcPr>
          <w:p w14:paraId="707568E6" w14:textId="77777777" w:rsidR="00473324" w:rsidRDefault="00473324">
            <w:pPr>
              <w:spacing w:after="120"/>
              <w:rPr>
                <w:rFonts w:eastAsiaTheme="minorEastAsia"/>
                <w:color w:val="0070C0"/>
                <w:lang w:val="en-US" w:eastAsia="zh-CN"/>
              </w:rPr>
            </w:pPr>
          </w:p>
        </w:tc>
        <w:tc>
          <w:tcPr>
            <w:tcW w:w="8398" w:type="dxa"/>
          </w:tcPr>
          <w:p w14:paraId="707568E7" w14:textId="7A8CEBBB" w:rsidR="00473324" w:rsidRDefault="00FE5893">
            <w:pPr>
              <w:spacing w:after="120"/>
              <w:rPr>
                <w:rFonts w:eastAsiaTheme="minorEastAsia"/>
                <w:color w:val="0070C0"/>
                <w:lang w:val="en-US" w:eastAsia="zh-CN"/>
              </w:rPr>
            </w:pPr>
            <w:ins w:id="350" w:author="Ericsson" w:date="2022-08-16T13:56:00Z">
              <w:r>
                <w:rPr>
                  <w:rFonts w:eastAsiaTheme="minorEastAsia"/>
                  <w:color w:val="0070C0"/>
                  <w:lang w:val="en-US" w:eastAsia="zh-CN"/>
                </w:rPr>
                <w:t>Ericsson: depends on outcome of related issue above</w:t>
              </w:r>
            </w:ins>
            <w:del w:id="351"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707568EB" w14:textId="77777777">
        <w:tc>
          <w:tcPr>
            <w:tcW w:w="1233" w:type="dxa"/>
            <w:vMerge/>
          </w:tcPr>
          <w:p w14:paraId="707568E9" w14:textId="77777777" w:rsidR="00473324" w:rsidRDefault="00473324">
            <w:pPr>
              <w:spacing w:after="120"/>
              <w:rPr>
                <w:rFonts w:eastAsiaTheme="minorEastAsia"/>
                <w:color w:val="0070C0"/>
                <w:lang w:val="en-US" w:eastAsia="zh-CN"/>
              </w:rPr>
            </w:pPr>
          </w:p>
        </w:tc>
        <w:tc>
          <w:tcPr>
            <w:tcW w:w="8398" w:type="dxa"/>
          </w:tcPr>
          <w:p w14:paraId="707568EA" w14:textId="77777777" w:rsidR="00473324" w:rsidRDefault="00473324">
            <w:pPr>
              <w:spacing w:after="120"/>
              <w:rPr>
                <w:rFonts w:eastAsiaTheme="minorEastAsia"/>
                <w:color w:val="0070C0"/>
                <w:lang w:val="en-US" w:eastAsia="zh-CN"/>
              </w:rPr>
            </w:pPr>
          </w:p>
        </w:tc>
      </w:tr>
      <w:tr w:rsidR="00473324" w14:paraId="707568EE" w14:textId="77777777">
        <w:tc>
          <w:tcPr>
            <w:tcW w:w="1233" w:type="dxa"/>
            <w:vMerge w:val="restart"/>
          </w:tcPr>
          <w:p w14:paraId="707568E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707568ED" w14:textId="77777777" w:rsidR="00473324" w:rsidRDefault="00747BDB">
            <w:pPr>
              <w:spacing w:after="120"/>
              <w:rPr>
                <w:rFonts w:eastAsiaTheme="minorEastAsia"/>
                <w:color w:val="0070C0"/>
                <w:lang w:val="en-US" w:eastAsia="zh-CN"/>
              </w:rPr>
            </w:pPr>
            <w:del w:id="352" w:author="Nokia" w:date="2022-08-16T12:54:00Z">
              <w:r>
                <w:rPr>
                  <w:rFonts w:eastAsiaTheme="minorEastAsia" w:hint="eastAsia"/>
                  <w:color w:val="0070C0"/>
                  <w:lang w:val="en-US" w:eastAsia="zh-CN"/>
                </w:rPr>
                <w:delText>Company A</w:delText>
              </w:r>
            </w:del>
            <w:ins w:id="353"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707568F1" w14:textId="77777777">
        <w:tc>
          <w:tcPr>
            <w:tcW w:w="1233" w:type="dxa"/>
            <w:vMerge/>
          </w:tcPr>
          <w:p w14:paraId="707568EF" w14:textId="77777777" w:rsidR="00473324" w:rsidRDefault="00473324">
            <w:pPr>
              <w:spacing w:after="120"/>
              <w:rPr>
                <w:rFonts w:eastAsiaTheme="minorEastAsia"/>
                <w:color w:val="0070C0"/>
                <w:lang w:val="en-US" w:eastAsia="zh-CN"/>
              </w:rPr>
            </w:pPr>
          </w:p>
        </w:tc>
        <w:tc>
          <w:tcPr>
            <w:tcW w:w="8398" w:type="dxa"/>
          </w:tcPr>
          <w:p w14:paraId="707568F0" w14:textId="3E7B6000" w:rsidR="00473324" w:rsidRDefault="0033555D">
            <w:pPr>
              <w:spacing w:after="120"/>
              <w:rPr>
                <w:rFonts w:eastAsiaTheme="minorEastAsia"/>
                <w:color w:val="0070C0"/>
                <w:lang w:val="en-US" w:eastAsia="zh-CN"/>
              </w:rPr>
            </w:pPr>
            <w:ins w:id="354" w:author="Ericsson" w:date="2022-08-16T13:56:00Z">
              <w:r>
                <w:rPr>
                  <w:rFonts w:eastAsiaTheme="minorEastAsia"/>
                  <w:color w:val="0070C0"/>
                  <w:lang w:val="en-US" w:eastAsia="zh-CN"/>
                </w:rPr>
                <w:t>Ericsson: We prefer to keep the current agreement related to relaxation with eDRX and this is also being discussed above.</w:t>
              </w:r>
            </w:ins>
            <w:del w:id="355"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707568F4" w14:textId="77777777">
        <w:tc>
          <w:tcPr>
            <w:tcW w:w="1233" w:type="dxa"/>
            <w:vMerge/>
          </w:tcPr>
          <w:p w14:paraId="707568F2" w14:textId="77777777" w:rsidR="00473324" w:rsidRDefault="00473324">
            <w:pPr>
              <w:spacing w:after="120"/>
              <w:rPr>
                <w:rFonts w:eastAsiaTheme="minorEastAsia"/>
                <w:color w:val="0070C0"/>
                <w:lang w:val="en-US" w:eastAsia="zh-CN"/>
              </w:rPr>
            </w:pPr>
          </w:p>
        </w:tc>
        <w:tc>
          <w:tcPr>
            <w:tcW w:w="8398" w:type="dxa"/>
          </w:tcPr>
          <w:p w14:paraId="0F375EEC" w14:textId="77777777" w:rsidR="00D1398C" w:rsidRDefault="00D1398C" w:rsidP="00D1398C">
            <w:pPr>
              <w:spacing w:after="120"/>
              <w:rPr>
                <w:ins w:id="356" w:author="Huawei" w:date="2022-08-17T11:19:00Z"/>
                <w:rFonts w:eastAsiaTheme="minorEastAsia"/>
                <w:color w:val="0070C0"/>
                <w:lang w:val="en-US" w:eastAsia="zh-CN"/>
              </w:rPr>
            </w:pPr>
            <w:ins w:id="357" w:author="Huawei" w:date="2022-08-17T11:11:00Z">
              <w:r>
                <w:rPr>
                  <w:rFonts w:eastAsiaTheme="minorEastAsia"/>
                  <w:color w:val="0070C0"/>
                  <w:lang w:val="en-US" w:eastAsia="zh-CN"/>
                </w:rPr>
                <w:t xml:space="preserve">Huawei: </w:t>
              </w:r>
            </w:ins>
          </w:p>
          <w:p w14:paraId="5A413A81" w14:textId="77777777" w:rsidR="00D1398C" w:rsidRDefault="00D1398C" w:rsidP="00D1398C">
            <w:pPr>
              <w:spacing w:after="120"/>
              <w:rPr>
                <w:ins w:id="358" w:author="Huawei" w:date="2022-08-17T11:19:00Z"/>
                <w:noProof/>
                <w:lang w:eastAsia="zh-CN"/>
              </w:rPr>
            </w:pPr>
            <w:ins w:id="359"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360" w:author="Huawei" w:date="2022-08-17T11:13:00Z">
              <w:r>
                <w:rPr>
                  <w:noProof/>
                  <w:lang w:eastAsia="zh-CN"/>
                </w:rPr>
                <w:t xml:space="preserve">in </w:t>
              </w:r>
            </w:ins>
            <w:ins w:id="361" w:author="Huawei" w:date="2022-08-17T11:12:00Z">
              <w:r>
                <w:rPr>
                  <w:noProof/>
                  <w:lang w:eastAsia="zh-CN"/>
                </w:rPr>
                <w:t xml:space="preserve">the current requirements </w:t>
              </w:r>
            </w:ins>
            <w:ins w:id="362" w:author="Huawei" w:date="2022-08-17T11:11:00Z">
              <w:r>
                <w:rPr>
                  <w:noProof/>
                  <w:lang w:eastAsia="zh-CN"/>
                </w:rPr>
                <w:t xml:space="preserve"> PTW can not </w:t>
              </w:r>
            </w:ins>
            <w:ins w:id="363" w:author="Huawei" w:date="2022-08-17T11:12:00Z">
              <w:r w:rsidRPr="00F5601C">
                <w:rPr>
                  <w:noProof/>
                  <w:lang w:eastAsia="zh-CN"/>
                </w:rPr>
                <w:t>accommodate</w:t>
              </w:r>
              <w:r>
                <w:rPr>
                  <w:noProof/>
                  <w:lang w:eastAsia="zh-CN"/>
                </w:rPr>
                <w:t xml:space="preserve"> </w:t>
              </w:r>
            </w:ins>
            <w:ins w:id="364" w:author="Huawei" w:date="2022-08-17T11:13:00Z">
              <w:r>
                <w:rPr>
                  <w:noProof/>
                  <w:lang w:eastAsia="zh-CN"/>
                </w:rPr>
                <w:t>a completed measurement and R critirion evaluation. For example</w:t>
              </w:r>
            </w:ins>
            <w:ins w:id="365" w:author="Huawei" w:date="2022-08-17T11:15:00Z">
              <w:r>
                <w:rPr>
                  <w:noProof/>
                  <w:lang w:eastAsia="zh-CN"/>
                </w:rPr>
                <w:t xml:space="preserve"> (the first line in table</w:t>
              </w:r>
            </w:ins>
            <w:ins w:id="366" w:author="Huawei" w:date="2022-08-17T11:16:00Z">
              <w:r>
                <w:rPr>
                  <w:noProof/>
                  <w:lang w:eastAsia="zh-CN"/>
                </w:rPr>
                <w:t xml:space="preserve"> </w:t>
              </w:r>
              <w:r w:rsidRPr="0082197E">
                <w:rPr>
                  <w:lang w:val="en-US"/>
                </w:rPr>
                <w:t>4.2B.2.9.2-</w:t>
              </w:r>
              <w:r>
                <w:rPr>
                  <w:lang w:val="en-US"/>
                </w:rPr>
                <w:t>5</w:t>
              </w:r>
            </w:ins>
            <w:ins w:id="367" w:author="Huawei" w:date="2022-08-17T11:15:00Z">
              <w:r>
                <w:rPr>
                  <w:noProof/>
                  <w:lang w:eastAsia="zh-CN"/>
                </w:rPr>
                <w:t>)</w:t>
              </w:r>
              <w:r w:rsidRPr="000A79A0">
                <w:rPr>
                  <w:rFonts w:ascii="Arial" w:hAnsi="Arial"/>
                  <w:sz w:val="18"/>
                </w:rPr>
                <w:t xml:space="preserve"> </w:t>
              </w:r>
              <w:r>
                <w:rPr>
                  <w:rFonts w:ascii="Arial" w:hAnsi="Arial"/>
                  <w:sz w:val="18"/>
                </w:rPr>
                <w:t>Tevalua</w:t>
              </w:r>
            </w:ins>
            <w:ins w:id="368" w:author="Huawei" w:date="2022-08-17T11:16:00Z">
              <w:r>
                <w:rPr>
                  <w:rFonts w:ascii="Arial" w:hAnsi="Arial"/>
                  <w:sz w:val="18"/>
                </w:rPr>
                <w:t>te=</w:t>
              </w:r>
            </w:ins>
            <w:ins w:id="369"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370" w:author="Huawei" w:date="2022-08-17T11:16:00Z">
              <w:r>
                <w:rPr>
                  <w:rFonts w:cs="Arial"/>
                  <w:lang w:val="sv-SE" w:eastAsia="zh-CN"/>
                </w:rPr>
                <w:t xml:space="preserve">=5.76s. </w:t>
              </w:r>
            </w:ins>
            <w:ins w:id="371"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372" w:author="Huawei" w:date="2022-08-17T11:17:00Z">
              <w:r>
                <w:rPr>
                  <w:noProof/>
                  <w:lang w:eastAsia="zh-CN"/>
                </w:rPr>
                <w:t xml:space="preserve">lower bound of </w:t>
              </w:r>
            </w:ins>
            <w:ins w:id="373" w:author="Huawei" w:date="2022-08-17T11:11:00Z">
              <w:r>
                <w:rPr>
                  <w:noProof/>
                  <w:lang w:eastAsia="zh-CN"/>
                </w:rPr>
                <w:t>PTW length</w:t>
              </w:r>
            </w:ins>
            <w:ins w:id="374" w:author="Huawei" w:date="2022-08-17T11:17:00Z">
              <w:r>
                <w:rPr>
                  <w:noProof/>
                  <w:lang w:eastAsia="zh-CN"/>
                </w:rPr>
                <w:t xml:space="preserve"> shall be 6.4s</w:t>
              </w:r>
            </w:ins>
            <w:ins w:id="375" w:author="Huawei" w:date="2022-08-17T11:18:00Z">
              <w:r>
                <w:rPr>
                  <w:noProof/>
                  <w:lang w:eastAsia="zh-CN"/>
                </w:rPr>
                <w:t xml:space="preserve"> (=5*1.28s)</w:t>
              </w:r>
            </w:ins>
            <w:ins w:id="376" w:author="Huawei" w:date="2022-08-17T11:17:00Z">
              <w:r>
                <w:rPr>
                  <w:noProof/>
                  <w:lang w:eastAsia="zh-CN"/>
                </w:rPr>
                <w:t xml:space="preserve">, as the </w:t>
              </w:r>
            </w:ins>
            <w:ins w:id="377" w:author="Huawei" w:date="2022-08-17T11:18:00Z">
              <w:r w:rsidRPr="00857F8F">
                <w:rPr>
                  <w:noProof/>
                  <w:lang w:eastAsia="zh-CN"/>
                </w:rPr>
                <w:t>granularity</w:t>
              </w:r>
              <w:r>
                <w:rPr>
                  <w:noProof/>
                  <w:lang w:eastAsia="zh-CN"/>
                </w:rPr>
                <w:t xml:space="preserve"> of PTW is 1.28s</w:t>
              </w:r>
            </w:ins>
            <w:ins w:id="378" w:author="Huawei" w:date="2022-08-17T11:11:00Z">
              <w:r>
                <w:rPr>
                  <w:noProof/>
                  <w:lang w:eastAsia="zh-CN"/>
                </w:rPr>
                <w:t>.</w:t>
              </w:r>
            </w:ins>
          </w:p>
          <w:p w14:paraId="707568F3" w14:textId="136E5E9A" w:rsidR="00473324" w:rsidRDefault="00D1398C" w:rsidP="00D1398C">
            <w:pPr>
              <w:spacing w:after="120"/>
              <w:rPr>
                <w:rFonts w:eastAsiaTheme="minorEastAsia"/>
                <w:color w:val="0070C0"/>
                <w:lang w:val="en-US" w:eastAsia="zh-CN"/>
              </w:rPr>
            </w:pPr>
            <w:ins w:id="379" w:author="Huawei" w:date="2022-08-17T11:19:00Z">
              <w:r>
                <w:rPr>
                  <w:noProof/>
                  <w:lang w:eastAsia="zh-CN"/>
                </w:rPr>
                <w:t>To Ericsson, we agree with the principle, but we also think the current tables need revised (please see the above example)</w:t>
              </w:r>
            </w:ins>
            <w:ins w:id="380" w:author="Huawei" w:date="2022-08-17T11:20:00Z">
              <w:r>
                <w:rPr>
                  <w:noProof/>
                  <w:lang w:eastAsia="zh-CN"/>
                </w:rPr>
                <w:t>.</w:t>
              </w:r>
            </w:ins>
          </w:p>
        </w:tc>
      </w:tr>
      <w:tr w:rsidR="00473324" w14:paraId="707568F7" w14:textId="77777777">
        <w:tc>
          <w:tcPr>
            <w:tcW w:w="1233" w:type="dxa"/>
          </w:tcPr>
          <w:p w14:paraId="707568F5" w14:textId="77777777" w:rsidR="00473324" w:rsidRDefault="00473324">
            <w:pPr>
              <w:spacing w:after="120"/>
              <w:rPr>
                <w:rFonts w:eastAsiaTheme="minorEastAsia"/>
                <w:color w:val="0070C0"/>
                <w:lang w:val="en-US" w:eastAsia="zh-CN"/>
              </w:rPr>
            </w:pPr>
          </w:p>
        </w:tc>
        <w:tc>
          <w:tcPr>
            <w:tcW w:w="8398" w:type="dxa"/>
          </w:tcPr>
          <w:p w14:paraId="707568F6" w14:textId="77777777" w:rsidR="00473324" w:rsidRDefault="00473324">
            <w:pPr>
              <w:spacing w:after="120"/>
              <w:rPr>
                <w:rFonts w:eastAsiaTheme="minorEastAsia"/>
                <w:color w:val="0070C0"/>
                <w:lang w:val="en-US" w:eastAsia="zh-CN"/>
              </w:rPr>
            </w:pPr>
          </w:p>
        </w:tc>
      </w:tr>
    </w:tbl>
    <w:p w14:paraId="707568F8" w14:textId="77777777" w:rsidR="00473324" w:rsidRDefault="00473324">
      <w:pPr>
        <w:rPr>
          <w:color w:val="0070C0"/>
          <w:lang w:val="en-US" w:eastAsia="zh-CN"/>
        </w:rPr>
      </w:pPr>
    </w:p>
    <w:p w14:paraId="707568F9" w14:textId="77777777" w:rsidR="00473324" w:rsidRDefault="00747BDB">
      <w:pPr>
        <w:pStyle w:val="Heading2"/>
      </w:pPr>
      <w:r>
        <w:t>Summary</w:t>
      </w:r>
      <w:r>
        <w:rPr>
          <w:rFonts w:hint="eastAsia"/>
        </w:rPr>
        <w:t xml:space="preserve"> for 1st round </w:t>
      </w:r>
    </w:p>
    <w:p w14:paraId="707568FA" w14:textId="77777777" w:rsidR="00473324" w:rsidRDefault="00747BDB">
      <w:pPr>
        <w:pStyle w:val="Heading3"/>
        <w:rPr>
          <w:sz w:val="24"/>
          <w:szCs w:val="16"/>
        </w:rPr>
      </w:pPr>
      <w:r>
        <w:rPr>
          <w:sz w:val="24"/>
          <w:szCs w:val="16"/>
        </w:rPr>
        <w:t xml:space="preserve">Open issues </w:t>
      </w:r>
    </w:p>
    <w:p w14:paraId="707568FB"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8FE" w14:textId="77777777">
        <w:tc>
          <w:tcPr>
            <w:tcW w:w="1242" w:type="dxa"/>
          </w:tcPr>
          <w:p w14:paraId="707568FC" w14:textId="77777777" w:rsidR="00473324" w:rsidRDefault="00473324">
            <w:pPr>
              <w:rPr>
                <w:rFonts w:eastAsiaTheme="minorEastAsia"/>
                <w:bCs/>
                <w:color w:val="0070C0"/>
                <w:lang w:val="en-US" w:eastAsia="zh-CN"/>
              </w:rPr>
            </w:pPr>
          </w:p>
        </w:tc>
        <w:tc>
          <w:tcPr>
            <w:tcW w:w="8615" w:type="dxa"/>
          </w:tcPr>
          <w:p w14:paraId="707568FD"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03" w14:textId="77777777">
        <w:tc>
          <w:tcPr>
            <w:tcW w:w="1242" w:type="dxa"/>
          </w:tcPr>
          <w:p w14:paraId="707568FF"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00"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01"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02"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04" w14:textId="77777777" w:rsidR="00473324" w:rsidRDefault="00473324">
      <w:pPr>
        <w:rPr>
          <w:i/>
          <w:color w:val="0070C0"/>
          <w:lang w:val="en-US" w:eastAsia="zh-CN"/>
        </w:rPr>
      </w:pPr>
    </w:p>
    <w:p w14:paraId="70756905" w14:textId="77777777" w:rsidR="00473324" w:rsidRDefault="00473324">
      <w:pPr>
        <w:rPr>
          <w:i/>
          <w:color w:val="0070C0"/>
          <w:lang w:val="en-US" w:eastAsia="zh-CN"/>
        </w:rPr>
      </w:pPr>
    </w:p>
    <w:p w14:paraId="70756906" w14:textId="77777777" w:rsidR="00473324" w:rsidRDefault="00747BDB">
      <w:pPr>
        <w:pStyle w:val="Heading3"/>
        <w:rPr>
          <w:sz w:val="24"/>
          <w:szCs w:val="16"/>
        </w:rPr>
      </w:pPr>
      <w:r>
        <w:rPr>
          <w:sz w:val="24"/>
          <w:szCs w:val="16"/>
        </w:rPr>
        <w:t>CRs/TPs</w:t>
      </w:r>
    </w:p>
    <w:p w14:paraId="70756907"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0A" w14:textId="77777777">
        <w:tc>
          <w:tcPr>
            <w:tcW w:w="1242" w:type="dxa"/>
          </w:tcPr>
          <w:p w14:paraId="70756908"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09"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0D" w14:textId="77777777">
        <w:tc>
          <w:tcPr>
            <w:tcW w:w="1242" w:type="dxa"/>
          </w:tcPr>
          <w:p w14:paraId="7075690B"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0C"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0E" w14:textId="77777777" w:rsidR="00473324" w:rsidRDefault="00473324">
      <w:pPr>
        <w:rPr>
          <w:color w:val="0070C0"/>
          <w:lang w:val="en-US" w:eastAsia="zh-CN"/>
        </w:rPr>
      </w:pPr>
    </w:p>
    <w:p w14:paraId="7075690F" w14:textId="77777777" w:rsidR="00473324" w:rsidRDefault="00747BDB">
      <w:pPr>
        <w:pStyle w:val="Heading2"/>
      </w:pPr>
      <w:r>
        <w:rPr>
          <w:rFonts w:hint="eastAsia"/>
        </w:rPr>
        <w:t>Discussion on 2nd round</w:t>
      </w:r>
      <w:r>
        <w:t xml:space="preserve"> (if applicable)</w:t>
      </w:r>
    </w:p>
    <w:p w14:paraId="70756910" w14:textId="77777777" w:rsidR="00473324" w:rsidRDefault="00747BD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0756911" w14:textId="77777777" w:rsidR="00473324" w:rsidRDefault="00473324">
      <w:pPr>
        <w:rPr>
          <w:i/>
          <w:color w:val="0070C0"/>
          <w:lang w:val="en-US"/>
        </w:rPr>
      </w:pPr>
    </w:p>
    <w:p w14:paraId="70756912" w14:textId="77777777" w:rsidR="00473324" w:rsidRDefault="00473324">
      <w:pPr>
        <w:rPr>
          <w:lang w:val="en-US" w:eastAsia="zh-CN"/>
        </w:rPr>
      </w:pPr>
    </w:p>
    <w:p w14:paraId="70756913" w14:textId="77777777" w:rsidR="00473324" w:rsidRDefault="00473324">
      <w:pPr>
        <w:rPr>
          <w:lang w:val="sv-SE" w:eastAsia="zh-CN"/>
        </w:rPr>
      </w:pPr>
    </w:p>
    <w:p w14:paraId="70756914" w14:textId="77777777" w:rsidR="00473324" w:rsidRDefault="00747BDB">
      <w:pPr>
        <w:pStyle w:val="Heading1"/>
        <w:rPr>
          <w:lang w:eastAsia="ja-JP"/>
        </w:rPr>
      </w:pPr>
      <w:r>
        <w:rPr>
          <w:lang w:val="en-US" w:eastAsia="ja-JP"/>
        </w:rPr>
        <w:lastRenderedPageBreak/>
        <w:t xml:space="preserve">Topic </w:t>
      </w:r>
      <w:r>
        <w:rPr>
          <w:lang w:eastAsia="ja-JP"/>
        </w:rPr>
        <w:t>#3: Others</w:t>
      </w:r>
    </w:p>
    <w:p w14:paraId="70756915" w14:textId="77777777" w:rsidR="00473324" w:rsidRDefault="00747BDB">
      <w:pPr>
        <w:pStyle w:val="Heading2"/>
      </w:pPr>
      <w:r>
        <w:rPr>
          <w:rFonts w:hint="eastAsia"/>
        </w:rPr>
        <w:t>Companies</w:t>
      </w:r>
      <w:r>
        <w:t>’ contributions summary</w:t>
      </w:r>
    </w:p>
    <w:p w14:paraId="70756916"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7075691A" w14:textId="77777777">
        <w:trPr>
          <w:trHeight w:val="468"/>
        </w:trPr>
        <w:tc>
          <w:tcPr>
            <w:tcW w:w="1413" w:type="dxa"/>
            <w:vAlign w:val="center"/>
          </w:tcPr>
          <w:p w14:paraId="70756917" w14:textId="77777777" w:rsidR="00473324" w:rsidRDefault="00747BDB">
            <w:pPr>
              <w:spacing w:before="120" w:after="120"/>
              <w:rPr>
                <w:bCs/>
              </w:rPr>
            </w:pPr>
            <w:r>
              <w:rPr>
                <w:bCs/>
              </w:rPr>
              <w:t>T-doc number</w:t>
            </w:r>
          </w:p>
        </w:tc>
        <w:tc>
          <w:tcPr>
            <w:tcW w:w="1417" w:type="dxa"/>
            <w:vAlign w:val="center"/>
          </w:tcPr>
          <w:p w14:paraId="70756918" w14:textId="77777777" w:rsidR="00473324" w:rsidRDefault="00747BDB">
            <w:pPr>
              <w:spacing w:before="120" w:after="120"/>
              <w:rPr>
                <w:bCs/>
              </w:rPr>
            </w:pPr>
            <w:r>
              <w:rPr>
                <w:bCs/>
              </w:rPr>
              <w:t>Company</w:t>
            </w:r>
          </w:p>
        </w:tc>
        <w:tc>
          <w:tcPr>
            <w:tcW w:w="6801" w:type="dxa"/>
            <w:vAlign w:val="center"/>
          </w:tcPr>
          <w:p w14:paraId="70756919" w14:textId="77777777" w:rsidR="00473324" w:rsidRDefault="00747BDB">
            <w:pPr>
              <w:spacing w:before="120" w:after="120"/>
              <w:rPr>
                <w:bCs/>
              </w:rPr>
            </w:pPr>
            <w:r>
              <w:rPr>
                <w:bCs/>
              </w:rPr>
              <w:t>Proposals / Observations</w:t>
            </w:r>
          </w:p>
        </w:tc>
      </w:tr>
      <w:tr w:rsidR="00473324" w14:paraId="7075691E" w14:textId="77777777">
        <w:trPr>
          <w:trHeight w:val="468"/>
        </w:trPr>
        <w:tc>
          <w:tcPr>
            <w:tcW w:w="1413" w:type="dxa"/>
          </w:tcPr>
          <w:p w14:paraId="7075691B" w14:textId="77777777" w:rsidR="00473324" w:rsidRDefault="000E6DB9">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7075691C" w14:textId="77777777" w:rsidR="00473324" w:rsidRDefault="00747BDB">
            <w:pPr>
              <w:spacing w:before="120" w:after="120"/>
              <w:jc w:val="center"/>
              <w:rPr>
                <w:rFonts w:ascii="Arial" w:hAnsi="Arial"/>
                <w:sz w:val="15"/>
              </w:rPr>
            </w:pPr>
            <w:r>
              <w:rPr>
                <w:rFonts w:ascii="Arial" w:hAnsi="Arial"/>
                <w:sz w:val="15"/>
              </w:rPr>
              <w:t>Huawei, HiSilicon</w:t>
            </w:r>
          </w:p>
        </w:tc>
        <w:tc>
          <w:tcPr>
            <w:tcW w:w="6801" w:type="dxa"/>
          </w:tcPr>
          <w:p w14:paraId="7075691D"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70756922" w14:textId="77777777">
        <w:trPr>
          <w:trHeight w:val="468"/>
        </w:trPr>
        <w:tc>
          <w:tcPr>
            <w:tcW w:w="1413" w:type="dxa"/>
          </w:tcPr>
          <w:p w14:paraId="7075691F" w14:textId="77777777" w:rsidR="00473324" w:rsidRDefault="000E6DB9">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70756920"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70756921"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70756927" w14:textId="77777777">
        <w:trPr>
          <w:trHeight w:val="468"/>
        </w:trPr>
        <w:tc>
          <w:tcPr>
            <w:tcW w:w="1413" w:type="dxa"/>
          </w:tcPr>
          <w:p w14:paraId="70756923" w14:textId="77777777" w:rsidR="00473324" w:rsidRDefault="000E6DB9">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70756924"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70756925"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70756926" w14:textId="77777777" w:rsidR="00473324" w:rsidRDefault="00473324">
            <w:pPr>
              <w:pStyle w:val="Header"/>
              <w:jc w:val="both"/>
            </w:pPr>
          </w:p>
        </w:tc>
      </w:tr>
      <w:tr w:rsidR="00473324" w14:paraId="7075692C" w14:textId="77777777">
        <w:trPr>
          <w:trHeight w:val="468"/>
        </w:trPr>
        <w:tc>
          <w:tcPr>
            <w:tcW w:w="1413" w:type="dxa"/>
            <w:vAlign w:val="center"/>
          </w:tcPr>
          <w:p w14:paraId="70756928"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70756929"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7075692A" w14:textId="77777777" w:rsidR="00473324" w:rsidRDefault="00747BDB">
            <w:pPr>
              <w:jc w:val="both"/>
              <w:rPr>
                <w:rFonts w:asciiTheme="minorHAnsi" w:hAnsiTheme="minorHAnsi" w:cstheme="minorHAnsi"/>
                <w:i/>
                <w:iCs/>
                <w:sz w:val="16"/>
                <w:szCs w:val="16"/>
              </w:rPr>
            </w:pPr>
            <w:r>
              <w:rPr>
                <w:rFonts w:asciiTheme="minorHAnsi" w:hAnsiTheme="minorHAnsi" w:cstheme="minorHAnsi"/>
                <w:i/>
                <w:iCs/>
                <w:sz w:val="16"/>
                <w:szCs w:val="16"/>
              </w:rPr>
              <w:fldChar w:fldCharType="begin"/>
            </w:r>
            <w:r>
              <w:rPr>
                <w:rFonts w:asciiTheme="minorHAnsi" w:hAnsiTheme="minorHAnsi" w:cstheme="minorHAnsi"/>
                <w:i/>
                <w:iCs/>
                <w:sz w:val="16"/>
                <w:szCs w:val="16"/>
              </w:rPr>
              <w:instrText xml:space="preserve"> REF _Ref100329560 \h  \* MERGEFORMAT </w:instrText>
            </w:r>
            <w:r>
              <w:rPr>
                <w:rFonts w:asciiTheme="minorHAnsi" w:hAnsiTheme="minorHAnsi" w:cstheme="minorHAnsi"/>
                <w:i/>
                <w:iCs/>
                <w:sz w:val="16"/>
                <w:szCs w:val="16"/>
              </w:rPr>
            </w:r>
            <w:r>
              <w:rPr>
                <w:rFonts w:asciiTheme="minorHAnsi" w:hAnsiTheme="minorHAnsi" w:cstheme="minorHAnsi"/>
                <w:i/>
                <w:iCs/>
                <w:sz w:val="16"/>
                <w:szCs w:val="16"/>
              </w:rPr>
              <w:fldChar w:fldCharType="separate"/>
            </w:r>
            <w:r>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Pr>
                <w:rFonts w:asciiTheme="minorHAnsi" w:hAnsiTheme="minorHAnsi" w:cstheme="minorHAnsi"/>
                <w:i/>
                <w:iCs/>
                <w:sz w:val="16"/>
                <w:szCs w:val="16"/>
              </w:rPr>
              <w:fldChar w:fldCharType="end"/>
            </w:r>
          </w:p>
          <w:p w14:paraId="7075692B" w14:textId="77777777" w:rsidR="00473324" w:rsidRDefault="00747BDB">
            <w:pPr>
              <w:pStyle w:val="Header"/>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Pr>
                <w:rFonts w:asciiTheme="minorHAnsi" w:hAnsiTheme="minorHAnsi" w:cstheme="minorHAnsi"/>
                <w:b w:val="0"/>
                <w:i/>
                <w:iCs/>
                <w:sz w:val="16"/>
                <w:szCs w:val="16"/>
                <w:lang w:eastAsia="en-US"/>
              </w:rPr>
              <w:t>Proposal 3: At least the time offset eqauling MGRP (40ms) should be introduced.</w:t>
            </w:r>
            <w:r>
              <w:rPr>
                <w:rFonts w:asciiTheme="minorHAnsi" w:hAnsiTheme="minorHAnsi" w:cstheme="minorHAnsi"/>
                <w:b w:val="0"/>
                <w:i/>
                <w:iCs/>
                <w:sz w:val="16"/>
                <w:szCs w:val="16"/>
                <w:lang w:eastAsia="en-US"/>
              </w:rPr>
              <w:fldChar w:fldCharType="end"/>
            </w:r>
          </w:p>
        </w:tc>
      </w:tr>
      <w:tr w:rsidR="00473324" w14:paraId="70756930" w14:textId="77777777">
        <w:trPr>
          <w:trHeight w:val="468"/>
        </w:trPr>
        <w:tc>
          <w:tcPr>
            <w:tcW w:w="1413" w:type="dxa"/>
            <w:vAlign w:val="center"/>
          </w:tcPr>
          <w:p w14:paraId="7075692D" w14:textId="77777777" w:rsidR="00473324" w:rsidRDefault="00473324">
            <w:pPr>
              <w:spacing w:before="120" w:after="120"/>
              <w:jc w:val="center"/>
              <w:rPr>
                <w:rFonts w:ascii="Arial" w:hAnsi="Arial"/>
                <w:lang w:eastAsia="sv-SE"/>
              </w:rPr>
            </w:pPr>
          </w:p>
        </w:tc>
        <w:tc>
          <w:tcPr>
            <w:tcW w:w="1417" w:type="dxa"/>
            <w:vAlign w:val="center"/>
          </w:tcPr>
          <w:p w14:paraId="7075692E" w14:textId="77777777" w:rsidR="00473324" w:rsidRDefault="00473324">
            <w:pPr>
              <w:spacing w:before="120" w:after="120"/>
              <w:jc w:val="center"/>
              <w:rPr>
                <w:rFonts w:ascii="Arial" w:hAnsi="Arial"/>
                <w:lang w:eastAsia="sv-SE"/>
              </w:rPr>
            </w:pPr>
          </w:p>
        </w:tc>
        <w:tc>
          <w:tcPr>
            <w:tcW w:w="6801" w:type="dxa"/>
          </w:tcPr>
          <w:p w14:paraId="7075692F" w14:textId="77777777" w:rsidR="00473324" w:rsidRDefault="00473324">
            <w:pPr>
              <w:jc w:val="both"/>
              <w:rPr>
                <w:rFonts w:ascii="Arial" w:hAnsi="Arial"/>
                <w:lang w:eastAsia="sv-SE"/>
              </w:rPr>
            </w:pPr>
          </w:p>
        </w:tc>
      </w:tr>
      <w:tr w:rsidR="00473324" w14:paraId="70756934" w14:textId="77777777">
        <w:trPr>
          <w:trHeight w:val="468"/>
        </w:trPr>
        <w:tc>
          <w:tcPr>
            <w:tcW w:w="1413" w:type="dxa"/>
            <w:vAlign w:val="center"/>
          </w:tcPr>
          <w:p w14:paraId="70756931" w14:textId="77777777" w:rsidR="00473324" w:rsidRDefault="00473324">
            <w:pPr>
              <w:spacing w:before="120" w:after="120"/>
              <w:jc w:val="center"/>
              <w:rPr>
                <w:rFonts w:ascii="Arial" w:hAnsi="Arial"/>
                <w:lang w:eastAsia="sv-SE"/>
              </w:rPr>
            </w:pPr>
          </w:p>
        </w:tc>
        <w:tc>
          <w:tcPr>
            <w:tcW w:w="1417" w:type="dxa"/>
            <w:vAlign w:val="center"/>
          </w:tcPr>
          <w:p w14:paraId="70756932" w14:textId="77777777" w:rsidR="00473324" w:rsidRDefault="00473324">
            <w:pPr>
              <w:spacing w:before="120" w:after="120"/>
              <w:jc w:val="center"/>
              <w:rPr>
                <w:rFonts w:ascii="Arial" w:hAnsi="Arial"/>
                <w:lang w:eastAsia="sv-SE"/>
              </w:rPr>
            </w:pPr>
          </w:p>
        </w:tc>
        <w:tc>
          <w:tcPr>
            <w:tcW w:w="6801" w:type="dxa"/>
          </w:tcPr>
          <w:p w14:paraId="70756933" w14:textId="77777777" w:rsidR="00473324" w:rsidRDefault="00473324">
            <w:pPr>
              <w:overflowPunct w:val="0"/>
              <w:autoSpaceDE w:val="0"/>
              <w:autoSpaceDN w:val="0"/>
              <w:adjustRightInd w:val="0"/>
              <w:spacing w:before="120" w:line="259" w:lineRule="auto"/>
              <w:textAlignment w:val="baseline"/>
              <w:rPr>
                <w:bCs/>
              </w:rPr>
            </w:pPr>
          </w:p>
        </w:tc>
      </w:tr>
    </w:tbl>
    <w:p w14:paraId="70756935" w14:textId="77777777" w:rsidR="00473324" w:rsidRDefault="00473324">
      <w:pPr>
        <w:rPr>
          <w:lang w:val="sv-SE" w:eastAsia="zh-CN"/>
        </w:rPr>
      </w:pPr>
    </w:p>
    <w:p w14:paraId="70756936" w14:textId="77777777" w:rsidR="00473324" w:rsidRDefault="00747BDB">
      <w:pPr>
        <w:pStyle w:val="Heading2"/>
      </w:pPr>
      <w:r>
        <w:rPr>
          <w:rFonts w:hint="eastAsia"/>
        </w:rPr>
        <w:t>Open issues</w:t>
      </w:r>
      <w:r>
        <w:t xml:space="preserve"> summary</w:t>
      </w:r>
    </w:p>
    <w:p w14:paraId="70756937" w14:textId="77777777" w:rsidR="00473324" w:rsidRDefault="00747BDB">
      <w:pPr>
        <w:pStyle w:val="Heading3"/>
        <w:rPr>
          <w:sz w:val="24"/>
          <w:szCs w:val="16"/>
        </w:rPr>
      </w:pPr>
      <w:r>
        <w:rPr>
          <w:sz w:val="24"/>
          <w:szCs w:val="16"/>
        </w:rPr>
        <w:t>Sub-topic 3-1 On offset to transmit CD-SSB and NCD-SSB at different times</w:t>
      </w:r>
    </w:p>
    <w:p w14:paraId="70756938" w14:textId="77777777" w:rsidR="00473324" w:rsidRDefault="00747BDB">
      <w:pPr>
        <w:jc w:val="both"/>
        <w:rPr>
          <w:b/>
          <w:color w:val="0070C0"/>
          <w:u w:val="single"/>
          <w:lang w:eastAsia="ko-KR"/>
        </w:rPr>
      </w:pPr>
      <w:r>
        <w:rPr>
          <w:b/>
          <w:color w:val="0070C0"/>
          <w:u w:val="single"/>
          <w:lang w:eastAsia="ko-KR"/>
        </w:rPr>
        <w:t>Issue 3-1-1: NCD-SSB time offset</w:t>
      </w:r>
    </w:p>
    <w:p w14:paraId="7075693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93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7075693B"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7075693C"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1b(Huawei): Additional offset values, i.e., 20ms, 40ms, 60ms</w:t>
      </w:r>
    </w:p>
    <w:p w14:paraId="7075693D"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7075693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93F" w14:textId="4D85C174"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p w14:paraId="62365D2A" w14:textId="77777777" w:rsidR="00667DCA" w:rsidRPr="003A7363" w:rsidRDefault="00667DCA" w:rsidP="00667DCA">
      <w:pPr>
        <w:rPr>
          <w:color w:val="0070C0"/>
          <w:szCs w:val="24"/>
          <w:lang w:eastAsia="zh-CN"/>
        </w:rPr>
      </w:pPr>
      <w:r w:rsidRPr="003A7363">
        <w:rPr>
          <w:color w:val="0070C0"/>
          <w:szCs w:val="24"/>
          <w:lang w:eastAsia="zh-CN"/>
        </w:rPr>
        <w:t>Agreement:</w:t>
      </w:r>
    </w:p>
    <w:p w14:paraId="5AA0FDFB" w14:textId="77777777" w:rsidR="00667DCA" w:rsidRPr="003A7363" w:rsidRDefault="00667DCA" w:rsidP="00667DCA">
      <w:pPr>
        <w:pStyle w:val="ListParagraph"/>
        <w:numPr>
          <w:ilvl w:val="0"/>
          <w:numId w:val="12"/>
        </w:numPr>
        <w:overflowPunct/>
        <w:autoSpaceDE/>
        <w:autoSpaceDN/>
        <w:adjustRightInd/>
        <w:spacing w:after="120"/>
        <w:ind w:left="541" w:firstLineChars="0"/>
        <w:textAlignment w:val="auto"/>
        <w:rPr>
          <w:rFonts w:eastAsia="SimSun"/>
          <w:color w:val="0070C0"/>
          <w:szCs w:val="24"/>
          <w:lang w:eastAsia="zh-CN"/>
        </w:rPr>
      </w:pPr>
      <w:r w:rsidRPr="003A7363">
        <w:rPr>
          <w:rFonts w:eastAsia="SimSun"/>
          <w:color w:val="0070C0"/>
          <w:szCs w:val="24"/>
          <w:lang w:eastAsia="zh-CN"/>
        </w:rPr>
        <w:t>For NCD-SSB time offset, add the addtional MGRP values of 20ms and 40ms, and further discuss whether and what other values are needed.</w:t>
      </w:r>
    </w:p>
    <w:p w14:paraId="1F5B66FE" w14:textId="77777777" w:rsidR="008A7F32" w:rsidRPr="00667DCA" w:rsidRDefault="008A7F32" w:rsidP="008A7F32">
      <w:pPr>
        <w:spacing w:after="120"/>
        <w:rPr>
          <w:color w:val="0070C0"/>
          <w:szCs w:val="24"/>
          <w:lang w:val="sv-SE" w:eastAsia="zh-CN"/>
        </w:rPr>
      </w:pPr>
    </w:p>
    <w:tbl>
      <w:tblPr>
        <w:tblStyle w:val="TableGrid"/>
        <w:tblW w:w="0" w:type="auto"/>
        <w:tblLook w:val="04A0" w:firstRow="1" w:lastRow="0" w:firstColumn="1" w:lastColumn="0" w:noHBand="0" w:noVBand="1"/>
      </w:tblPr>
      <w:tblGrid>
        <w:gridCol w:w="1339"/>
        <w:gridCol w:w="8292"/>
      </w:tblGrid>
      <w:tr w:rsidR="00473324" w14:paraId="70756942" w14:textId="77777777">
        <w:tc>
          <w:tcPr>
            <w:tcW w:w="1339" w:type="dxa"/>
          </w:tcPr>
          <w:p w14:paraId="707569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45" w14:textId="77777777">
        <w:tc>
          <w:tcPr>
            <w:tcW w:w="1339" w:type="dxa"/>
          </w:tcPr>
          <w:p w14:paraId="70756943" w14:textId="77777777" w:rsidR="00473324" w:rsidRDefault="00747BDB">
            <w:pPr>
              <w:spacing w:after="120"/>
              <w:rPr>
                <w:rFonts w:eastAsiaTheme="minorEastAsia"/>
                <w:color w:val="0070C0"/>
                <w:lang w:val="en-US" w:eastAsia="zh-CN"/>
              </w:rPr>
            </w:pPr>
            <w:ins w:id="381" w:author="Jerry Cui" w:date="2022-08-15T21:57:00Z">
              <w:r>
                <w:rPr>
                  <w:rFonts w:eastAsiaTheme="minorEastAsia"/>
                  <w:color w:val="0070C0"/>
                  <w:lang w:val="en-US" w:eastAsia="zh-CN"/>
                </w:rPr>
                <w:t>Apple</w:t>
              </w:r>
            </w:ins>
          </w:p>
        </w:tc>
        <w:tc>
          <w:tcPr>
            <w:tcW w:w="8292" w:type="dxa"/>
          </w:tcPr>
          <w:p w14:paraId="70756944" w14:textId="77777777" w:rsidR="00473324" w:rsidRDefault="00747BDB">
            <w:pPr>
              <w:spacing w:after="120"/>
              <w:rPr>
                <w:rFonts w:eastAsiaTheme="minorEastAsia"/>
                <w:color w:val="0070C0"/>
                <w:lang w:val="en-US" w:eastAsia="zh-CN"/>
              </w:rPr>
            </w:pPr>
            <w:ins w:id="382" w:author="Jerry Cui" w:date="2022-08-15T21:57:00Z">
              <w:r>
                <w:rPr>
                  <w:rFonts w:eastAsiaTheme="minorEastAsia"/>
                  <w:color w:val="0070C0"/>
                  <w:lang w:val="en-US" w:eastAsia="zh-CN"/>
                </w:rPr>
                <w:t>Option 2 but can compromise to option 1 to consider</w:t>
              </w:r>
            </w:ins>
            <w:ins w:id="383" w:author="Jerry Cui" w:date="2022-08-15T21:58:00Z">
              <w:r>
                <w:rPr>
                  <w:rFonts w:eastAsiaTheme="minorEastAsia"/>
                  <w:color w:val="0070C0"/>
                  <w:lang w:val="en-US" w:eastAsia="zh-CN"/>
                </w:rPr>
                <w:t xml:space="preserve"> </w:t>
              </w:r>
            </w:ins>
            <w:ins w:id="384" w:author="Jerry Cui" w:date="2022-08-15T21:57:00Z">
              <w:r>
                <w:rPr>
                  <w:rFonts w:eastAsiaTheme="minorEastAsia"/>
                  <w:color w:val="0070C0"/>
                  <w:lang w:val="en-US" w:eastAsia="zh-CN"/>
                </w:rPr>
                <w:t>MGRP</w:t>
              </w:r>
            </w:ins>
            <w:ins w:id="385" w:author="Jerry Cui" w:date="2022-08-15T21:58:00Z">
              <w:r>
                <w:rPr>
                  <w:rFonts w:eastAsiaTheme="minorEastAsia"/>
                  <w:color w:val="0070C0"/>
                  <w:lang w:val="en-US" w:eastAsia="zh-CN"/>
                </w:rPr>
                <w:t xml:space="preserve"> pattern</w:t>
              </w:r>
            </w:ins>
            <w:ins w:id="386" w:author="Jerry Cui" w:date="2022-08-15T21:57:00Z">
              <w:r>
                <w:rPr>
                  <w:rFonts w:eastAsiaTheme="minorEastAsia"/>
                  <w:color w:val="0070C0"/>
                  <w:lang w:val="en-US" w:eastAsia="zh-CN"/>
                </w:rPr>
                <w:t>.</w:t>
              </w:r>
            </w:ins>
          </w:p>
        </w:tc>
      </w:tr>
      <w:tr w:rsidR="00473324" w14:paraId="70756948" w14:textId="77777777">
        <w:tc>
          <w:tcPr>
            <w:tcW w:w="1339" w:type="dxa"/>
          </w:tcPr>
          <w:p w14:paraId="70756946" w14:textId="77777777" w:rsidR="00473324" w:rsidRDefault="00747BDB">
            <w:pPr>
              <w:spacing w:after="120"/>
              <w:rPr>
                <w:rFonts w:eastAsiaTheme="minorEastAsia"/>
                <w:color w:val="0070C0"/>
                <w:lang w:val="en-US" w:eastAsia="zh-CN"/>
              </w:rPr>
            </w:pPr>
            <w:ins w:id="387" w:author="Nokia" w:date="2022-08-16T12:55:00Z">
              <w:r>
                <w:rPr>
                  <w:rFonts w:eastAsiaTheme="minorEastAsia"/>
                  <w:color w:val="0070C0"/>
                  <w:lang w:val="en-US" w:eastAsia="zh-CN"/>
                </w:rPr>
                <w:t>Nokia</w:t>
              </w:r>
            </w:ins>
          </w:p>
        </w:tc>
        <w:tc>
          <w:tcPr>
            <w:tcW w:w="8292" w:type="dxa"/>
          </w:tcPr>
          <w:p w14:paraId="70756947" w14:textId="77777777" w:rsidR="00473324" w:rsidRDefault="00747BDB">
            <w:pPr>
              <w:spacing w:after="120"/>
              <w:rPr>
                <w:rFonts w:eastAsiaTheme="minorEastAsia"/>
                <w:color w:val="0070C0"/>
                <w:lang w:val="en-US" w:eastAsia="zh-CN"/>
              </w:rPr>
            </w:pPr>
            <w:ins w:id="388" w:author="Nokia" w:date="2022-08-16T12:55:00Z">
              <w:r>
                <w:rPr>
                  <w:rFonts w:eastAsiaTheme="minorEastAsia"/>
                  <w:color w:val="0070C0"/>
                  <w:lang w:val="en-US" w:eastAsia="zh-CN"/>
                </w:rPr>
                <w:t>We support option 1. At least offset values corresponding to MGRP = 20ms and 40ms should be added.</w:t>
              </w:r>
            </w:ins>
          </w:p>
        </w:tc>
      </w:tr>
      <w:tr w:rsidR="00333FAD" w14:paraId="7075694B" w14:textId="77777777">
        <w:tc>
          <w:tcPr>
            <w:tcW w:w="1339" w:type="dxa"/>
          </w:tcPr>
          <w:p w14:paraId="70756949" w14:textId="08CDD893" w:rsidR="00333FAD" w:rsidRDefault="00333FAD" w:rsidP="00333FAD">
            <w:pPr>
              <w:spacing w:after="120"/>
              <w:rPr>
                <w:rFonts w:eastAsiaTheme="minorEastAsia"/>
                <w:color w:val="0070C0"/>
                <w:lang w:val="en-US" w:eastAsia="zh-CN"/>
              </w:rPr>
            </w:pPr>
            <w:ins w:id="389" w:author="Ericsson" w:date="2022-08-16T13:56:00Z">
              <w:r>
                <w:rPr>
                  <w:rFonts w:eastAsiaTheme="minorEastAsia"/>
                  <w:color w:val="0070C0"/>
                  <w:lang w:val="en-US" w:eastAsia="zh-CN"/>
                </w:rPr>
                <w:lastRenderedPageBreak/>
                <w:t>Ericsson</w:t>
              </w:r>
            </w:ins>
          </w:p>
        </w:tc>
        <w:tc>
          <w:tcPr>
            <w:tcW w:w="8292" w:type="dxa"/>
          </w:tcPr>
          <w:p w14:paraId="5BFA3EF1" w14:textId="77777777" w:rsidR="00333FAD" w:rsidRDefault="00333FAD" w:rsidP="00333FAD">
            <w:pPr>
              <w:spacing w:after="120"/>
              <w:rPr>
                <w:ins w:id="390" w:author="Ericsson" w:date="2022-08-16T13:56:00Z"/>
                <w:rFonts w:eastAsiaTheme="minorEastAsia"/>
                <w:color w:val="0070C0"/>
                <w:lang w:val="en-US" w:eastAsia="zh-CN"/>
              </w:rPr>
            </w:pPr>
            <w:ins w:id="391" w:author="Ericsson" w:date="2022-08-16T13:56:00Z">
              <w:r>
                <w:rPr>
                  <w:rFonts w:eastAsiaTheme="minorEastAsia"/>
                  <w:color w:val="0070C0"/>
                  <w:lang w:val="en-US" w:eastAsia="zh-CN"/>
                </w:rPr>
                <w:t>Option 1a and we’re also fine with 20ms.</w:t>
              </w:r>
            </w:ins>
          </w:p>
          <w:p w14:paraId="2A4D7E97" w14:textId="77777777" w:rsidR="00333FAD" w:rsidRDefault="00333FAD" w:rsidP="00333FAD">
            <w:pPr>
              <w:spacing w:after="120"/>
              <w:rPr>
                <w:ins w:id="392" w:author="Ericsson" w:date="2022-08-16T13:56:00Z"/>
                <w:lang w:eastAsia="ja-JP"/>
              </w:rPr>
            </w:pPr>
            <w:ins w:id="393" w:author="Ericsson" w:date="2022-08-16T13:56:00Z">
              <w:r>
                <w:rPr>
                  <w:lang w:eastAsia="ja-JP"/>
                </w:rPr>
                <w:t>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equaling MGRP.</w:t>
              </w:r>
            </w:ins>
          </w:p>
          <w:p w14:paraId="7075694A" w14:textId="79FE34ED" w:rsidR="00333FAD" w:rsidRDefault="00333FAD" w:rsidP="00333FAD">
            <w:pPr>
              <w:spacing w:after="120"/>
              <w:rPr>
                <w:rFonts w:eastAsiaTheme="minorEastAsia"/>
                <w:color w:val="0070C0"/>
                <w:lang w:val="en-US" w:eastAsia="zh-CN"/>
              </w:rPr>
            </w:pPr>
            <w:ins w:id="394" w:author="Ericsson" w:date="2022-08-16T13:56:00Z">
              <w:r>
                <w:rPr>
                  <w:lang w:eastAsia="ja-JP"/>
                </w:rPr>
                <w:t>We’re not sure 60ms is needed for option 1b.Could the proponent further explain the reason to introduce the value.</w:t>
              </w:r>
            </w:ins>
          </w:p>
        </w:tc>
      </w:tr>
      <w:tr w:rsidR="00473324" w14:paraId="7075694E" w14:textId="77777777">
        <w:tc>
          <w:tcPr>
            <w:tcW w:w="1339" w:type="dxa"/>
          </w:tcPr>
          <w:p w14:paraId="7075694C" w14:textId="7E5D2549" w:rsidR="00473324" w:rsidRDefault="00D20237">
            <w:pPr>
              <w:spacing w:after="120"/>
              <w:rPr>
                <w:rFonts w:eastAsiaTheme="minorEastAsia"/>
                <w:color w:val="0070C0"/>
                <w:lang w:val="en-US" w:eastAsia="zh-CN"/>
              </w:rPr>
            </w:pPr>
            <w:ins w:id="395"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4D" w14:textId="56204E13" w:rsidR="00473324" w:rsidRDefault="00D20237">
            <w:pPr>
              <w:spacing w:after="120"/>
              <w:rPr>
                <w:rFonts w:eastAsiaTheme="minorEastAsia"/>
                <w:color w:val="0070C0"/>
                <w:lang w:val="en-US" w:eastAsia="zh-CN"/>
              </w:rPr>
            </w:pPr>
            <w:ins w:id="396"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397" w:author="Xusheng Wei" w:date="2022-08-16T20:44:00Z">
              <w:r>
                <w:rPr>
                  <w:rFonts w:eastAsiaTheme="minorEastAsia"/>
                  <w:color w:val="0070C0"/>
                  <w:lang w:val="en-US" w:eastAsia="zh-CN"/>
                </w:rPr>
                <w:t>OK with [20], [40] ms. Open for other value if there is a strong necessity.</w:t>
              </w:r>
            </w:ins>
          </w:p>
        </w:tc>
      </w:tr>
      <w:tr w:rsidR="00D1398C" w14:paraId="70756951" w14:textId="77777777">
        <w:tc>
          <w:tcPr>
            <w:tcW w:w="1339" w:type="dxa"/>
          </w:tcPr>
          <w:p w14:paraId="7075694F" w14:textId="32CF417C" w:rsidR="00D1398C" w:rsidRDefault="00D1398C" w:rsidP="00D1398C">
            <w:pPr>
              <w:spacing w:after="120"/>
              <w:rPr>
                <w:rFonts w:eastAsiaTheme="minorEastAsia"/>
                <w:color w:val="0070C0"/>
                <w:lang w:val="en-US" w:eastAsia="zh-CN"/>
              </w:rPr>
            </w:pPr>
            <w:ins w:id="398"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756950" w14:textId="541009F0" w:rsidR="00D1398C" w:rsidRDefault="00D1398C" w:rsidP="00D1398C">
            <w:pPr>
              <w:spacing w:after="120"/>
              <w:rPr>
                <w:rFonts w:eastAsiaTheme="minorEastAsia"/>
                <w:color w:val="0070C0"/>
                <w:lang w:val="en-US" w:eastAsia="zh-CN"/>
              </w:rPr>
            </w:pPr>
            <w:ins w:id="399" w:author="Huawei" w:date="2022-08-17T11:31:00Z">
              <w:r>
                <w:rPr>
                  <w:rFonts w:eastAsiaTheme="minorEastAsia"/>
                  <w:color w:val="0070C0"/>
                  <w:lang w:val="en-US" w:eastAsia="zh-CN"/>
                </w:rPr>
                <w:t>During GTW on Tuesday, 20ms and 40ms offset is a</w:t>
              </w:r>
            </w:ins>
            <w:ins w:id="400" w:author="Huawei" w:date="2022-08-17T11:32:00Z">
              <w:r>
                <w:rPr>
                  <w:rFonts w:eastAsiaTheme="minorEastAsia"/>
                  <w:color w:val="0070C0"/>
                  <w:lang w:val="en-US" w:eastAsia="zh-CN"/>
                </w:rPr>
                <w:t>greed.</w:t>
              </w:r>
            </w:ins>
          </w:p>
        </w:tc>
      </w:tr>
      <w:tr w:rsidR="00D1398C" w14:paraId="70756954" w14:textId="77777777">
        <w:tc>
          <w:tcPr>
            <w:tcW w:w="1339" w:type="dxa"/>
          </w:tcPr>
          <w:p w14:paraId="70756952" w14:textId="77777777" w:rsidR="00D1398C" w:rsidRDefault="00D1398C" w:rsidP="00D1398C">
            <w:pPr>
              <w:spacing w:after="120"/>
              <w:rPr>
                <w:rFonts w:eastAsiaTheme="minorEastAsia"/>
                <w:color w:val="000000" w:themeColor="text1"/>
                <w:lang w:val="en-US" w:eastAsia="zh-CN"/>
              </w:rPr>
            </w:pPr>
          </w:p>
        </w:tc>
        <w:tc>
          <w:tcPr>
            <w:tcW w:w="8292" w:type="dxa"/>
          </w:tcPr>
          <w:p w14:paraId="70756953" w14:textId="77777777" w:rsidR="00D1398C" w:rsidRDefault="00D1398C" w:rsidP="00D1398C">
            <w:pPr>
              <w:spacing w:after="120"/>
              <w:rPr>
                <w:rFonts w:eastAsiaTheme="minorEastAsia"/>
                <w:color w:val="000000" w:themeColor="text1"/>
                <w:lang w:val="en-US" w:eastAsia="zh-CN"/>
              </w:rPr>
            </w:pPr>
          </w:p>
        </w:tc>
      </w:tr>
    </w:tbl>
    <w:p w14:paraId="70756955" w14:textId="77777777" w:rsidR="00473324" w:rsidRDefault="00473324">
      <w:pPr>
        <w:rPr>
          <w:lang w:val="sv-SE" w:eastAsia="zh-CN"/>
        </w:rPr>
      </w:pPr>
    </w:p>
    <w:p w14:paraId="70756956"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7075695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958"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7075695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95A"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7075695D" w14:textId="77777777">
        <w:tc>
          <w:tcPr>
            <w:tcW w:w="1339" w:type="dxa"/>
          </w:tcPr>
          <w:p w14:paraId="7075695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5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60" w14:textId="77777777">
        <w:tc>
          <w:tcPr>
            <w:tcW w:w="1339" w:type="dxa"/>
          </w:tcPr>
          <w:p w14:paraId="7075695E" w14:textId="77777777" w:rsidR="00473324" w:rsidRDefault="00747BDB">
            <w:pPr>
              <w:spacing w:after="120"/>
              <w:rPr>
                <w:rFonts w:eastAsiaTheme="minorEastAsia"/>
                <w:color w:val="0070C0"/>
                <w:lang w:val="en-US" w:eastAsia="zh-CN"/>
              </w:rPr>
            </w:pPr>
            <w:ins w:id="401" w:author="Jerry Cui" w:date="2022-08-15T21:58:00Z">
              <w:r>
                <w:rPr>
                  <w:rFonts w:eastAsiaTheme="minorEastAsia"/>
                  <w:color w:val="0070C0"/>
                  <w:lang w:val="en-US" w:eastAsia="zh-CN"/>
                </w:rPr>
                <w:t>Apple</w:t>
              </w:r>
            </w:ins>
          </w:p>
        </w:tc>
        <w:tc>
          <w:tcPr>
            <w:tcW w:w="8292" w:type="dxa"/>
          </w:tcPr>
          <w:p w14:paraId="7075695F" w14:textId="77777777" w:rsidR="00473324" w:rsidRDefault="00747BDB">
            <w:pPr>
              <w:spacing w:after="120"/>
              <w:rPr>
                <w:rFonts w:eastAsiaTheme="minorEastAsia"/>
                <w:color w:val="0070C0"/>
                <w:lang w:val="en-US" w:eastAsia="zh-CN"/>
              </w:rPr>
            </w:pPr>
            <w:ins w:id="402" w:author="Jerry Cui" w:date="2022-08-15T22:02:00Z">
              <w:r>
                <w:rPr>
                  <w:rFonts w:eastAsiaTheme="minorEastAsia"/>
                  <w:color w:val="0070C0"/>
                  <w:lang w:val="en-US" w:eastAsia="zh-CN"/>
                </w:rPr>
                <w:t xml:space="preserve">We think </w:t>
              </w:r>
            </w:ins>
            <w:ins w:id="403" w:author="Jerry Cui" w:date="2022-08-15T22:03:00Z">
              <w:r>
                <w:rPr>
                  <w:rFonts w:eastAsiaTheme="minorEastAsia"/>
                  <w:color w:val="0070C0"/>
                  <w:lang w:val="en-US" w:eastAsia="zh-CN"/>
                </w:rPr>
                <w:t>this issue</w:t>
              </w:r>
            </w:ins>
            <w:ins w:id="404" w:author="Jerry Cui" w:date="2022-08-15T22:02:00Z">
              <w:r>
                <w:rPr>
                  <w:rFonts w:eastAsiaTheme="minorEastAsia"/>
                  <w:color w:val="0070C0"/>
                  <w:lang w:val="en-US" w:eastAsia="zh-CN"/>
                </w:rPr>
                <w:t xml:space="preserve"> can </w:t>
              </w:r>
            </w:ins>
            <w:ins w:id="405" w:author="Jerry Cui" w:date="2022-08-15T22:03:00Z">
              <w:r>
                <w:rPr>
                  <w:rFonts w:eastAsiaTheme="minorEastAsia"/>
                  <w:color w:val="0070C0"/>
                  <w:lang w:val="en-US" w:eastAsia="zh-CN"/>
                </w:rPr>
                <w:t>be addressed by network configuration. Option 1 may cause some problem</w:t>
              </w:r>
            </w:ins>
            <w:ins w:id="406" w:author="Jerry Cui" w:date="2022-08-15T22:07:00Z">
              <w:r>
                <w:rPr>
                  <w:rFonts w:eastAsiaTheme="minorEastAsia"/>
                  <w:color w:val="0070C0"/>
                  <w:lang w:val="en-US" w:eastAsia="zh-CN"/>
                </w:rPr>
                <w:t>s</w:t>
              </w:r>
            </w:ins>
            <w:ins w:id="407" w:author="Jerry Cui" w:date="2022-08-15T22:03:00Z">
              <w:r>
                <w:rPr>
                  <w:rFonts w:eastAsiaTheme="minorEastAsia"/>
                  <w:color w:val="0070C0"/>
                  <w:lang w:val="en-US" w:eastAsia="zh-CN"/>
                </w:rPr>
                <w:t xml:space="preserve">, e.g., </w:t>
              </w:r>
            </w:ins>
            <w:ins w:id="408" w:author="Jerry Cui" w:date="2022-08-15T22:04:00Z">
              <w:r>
                <w:rPr>
                  <w:rFonts w:eastAsiaTheme="minorEastAsia"/>
                  <w:color w:val="0070C0"/>
                  <w:lang w:val="en-US" w:eastAsia="zh-CN"/>
                </w:rPr>
                <w:t xml:space="preserve">if MG and intra-freq SSB are fully overlapped </w:t>
              </w:r>
            </w:ins>
            <w:ins w:id="409" w:author="Jerry Cui" w:date="2022-08-15T22:05:00Z">
              <w:r>
                <w:rPr>
                  <w:rFonts w:eastAsiaTheme="minorEastAsia"/>
                  <w:color w:val="0070C0"/>
                  <w:lang w:val="en-US" w:eastAsia="zh-CN"/>
                </w:rPr>
                <w:t xml:space="preserve">with MG and </w:t>
              </w:r>
            </w:ins>
            <w:ins w:id="410" w:author="Jerry Cui" w:date="2022-08-15T22:03:00Z">
              <w:r>
                <w:rPr>
                  <w:rFonts w:eastAsiaTheme="minorEastAsia"/>
                  <w:color w:val="0070C0"/>
                  <w:lang w:val="en-US" w:eastAsia="zh-CN"/>
                </w:rPr>
                <w:t xml:space="preserve">UE drops MG </w:t>
              </w:r>
            </w:ins>
            <w:ins w:id="411" w:author="Jerry Cui" w:date="2022-08-15T22:04:00Z">
              <w:r>
                <w:rPr>
                  <w:rFonts w:eastAsiaTheme="minorEastAsia"/>
                  <w:color w:val="0070C0"/>
                  <w:lang w:val="en-US" w:eastAsia="zh-CN"/>
                </w:rPr>
                <w:t>as in option 1,</w:t>
              </w:r>
            </w:ins>
            <w:ins w:id="412" w:author="Jerry Cui" w:date="2022-08-15T22:03:00Z">
              <w:r>
                <w:rPr>
                  <w:rFonts w:eastAsiaTheme="minorEastAsia"/>
                  <w:color w:val="0070C0"/>
                  <w:lang w:val="en-US" w:eastAsia="zh-CN"/>
                </w:rPr>
                <w:t xml:space="preserve"> how can inter-freq measurement be performed?</w:t>
              </w:r>
            </w:ins>
          </w:p>
        </w:tc>
      </w:tr>
      <w:tr w:rsidR="00473324" w14:paraId="70756963" w14:textId="77777777">
        <w:tc>
          <w:tcPr>
            <w:tcW w:w="1339" w:type="dxa"/>
          </w:tcPr>
          <w:p w14:paraId="70756961" w14:textId="77777777" w:rsidR="00473324" w:rsidRDefault="00747BDB">
            <w:pPr>
              <w:spacing w:after="120"/>
              <w:rPr>
                <w:rFonts w:eastAsiaTheme="minorEastAsia"/>
                <w:color w:val="0070C0"/>
                <w:lang w:val="en-US" w:eastAsia="zh-CN"/>
              </w:rPr>
            </w:pPr>
            <w:ins w:id="413" w:author="Nokia" w:date="2022-08-16T12:55:00Z">
              <w:r>
                <w:rPr>
                  <w:rFonts w:eastAsiaTheme="minorEastAsia"/>
                  <w:color w:val="0070C0"/>
                  <w:lang w:val="en-US" w:eastAsia="zh-CN"/>
                </w:rPr>
                <w:t xml:space="preserve">Nokia </w:t>
              </w:r>
            </w:ins>
          </w:p>
        </w:tc>
        <w:tc>
          <w:tcPr>
            <w:tcW w:w="8292" w:type="dxa"/>
          </w:tcPr>
          <w:p w14:paraId="70756962" w14:textId="77777777" w:rsidR="00473324" w:rsidRDefault="00747BDB">
            <w:pPr>
              <w:spacing w:after="120"/>
              <w:rPr>
                <w:rFonts w:eastAsiaTheme="minorEastAsia"/>
                <w:color w:val="0070C0"/>
                <w:lang w:val="en-US" w:eastAsia="zh-CN"/>
              </w:rPr>
            </w:pPr>
            <w:ins w:id="414" w:author="Nokia" w:date="2022-08-16T12:55:00Z">
              <w:r>
                <w:rPr>
                  <w:rFonts w:eastAsiaTheme="minorEastAsia"/>
                  <w:color w:val="0070C0"/>
                  <w:lang w:val="en-US" w:eastAsia="zh-CN"/>
                </w:rPr>
                <w:t>We support option 1.</w:t>
              </w:r>
            </w:ins>
          </w:p>
        </w:tc>
      </w:tr>
      <w:tr w:rsidR="008014A1" w14:paraId="70756966" w14:textId="77777777">
        <w:tc>
          <w:tcPr>
            <w:tcW w:w="1339" w:type="dxa"/>
          </w:tcPr>
          <w:p w14:paraId="70756964" w14:textId="7553FFDB" w:rsidR="008014A1" w:rsidRDefault="008014A1" w:rsidP="008014A1">
            <w:pPr>
              <w:spacing w:after="120"/>
              <w:rPr>
                <w:rFonts w:eastAsiaTheme="minorEastAsia"/>
                <w:color w:val="0070C0"/>
                <w:lang w:val="en-US" w:eastAsia="zh-CN"/>
              </w:rPr>
            </w:pPr>
            <w:ins w:id="415" w:author="Ericsson" w:date="2022-08-16T13:56:00Z">
              <w:r>
                <w:rPr>
                  <w:rFonts w:eastAsiaTheme="minorEastAsia"/>
                  <w:color w:val="0070C0"/>
                  <w:lang w:val="en-US" w:eastAsia="zh-CN"/>
                </w:rPr>
                <w:t>Ericsson</w:t>
              </w:r>
            </w:ins>
          </w:p>
        </w:tc>
        <w:tc>
          <w:tcPr>
            <w:tcW w:w="8292" w:type="dxa"/>
          </w:tcPr>
          <w:p w14:paraId="328B58F7" w14:textId="77777777" w:rsidR="008014A1" w:rsidRDefault="008014A1" w:rsidP="008014A1">
            <w:pPr>
              <w:spacing w:after="120"/>
              <w:rPr>
                <w:ins w:id="416" w:author="Ericsson" w:date="2022-08-16T13:56:00Z"/>
                <w:rFonts w:eastAsiaTheme="minorEastAsia"/>
                <w:color w:val="0070C0"/>
                <w:lang w:val="en-US" w:eastAsia="zh-CN"/>
              </w:rPr>
            </w:pPr>
            <w:ins w:id="417" w:author="Ericsson" w:date="2022-08-16T13:56:00Z">
              <w:r>
                <w:rPr>
                  <w:rFonts w:eastAsiaTheme="minorEastAsia"/>
                  <w:color w:val="0070C0"/>
                  <w:lang w:val="en-US" w:eastAsia="zh-CN"/>
                </w:rPr>
                <w:t xml:space="preserve">In Rel-17 MG enh, the fully-partially scenario is agreed and </w:t>
              </w:r>
              <w:r>
                <w:t>gap dropping rule is introduced.</w:t>
              </w:r>
            </w:ins>
          </w:p>
          <w:p w14:paraId="26E0BE7E" w14:textId="77777777" w:rsidR="008014A1" w:rsidRDefault="008014A1" w:rsidP="008014A1">
            <w:pPr>
              <w:spacing w:after="120"/>
              <w:rPr>
                <w:ins w:id="418" w:author="Ericsson" w:date="2022-08-16T13:56:00Z"/>
                <w:rFonts w:eastAsiaTheme="minorEastAsia"/>
                <w:color w:val="0070C0"/>
                <w:lang w:val="en-US" w:eastAsia="zh-CN"/>
              </w:rPr>
            </w:pPr>
            <w:ins w:id="419" w:author="Ericsson" w:date="2022-08-16T13:56:00Z">
              <w:r>
                <w:t xml:space="preserve">From our understanding, in RedCap, when the type of SSB for intra-frequency layer is </w:t>
              </w:r>
              <w:r>
                <w:rPr>
                  <w:lang w:val="en-US" w:eastAsia="ja-JP"/>
                </w:rPr>
                <w:t>fully-partially overlapping with the MG due to SSB offset, UE should perform intra-frequency measurement and drop the configured MG.</w:t>
              </w:r>
            </w:ins>
          </w:p>
          <w:p w14:paraId="70756965" w14:textId="16F8BB8C" w:rsidR="008014A1" w:rsidRDefault="008014A1" w:rsidP="008014A1">
            <w:pPr>
              <w:spacing w:after="120"/>
              <w:rPr>
                <w:rFonts w:eastAsiaTheme="minorEastAsia"/>
                <w:color w:val="0070C0"/>
                <w:lang w:val="en-US" w:eastAsia="zh-CN"/>
              </w:rPr>
            </w:pPr>
            <w:ins w:id="420" w:author="Ericsson" w:date="2022-08-16T13:56:00Z">
              <w:r>
                <w:rPr>
                  <w:rFonts w:eastAsiaTheme="minorEastAsia"/>
                  <w:noProof/>
                  <w:color w:val="0070C0"/>
                  <w:lang w:val="en-US" w:eastAsia="zh-CN"/>
                </w:rPr>
                <w:drawing>
                  <wp:inline distT="0" distB="0" distL="0" distR="0" wp14:anchorId="5F3FA02E" wp14:editId="26F0F900">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70756969" w14:textId="77777777">
        <w:tc>
          <w:tcPr>
            <w:tcW w:w="1339" w:type="dxa"/>
          </w:tcPr>
          <w:p w14:paraId="70756967" w14:textId="23E3D20F" w:rsidR="00D1398C" w:rsidRDefault="00D1398C" w:rsidP="00D1398C">
            <w:pPr>
              <w:spacing w:after="120"/>
              <w:rPr>
                <w:rFonts w:eastAsiaTheme="minorEastAsia"/>
                <w:color w:val="0070C0"/>
                <w:lang w:val="en-US" w:eastAsia="zh-CN"/>
              </w:rPr>
            </w:pPr>
            <w:ins w:id="421"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5FE5559" w14:textId="77777777" w:rsidR="00D1398C" w:rsidRDefault="00D1398C" w:rsidP="00D1398C">
            <w:pPr>
              <w:spacing w:after="120"/>
              <w:rPr>
                <w:ins w:id="422" w:author="Huawei" w:date="2022-08-17T11:33:00Z"/>
                <w:rFonts w:eastAsia="SimSun"/>
                <w:color w:val="0070C0"/>
                <w:szCs w:val="24"/>
                <w:lang w:eastAsia="zh-CN"/>
              </w:rPr>
            </w:pPr>
            <w:ins w:id="423" w:author="Huawei" w:date="2022-08-17T11:32:00Z">
              <w:r>
                <w:rPr>
                  <w:rFonts w:eastAsiaTheme="minorEastAsia"/>
                  <w:color w:val="0070C0"/>
                  <w:lang w:val="en-US" w:eastAsia="zh-CN"/>
                </w:rPr>
                <w:t xml:space="preserve">Needs further discussion. When </w:t>
              </w:r>
            </w:ins>
            <w:ins w:id="424" w:author="Huawei" w:date="2022-08-17T11:33:00Z">
              <w:r>
                <w:rPr>
                  <w:rFonts w:eastAsia="SimSun"/>
                  <w:color w:val="0070C0"/>
                  <w:szCs w:val="24"/>
                  <w:lang w:eastAsia="zh-CN"/>
                </w:rPr>
                <w:t>intra-frequency measurement is fully-partially overlapping with the MG, if we refers R15 measurement rule, the intra-f measurement is supposed to be measurement within gap.</w:t>
              </w:r>
            </w:ins>
          </w:p>
          <w:p w14:paraId="391D379C" w14:textId="77777777" w:rsidR="00D1398C" w:rsidRDefault="00D1398C" w:rsidP="00D1398C">
            <w:pPr>
              <w:spacing w:after="120"/>
              <w:rPr>
                <w:ins w:id="425" w:author="Huawei" w:date="2022-08-17T11:34:00Z"/>
                <w:rFonts w:eastAsiaTheme="minorEastAsia"/>
                <w:color w:val="0070C0"/>
                <w:lang w:val="en-US" w:eastAsia="zh-CN"/>
              </w:rPr>
            </w:pPr>
            <w:ins w:id="426" w:author="Huawei" w:date="2022-08-17T11:33:00Z">
              <w:r>
                <w:rPr>
                  <w:rFonts w:eastAsiaTheme="minorEastAsia"/>
                  <w:color w:val="0070C0"/>
                  <w:lang w:eastAsia="zh-CN"/>
                </w:rPr>
                <w:t>In a</w:t>
              </w:r>
            </w:ins>
            <w:ins w:id="427" w:author="Huawei" w:date="2022-08-17T11:34:00Z">
              <w:r>
                <w:rPr>
                  <w:rFonts w:eastAsiaTheme="minorEastAsia"/>
                  <w:color w:val="0070C0"/>
                  <w:lang w:eastAsia="zh-CN"/>
                </w:rPr>
                <w:t xml:space="preserve">ddition, we think </w:t>
              </w:r>
              <w:r>
                <w:rPr>
                  <w:rFonts w:eastAsiaTheme="minorEastAsia"/>
                  <w:color w:val="0070C0"/>
                  <w:lang w:val="en-US" w:eastAsia="zh-CN"/>
                </w:rPr>
                <w:t>in Rel-17 MG enh, the fully-partially scenario is regarded as two gaps, and drop the lower priority gap</w:t>
              </w:r>
            </w:ins>
            <w:ins w:id="428" w:author="Huawei" w:date="2022-08-17T11:35:00Z">
              <w:r>
                <w:rPr>
                  <w:rFonts w:eastAsiaTheme="minorEastAsia"/>
                  <w:color w:val="0070C0"/>
                  <w:lang w:val="en-US" w:eastAsia="zh-CN"/>
                </w:rPr>
                <w:t>. Maybe the rule in R17 MG enh is not the same thing with this issue.</w:t>
              </w:r>
            </w:ins>
          </w:p>
          <w:p w14:paraId="70756968" w14:textId="77777777" w:rsidR="00D1398C" w:rsidRDefault="00D1398C" w:rsidP="00D1398C">
            <w:pPr>
              <w:spacing w:after="120"/>
              <w:rPr>
                <w:rFonts w:eastAsiaTheme="minorEastAsia"/>
                <w:color w:val="0070C0"/>
                <w:lang w:val="en-US" w:eastAsia="zh-CN"/>
              </w:rPr>
            </w:pPr>
          </w:p>
        </w:tc>
      </w:tr>
      <w:tr w:rsidR="00D1398C" w14:paraId="7075696C" w14:textId="77777777">
        <w:tc>
          <w:tcPr>
            <w:tcW w:w="1339" w:type="dxa"/>
          </w:tcPr>
          <w:p w14:paraId="7075696A" w14:textId="125E85B3" w:rsidR="00D1398C" w:rsidRDefault="00A863F6" w:rsidP="00D1398C">
            <w:pPr>
              <w:spacing w:after="120"/>
              <w:rPr>
                <w:rFonts w:eastAsiaTheme="minorEastAsia"/>
                <w:color w:val="0070C0"/>
                <w:lang w:val="en-US" w:eastAsia="zh-CN"/>
              </w:rPr>
            </w:pPr>
            <w:ins w:id="429" w:author="Prashant Sharma" w:date="2022-08-17T18:32:00Z">
              <w:r>
                <w:rPr>
                  <w:rFonts w:eastAsiaTheme="minorEastAsia"/>
                  <w:color w:val="0070C0"/>
                  <w:lang w:val="en-US" w:eastAsia="zh-CN"/>
                </w:rPr>
                <w:t>Qualcomm</w:t>
              </w:r>
            </w:ins>
          </w:p>
        </w:tc>
        <w:tc>
          <w:tcPr>
            <w:tcW w:w="8292" w:type="dxa"/>
          </w:tcPr>
          <w:p w14:paraId="7075696B" w14:textId="41B93513" w:rsidR="00D1398C" w:rsidRDefault="00A863F6" w:rsidP="00D1398C">
            <w:pPr>
              <w:spacing w:after="120"/>
              <w:rPr>
                <w:rFonts w:eastAsiaTheme="minorEastAsia"/>
                <w:color w:val="0070C0"/>
                <w:lang w:val="en-US" w:eastAsia="zh-CN"/>
              </w:rPr>
            </w:pPr>
            <w:ins w:id="430" w:author="Prashant Sharma" w:date="2022-08-17T18:32:00Z">
              <w:r>
                <w:rPr>
                  <w:rFonts w:eastAsiaTheme="minorEastAsia"/>
                  <w:color w:val="0070C0"/>
                  <w:lang w:val="en-US" w:eastAsia="zh-CN"/>
                </w:rPr>
                <w:t>We agree with</w:t>
              </w:r>
            </w:ins>
            <w:ins w:id="431" w:author="Prashant Sharma" w:date="2022-08-17T18:35:00Z">
              <w:r w:rsidR="00862F03">
                <w:rPr>
                  <w:rFonts w:eastAsiaTheme="minorEastAsia"/>
                  <w:color w:val="0070C0"/>
                  <w:lang w:val="en-US" w:eastAsia="zh-CN"/>
                </w:rPr>
                <w:t xml:space="preserve"> Apple that network can address this issue with prop</w:t>
              </w:r>
            </w:ins>
            <w:ins w:id="432" w:author="Prashant Sharma" w:date="2022-08-17T18:36:00Z">
              <w:r w:rsidR="00AC391C">
                <w:rPr>
                  <w:rFonts w:eastAsiaTheme="minorEastAsia"/>
                  <w:color w:val="0070C0"/>
                  <w:lang w:val="en-US" w:eastAsia="zh-CN"/>
                </w:rPr>
                <w:t xml:space="preserve">er configuration. </w:t>
              </w:r>
            </w:ins>
          </w:p>
        </w:tc>
      </w:tr>
      <w:tr w:rsidR="00D1398C" w14:paraId="7075696F" w14:textId="77777777">
        <w:tc>
          <w:tcPr>
            <w:tcW w:w="1339" w:type="dxa"/>
          </w:tcPr>
          <w:p w14:paraId="7075696D" w14:textId="77777777" w:rsidR="00D1398C" w:rsidRDefault="00D1398C" w:rsidP="00D1398C">
            <w:pPr>
              <w:spacing w:after="120"/>
              <w:rPr>
                <w:rFonts w:eastAsiaTheme="minorEastAsia"/>
                <w:color w:val="000000" w:themeColor="text1"/>
                <w:lang w:val="en-US" w:eastAsia="zh-CN"/>
              </w:rPr>
            </w:pPr>
          </w:p>
        </w:tc>
        <w:tc>
          <w:tcPr>
            <w:tcW w:w="8292" w:type="dxa"/>
          </w:tcPr>
          <w:p w14:paraId="7075696E" w14:textId="77777777" w:rsidR="00D1398C" w:rsidRDefault="00D1398C" w:rsidP="00D1398C">
            <w:pPr>
              <w:spacing w:after="120"/>
              <w:rPr>
                <w:rFonts w:eastAsiaTheme="minorEastAsia"/>
                <w:color w:val="000000" w:themeColor="text1"/>
                <w:lang w:val="en-US" w:eastAsia="zh-CN"/>
              </w:rPr>
            </w:pPr>
          </w:p>
        </w:tc>
      </w:tr>
    </w:tbl>
    <w:p w14:paraId="70756970" w14:textId="77777777" w:rsidR="00473324" w:rsidRDefault="00473324">
      <w:pPr>
        <w:rPr>
          <w:lang w:val="sv-SE" w:eastAsia="zh-CN"/>
        </w:rPr>
      </w:pPr>
    </w:p>
    <w:p w14:paraId="70756971" w14:textId="77777777" w:rsidR="00473324" w:rsidRDefault="00747BDB">
      <w:pPr>
        <w:pStyle w:val="Heading3"/>
        <w:rPr>
          <w:sz w:val="24"/>
          <w:szCs w:val="16"/>
        </w:rPr>
      </w:pPr>
      <w:r>
        <w:rPr>
          <w:sz w:val="24"/>
          <w:szCs w:val="16"/>
        </w:rPr>
        <w:t xml:space="preserve">Sub-topic 3-2 Reply LS for R2- 2201760    </w:t>
      </w:r>
    </w:p>
    <w:p w14:paraId="70756972"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70756973"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974"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7075697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976" w14:textId="3D1F311C"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 moderator’s understanding it is good to have this LS replied from procedure point of view even there is no RAN4 impact. </w:t>
      </w:r>
    </w:p>
    <w:p w14:paraId="08867E3C" w14:textId="77777777" w:rsidR="00667DCA" w:rsidRPr="003A7363" w:rsidRDefault="00667DCA" w:rsidP="00667DCA">
      <w:pPr>
        <w:rPr>
          <w:color w:val="0070C0"/>
          <w:szCs w:val="24"/>
          <w:lang w:eastAsia="zh-CN"/>
        </w:rPr>
      </w:pPr>
      <w:r w:rsidRPr="003A7363">
        <w:rPr>
          <w:color w:val="0070C0"/>
          <w:szCs w:val="24"/>
          <w:lang w:eastAsia="zh-CN"/>
        </w:rPr>
        <w:t>GTW Agreement:</w:t>
      </w:r>
    </w:p>
    <w:p w14:paraId="2AA58210"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70ABC3E1" w14:textId="77777777" w:rsidR="00667DCA" w:rsidRDefault="00667D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70756979" w14:textId="77777777">
        <w:tc>
          <w:tcPr>
            <w:tcW w:w="1339" w:type="dxa"/>
          </w:tcPr>
          <w:p w14:paraId="7075697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7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7C" w14:textId="77777777">
        <w:tc>
          <w:tcPr>
            <w:tcW w:w="1339" w:type="dxa"/>
          </w:tcPr>
          <w:p w14:paraId="7075697A" w14:textId="77777777" w:rsidR="00473324" w:rsidRDefault="00747BDB">
            <w:pPr>
              <w:spacing w:after="120"/>
              <w:rPr>
                <w:rFonts w:eastAsiaTheme="minorEastAsia"/>
                <w:color w:val="0070C0"/>
                <w:lang w:val="en-US" w:eastAsia="zh-CN"/>
              </w:rPr>
            </w:pPr>
            <w:ins w:id="433" w:author="Jerry Cui" w:date="2022-08-15T22:07:00Z">
              <w:r>
                <w:rPr>
                  <w:rFonts w:eastAsiaTheme="minorEastAsia"/>
                  <w:color w:val="0070C0"/>
                  <w:lang w:val="en-US" w:eastAsia="zh-CN"/>
                </w:rPr>
                <w:t>Apple</w:t>
              </w:r>
            </w:ins>
          </w:p>
        </w:tc>
        <w:tc>
          <w:tcPr>
            <w:tcW w:w="8292" w:type="dxa"/>
          </w:tcPr>
          <w:p w14:paraId="7075697B" w14:textId="77777777" w:rsidR="00473324" w:rsidRDefault="00747BDB">
            <w:pPr>
              <w:spacing w:after="120"/>
              <w:rPr>
                <w:rFonts w:eastAsiaTheme="minorEastAsia"/>
                <w:color w:val="0070C0"/>
                <w:lang w:val="en-US" w:eastAsia="zh-CN"/>
              </w:rPr>
            </w:pPr>
            <w:ins w:id="434" w:author="Jerry Cui" w:date="2022-08-15T22:07:00Z">
              <w:r>
                <w:rPr>
                  <w:rFonts w:eastAsiaTheme="minorEastAsia"/>
                  <w:color w:val="0070C0"/>
                  <w:lang w:val="en-US" w:eastAsia="zh-CN"/>
                </w:rPr>
                <w:t>Fine with recommended WF.</w:t>
              </w:r>
            </w:ins>
          </w:p>
        </w:tc>
      </w:tr>
      <w:tr w:rsidR="00473324" w14:paraId="7075697F" w14:textId="77777777">
        <w:tc>
          <w:tcPr>
            <w:tcW w:w="1339" w:type="dxa"/>
          </w:tcPr>
          <w:p w14:paraId="7075697D" w14:textId="77777777" w:rsidR="00473324" w:rsidRDefault="00747BDB">
            <w:pPr>
              <w:spacing w:after="120"/>
              <w:rPr>
                <w:rFonts w:eastAsiaTheme="minorEastAsia"/>
                <w:color w:val="0070C0"/>
                <w:lang w:val="en-US" w:eastAsia="zh-CN"/>
              </w:rPr>
            </w:pPr>
            <w:ins w:id="435" w:author="Nokia" w:date="2022-08-16T12:55:00Z">
              <w:r>
                <w:rPr>
                  <w:rFonts w:eastAsiaTheme="minorEastAsia"/>
                  <w:color w:val="0070C0"/>
                  <w:lang w:val="en-US" w:eastAsia="zh-CN"/>
                </w:rPr>
                <w:t>Nokia</w:t>
              </w:r>
            </w:ins>
          </w:p>
        </w:tc>
        <w:tc>
          <w:tcPr>
            <w:tcW w:w="8292" w:type="dxa"/>
          </w:tcPr>
          <w:p w14:paraId="7075697E" w14:textId="77777777" w:rsidR="00473324" w:rsidRDefault="00747BDB">
            <w:pPr>
              <w:spacing w:after="120"/>
              <w:rPr>
                <w:rFonts w:eastAsiaTheme="minorEastAsia"/>
                <w:color w:val="0070C0"/>
                <w:lang w:val="en-US" w:eastAsia="zh-CN"/>
              </w:rPr>
            </w:pPr>
            <w:ins w:id="436"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70756982" w14:textId="77777777">
        <w:tc>
          <w:tcPr>
            <w:tcW w:w="1339" w:type="dxa"/>
          </w:tcPr>
          <w:p w14:paraId="70756980" w14:textId="37CE8518" w:rsidR="00747BDB" w:rsidRDefault="00747BDB" w:rsidP="00747BDB">
            <w:pPr>
              <w:spacing w:after="120"/>
              <w:rPr>
                <w:rFonts w:eastAsiaTheme="minorEastAsia"/>
                <w:color w:val="0070C0"/>
                <w:lang w:val="en-US" w:eastAsia="zh-CN"/>
              </w:rPr>
            </w:pPr>
            <w:ins w:id="437" w:author="Ericsson" w:date="2022-08-16T13:56:00Z">
              <w:r>
                <w:rPr>
                  <w:rFonts w:eastAsiaTheme="minorEastAsia"/>
                  <w:color w:val="0070C0"/>
                  <w:lang w:val="en-US" w:eastAsia="zh-CN"/>
                </w:rPr>
                <w:t>Ericsson</w:t>
              </w:r>
            </w:ins>
          </w:p>
        </w:tc>
        <w:tc>
          <w:tcPr>
            <w:tcW w:w="8292" w:type="dxa"/>
          </w:tcPr>
          <w:p w14:paraId="70756981" w14:textId="08D4C536" w:rsidR="00747BDB" w:rsidRDefault="00747BDB" w:rsidP="00747BDB">
            <w:pPr>
              <w:spacing w:after="120"/>
              <w:rPr>
                <w:rFonts w:eastAsiaTheme="minorEastAsia"/>
                <w:color w:val="0070C0"/>
                <w:lang w:val="en-US" w:eastAsia="zh-CN"/>
              </w:rPr>
            </w:pPr>
            <w:ins w:id="438"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70756985" w14:textId="77777777">
        <w:tc>
          <w:tcPr>
            <w:tcW w:w="1339" w:type="dxa"/>
          </w:tcPr>
          <w:p w14:paraId="70756983" w14:textId="5643D888" w:rsidR="00473324" w:rsidRDefault="005E1F0A">
            <w:pPr>
              <w:spacing w:after="120"/>
              <w:rPr>
                <w:rFonts w:eastAsiaTheme="minorEastAsia"/>
                <w:color w:val="0070C0"/>
                <w:lang w:val="en-US" w:eastAsia="zh-CN"/>
              </w:rPr>
            </w:pPr>
            <w:ins w:id="439"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84" w14:textId="27857CC0" w:rsidR="00473324" w:rsidRDefault="005E1F0A">
            <w:pPr>
              <w:spacing w:after="120"/>
              <w:rPr>
                <w:rFonts w:eastAsiaTheme="minorEastAsia"/>
                <w:color w:val="0070C0"/>
                <w:lang w:val="en-US" w:eastAsia="zh-CN"/>
              </w:rPr>
            </w:pPr>
            <w:ins w:id="440"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441"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70756988" w14:textId="77777777">
        <w:tc>
          <w:tcPr>
            <w:tcW w:w="1339" w:type="dxa"/>
          </w:tcPr>
          <w:p w14:paraId="70756986" w14:textId="77777777" w:rsidR="00473324" w:rsidRDefault="00473324">
            <w:pPr>
              <w:spacing w:after="120"/>
              <w:rPr>
                <w:rFonts w:eastAsiaTheme="minorEastAsia"/>
                <w:color w:val="0070C0"/>
                <w:lang w:val="en-US" w:eastAsia="zh-CN"/>
              </w:rPr>
            </w:pPr>
          </w:p>
        </w:tc>
        <w:tc>
          <w:tcPr>
            <w:tcW w:w="8292" w:type="dxa"/>
          </w:tcPr>
          <w:p w14:paraId="70756987" w14:textId="77777777" w:rsidR="00473324" w:rsidRDefault="00473324">
            <w:pPr>
              <w:spacing w:after="120"/>
              <w:rPr>
                <w:rFonts w:eastAsiaTheme="minorEastAsia"/>
                <w:color w:val="0070C0"/>
                <w:lang w:val="en-US" w:eastAsia="zh-CN"/>
              </w:rPr>
            </w:pPr>
          </w:p>
        </w:tc>
      </w:tr>
      <w:tr w:rsidR="00473324" w14:paraId="7075698B" w14:textId="77777777">
        <w:tc>
          <w:tcPr>
            <w:tcW w:w="1339" w:type="dxa"/>
          </w:tcPr>
          <w:p w14:paraId="70756989" w14:textId="77777777" w:rsidR="00473324" w:rsidRDefault="00473324">
            <w:pPr>
              <w:spacing w:after="120"/>
              <w:rPr>
                <w:rFonts w:eastAsiaTheme="minorEastAsia"/>
                <w:color w:val="000000" w:themeColor="text1"/>
                <w:lang w:val="en-US" w:eastAsia="zh-CN"/>
              </w:rPr>
            </w:pPr>
          </w:p>
        </w:tc>
        <w:tc>
          <w:tcPr>
            <w:tcW w:w="8292" w:type="dxa"/>
          </w:tcPr>
          <w:p w14:paraId="7075698A" w14:textId="77777777" w:rsidR="00473324" w:rsidRDefault="00473324">
            <w:pPr>
              <w:spacing w:after="120"/>
              <w:rPr>
                <w:rFonts w:eastAsiaTheme="minorEastAsia"/>
                <w:color w:val="000000" w:themeColor="text1"/>
                <w:lang w:val="en-US" w:eastAsia="zh-CN"/>
              </w:rPr>
            </w:pPr>
          </w:p>
        </w:tc>
      </w:tr>
      <w:tr w:rsidR="00473324" w14:paraId="7075698E" w14:textId="77777777">
        <w:tc>
          <w:tcPr>
            <w:tcW w:w="1339" w:type="dxa"/>
          </w:tcPr>
          <w:p w14:paraId="7075698C" w14:textId="77777777" w:rsidR="00473324" w:rsidRDefault="00473324">
            <w:pPr>
              <w:spacing w:after="120"/>
              <w:rPr>
                <w:rFonts w:eastAsiaTheme="minorEastAsia"/>
                <w:color w:val="0070C0"/>
                <w:lang w:val="en-US" w:eastAsia="zh-CN"/>
              </w:rPr>
            </w:pPr>
          </w:p>
        </w:tc>
        <w:tc>
          <w:tcPr>
            <w:tcW w:w="8292" w:type="dxa"/>
          </w:tcPr>
          <w:p w14:paraId="7075698D" w14:textId="77777777" w:rsidR="00473324" w:rsidRDefault="00473324">
            <w:pPr>
              <w:spacing w:after="120"/>
              <w:rPr>
                <w:rFonts w:eastAsiaTheme="minorEastAsia"/>
                <w:color w:val="000000" w:themeColor="text1"/>
                <w:lang w:val="en-US" w:eastAsia="zh-CN"/>
              </w:rPr>
            </w:pPr>
          </w:p>
        </w:tc>
      </w:tr>
    </w:tbl>
    <w:p w14:paraId="7075698F" w14:textId="77777777" w:rsidR="00473324" w:rsidRDefault="00473324">
      <w:pPr>
        <w:rPr>
          <w:lang w:eastAsia="zh-CN"/>
        </w:rPr>
      </w:pPr>
    </w:p>
    <w:p w14:paraId="70756990"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70756991"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70756992" w14:textId="77777777" w:rsidR="00473324" w:rsidRDefault="00747BDB">
      <w:pPr>
        <w:pStyle w:val="Heading3"/>
        <w:rPr>
          <w:sz w:val="24"/>
          <w:szCs w:val="16"/>
        </w:rPr>
      </w:pPr>
      <w:r>
        <w:rPr>
          <w:sz w:val="24"/>
          <w:szCs w:val="16"/>
        </w:rPr>
        <w:t xml:space="preserve">Open issues </w:t>
      </w:r>
    </w:p>
    <w:p w14:paraId="70756993" w14:textId="77777777" w:rsidR="00473324" w:rsidRDefault="00747BDB">
      <w:pPr>
        <w:pStyle w:val="Heading3"/>
        <w:rPr>
          <w:sz w:val="24"/>
          <w:szCs w:val="16"/>
        </w:rPr>
      </w:pPr>
      <w:r>
        <w:rPr>
          <w:sz w:val="24"/>
          <w:szCs w:val="16"/>
        </w:rPr>
        <w:t>CRs/TPs comments collection</w:t>
      </w:r>
    </w:p>
    <w:p w14:paraId="70756994"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997" w14:textId="77777777">
        <w:tc>
          <w:tcPr>
            <w:tcW w:w="1242" w:type="dxa"/>
          </w:tcPr>
          <w:p w14:paraId="7075699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9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99A" w14:textId="77777777">
        <w:tc>
          <w:tcPr>
            <w:tcW w:w="1242" w:type="dxa"/>
            <w:vMerge w:val="restart"/>
          </w:tcPr>
          <w:p w14:paraId="70756998" w14:textId="77777777" w:rsidR="00473324" w:rsidRDefault="00473324">
            <w:pPr>
              <w:spacing w:after="120"/>
              <w:rPr>
                <w:rFonts w:eastAsiaTheme="minorEastAsia"/>
                <w:color w:val="0070C0"/>
                <w:lang w:val="en-US" w:eastAsia="zh-CN"/>
              </w:rPr>
            </w:pPr>
          </w:p>
        </w:tc>
        <w:tc>
          <w:tcPr>
            <w:tcW w:w="8615" w:type="dxa"/>
          </w:tcPr>
          <w:p w14:paraId="70756999"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9D" w14:textId="77777777">
        <w:tc>
          <w:tcPr>
            <w:tcW w:w="1242" w:type="dxa"/>
            <w:vMerge/>
          </w:tcPr>
          <w:p w14:paraId="7075699B" w14:textId="77777777" w:rsidR="00473324" w:rsidRDefault="00473324">
            <w:pPr>
              <w:spacing w:after="120"/>
              <w:rPr>
                <w:rFonts w:eastAsiaTheme="minorEastAsia"/>
                <w:color w:val="0070C0"/>
                <w:lang w:val="en-US" w:eastAsia="zh-CN"/>
              </w:rPr>
            </w:pPr>
          </w:p>
        </w:tc>
        <w:tc>
          <w:tcPr>
            <w:tcW w:w="8615" w:type="dxa"/>
          </w:tcPr>
          <w:p w14:paraId="7075699C"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0" w14:textId="77777777">
        <w:tc>
          <w:tcPr>
            <w:tcW w:w="1242" w:type="dxa"/>
            <w:vMerge/>
          </w:tcPr>
          <w:p w14:paraId="7075699E" w14:textId="77777777" w:rsidR="00473324" w:rsidRDefault="00473324">
            <w:pPr>
              <w:spacing w:after="120"/>
              <w:rPr>
                <w:rFonts w:eastAsiaTheme="minorEastAsia"/>
                <w:color w:val="0070C0"/>
                <w:lang w:val="en-US" w:eastAsia="zh-CN"/>
              </w:rPr>
            </w:pPr>
          </w:p>
        </w:tc>
        <w:tc>
          <w:tcPr>
            <w:tcW w:w="8615" w:type="dxa"/>
          </w:tcPr>
          <w:p w14:paraId="7075699F" w14:textId="77777777" w:rsidR="00473324" w:rsidRDefault="00473324">
            <w:pPr>
              <w:spacing w:after="120"/>
              <w:rPr>
                <w:rFonts w:eastAsiaTheme="minorEastAsia"/>
                <w:color w:val="0070C0"/>
                <w:lang w:val="en-US" w:eastAsia="zh-CN"/>
              </w:rPr>
            </w:pPr>
          </w:p>
        </w:tc>
      </w:tr>
      <w:tr w:rsidR="00473324" w14:paraId="707569A3" w14:textId="77777777">
        <w:tc>
          <w:tcPr>
            <w:tcW w:w="1242" w:type="dxa"/>
            <w:vMerge w:val="restart"/>
          </w:tcPr>
          <w:p w14:paraId="707569A1" w14:textId="77777777" w:rsidR="00473324" w:rsidRDefault="00473324">
            <w:pPr>
              <w:spacing w:after="120"/>
              <w:rPr>
                <w:rFonts w:eastAsiaTheme="minorEastAsia"/>
                <w:color w:val="0070C0"/>
                <w:lang w:val="en-US" w:eastAsia="zh-CN"/>
              </w:rPr>
            </w:pPr>
          </w:p>
        </w:tc>
        <w:tc>
          <w:tcPr>
            <w:tcW w:w="8615" w:type="dxa"/>
          </w:tcPr>
          <w:p w14:paraId="707569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A6" w14:textId="77777777">
        <w:tc>
          <w:tcPr>
            <w:tcW w:w="1242" w:type="dxa"/>
            <w:vMerge/>
          </w:tcPr>
          <w:p w14:paraId="707569A4" w14:textId="77777777" w:rsidR="00473324" w:rsidRDefault="00473324">
            <w:pPr>
              <w:spacing w:after="120"/>
              <w:rPr>
                <w:rFonts w:eastAsiaTheme="minorEastAsia"/>
                <w:color w:val="0070C0"/>
                <w:lang w:val="en-US" w:eastAsia="zh-CN"/>
              </w:rPr>
            </w:pPr>
          </w:p>
        </w:tc>
        <w:tc>
          <w:tcPr>
            <w:tcW w:w="8615" w:type="dxa"/>
          </w:tcPr>
          <w:p w14:paraId="707569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9" w14:textId="77777777">
        <w:tc>
          <w:tcPr>
            <w:tcW w:w="1242" w:type="dxa"/>
            <w:vMerge/>
          </w:tcPr>
          <w:p w14:paraId="707569A7" w14:textId="77777777" w:rsidR="00473324" w:rsidRDefault="00473324">
            <w:pPr>
              <w:spacing w:after="120"/>
              <w:rPr>
                <w:rFonts w:eastAsiaTheme="minorEastAsia"/>
                <w:color w:val="0070C0"/>
                <w:lang w:val="en-US" w:eastAsia="zh-CN"/>
              </w:rPr>
            </w:pPr>
          </w:p>
        </w:tc>
        <w:tc>
          <w:tcPr>
            <w:tcW w:w="8615" w:type="dxa"/>
          </w:tcPr>
          <w:p w14:paraId="707569A8" w14:textId="77777777" w:rsidR="00473324" w:rsidRDefault="00473324">
            <w:pPr>
              <w:spacing w:after="120"/>
              <w:rPr>
                <w:rFonts w:eastAsiaTheme="minorEastAsia"/>
                <w:color w:val="0070C0"/>
                <w:lang w:val="en-US" w:eastAsia="zh-CN"/>
              </w:rPr>
            </w:pPr>
          </w:p>
        </w:tc>
      </w:tr>
    </w:tbl>
    <w:p w14:paraId="707569AA" w14:textId="77777777" w:rsidR="00473324" w:rsidRDefault="00473324">
      <w:pPr>
        <w:rPr>
          <w:color w:val="0070C0"/>
          <w:lang w:val="en-US" w:eastAsia="zh-CN"/>
        </w:rPr>
      </w:pPr>
    </w:p>
    <w:p w14:paraId="707569AB" w14:textId="77777777" w:rsidR="00473324" w:rsidRDefault="00747BDB">
      <w:pPr>
        <w:pStyle w:val="Heading2"/>
      </w:pPr>
      <w:r>
        <w:lastRenderedPageBreak/>
        <w:t>Summary</w:t>
      </w:r>
      <w:r>
        <w:rPr>
          <w:rFonts w:hint="eastAsia"/>
        </w:rPr>
        <w:t xml:space="preserve"> for 1st round </w:t>
      </w:r>
    </w:p>
    <w:p w14:paraId="707569AC" w14:textId="77777777" w:rsidR="00473324" w:rsidRDefault="00747BDB">
      <w:pPr>
        <w:pStyle w:val="Heading3"/>
        <w:rPr>
          <w:sz w:val="24"/>
          <w:szCs w:val="16"/>
        </w:rPr>
      </w:pPr>
      <w:r>
        <w:rPr>
          <w:sz w:val="24"/>
          <w:szCs w:val="16"/>
        </w:rPr>
        <w:t xml:space="preserve">Open issues </w:t>
      </w:r>
    </w:p>
    <w:p w14:paraId="707569AD"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0" w14:textId="77777777">
        <w:tc>
          <w:tcPr>
            <w:tcW w:w="1242" w:type="dxa"/>
          </w:tcPr>
          <w:p w14:paraId="707569AE" w14:textId="77777777" w:rsidR="00473324" w:rsidRDefault="00473324">
            <w:pPr>
              <w:rPr>
                <w:rFonts w:eastAsiaTheme="minorEastAsia"/>
                <w:bCs/>
                <w:color w:val="0070C0"/>
                <w:lang w:val="en-US" w:eastAsia="zh-CN"/>
              </w:rPr>
            </w:pPr>
          </w:p>
        </w:tc>
        <w:tc>
          <w:tcPr>
            <w:tcW w:w="8615" w:type="dxa"/>
          </w:tcPr>
          <w:p w14:paraId="707569AF"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B5" w14:textId="77777777">
        <w:tc>
          <w:tcPr>
            <w:tcW w:w="1242" w:type="dxa"/>
          </w:tcPr>
          <w:p w14:paraId="707569B1"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B2"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B3"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B4"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B6" w14:textId="77777777" w:rsidR="00473324" w:rsidRDefault="00473324">
      <w:pPr>
        <w:rPr>
          <w:i/>
          <w:color w:val="0070C0"/>
          <w:lang w:val="en-US" w:eastAsia="zh-CN"/>
        </w:rPr>
      </w:pPr>
    </w:p>
    <w:p w14:paraId="707569B7" w14:textId="77777777" w:rsidR="00473324" w:rsidRDefault="00747BDB">
      <w:pPr>
        <w:pStyle w:val="Heading3"/>
        <w:rPr>
          <w:sz w:val="24"/>
          <w:szCs w:val="16"/>
        </w:rPr>
      </w:pPr>
      <w:r>
        <w:rPr>
          <w:sz w:val="24"/>
          <w:szCs w:val="16"/>
        </w:rPr>
        <w:t>CRs/TPs</w:t>
      </w:r>
    </w:p>
    <w:p w14:paraId="707569B8"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B" w14:textId="77777777">
        <w:tc>
          <w:tcPr>
            <w:tcW w:w="1242" w:type="dxa"/>
          </w:tcPr>
          <w:p w14:paraId="707569B9"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BA"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BE" w14:textId="77777777">
        <w:tc>
          <w:tcPr>
            <w:tcW w:w="1242" w:type="dxa"/>
          </w:tcPr>
          <w:p w14:paraId="707569BC"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BD"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BF" w14:textId="77777777" w:rsidR="00473324" w:rsidRDefault="00473324">
      <w:pPr>
        <w:rPr>
          <w:lang w:val="sv-SE" w:eastAsia="zh-CN"/>
        </w:rPr>
      </w:pPr>
    </w:p>
    <w:p w14:paraId="707569C0" w14:textId="77777777" w:rsidR="00473324" w:rsidRDefault="00747BDB">
      <w:pPr>
        <w:pStyle w:val="Heading2"/>
      </w:pPr>
      <w:r>
        <w:rPr>
          <w:rFonts w:hint="eastAsia"/>
        </w:rPr>
        <w:t>Discussion on 2nd round</w:t>
      </w:r>
      <w:r>
        <w:t xml:space="preserve"> (if applicable)</w:t>
      </w:r>
    </w:p>
    <w:p w14:paraId="707569C1" w14:textId="77777777" w:rsidR="00473324" w:rsidRDefault="00473324">
      <w:pPr>
        <w:rPr>
          <w:lang w:val="sv-SE" w:eastAsia="zh-CN"/>
        </w:rPr>
      </w:pPr>
    </w:p>
    <w:p w14:paraId="707569C2" w14:textId="77777777" w:rsidR="00473324" w:rsidRDefault="00747BDB">
      <w:pPr>
        <w:pStyle w:val="Heading1"/>
        <w:rPr>
          <w:lang w:val="en-US" w:eastAsia="ja-JP"/>
        </w:rPr>
      </w:pPr>
      <w:r>
        <w:rPr>
          <w:lang w:val="en-US" w:eastAsia="ja-JP"/>
        </w:rPr>
        <w:t>Recommendations for Tdocs</w:t>
      </w:r>
    </w:p>
    <w:p w14:paraId="707569C3" w14:textId="77777777" w:rsidR="00473324" w:rsidRDefault="00747BDB">
      <w:pPr>
        <w:pStyle w:val="Heading2"/>
      </w:pPr>
      <w:r>
        <w:rPr>
          <w:rFonts w:hint="eastAsia"/>
        </w:rPr>
        <w:t>1st</w:t>
      </w:r>
      <w:r>
        <w:t xml:space="preserve"> </w:t>
      </w:r>
      <w:r>
        <w:rPr>
          <w:rFonts w:hint="eastAsia"/>
        </w:rPr>
        <w:t xml:space="preserve">round </w:t>
      </w:r>
    </w:p>
    <w:p w14:paraId="707569C4" w14:textId="77777777" w:rsidR="00473324" w:rsidRDefault="00747BDB">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707569C8" w14:textId="77777777">
        <w:tc>
          <w:tcPr>
            <w:tcW w:w="2058" w:type="pct"/>
          </w:tcPr>
          <w:p w14:paraId="707569C5"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707569C6"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707569C7" w14:textId="77777777" w:rsidR="00473324" w:rsidRDefault="00747BDB">
            <w:pPr>
              <w:spacing w:after="120"/>
              <w:rPr>
                <w:bCs/>
                <w:color w:val="0070C0"/>
                <w:lang w:val="en-US" w:eastAsia="zh-CN"/>
              </w:rPr>
            </w:pPr>
            <w:r>
              <w:rPr>
                <w:bCs/>
                <w:color w:val="0070C0"/>
                <w:lang w:val="en-US" w:eastAsia="zh-CN"/>
              </w:rPr>
              <w:t>Comments</w:t>
            </w:r>
          </w:p>
        </w:tc>
      </w:tr>
      <w:tr w:rsidR="00473324" w14:paraId="707569CC" w14:textId="77777777">
        <w:tc>
          <w:tcPr>
            <w:tcW w:w="2058" w:type="pct"/>
          </w:tcPr>
          <w:p w14:paraId="707569C9"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07569CA"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07569CB" w14:textId="77777777" w:rsidR="00473324" w:rsidRDefault="00473324">
            <w:pPr>
              <w:spacing w:after="120"/>
              <w:rPr>
                <w:rFonts w:eastAsiaTheme="minorEastAsia"/>
                <w:color w:val="0070C0"/>
                <w:lang w:val="en-US" w:eastAsia="zh-CN"/>
              </w:rPr>
            </w:pPr>
          </w:p>
        </w:tc>
      </w:tr>
      <w:tr w:rsidR="00473324" w14:paraId="707569D0" w14:textId="77777777">
        <w:tc>
          <w:tcPr>
            <w:tcW w:w="2058" w:type="pct"/>
          </w:tcPr>
          <w:p w14:paraId="707569CD"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07569CE"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07569CF"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707569D4" w14:textId="77777777">
        <w:tc>
          <w:tcPr>
            <w:tcW w:w="2058" w:type="pct"/>
          </w:tcPr>
          <w:p w14:paraId="707569D1" w14:textId="77777777" w:rsidR="00473324" w:rsidRDefault="00473324">
            <w:pPr>
              <w:spacing w:after="120"/>
              <w:rPr>
                <w:rFonts w:eastAsiaTheme="minorEastAsia"/>
                <w:i/>
                <w:color w:val="0070C0"/>
                <w:lang w:val="en-US" w:eastAsia="zh-CN"/>
              </w:rPr>
            </w:pPr>
          </w:p>
        </w:tc>
        <w:tc>
          <w:tcPr>
            <w:tcW w:w="1325" w:type="pct"/>
          </w:tcPr>
          <w:p w14:paraId="707569D2" w14:textId="77777777" w:rsidR="00473324" w:rsidRDefault="00473324">
            <w:pPr>
              <w:spacing w:after="120"/>
              <w:rPr>
                <w:rFonts w:eastAsiaTheme="minorEastAsia"/>
                <w:i/>
                <w:color w:val="0070C0"/>
                <w:lang w:val="en-US" w:eastAsia="zh-CN"/>
              </w:rPr>
            </w:pPr>
          </w:p>
        </w:tc>
        <w:tc>
          <w:tcPr>
            <w:tcW w:w="1617" w:type="pct"/>
          </w:tcPr>
          <w:p w14:paraId="707569D3" w14:textId="77777777" w:rsidR="00473324" w:rsidRDefault="00473324">
            <w:pPr>
              <w:spacing w:after="120"/>
              <w:rPr>
                <w:rFonts w:eastAsiaTheme="minorEastAsia"/>
                <w:i/>
                <w:color w:val="0070C0"/>
                <w:lang w:val="en-US" w:eastAsia="zh-CN"/>
              </w:rPr>
            </w:pPr>
          </w:p>
        </w:tc>
      </w:tr>
    </w:tbl>
    <w:p w14:paraId="707569D5" w14:textId="77777777" w:rsidR="00473324" w:rsidRDefault="00473324">
      <w:pPr>
        <w:rPr>
          <w:lang w:val="en-US" w:eastAsia="ja-JP"/>
        </w:rPr>
      </w:pPr>
    </w:p>
    <w:p w14:paraId="707569D6" w14:textId="77777777" w:rsidR="00473324" w:rsidRDefault="00747BDB">
      <w:pPr>
        <w:rPr>
          <w:b/>
          <w:bCs/>
          <w:u w:val="single"/>
          <w:lang w:val="en-US" w:eastAsia="ja-JP"/>
        </w:rPr>
      </w:pPr>
      <w:r>
        <w:rPr>
          <w:b/>
          <w:bCs/>
          <w:u w:val="single"/>
          <w:lang w:val="en-US" w:eastAsia="ja-JP"/>
        </w:rPr>
        <w:t>Existing tdocs</w:t>
      </w:r>
    </w:p>
    <w:p w14:paraId="707569D7"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DD" w14:textId="77777777">
        <w:tc>
          <w:tcPr>
            <w:tcW w:w="1424" w:type="dxa"/>
          </w:tcPr>
          <w:p w14:paraId="707569D8"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9D9"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DA"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DB"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DC" w14:textId="77777777" w:rsidR="00473324" w:rsidRDefault="00747BDB">
            <w:pPr>
              <w:spacing w:after="120"/>
              <w:rPr>
                <w:bCs/>
                <w:color w:val="0070C0"/>
                <w:lang w:val="en-US" w:eastAsia="zh-CN"/>
              </w:rPr>
            </w:pPr>
            <w:r>
              <w:rPr>
                <w:bCs/>
                <w:color w:val="0070C0"/>
                <w:lang w:val="en-US" w:eastAsia="zh-CN"/>
              </w:rPr>
              <w:t>Comments</w:t>
            </w:r>
          </w:p>
        </w:tc>
      </w:tr>
      <w:tr w:rsidR="00473324" w14:paraId="707569E3" w14:textId="77777777">
        <w:tc>
          <w:tcPr>
            <w:tcW w:w="1424" w:type="dxa"/>
          </w:tcPr>
          <w:p w14:paraId="707569DE" w14:textId="77777777" w:rsidR="00473324" w:rsidRDefault="000E6DB9">
            <w:pPr>
              <w:spacing w:after="120"/>
              <w:rPr>
                <w:bCs/>
                <w:color w:val="0070C0"/>
                <w:lang w:val="en-US" w:eastAsia="zh-CN"/>
              </w:rPr>
            </w:pPr>
            <w:hyperlink r:id="rId33" w:history="1">
              <w:r w:rsidR="00747BDB">
                <w:rPr>
                  <w:rStyle w:val="Hyperlink"/>
                  <w:rFonts w:cs="Arial"/>
                  <w:b/>
                  <w:bCs/>
                  <w:sz w:val="16"/>
                  <w:szCs w:val="16"/>
                </w:rPr>
                <w:t>R4-2212754</w:t>
              </w:r>
            </w:hyperlink>
          </w:p>
        </w:tc>
        <w:tc>
          <w:tcPr>
            <w:tcW w:w="2682" w:type="dxa"/>
          </w:tcPr>
          <w:p w14:paraId="707569DF" w14:textId="77777777" w:rsidR="00473324" w:rsidRDefault="00747BDB">
            <w:pPr>
              <w:spacing w:after="120"/>
              <w:rPr>
                <w:bCs/>
                <w:color w:val="0070C0"/>
                <w:lang w:val="en-US" w:eastAsia="zh-CN"/>
              </w:rPr>
            </w:pPr>
            <w:r>
              <w:rPr>
                <w:rFonts w:ascii="Arial" w:hAnsi="Arial" w:cs="Arial"/>
                <w:sz w:val="16"/>
                <w:szCs w:val="16"/>
              </w:rPr>
              <w:t>Discussions on RedCap eDRX</w:t>
            </w:r>
          </w:p>
        </w:tc>
        <w:tc>
          <w:tcPr>
            <w:tcW w:w="1418" w:type="dxa"/>
          </w:tcPr>
          <w:p w14:paraId="707569E0"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707569E1" w14:textId="77777777" w:rsidR="00473324" w:rsidRDefault="00473324">
            <w:pPr>
              <w:spacing w:after="120"/>
              <w:rPr>
                <w:bCs/>
                <w:color w:val="0070C0"/>
                <w:lang w:val="en-US" w:eastAsia="zh-CN"/>
              </w:rPr>
            </w:pPr>
          </w:p>
        </w:tc>
        <w:tc>
          <w:tcPr>
            <w:tcW w:w="1698" w:type="dxa"/>
          </w:tcPr>
          <w:p w14:paraId="707569E2" w14:textId="77777777" w:rsidR="00473324" w:rsidRDefault="00473324">
            <w:pPr>
              <w:spacing w:after="120"/>
              <w:rPr>
                <w:bCs/>
                <w:color w:val="0070C0"/>
                <w:lang w:val="en-US" w:eastAsia="zh-CN"/>
              </w:rPr>
            </w:pPr>
          </w:p>
        </w:tc>
      </w:tr>
      <w:tr w:rsidR="00473324" w14:paraId="707569E9" w14:textId="77777777">
        <w:tc>
          <w:tcPr>
            <w:tcW w:w="1424" w:type="dxa"/>
          </w:tcPr>
          <w:p w14:paraId="707569E4" w14:textId="77777777" w:rsidR="00473324" w:rsidRDefault="000E6DB9">
            <w:pPr>
              <w:spacing w:after="120"/>
              <w:rPr>
                <w:bCs/>
                <w:color w:val="0070C0"/>
                <w:lang w:val="en-US" w:eastAsia="zh-CN"/>
              </w:rPr>
            </w:pPr>
            <w:hyperlink r:id="rId34" w:history="1">
              <w:r w:rsidR="00747BDB">
                <w:rPr>
                  <w:rStyle w:val="Hyperlink"/>
                  <w:rFonts w:cs="Arial"/>
                  <w:b/>
                  <w:bCs/>
                  <w:sz w:val="16"/>
                  <w:szCs w:val="16"/>
                </w:rPr>
                <w:t>R4-2212995</w:t>
              </w:r>
            </w:hyperlink>
          </w:p>
        </w:tc>
        <w:tc>
          <w:tcPr>
            <w:tcW w:w="2682" w:type="dxa"/>
          </w:tcPr>
          <w:p w14:paraId="707569E5" w14:textId="77777777" w:rsidR="00473324" w:rsidRDefault="00747BDB">
            <w:pPr>
              <w:spacing w:after="120"/>
              <w:rPr>
                <w:bCs/>
                <w:color w:val="0070C0"/>
                <w:lang w:val="en-US" w:eastAsia="zh-CN"/>
              </w:rPr>
            </w:pPr>
            <w:r>
              <w:rPr>
                <w:rFonts w:ascii="Arial" w:hAnsi="Arial" w:cs="Arial"/>
                <w:sz w:val="16"/>
                <w:szCs w:val="16"/>
              </w:rPr>
              <w:t>Discussion on Extended DRX enhancements for RedCap UE</w:t>
            </w:r>
          </w:p>
        </w:tc>
        <w:tc>
          <w:tcPr>
            <w:tcW w:w="1418" w:type="dxa"/>
          </w:tcPr>
          <w:p w14:paraId="707569E6"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707569E7" w14:textId="77777777" w:rsidR="00473324" w:rsidRDefault="00473324">
            <w:pPr>
              <w:spacing w:after="120"/>
              <w:rPr>
                <w:bCs/>
                <w:color w:val="0070C0"/>
                <w:lang w:val="en-US" w:eastAsia="zh-CN"/>
              </w:rPr>
            </w:pPr>
          </w:p>
        </w:tc>
        <w:tc>
          <w:tcPr>
            <w:tcW w:w="1698" w:type="dxa"/>
          </w:tcPr>
          <w:p w14:paraId="707569E8" w14:textId="77777777" w:rsidR="00473324" w:rsidRDefault="00473324">
            <w:pPr>
              <w:spacing w:after="120"/>
              <w:rPr>
                <w:bCs/>
                <w:color w:val="0070C0"/>
                <w:lang w:val="en-US" w:eastAsia="zh-CN"/>
              </w:rPr>
            </w:pPr>
          </w:p>
        </w:tc>
      </w:tr>
      <w:tr w:rsidR="00473324" w14:paraId="707569EF" w14:textId="77777777">
        <w:tc>
          <w:tcPr>
            <w:tcW w:w="1424" w:type="dxa"/>
          </w:tcPr>
          <w:p w14:paraId="707569EA" w14:textId="77777777" w:rsidR="00473324" w:rsidRDefault="000E6DB9">
            <w:pPr>
              <w:spacing w:after="120"/>
              <w:rPr>
                <w:bCs/>
                <w:color w:val="0070C0"/>
                <w:lang w:val="en-US" w:eastAsia="zh-CN"/>
              </w:rPr>
            </w:pPr>
            <w:hyperlink r:id="rId35" w:history="1">
              <w:r w:rsidR="00747BDB">
                <w:rPr>
                  <w:rStyle w:val="Hyperlink"/>
                  <w:rFonts w:cs="Arial"/>
                  <w:b/>
                  <w:bCs/>
                  <w:sz w:val="16"/>
                  <w:szCs w:val="16"/>
                </w:rPr>
                <w:t>R4-2212996</w:t>
              </w:r>
            </w:hyperlink>
          </w:p>
        </w:tc>
        <w:tc>
          <w:tcPr>
            <w:tcW w:w="2682" w:type="dxa"/>
          </w:tcPr>
          <w:p w14:paraId="707569EB" w14:textId="77777777" w:rsidR="00473324" w:rsidRDefault="00747BDB">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707569EC"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707569ED" w14:textId="77777777" w:rsidR="00473324" w:rsidRDefault="00473324">
            <w:pPr>
              <w:spacing w:after="120"/>
              <w:rPr>
                <w:bCs/>
                <w:color w:val="0070C0"/>
                <w:lang w:val="en-US" w:eastAsia="zh-CN"/>
              </w:rPr>
            </w:pPr>
          </w:p>
        </w:tc>
        <w:tc>
          <w:tcPr>
            <w:tcW w:w="1698" w:type="dxa"/>
          </w:tcPr>
          <w:p w14:paraId="707569EE" w14:textId="77777777" w:rsidR="00473324" w:rsidRDefault="00473324">
            <w:pPr>
              <w:spacing w:after="120"/>
              <w:rPr>
                <w:bCs/>
                <w:color w:val="0070C0"/>
                <w:lang w:val="en-US" w:eastAsia="zh-CN"/>
              </w:rPr>
            </w:pPr>
          </w:p>
        </w:tc>
      </w:tr>
      <w:tr w:rsidR="00473324" w14:paraId="707569F5" w14:textId="77777777">
        <w:tc>
          <w:tcPr>
            <w:tcW w:w="1424" w:type="dxa"/>
          </w:tcPr>
          <w:p w14:paraId="707569F0" w14:textId="77777777" w:rsidR="00473324" w:rsidRDefault="000E6DB9">
            <w:pPr>
              <w:spacing w:after="120"/>
              <w:rPr>
                <w:bCs/>
                <w:color w:val="0070C0"/>
                <w:lang w:val="en-US" w:eastAsia="zh-CN"/>
              </w:rPr>
            </w:pPr>
            <w:hyperlink r:id="rId36" w:history="1">
              <w:r w:rsidR="00747BDB">
                <w:rPr>
                  <w:rStyle w:val="Hyperlink"/>
                  <w:rFonts w:cs="Arial"/>
                  <w:b/>
                  <w:bCs/>
                  <w:sz w:val="16"/>
                  <w:szCs w:val="16"/>
                </w:rPr>
                <w:t>R4-2213647</w:t>
              </w:r>
            </w:hyperlink>
          </w:p>
        </w:tc>
        <w:tc>
          <w:tcPr>
            <w:tcW w:w="2682" w:type="dxa"/>
          </w:tcPr>
          <w:p w14:paraId="707569F1"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707569F2"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707569F3" w14:textId="77777777" w:rsidR="00473324" w:rsidRDefault="00473324">
            <w:pPr>
              <w:spacing w:after="120"/>
              <w:rPr>
                <w:bCs/>
                <w:color w:val="0070C0"/>
                <w:lang w:val="en-US" w:eastAsia="zh-CN"/>
              </w:rPr>
            </w:pPr>
          </w:p>
        </w:tc>
        <w:tc>
          <w:tcPr>
            <w:tcW w:w="1698" w:type="dxa"/>
          </w:tcPr>
          <w:p w14:paraId="707569F4" w14:textId="77777777" w:rsidR="00473324" w:rsidRDefault="00473324">
            <w:pPr>
              <w:spacing w:after="120"/>
              <w:rPr>
                <w:bCs/>
                <w:color w:val="0070C0"/>
                <w:lang w:val="en-US" w:eastAsia="zh-CN"/>
              </w:rPr>
            </w:pPr>
          </w:p>
        </w:tc>
      </w:tr>
    </w:tbl>
    <w:p w14:paraId="707569F6"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FC" w14:textId="77777777">
        <w:tc>
          <w:tcPr>
            <w:tcW w:w="1424" w:type="dxa"/>
          </w:tcPr>
          <w:p w14:paraId="707569F7"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9F8"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F9"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FA"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FB" w14:textId="77777777" w:rsidR="00473324" w:rsidRDefault="00747BDB">
            <w:pPr>
              <w:spacing w:after="120"/>
              <w:rPr>
                <w:bCs/>
                <w:color w:val="0070C0"/>
                <w:lang w:val="en-US" w:eastAsia="zh-CN"/>
              </w:rPr>
            </w:pPr>
            <w:r>
              <w:rPr>
                <w:bCs/>
                <w:color w:val="0070C0"/>
                <w:lang w:val="en-US" w:eastAsia="zh-CN"/>
              </w:rPr>
              <w:t>Comments</w:t>
            </w:r>
          </w:p>
        </w:tc>
      </w:tr>
      <w:tr w:rsidR="00473324" w14:paraId="70756A02" w14:textId="77777777">
        <w:tc>
          <w:tcPr>
            <w:tcW w:w="1424" w:type="dxa"/>
          </w:tcPr>
          <w:p w14:paraId="707569FD" w14:textId="77777777" w:rsidR="00473324" w:rsidRDefault="000E6DB9">
            <w:pPr>
              <w:spacing w:after="120"/>
              <w:jc w:val="center"/>
              <w:rPr>
                <w:rFonts w:ascii="Arial" w:hAnsi="Arial"/>
                <w:sz w:val="16"/>
              </w:rPr>
            </w:pPr>
            <w:hyperlink r:id="rId37" w:history="1">
              <w:r w:rsidR="00747BDB">
                <w:rPr>
                  <w:rStyle w:val="Hyperlink"/>
                  <w:rFonts w:cs="Arial"/>
                  <w:b/>
                  <w:bCs/>
                  <w:sz w:val="16"/>
                  <w:szCs w:val="16"/>
                </w:rPr>
                <w:t>R4-2211848</w:t>
              </w:r>
            </w:hyperlink>
          </w:p>
        </w:tc>
        <w:tc>
          <w:tcPr>
            <w:tcW w:w="2682" w:type="dxa"/>
          </w:tcPr>
          <w:p w14:paraId="707569FE" w14:textId="77777777" w:rsidR="00473324" w:rsidRDefault="00747BDB">
            <w:pPr>
              <w:spacing w:after="120"/>
              <w:rPr>
                <w:color w:val="0070C0"/>
                <w:lang w:eastAsia="zh-CN"/>
              </w:rPr>
            </w:pPr>
            <w:r>
              <w:rPr>
                <w:rFonts w:ascii="Arial" w:hAnsi="Arial" w:cs="Arial"/>
                <w:sz w:val="16"/>
                <w:szCs w:val="16"/>
              </w:rPr>
              <w:t>On RRM measurement relaxations for RedCap UE</w:t>
            </w:r>
          </w:p>
        </w:tc>
        <w:tc>
          <w:tcPr>
            <w:tcW w:w="1418" w:type="dxa"/>
          </w:tcPr>
          <w:p w14:paraId="707569FF"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70756A00" w14:textId="77777777" w:rsidR="00473324" w:rsidRDefault="00473324">
            <w:pPr>
              <w:spacing w:after="120"/>
              <w:rPr>
                <w:color w:val="0070C0"/>
                <w:lang w:val="en-US" w:eastAsia="zh-CN"/>
              </w:rPr>
            </w:pPr>
          </w:p>
        </w:tc>
        <w:tc>
          <w:tcPr>
            <w:tcW w:w="1698" w:type="dxa"/>
          </w:tcPr>
          <w:p w14:paraId="70756A01" w14:textId="77777777" w:rsidR="00473324" w:rsidRDefault="00473324">
            <w:pPr>
              <w:spacing w:after="120"/>
              <w:rPr>
                <w:color w:val="0070C0"/>
                <w:lang w:val="en-US" w:eastAsia="zh-CN"/>
              </w:rPr>
            </w:pPr>
          </w:p>
        </w:tc>
      </w:tr>
      <w:tr w:rsidR="00473324" w14:paraId="70756A08" w14:textId="77777777">
        <w:tc>
          <w:tcPr>
            <w:tcW w:w="1424" w:type="dxa"/>
          </w:tcPr>
          <w:p w14:paraId="70756A03" w14:textId="77777777" w:rsidR="00473324" w:rsidRDefault="000E6DB9">
            <w:pPr>
              <w:spacing w:after="120"/>
              <w:jc w:val="center"/>
              <w:rPr>
                <w:rFonts w:ascii="Arial" w:hAnsi="Arial"/>
                <w:sz w:val="16"/>
              </w:rPr>
            </w:pPr>
            <w:hyperlink r:id="rId38" w:history="1">
              <w:r w:rsidR="00747BDB">
                <w:rPr>
                  <w:rStyle w:val="Hyperlink"/>
                  <w:rFonts w:cs="Arial"/>
                  <w:b/>
                  <w:bCs/>
                  <w:sz w:val="16"/>
                  <w:szCs w:val="16"/>
                </w:rPr>
                <w:t>R4-2211972</w:t>
              </w:r>
            </w:hyperlink>
          </w:p>
        </w:tc>
        <w:tc>
          <w:tcPr>
            <w:tcW w:w="2682" w:type="dxa"/>
          </w:tcPr>
          <w:p w14:paraId="70756A04" w14:textId="77777777" w:rsidR="00473324" w:rsidRDefault="00747BDB">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70756A05"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70756A06" w14:textId="77777777" w:rsidR="00473324" w:rsidRDefault="00473324">
            <w:pPr>
              <w:spacing w:after="120"/>
              <w:rPr>
                <w:color w:val="0070C0"/>
                <w:lang w:val="en-US" w:eastAsia="zh-CN"/>
              </w:rPr>
            </w:pPr>
          </w:p>
        </w:tc>
        <w:tc>
          <w:tcPr>
            <w:tcW w:w="1698" w:type="dxa"/>
          </w:tcPr>
          <w:p w14:paraId="70756A07" w14:textId="77777777" w:rsidR="00473324" w:rsidRDefault="00473324">
            <w:pPr>
              <w:spacing w:after="120"/>
              <w:rPr>
                <w:color w:val="0070C0"/>
                <w:lang w:val="en-US" w:eastAsia="zh-CN"/>
              </w:rPr>
            </w:pPr>
          </w:p>
        </w:tc>
      </w:tr>
      <w:tr w:rsidR="00473324" w14:paraId="70756A0E" w14:textId="77777777">
        <w:tc>
          <w:tcPr>
            <w:tcW w:w="1424" w:type="dxa"/>
          </w:tcPr>
          <w:p w14:paraId="70756A09" w14:textId="77777777" w:rsidR="00473324" w:rsidRDefault="000E6DB9">
            <w:pPr>
              <w:spacing w:after="120"/>
              <w:jc w:val="center"/>
              <w:rPr>
                <w:rFonts w:ascii="Arial" w:hAnsi="Arial"/>
                <w:sz w:val="16"/>
              </w:rPr>
            </w:pPr>
            <w:hyperlink r:id="rId39" w:history="1">
              <w:r w:rsidR="00747BDB">
                <w:rPr>
                  <w:rStyle w:val="Hyperlink"/>
                  <w:rFonts w:cs="Arial"/>
                  <w:b/>
                  <w:bCs/>
                  <w:sz w:val="16"/>
                  <w:szCs w:val="16"/>
                </w:rPr>
                <w:t>R4-2212281</w:t>
              </w:r>
            </w:hyperlink>
          </w:p>
        </w:tc>
        <w:tc>
          <w:tcPr>
            <w:tcW w:w="2682" w:type="dxa"/>
          </w:tcPr>
          <w:p w14:paraId="70756A0A"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70756A0B"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70756A0C" w14:textId="77777777" w:rsidR="00473324" w:rsidRDefault="00473324">
            <w:pPr>
              <w:spacing w:after="120"/>
              <w:rPr>
                <w:color w:val="0070C0"/>
                <w:lang w:val="en-US" w:eastAsia="zh-CN"/>
              </w:rPr>
            </w:pPr>
          </w:p>
        </w:tc>
        <w:tc>
          <w:tcPr>
            <w:tcW w:w="1698" w:type="dxa"/>
          </w:tcPr>
          <w:p w14:paraId="70756A0D" w14:textId="77777777" w:rsidR="00473324" w:rsidRDefault="00473324">
            <w:pPr>
              <w:spacing w:after="120"/>
              <w:rPr>
                <w:i/>
                <w:color w:val="0070C0"/>
                <w:lang w:val="en-US" w:eastAsia="zh-CN"/>
              </w:rPr>
            </w:pPr>
          </w:p>
        </w:tc>
      </w:tr>
      <w:tr w:rsidR="00473324" w14:paraId="70756A14" w14:textId="77777777">
        <w:tc>
          <w:tcPr>
            <w:tcW w:w="1424" w:type="dxa"/>
          </w:tcPr>
          <w:p w14:paraId="70756A0F" w14:textId="77777777" w:rsidR="00473324" w:rsidRDefault="000E6DB9">
            <w:pPr>
              <w:spacing w:after="120"/>
              <w:jc w:val="center"/>
              <w:rPr>
                <w:rFonts w:ascii="Arial" w:hAnsi="Arial"/>
                <w:sz w:val="16"/>
              </w:rPr>
            </w:pPr>
            <w:hyperlink r:id="rId40" w:history="1">
              <w:r w:rsidR="00747BDB">
                <w:rPr>
                  <w:rStyle w:val="Hyperlink"/>
                  <w:rFonts w:cs="Arial"/>
                  <w:b/>
                  <w:bCs/>
                  <w:sz w:val="16"/>
                  <w:szCs w:val="16"/>
                </w:rPr>
                <w:t>R4-2212997</w:t>
              </w:r>
            </w:hyperlink>
          </w:p>
        </w:tc>
        <w:tc>
          <w:tcPr>
            <w:tcW w:w="2682" w:type="dxa"/>
          </w:tcPr>
          <w:p w14:paraId="70756A10" w14:textId="77777777" w:rsidR="00473324" w:rsidRDefault="00747BDB">
            <w:pPr>
              <w:spacing w:after="120"/>
              <w:rPr>
                <w:i/>
                <w:color w:val="0070C0"/>
                <w:lang w:eastAsia="zh-CN"/>
              </w:rPr>
            </w:pPr>
            <w:r>
              <w:rPr>
                <w:rFonts w:ascii="Arial" w:hAnsi="Arial" w:cs="Arial"/>
                <w:sz w:val="16"/>
                <w:szCs w:val="16"/>
              </w:rPr>
              <w:t>Discussion on RRM measurement relaxations for RedCap UE</w:t>
            </w:r>
          </w:p>
        </w:tc>
        <w:tc>
          <w:tcPr>
            <w:tcW w:w="1418" w:type="dxa"/>
          </w:tcPr>
          <w:p w14:paraId="70756A11"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12" w14:textId="77777777" w:rsidR="00473324" w:rsidRDefault="00473324">
            <w:pPr>
              <w:spacing w:after="120"/>
              <w:rPr>
                <w:color w:val="0070C0"/>
                <w:lang w:val="en-US" w:eastAsia="zh-CN"/>
              </w:rPr>
            </w:pPr>
          </w:p>
        </w:tc>
        <w:tc>
          <w:tcPr>
            <w:tcW w:w="1698" w:type="dxa"/>
          </w:tcPr>
          <w:p w14:paraId="70756A13" w14:textId="77777777" w:rsidR="00473324" w:rsidRDefault="00473324">
            <w:pPr>
              <w:spacing w:after="120"/>
              <w:rPr>
                <w:i/>
                <w:color w:val="0070C0"/>
                <w:lang w:val="en-US" w:eastAsia="zh-CN"/>
              </w:rPr>
            </w:pPr>
          </w:p>
        </w:tc>
      </w:tr>
      <w:tr w:rsidR="00473324" w14:paraId="70756A1A" w14:textId="77777777">
        <w:tc>
          <w:tcPr>
            <w:tcW w:w="1424" w:type="dxa"/>
          </w:tcPr>
          <w:p w14:paraId="70756A15" w14:textId="77777777" w:rsidR="00473324" w:rsidRDefault="000E6DB9">
            <w:pPr>
              <w:spacing w:after="120"/>
              <w:jc w:val="center"/>
              <w:rPr>
                <w:rFonts w:ascii="Arial" w:hAnsi="Arial"/>
                <w:sz w:val="16"/>
              </w:rPr>
            </w:pPr>
            <w:hyperlink r:id="rId41" w:history="1">
              <w:r w:rsidR="00747BDB">
                <w:rPr>
                  <w:rStyle w:val="Hyperlink"/>
                  <w:rFonts w:cs="Arial"/>
                  <w:b/>
                  <w:bCs/>
                  <w:sz w:val="16"/>
                  <w:szCs w:val="16"/>
                </w:rPr>
                <w:t>R4-2212998</w:t>
              </w:r>
            </w:hyperlink>
          </w:p>
        </w:tc>
        <w:tc>
          <w:tcPr>
            <w:tcW w:w="2682" w:type="dxa"/>
          </w:tcPr>
          <w:p w14:paraId="70756A16" w14:textId="77777777" w:rsidR="00473324" w:rsidRDefault="00747BDB">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14:paraId="70756A17"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18" w14:textId="77777777" w:rsidR="00473324" w:rsidRDefault="00473324">
            <w:pPr>
              <w:spacing w:after="120"/>
              <w:rPr>
                <w:color w:val="0070C0"/>
                <w:lang w:val="en-US" w:eastAsia="zh-CN"/>
              </w:rPr>
            </w:pPr>
          </w:p>
        </w:tc>
        <w:tc>
          <w:tcPr>
            <w:tcW w:w="1698" w:type="dxa"/>
          </w:tcPr>
          <w:p w14:paraId="70756A19" w14:textId="77777777" w:rsidR="00473324" w:rsidRDefault="00473324">
            <w:pPr>
              <w:spacing w:after="120"/>
              <w:rPr>
                <w:i/>
                <w:color w:val="0070C0"/>
                <w:lang w:val="en-US" w:eastAsia="zh-CN"/>
              </w:rPr>
            </w:pPr>
          </w:p>
        </w:tc>
      </w:tr>
      <w:tr w:rsidR="00473324" w14:paraId="70756A20" w14:textId="77777777">
        <w:tc>
          <w:tcPr>
            <w:tcW w:w="1424" w:type="dxa"/>
          </w:tcPr>
          <w:p w14:paraId="70756A1B" w14:textId="77777777" w:rsidR="00473324" w:rsidRDefault="000E6DB9">
            <w:pPr>
              <w:spacing w:after="120"/>
              <w:jc w:val="center"/>
              <w:rPr>
                <w:rFonts w:ascii="Arial" w:hAnsi="Arial"/>
                <w:sz w:val="16"/>
              </w:rPr>
            </w:pPr>
            <w:hyperlink r:id="rId42" w:history="1">
              <w:r w:rsidR="00747BDB">
                <w:rPr>
                  <w:rStyle w:val="Hyperlink"/>
                  <w:rFonts w:cs="Arial"/>
                  <w:b/>
                  <w:bCs/>
                  <w:sz w:val="16"/>
                  <w:szCs w:val="16"/>
                </w:rPr>
                <w:t>R4-2213405</w:t>
              </w:r>
            </w:hyperlink>
          </w:p>
        </w:tc>
        <w:tc>
          <w:tcPr>
            <w:tcW w:w="2682" w:type="dxa"/>
          </w:tcPr>
          <w:p w14:paraId="70756A1C"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70756A1D"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70756A1E" w14:textId="77777777" w:rsidR="00473324" w:rsidRDefault="00473324">
            <w:pPr>
              <w:spacing w:after="120"/>
              <w:rPr>
                <w:color w:val="0070C0"/>
                <w:lang w:val="en-US" w:eastAsia="zh-CN"/>
              </w:rPr>
            </w:pPr>
          </w:p>
        </w:tc>
        <w:tc>
          <w:tcPr>
            <w:tcW w:w="1698" w:type="dxa"/>
          </w:tcPr>
          <w:p w14:paraId="70756A1F" w14:textId="77777777" w:rsidR="00473324" w:rsidRDefault="00473324">
            <w:pPr>
              <w:spacing w:after="120"/>
              <w:rPr>
                <w:i/>
                <w:color w:val="0070C0"/>
                <w:lang w:val="en-US" w:eastAsia="zh-CN"/>
              </w:rPr>
            </w:pPr>
          </w:p>
        </w:tc>
      </w:tr>
      <w:tr w:rsidR="00473324" w14:paraId="70756A26" w14:textId="77777777">
        <w:tc>
          <w:tcPr>
            <w:tcW w:w="1424" w:type="dxa"/>
          </w:tcPr>
          <w:p w14:paraId="70756A21" w14:textId="77777777" w:rsidR="00473324" w:rsidRDefault="000E6DB9">
            <w:pPr>
              <w:spacing w:after="120"/>
              <w:jc w:val="center"/>
              <w:rPr>
                <w:rFonts w:ascii="Arial" w:hAnsi="Arial"/>
                <w:sz w:val="16"/>
              </w:rPr>
            </w:pPr>
            <w:hyperlink r:id="rId43" w:history="1">
              <w:r w:rsidR="00747BDB">
                <w:rPr>
                  <w:rStyle w:val="Hyperlink"/>
                  <w:rFonts w:cs="Arial"/>
                  <w:b/>
                  <w:bCs/>
                  <w:sz w:val="16"/>
                  <w:szCs w:val="16"/>
                </w:rPr>
                <w:t>R4-2213445</w:t>
              </w:r>
            </w:hyperlink>
          </w:p>
        </w:tc>
        <w:tc>
          <w:tcPr>
            <w:tcW w:w="2682" w:type="dxa"/>
          </w:tcPr>
          <w:p w14:paraId="70756A22"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70756A23"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24" w14:textId="77777777" w:rsidR="00473324" w:rsidRDefault="00473324">
            <w:pPr>
              <w:spacing w:after="120"/>
              <w:rPr>
                <w:color w:val="0070C0"/>
                <w:lang w:val="en-US" w:eastAsia="zh-CN"/>
              </w:rPr>
            </w:pPr>
          </w:p>
        </w:tc>
        <w:tc>
          <w:tcPr>
            <w:tcW w:w="1698" w:type="dxa"/>
          </w:tcPr>
          <w:p w14:paraId="70756A25" w14:textId="77777777" w:rsidR="00473324" w:rsidRDefault="00473324">
            <w:pPr>
              <w:spacing w:after="120"/>
              <w:rPr>
                <w:i/>
                <w:color w:val="0070C0"/>
                <w:lang w:val="en-US" w:eastAsia="zh-CN"/>
              </w:rPr>
            </w:pPr>
          </w:p>
        </w:tc>
      </w:tr>
      <w:tr w:rsidR="00473324" w14:paraId="70756A2C" w14:textId="77777777">
        <w:tc>
          <w:tcPr>
            <w:tcW w:w="1424" w:type="dxa"/>
          </w:tcPr>
          <w:p w14:paraId="70756A27" w14:textId="77777777" w:rsidR="00473324" w:rsidRDefault="000E6DB9">
            <w:pPr>
              <w:spacing w:after="120"/>
              <w:jc w:val="center"/>
              <w:rPr>
                <w:rFonts w:ascii="Arial" w:hAnsi="Arial"/>
                <w:sz w:val="16"/>
              </w:rPr>
            </w:pPr>
            <w:hyperlink r:id="rId44" w:history="1">
              <w:r w:rsidR="00747BDB">
                <w:rPr>
                  <w:rStyle w:val="Hyperlink"/>
                  <w:rFonts w:cs="Arial"/>
                  <w:b/>
                  <w:bCs/>
                  <w:sz w:val="16"/>
                  <w:szCs w:val="16"/>
                </w:rPr>
                <w:t>R4-2213648</w:t>
              </w:r>
            </w:hyperlink>
          </w:p>
        </w:tc>
        <w:tc>
          <w:tcPr>
            <w:tcW w:w="2682" w:type="dxa"/>
          </w:tcPr>
          <w:p w14:paraId="70756A28"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70756A29"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70756A2A" w14:textId="77777777" w:rsidR="00473324" w:rsidRDefault="00473324">
            <w:pPr>
              <w:spacing w:after="120"/>
              <w:rPr>
                <w:color w:val="0070C0"/>
                <w:lang w:val="en-US" w:eastAsia="zh-CN"/>
              </w:rPr>
            </w:pPr>
          </w:p>
        </w:tc>
        <w:tc>
          <w:tcPr>
            <w:tcW w:w="1698" w:type="dxa"/>
          </w:tcPr>
          <w:p w14:paraId="70756A2B" w14:textId="77777777" w:rsidR="00473324" w:rsidRDefault="00473324">
            <w:pPr>
              <w:spacing w:after="120"/>
              <w:rPr>
                <w:i/>
                <w:color w:val="0070C0"/>
                <w:lang w:val="en-US" w:eastAsia="zh-CN"/>
              </w:rPr>
            </w:pPr>
          </w:p>
        </w:tc>
      </w:tr>
      <w:tr w:rsidR="00473324" w14:paraId="70756A32" w14:textId="77777777">
        <w:tc>
          <w:tcPr>
            <w:tcW w:w="1424" w:type="dxa"/>
          </w:tcPr>
          <w:p w14:paraId="70756A2D" w14:textId="77777777" w:rsidR="00473324" w:rsidRDefault="00473324">
            <w:pPr>
              <w:spacing w:after="120"/>
              <w:jc w:val="center"/>
              <w:rPr>
                <w:rFonts w:ascii="Arial" w:hAnsi="Arial"/>
                <w:sz w:val="16"/>
              </w:rPr>
            </w:pPr>
          </w:p>
        </w:tc>
        <w:tc>
          <w:tcPr>
            <w:tcW w:w="2682" w:type="dxa"/>
          </w:tcPr>
          <w:p w14:paraId="70756A2E" w14:textId="77777777" w:rsidR="00473324" w:rsidRDefault="00473324">
            <w:pPr>
              <w:spacing w:after="120"/>
              <w:rPr>
                <w:i/>
                <w:color w:val="0070C0"/>
                <w:lang w:eastAsia="zh-CN"/>
              </w:rPr>
            </w:pPr>
          </w:p>
        </w:tc>
        <w:tc>
          <w:tcPr>
            <w:tcW w:w="1418" w:type="dxa"/>
          </w:tcPr>
          <w:p w14:paraId="70756A2F" w14:textId="77777777" w:rsidR="00473324" w:rsidRDefault="00473324">
            <w:pPr>
              <w:spacing w:before="120" w:after="120"/>
              <w:rPr>
                <w:rFonts w:cs="Arial"/>
                <w:sz w:val="16"/>
                <w:szCs w:val="16"/>
              </w:rPr>
            </w:pPr>
          </w:p>
        </w:tc>
        <w:tc>
          <w:tcPr>
            <w:tcW w:w="2409" w:type="dxa"/>
          </w:tcPr>
          <w:p w14:paraId="70756A30" w14:textId="77777777" w:rsidR="00473324" w:rsidRDefault="00473324">
            <w:pPr>
              <w:spacing w:after="120"/>
              <w:rPr>
                <w:color w:val="0070C0"/>
                <w:lang w:val="en-US" w:eastAsia="zh-CN"/>
              </w:rPr>
            </w:pPr>
          </w:p>
        </w:tc>
        <w:tc>
          <w:tcPr>
            <w:tcW w:w="1698" w:type="dxa"/>
          </w:tcPr>
          <w:p w14:paraId="70756A31" w14:textId="77777777" w:rsidR="00473324" w:rsidRDefault="00473324">
            <w:pPr>
              <w:spacing w:after="120"/>
              <w:rPr>
                <w:i/>
                <w:color w:val="0070C0"/>
                <w:lang w:val="en-US" w:eastAsia="zh-CN"/>
              </w:rPr>
            </w:pPr>
          </w:p>
        </w:tc>
      </w:tr>
    </w:tbl>
    <w:p w14:paraId="70756A33"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39" w14:textId="77777777">
        <w:tc>
          <w:tcPr>
            <w:tcW w:w="1424" w:type="dxa"/>
          </w:tcPr>
          <w:p w14:paraId="70756A34"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A35"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36"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37"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A38" w14:textId="77777777" w:rsidR="00473324" w:rsidRDefault="00747BDB">
            <w:pPr>
              <w:spacing w:after="120"/>
              <w:rPr>
                <w:bCs/>
                <w:color w:val="0070C0"/>
                <w:lang w:val="en-US" w:eastAsia="zh-CN"/>
              </w:rPr>
            </w:pPr>
            <w:r>
              <w:rPr>
                <w:bCs/>
                <w:color w:val="0070C0"/>
                <w:lang w:val="en-US" w:eastAsia="zh-CN"/>
              </w:rPr>
              <w:t>Comments</w:t>
            </w:r>
          </w:p>
        </w:tc>
      </w:tr>
      <w:tr w:rsidR="00473324" w14:paraId="70756A3F" w14:textId="77777777">
        <w:tc>
          <w:tcPr>
            <w:tcW w:w="1424" w:type="dxa"/>
          </w:tcPr>
          <w:p w14:paraId="70756A3A" w14:textId="77777777" w:rsidR="00473324" w:rsidRDefault="000E6DB9">
            <w:pPr>
              <w:spacing w:after="120"/>
              <w:jc w:val="center"/>
              <w:rPr>
                <w:rFonts w:ascii="Arial" w:hAnsi="Arial"/>
                <w:sz w:val="16"/>
              </w:rPr>
            </w:pPr>
            <w:hyperlink r:id="rId45" w:history="1">
              <w:r w:rsidR="00747BDB">
                <w:rPr>
                  <w:rStyle w:val="Hyperlink"/>
                  <w:rFonts w:cs="Arial"/>
                  <w:b/>
                  <w:bCs/>
                  <w:sz w:val="16"/>
                  <w:szCs w:val="16"/>
                </w:rPr>
                <w:t>R4-2212999</w:t>
              </w:r>
            </w:hyperlink>
          </w:p>
        </w:tc>
        <w:tc>
          <w:tcPr>
            <w:tcW w:w="2682" w:type="dxa"/>
          </w:tcPr>
          <w:p w14:paraId="70756A3B"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70756A3C"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3D" w14:textId="77777777" w:rsidR="00473324" w:rsidRDefault="00473324">
            <w:pPr>
              <w:spacing w:after="120"/>
              <w:rPr>
                <w:color w:val="0070C0"/>
                <w:lang w:val="en-US" w:eastAsia="zh-CN"/>
              </w:rPr>
            </w:pPr>
          </w:p>
        </w:tc>
        <w:tc>
          <w:tcPr>
            <w:tcW w:w="1698" w:type="dxa"/>
          </w:tcPr>
          <w:p w14:paraId="70756A3E" w14:textId="77777777" w:rsidR="00473324" w:rsidRDefault="00473324">
            <w:pPr>
              <w:spacing w:after="120"/>
              <w:rPr>
                <w:color w:val="0070C0"/>
                <w:lang w:val="en-US" w:eastAsia="zh-CN"/>
              </w:rPr>
            </w:pPr>
          </w:p>
        </w:tc>
      </w:tr>
      <w:tr w:rsidR="00473324" w14:paraId="70756A45" w14:textId="77777777">
        <w:tc>
          <w:tcPr>
            <w:tcW w:w="1424" w:type="dxa"/>
          </w:tcPr>
          <w:p w14:paraId="70756A40" w14:textId="77777777" w:rsidR="00473324" w:rsidRDefault="000E6DB9">
            <w:pPr>
              <w:spacing w:after="120"/>
              <w:jc w:val="center"/>
              <w:rPr>
                <w:rFonts w:ascii="Arial" w:hAnsi="Arial"/>
                <w:sz w:val="16"/>
              </w:rPr>
            </w:pPr>
            <w:hyperlink r:id="rId46" w:history="1">
              <w:r w:rsidR="00747BDB">
                <w:rPr>
                  <w:rStyle w:val="Hyperlink"/>
                  <w:rFonts w:cs="Arial"/>
                  <w:b/>
                  <w:bCs/>
                  <w:sz w:val="16"/>
                  <w:szCs w:val="16"/>
                </w:rPr>
                <w:t>R4-2213000</w:t>
              </w:r>
            </w:hyperlink>
          </w:p>
        </w:tc>
        <w:tc>
          <w:tcPr>
            <w:tcW w:w="2682" w:type="dxa"/>
          </w:tcPr>
          <w:p w14:paraId="70756A41" w14:textId="77777777" w:rsidR="00473324" w:rsidRDefault="00747BDB">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14:paraId="70756A42"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43" w14:textId="77777777" w:rsidR="00473324" w:rsidRDefault="00473324">
            <w:pPr>
              <w:spacing w:after="120"/>
              <w:rPr>
                <w:color w:val="0070C0"/>
                <w:lang w:val="en-US" w:eastAsia="zh-CN"/>
              </w:rPr>
            </w:pPr>
          </w:p>
        </w:tc>
        <w:tc>
          <w:tcPr>
            <w:tcW w:w="1698" w:type="dxa"/>
          </w:tcPr>
          <w:p w14:paraId="70756A44" w14:textId="77777777" w:rsidR="00473324" w:rsidRDefault="00473324">
            <w:pPr>
              <w:spacing w:after="120"/>
              <w:rPr>
                <w:color w:val="0070C0"/>
                <w:lang w:val="en-US" w:eastAsia="zh-CN"/>
              </w:rPr>
            </w:pPr>
          </w:p>
        </w:tc>
      </w:tr>
      <w:tr w:rsidR="00473324" w14:paraId="70756A4B" w14:textId="77777777">
        <w:tc>
          <w:tcPr>
            <w:tcW w:w="1424" w:type="dxa"/>
          </w:tcPr>
          <w:p w14:paraId="70756A46" w14:textId="77777777" w:rsidR="00473324" w:rsidRDefault="000E6DB9">
            <w:pPr>
              <w:spacing w:after="120"/>
              <w:jc w:val="center"/>
              <w:rPr>
                <w:rFonts w:ascii="Arial" w:hAnsi="Arial"/>
                <w:sz w:val="16"/>
              </w:rPr>
            </w:pPr>
            <w:hyperlink r:id="rId47" w:history="1">
              <w:r w:rsidR="00747BDB">
                <w:rPr>
                  <w:rStyle w:val="Hyperlink"/>
                  <w:rFonts w:cs="Arial"/>
                  <w:b/>
                  <w:bCs/>
                  <w:sz w:val="16"/>
                  <w:szCs w:val="16"/>
                </w:rPr>
                <w:t>R4-2213447</w:t>
              </w:r>
            </w:hyperlink>
          </w:p>
        </w:tc>
        <w:tc>
          <w:tcPr>
            <w:tcW w:w="2682" w:type="dxa"/>
          </w:tcPr>
          <w:p w14:paraId="70756A47" w14:textId="77777777" w:rsidR="00473324" w:rsidRDefault="00747BDB">
            <w:pPr>
              <w:spacing w:after="120"/>
              <w:rPr>
                <w:i/>
                <w:color w:val="0070C0"/>
                <w:lang w:eastAsia="zh-CN"/>
              </w:rPr>
            </w:pPr>
            <w:r>
              <w:rPr>
                <w:rFonts w:ascii="Arial" w:hAnsi="Arial" w:cs="Arial"/>
                <w:sz w:val="16"/>
                <w:szCs w:val="16"/>
              </w:rPr>
              <w:t>Reply LS on RSRP measurement before Msg1 or MsgA retransmission</w:t>
            </w:r>
          </w:p>
        </w:tc>
        <w:tc>
          <w:tcPr>
            <w:tcW w:w="1418" w:type="dxa"/>
          </w:tcPr>
          <w:p w14:paraId="70756A48"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49" w14:textId="77777777" w:rsidR="00473324" w:rsidRDefault="00473324">
            <w:pPr>
              <w:spacing w:after="120"/>
              <w:rPr>
                <w:color w:val="0070C0"/>
                <w:lang w:val="en-US" w:eastAsia="zh-CN"/>
              </w:rPr>
            </w:pPr>
          </w:p>
        </w:tc>
        <w:tc>
          <w:tcPr>
            <w:tcW w:w="1698" w:type="dxa"/>
          </w:tcPr>
          <w:p w14:paraId="70756A4A" w14:textId="77777777" w:rsidR="00473324" w:rsidRDefault="00473324">
            <w:pPr>
              <w:spacing w:after="120"/>
              <w:rPr>
                <w:i/>
                <w:color w:val="0070C0"/>
                <w:lang w:val="en-US" w:eastAsia="zh-CN"/>
              </w:rPr>
            </w:pPr>
          </w:p>
        </w:tc>
      </w:tr>
      <w:tr w:rsidR="00473324" w14:paraId="70756A51" w14:textId="77777777">
        <w:tc>
          <w:tcPr>
            <w:tcW w:w="1424" w:type="dxa"/>
          </w:tcPr>
          <w:p w14:paraId="70756A4C" w14:textId="77777777" w:rsidR="00473324" w:rsidRDefault="00473324">
            <w:pPr>
              <w:spacing w:after="120"/>
              <w:jc w:val="center"/>
              <w:rPr>
                <w:rFonts w:ascii="Arial" w:hAnsi="Arial"/>
                <w:sz w:val="16"/>
              </w:rPr>
            </w:pPr>
          </w:p>
        </w:tc>
        <w:tc>
          <w:tcPr>
            <w:tcW w:w="2682" w:type="dxa"/>
          </w:tcPr>
          <w:p w14:paraId="70756A4D" w14:textId="77777777" w:rsidR="00473324" w:rsidRDefault="00473324">
            <w:pPr>
              <w:spacing w:after="120"/>
              <w:rPr>
                <w:i/>
                <w:color w:val="0070C0"/>
                <w:lang w:eastAsia="zh-CN"/>
              </w:rPr>
            </w:pPr>
          </w:p>
        </w:tc>
        <w:tc>
          <w:tcPr>
            <w:tcW w:w="1418" w:type="dxa"/>
          </w:tcPr>
          <w:p w14:paraId="70756A4E" w14:textId="77777777" w:rsidR="00473324" w:rsidRDefault="00473324">
            <w:pPr>
              <w:spacing w:before="120" w:after="120"/>
              <w:rPr>
                <w:rFonts w:cs="Arial"/>
                <w:sz w:val="16"/>
                <w:szCs w:val="16"/>
              </w:rPr>
            </w:pPr>
          </w:p>
        </w:tc>
        <w:tc>
          <w:tcPr>
            <w:tcW w:w="2409" w:type="dxa"/>
          </w:tcPr>
          <w:p w14:paraId="70756A4F" w14:textId="77777777" w:rsidR="00473324" w:rsidRDefault="00473324">
            <w:pPr>
              <w:spacing w:after="120"/>
              <w:rPr>
                <w:color w:val="0070C0"/>
                <w:lang w:val="en-US" w:eastAsia="zh-CN"/>
              </w:rPr>
            </w:pPr>
          </w:p>
        </w:tc>
        <w:tc>
          <w:tcPr>
            <w:tcW w:w="1698" w:type="dxa"/>
          </w:tcPr>
          <w:p w14:paraId="70756A50" w14:textId="77777777" w:rsidR="00473324" w:rsidRDefault="00473324">
            <w:pPr>
              <w:spacing w:after="120"/>
              <w:rPr>
                <w:i/>
                <w:color w:val="0070C0"/>
                <w:lang w:val="en-US" w:eastAsia="zh-CN"/>
              </w:rPr>
            </w:pPr>
          </w:p>
        </w:tc>
      </w:tr>
    </w:tbl>
    <w:p w14:paraId="70756A52" w14:textId="77777777" w:rsidR="00473324" w:rsidRDefault="00473324">
      <w:pPr>
        <w:rPr>
          <w:rFonts w:eastAsia="Yu Mincho"/>
          <w:lang w:eastAsia="ja-JP"/>
        </w:rPr>
      </w:pPr>
    </w:p>
    <w:p w14:paraId="70756A53"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54"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0756A55"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56"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57"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58"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0756A59"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5A" w14:textId="77777777" w:rsidR="00473324" w:rsidRDefault="00473324">
      <w:pPr>
        <w:rPr>
          <w:rFonts w:eastAsiaTheme="minorEastAsia"/>
          <w:color w:val="0070C0"/>
          <w:lang w:val="en-US" w:eastAsia="zh-CN"/>
        </w:rPr>
      </w:pPr>
    </w:p>
    <w:p w14:paraId="70756A5B" w14:textId="77777777" w:rsidR="00473324" w:rsidRDefault="00747BDB">
      <w:pPr>
        <w:pStyle w:val="Heading2"/>
      </w:pPr>
      <w:r>
        <w:lastRenderedPageBreak/>
        <w:t xml:space="preserve">2nd </w:t>
      </w:r>
      <w:r>
        <w:rPr>
          <w:rFonts w:hint="eastAsia"/>
        </w:rPr>
        <w:t xml:space="preserve">round </w:t>
      </w:r>
    </w:p>
    <w:p w14:paraId="70756A5C"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62" w14:textId="77777777">
        <w:tc>
          <w:tcPr>
            <w:tcW w:w="1424" w:type="dxa"/>
          </w:tcPr>
          <w:p w14:paraId="70756A5D"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70756A5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5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60"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0756A61" w14:textId="77777777" w:rsidR="00473324" w:rsidRDefault="00747BDB">
            <w:pPr>
              <w:spacing w:after="120"/>
              <w:rPr>
                <w:bCs/>
                <w:color w:val="0070C0"/>
                <w:lang w:val="en-US" w:eastAsia="zh-CN"/>
              </w:rPr>
            </w:pPr>
            <w:r>
              <w:rPr>
                <w:bCs/>
                <w:color w:val="0070C0"/>
                <w:lang w:val="en-US" w:eastAsia="zh-CN"/>
              </w:rPr>
              <w:t>Comments</w:t>
            </w:r>
          </w:p>
        </w:tc>
      </w:tr>
      <w:tr w:rsidR="00473324" w14:paraId="70756A68" w14:textId="77777777">
        <w:tc>
          <w:tcPr>
            <w:tcW w:w="1424" w:type="dxa"/>
          </w:tcPr>
          <w:p w14:paraId="70756A63"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4"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756A65"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0756A66"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756A67" w14:textId="77777777" w:rsidR="00473324" w:rsidRDefault="00473324">
            <w:pPr>
              <w:spacing w:after="120"/>
              <w:rPr>
                <w:rFonts w:eastAsiaTheme="minorEastAsia"/>
                <w:color w:val="0070C0"/>
                <w:lang w:val="en-US" w:eastAsia="zh-CN"/>
              </w:rPr>
            </w:pPr>
          </w:p>
        </w:tc>
      </w:tr>
      <w:tr w:rsidR="00473324" w14:paraId="70756A6E" w14:textId="77777777">
        <w:tc>
          <w:tcPr>
            <w:tcW w:w="1424" w:type="dxa"/>
          </w:tcPr>
          <w:p w14:paraId="70756A69"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A"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756A6B"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0756A6C"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6D" w14:textId="77777777" w:rsidR="00473324" w:rsidRDefault="00473324">
            <w:pPr>
              <w:spacing w:after="120"/>
              <w:rPr>
                <w:rFonts w:eastAsiaTheme="minorEastAsia"/>
                <w:color w:val="0070C0"/>
                <w:lang w:val="en-US" w:eastAsia="zh-CN"/>
              </w:rPr>
            </w:pPr>
          </w:p>
        </w:tc>
      </w:tr>
      <w:tr w:rsidR="00473324" w14:paraId="70756A74" w14:textId="77777777">
        <w:tc>
          <w:tcPr>
            <w:tcW w:w="1424" w:type="dxa"/>
          </w:tcPr>
          <w:p w14:paraId="70756A6F"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70"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756A71"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0756A72"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73" w14:textId="77777777" w:rsidR="00473324" w:rsidRDefault="00473324">
            <w:pPr>
              <w:spacing w:after="120"/>
              <w:rPr>
                <w:rFonts w:eastAsiaTheme="minorEastAsia"/>
                <w:color w:val="0070C0"/>
                <w:lang w:val="en-US" w:eastAsia="zh-CN"/>
              </w:rPr>
            </w:pPr>
          </w:p>
        </w:tc>
      </w:tr>
      <w:tr w:rsidR="00473324" w14:paraId="70756A7A" w14:textId="77777777">
        <w:tc>
          <w:tcPr>
            <w:tcW w:w="1424" w:type="dxa"/>
          </w:tcPr>
          <w:p w14:paraId="70756A75" w14:textId="77777777" w:rsidR="00473324" w:rsidRDefault="00473324">
            <w:pPr>
              <w:spacing w:after="120"/>
              <w:rPr>
                <w:rFonts w:eastAsiaTheme="minorEastAsia"/>
                <w:color w:val="0070C0"/>
                <w:lang w:eastAsia="zh-CN"/>
              </w:rPr>
            </w:pPr>
          </w:p>
        </w:tc>
        <w:tc>
          <w:tcPr>
            <w:tcW w:w="2682" w:type="dxa"/>
          </w:tcPr>
          <w:p w14:paraId="70756A76" w14:textId="77777777" w:rsidR="00473324" w:rsidRDefault="00473324">
            <w:pPr>
              <w:spacing w:after="120"/>
              <w:rPr>
                <w:rFonts w:eastAsiaTheme="minorEastAsia"/>
                <w:i/>
                <w:color w:val="0070C0"/>
                <w:lang w:val="en-US" w:eastAsia="zh-CN"/>
              </w:rPr>
            </w:pPr>
          </w:p>
        </w:tc>
        <w:tc>
          <w:tcPr>
            <w:tcW w:w="1418" w:type="dxa"/>
          </w:tcPr>
          <w:p w14:paraId="70756A77" w14:textId="77777777" w:rsidR="00473324" w:rsidRDefault="00473324">
            <w:pPr>
              <w:spacing w:after="120"/>
              <w:rPr>
                <w:rFonts w:eastAsiaTheme="minorEastAsia"/>
                <w:i/>
                <w:color w:val="0070C0"/>
                <w:lang w:val="en-US" w:eastAsia="zh-CN"/>
              </w:rPr>
            </w:pPr>
          </w:p>
        </w:tc>
        <w:tc>
          <w:tcPr>
            <w:tcW w:w="2409" w:type="dxa"/>
          </w:tcPr>
          <w:p w14:paraId="70756A78" w14:textId="77777777" w:rsidR="00473324" w:rsidRDefault="00473324">
            <w:pPr>
              <w:spacing w:after="120"/>
              <w:rPr>
                <w:rFonts w:eastAsiaTheme="minorEastAsia"/>
                <w:color w:val="0070C0"/>
                <w:lang w:val="en-US" w:eastAsia="zh-CN"/>
              </w:rPr>
            </w:pPr>
          </w:p>
        </w:tc>
        <w:tc>
          <w:tcPr>
            <w:tcW w:w="1698" w:type="dxa"/>
          </w:tcPr>
          <w:p w14:paraId="70756A79" w14:textId="77777777" w:rsidR="00473324" w:rsidRDefault="00473324">
            <w:pPr>
              <w:spacing w:after="120"/>
              <w:rPr>
                <w:rFonts w:eastAsiaTheme="minorEastAsia"/>
                <w:i/>
                <w:color w:val="0070C0"/>
                <w:lang w:val="en-US" w:eastAsia="zh-CN"/>
              </w:rPr>
            </w:pPr>
          </w:p>
        </w:tc>
      </w:tr>
    </w:tbl>
    <w:p w14:paraId="70756A7B" w14:textId="77777777" w:rsidR="00473324" w:rsidRDefault="00473324">
      <w:pPr>
        <w:rPr>
          <w:rFonts w:eastAsiaTheme="minorEastAsia"/>
          <w:color w:val="0070C0"/>
          <w:lang w:val="en-US" w:eastAsia="zh-CN"/>
        </w:rPr>
      </w:pPr>
    </w:p>
    <w:p w14:paraId="70756A7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7D"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0756A7E"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7F"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80"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81"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A4FA" w14:textId="77777777" w:rsidR="00EB6194" w:rsidRDefault="00EB6194">
      <w:pPr>
        <w:spacing w:after="0"/>
      </w:pPr>
      <w:r>
        <w:separator/>
      </w:r>
    </w:p>
  </w:endnote>
  <w:endnote w:type="continuationSeparator" w:id="0">
    <w:p w14:paraId="0A61F5F7" w14:textId="77777777" w:rsidR="00EB6194" w:rsidRDefault="00EB6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580D" w14:textId="77777777" w:rsidR="00EB6194" w:rsidRDefault="00EB6194">
      <w:pPr>
        <w:spacing w:after="0"/>
      </w:pPr>
      <w:r>
        <w:separator/>
      </w:r>
    </w:p>
  </w:footnote>
  <w:footnote w:type="continuationSeparator" w:id="0">
    <w:p w14:paraId="0237A12D" w14:textId="77777777" w:rsidR="00EB6194" w:rsidRDefault="00EB61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811811">
    <w:abstractNumId w:val="9"/>
  </w:num>
  <w:num w:numId="2" w16cid:durableId="426511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996584">
    <w:abstractNumId w:val="8"/>
  </w:num>
  <w:num w:numId="4" w16cid:durableId="1855417217">
    <w:abstractNumId w:val="10"/>
  </w:num>
  <w:num w:numId="5" w16cid:durableId="590049100">
    <w:abstractNumId w:val="13"/>
  </w:num>
  <w:num w:numId="6" w16cid:durableId="224418680">
    <w:abstractNumId w:val="12"/>
  </w:num>
  <w:num w:numId="7" w16cid:durableId="276983057">
    <w:abstractNumId w:val="20"/>
  </w:num>
  <w:num w:numId="8" w16cid:durableId="1229147590">
    <w:abstractNumId w:val="7"/>
  </w:num>
  <w:num w:numId="9" w16cid:durableId="806048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640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4709469">
    <w:abstractNumId w:val="16"/>
  </w:num>
  <w:num w:numId="12" w16cid:durableId="1668510885">
    <w:abstractNumId w:val="18"/>
  </w:num>
  <w:num w:numId="13" w16cid:durableId="807862747">
    <w:abstractNumId w:val="11"/>
  </w:num>
  <w:num w:numId="14" w16cid:durableId="1806586821">
    <w:abstractNumId w:val="21"/>
  </w:num>
  <w:num w:numId="15" w16cid:durableId="1596551684">
    <w:abstractNumId w:val="6"/>
  </w:num>
  <w:num w:numId="16" w16cid:durableId="200747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4104426">
    <w:abstractNumId w:val="2"/>
  </w:num>
  <w:num w:numId="18" w16cid:durableId="155995922">
    <w:abstractNumId w:val="0"/>
  </w:num>
  <w:num w:numId="19" w16cid:durableId="1551569566">
    <w:abstractNumId w:val="5"/>
  </w:num>
  <w:num w:numId="20" w16cid:durableId="27920860">
    <w:abstractNumId w:val="3"/>
  </w:num>
  <w:num w:numId="21" w16cid:durableId="2127455913">
    <w:abstractNumId w:val="15"/>
  </w:num>
  <w:num w:numId="22" w16cid:durableId="1752313274">
    <w:abstractNumId w:val="19"/>
  </w:num>
  <w:num w:numId="23" w16cid:durableId="750586989">
    <w:abstractNumId w:val="14"/>
  </w:num>
  <w:num w:numId="24" w16cid:durableId="8932706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56663"/>
  <w15:docId w15:val="{66BF00D1-8A4C-4C75-8A4D-F36A4A0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0A6"/>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uiPriority w:val="99"/>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rPr>
      <w:lang w:val="en-GB"/>
    </w:rPr>
  </w:style>
  <w:style w:type="paragraph" w:customStyle="1" w:styleId="Guidance">
    <w:name w:val="Guidance"/>
    <w:basedOn w:val="Normal"/>
    <w:link w:val="GuidanceChar"/>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pPr>
      <w:spacing w:before="120" w:after="120"/>
    </w:pPr>
    <w:rPr>
      <w:rFonts w:eastAsia="DengXian"/>
      <w:kern w:val="2"/>
    </w:rPr>
  </w:style>
  <w:style w:type="character" w:customStyle="1" w:styleId="UnresolvedMention2">
    <w:name w:val="Unresolved Mention2"/>
    <w:basedOn w:val="DefaultParagraphFont"/>
    <w:uiPriority w:val="99"/>
    <w:semiHidden/>
    <w:unhideWhenUsed/>
    <w:rsid w:val="00747BDB"/>
    <w:rPr>
      <w:color w:val="605E5C"/>
      <w:shd w:val="clear" w:color="auto" w:fill="E1DFDD"/>
    </w:rPr>
  </w:style>
  <w:style w:type="paragraph" w:styleId="Revision">
    <w:name w:val="Revision"/>
    <w:hidden/>
    <w:uiPriority w:val="99"/>
    <w:semiHidden/>
    <w:rsid w:val="007B675D"/>
    <w:rPr>
      <w:lang w:val="en-GB" w:eastAsia="en-US"/>
    </w:rPr>
  </w:style>
  <w:style w:type="character" w:styleId="UnresolvedMention">
    <w:name w:val="Unresolved Mention"/>
    <w:basedOn w:val="DefaultParagraphFont"/>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0" Type="http://schemas.openxmlformats.org/officeDocument/2006/relationships/hyperlink" Target="https://www.3gpp.org/ftp/TSG_RAN/WG4_Radio/TSGR4_104-e/Docs/R4-2213405.zip" TargetMode="External"/><Relationship Id="rId29" Type="http://schemas.openxmlformats.org/officeDocument/2006/relationships/hyperlink" Target="https://www.3gpp.org/ftp/TSG_RAN/WG4_Radio/TSGR4_104-e/Docs/R4-2212999.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032A-D94B-45D7-BE08-343EEACF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23</Pages>
  <Words>7000</Words>
  <Characters>41790</Characters>
  <Application>Microsoft Office Word</Application>
  <DocSecurity>0</DocSecurity>
  <Lines>348</Lines>
  <Paragraphs>97</Paragraphs>
  <ScaleCrop>false</ScaleCrop>
  <Company>Ericsson</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49</cp:revision>
  <cp:lastPrinted>2019-04-25T01:09:00Z</cp:lastPrinted>
  <dcterms:created xsi:type="dcterms:W3CDTF">2022-08-12T16:20:00Z</dcterms:created>
  <dcterms:modified xsi:type="dcterms:W3CDTF">2022-08-18T01:37:00Z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