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w:t>
      </w:r>
      <w:proofErr w:type="gramStart"/>
      <w:r w:rsidR="00DB785F">
        <w:rPr>
          <w:rFonts w:ascii="Arial" w:hAnsi="Arial" w:cs="Arial"/>
          <w:b/>
          <w:sz w:val="24"/>
          <w:szCs w:val="28"/>
        </w:rPr>
        <w:t>August</w:t>
      </w:r>
      <w:r w:rsidR="00CB68B9" w:rsidRPr="00CB68B9">
        <w:rPr>
          <w:rFonts w:ascii="Arial" w:eastAsiaTheme="minorEastAsia" w:hAnsi="Arial" w:cs="Arial"/>
          <w:b/>
          <w:sz w:val="24"/>
          <w:szCs w:val="24"/>
          <w:lang w:eastAsia="zh-CN"/>
        </w:rPr>
        <w:t>,</w:t>
      </w:r>
      <w:proofErr w:type="gramEnd"/>
      <w:r w:rsidR="00CB68B9" w:rsidRPr="00CB68B9">
        <w:rPr>
          <w:rFonts w:ascii="Arial" w:eastAsiaTheme="minorEastAsia" w:hAnsi="Arial" w:cs="Arial"/>
          <w:b/>
          <w:sz w:val="24"/>
          <w:szCs w:val="24"/>
          <w:lang w:eastAsia="zh-CN"/>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0E422002" w:rsidR="00D558CB" w:rsidRDefault="00D558CB" w:rsidP="00D558C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5BD36894" w14:textId="121C1FD9"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ListParagraph"/>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4E0225" w:rsidP="00805BE8">
      <w:pPr>
        <w:rPr>
          <w:color w:val="0070C0"/>
          <w:lang w:eastAsia="zh-CN"/>
        </w:rPr>
      </w:pPr>
      <w:r>
        <w:rPr>
          <w:noProof/>
          <w:color w:val="0070C0"/>
          <w:lang w:eastAsia="zh-CN"/>
        </w:rPr>
        <w:object w:dxaOrig="9639" w:dyaOrig="4634" w14:anchorId="1310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2pt;height:234.15pt;mso-width-percent:0;mso-height-percent:0;mso-width-percent:0;mso-height-percent:0" o:ole="">
            <v:imagedata r:id="rId9" o:title=""/>
          </v:shape>
          <o:OLEObject Type="Embed" ProgID="Word.Document.12" ShapeID="_x0000_i1025" DrawAspect="Content" ObjectID="_1721857105"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w:t>
      </w:r>
      <w:r w:rsidR="000D1656" w:rsidRPr="000D1656">
        <w:rPr>
          <w:iCs/>
          <w:lang w:eastAsia="zh-CN"/>
        </w:rPr>
        <w:t>[10</w:t>
      </w:r>
      <w:r w:rsidR="000D1656">
        <w:rPr>
          <w:iCs/>
          <w:lang w:eastAsia="zh-CN"/>
        </w:rPr>
        <w:t>3</w:t>
      </w:r>
      <w:r w:rsidR="000D1656" w:rsidRPr="000D1656">
        <w:rPr>
          <w:iCs/>
          <w:lang w:eastAsia="zh-CN"/>
        </w:rPr>
        <w:t>-e][214] NR_redcap_RRM_1</w:t>
      </w:r>
    </w:p>
    <w:p w14:paraId="29B98AA9" w14:textId="1C9A0C3E" w:rsidR="00C2677F" w:rsidRPr="00557262" w:rsidRDefault="00FB1B63" w:rsidP="00C2677F">
      <w:pPr>
        <w:spacing w:after="0"/>
        <w:rPr>
          <w:iCs/>
          <w:lang w:eastAsia="zh-CN"/>
        </w:rPr>
      </w:pPr>
      <w:hyperlink r:id="rId11" w:history="1">
        <w:r w:rsidR="00C2677F" w:rsidRPr="00557262">
          <w:rPr>
            <w:iCs/>
            <w:lang w:eastAsia="zh-CN"/>
          </w:rPr>
          <w:t>R4-2213378</w:t>
        </w:r>
      </w:hyperlink>
      <w:r w:rsidR="00C2677F"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30B5" w:rsidRPr="00337323">
        <w:rPr>
          <w:iCs/>
          <w:lang w:eastAsia="zh-CN"/>
        </w:rPr>
        <w:t>Extended DRX enhancements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w:t>
            </w:r>
            <w:proofErr w:type="spellStart"/>
            <w:r>
              <w:rPr>
                <w:b/>
                <w:bCs/>
                <w:i/>
                <w:iCs/>
              </w:rPr>
              <w:t>eDRX</w:t>
            </w:r>
            <w:proofErr w:type="spellEnd"/>
            <w:r>
              <w:rPr>
                <w:b/>
                <w:bCs/>
                <w:i/>
                <w:iCs/>
              </w:rPr>
              <w:t xml:space="preserve"> configurations are valid for </w:t>
            </w:r>
            <w:proofErr w:type="spellStart"/>
            <w:r w:rsidRPr="002F55D4">
              <w:rPr>
                <w:b/>
                <w:bCs/>
                <w:i/>
                <w:iCs/>
              </w:rPr>
              <w:t>eDRX_IDLE</w:t>
            </w:r>
            <w:proofErr w:type="spellEnd"/>
            <w:r w:rsidRPr="002F55D4">
              <w:rPr>
                <w:b/>
                <w:bCs/>
                <w:i/>
                <w:iCs/>
              </w:rPr>
              <w:t xml:space="preserv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 xml:space="preserve">Huawei, </w:t>
            </w:r>
            <w:proofErr w:type="spellStart"/>
            <w:r w:rsidRPr="005E07A2">
              <w:rPr>
                <w:rFonts w:cs="Arial" w:hint="eastAsia"/>
                <w:szCs w:val="24"/>
              </w:rPr>
              <w:t>HiSilicon</w:t>
            </w:r>
            <w:bookmarkEnd w:id="1"/>
            <w:proofErr w:type="spellEnd"/>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w:t>
            </w:r>
            <w:proofErr w:type="spellStart"/>
            <w:r>
              <w:rPr>
                <w:rFonts w:eastAsiaTheme="minorEastAsia"/>
                <w:b/>
                <w:sz w:val="22"/>
                <w:lang w:eastAsia="zh-CN"/>
              </w:rPr>
              <w:t>RRC_Inactive</w:t>
            </w:r>
            <w:proofErr w:type="spellEnd"/>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one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one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N1*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N1*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 xml:space="preserve">Huawei, </w:t>
            </w:r>
            <w:proofErr w:type="spellStart"/>
            <w:r w:rsidRPr="005E07A2">
              <w:rPr>
                <w:rFonts w:cs="Arial" w:hint="eastAsia"/>
                <w:szCs w:val="24"/>
              </w:rPr>
              <w:t>HiSilicon</w:t>
            </w:r>
            <w:proofErr w:type="spellEnd"/>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 xml:space="preserve">Note: The number of wake-up occasions for the scenario of </w:t>
            </w:r>
            <w:proofErr w:type="spellStart"/>
            <w:r w:rsidRPr="00B06580">
              <w:rPr>
                <w:rFonts w:cstheme="minorHAnsi"/>
                <w:b/>
                <w:lang w:eastAsia="ko-KR"/>
              </w:rPr>
              <w:t>eDRX</w:t>
            </w:r>
            <w:proofErr w:type="spellEnd"/>
            <w:r w:rsidRPr="00B06580">
              <w:rPr>
                <w:rFonts w:cstheme="minorHAnsi"/>
                <w:b/>
                <w:lang w:eastAsia="ko-KR"/>
              </w:rPr>
              <w:t xml:space="preserve"> IDLE cycle = 20.48s and DRX cycle = 0.32s are twice that of using </w:t>
            </w:r>
            <w:proofErr w:type="spellStart"/>
            <w:r w:rsidRPr="00B06580">
              <w:rPr>
                <w:rFonts w:cstheme="minorHAnsi"/>
                <w:b/>
                <w:lang w:eastAsia="ko-KR"/>
              </w:rPr>
              <w:t>eDRX</w:t>
            </w:r>
            <w:proofErr w:type="spellEnd"/>
            <w:r w:rsidRPr="00B06580">
              <w:rPr>
                <w:rFonts w:cstheme="minorHAnsi"/>
                <w:b/>
                <w:lang w:eastAsia="ko-KR"/>
              </w:rPr>
              <w:t xml:space="preserve">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0A6E405" w:rsidR="00635EB4" w:rsidRDefault="00635EB4" w:rsidP="00635EB4">
      <w:pPr>
        <w:pStyle w:val="Heading3"/>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6DE286D2" w14:textId="1AFCCC5E" w:rsidR="00635EB4"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w:t>
      </w:r>
      <w:proofErr w:type="spellStart"/>
      <w:r>
        <w:rPr>
          <w:rFonts w:eastAsia="SimSun"/>
          <w:color w:val="0070C0"/>
          <w:szCs w:val="24"/>
          <w:lang w:eastAsia="zh-CN"/>
        </w:rPr>
        <w:t>eDRX</w:t>
      </w:r>
      <w:proofErr w:type="spellEnd"/>
      <w:r>
        <w:rPr>
          <w:rFonts w:eastAsia="SimSun"/>
          <w:color w:val="0070C0"/>
          <w:szCs w:val="24"/>
          <w:lang w:eastAsia="zh-CN"/>
        </w:rPr>
        <w:t xml:space="preserve"> configurations </w:t>
      </w:r>
      <w:r w:rsidR="000B608A">
        <w:rPr>
          <w:rFonts w:eastAsia="SimSun"/>
          <w:color w:val="0070C0"/>
          <w:szCs w:val="24"/>
          <w:lang w:eastAsia="zh-CN"/>
        </w:rPr>
        <w:t>with PTW for FR2 (Ericsson)</w:t>
      </w:r>
      <w:r>
        <w:rPr>
          <w:rFonts w:eastAsia="SimSun"/>
          <w:color w:val="0070C0"/>
          <w:szCs w:val="24"/>
          <w:lang w:eastAsia="zh-CN"/>
        </w:rPr>
        <w:t xml:space="preserve"> </w:t>
      </w:r>
    </w:p>
    <w:p w14:paraId="2A1B370F" w14:textId="77777777" w:rsidR="003B0B4A"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0B608A">
        <w:rPr>
          <w:rFonts w:eastAsia="SimSun"/>
          <w:color w:val="0070C0"/>
          <w:szCs w:val="24"/>
          <w:lang w:eastAsia="zh-CN"/>
        </w:rPr>
        <w:t xml:space="preserve">Option 2: </w:t>
      </w:r>
      <w:r w:rsidR="003D1B06" w:rsidRPr="003D1B06">
        <w:rPr>
          <w:rFonts w:eastAsia="SimSun"/>
          <w:color w:val="0070C0"/>
          <w:szCs w:val="24"/>
          <w:lang w:eastAsia="zh-CN"/>
        </w:rPr>
        <w:t xml:space="preserve">When </w:t>
      </w:r>
      <w:proofErr w:type="spellStart"/>
      <w:r w:rsidR="003D1B06" w:rsidRPr="003D1B06">
        <w:rPr>
          <w:rFonts w:eastAsia="SimSun"/>
          <w:color w:val="0070C0"/>
          <w:szCs w:val="24"/>
          <w:lang w:eastAsia="zh-CN"/>
        </w:rPr>
        <w:t>eDRX</w:t>
      </w:r>
      <w:proofErr w:type="spellEnd"/>
      <w:r w:rsidR="003D1B06" w:rsidRPr="003D1B06">
        <w:rPr>
          <w:rFonts w:eastAsia="SimSun"/>
          <w:color w:val="0070C0"/>
          <w:szCs w:val="24"/>
          <w:lang w:eastAsia="zh-CN"/>
        </w:rPr>
        <w:t xml:space="preserve">=2.56s, and DRX=0.32s, UE is allowed to only perform intra-frequency, inter-frequency, inter-RAT measurement within PTW in every 2 </w:t>
      </w:r>
      <w:proofErr w:type="spellStart"/>
      <w:r w:rsidR="003D1B06" w:rsidRPr="003D1B06">
        <w:rPr>
          <w:rFonts w:eastAsia="SimSun"/>
          <w:color w:val="0070C0"/>
          <w:szCs w:val="24"/>
          <w:lang w:eastAsia="zh-CN"/>
        </w:rPr>
        <w:t>eDRX</w:t>
      </w:r>
      <w:proofErr w:type="spellEnd"/>
      <w:r w:rsidR="003D1B06" w:rsidRPr="003D1B06">
        <w:rPr>
          <w:rFonts w:eastAsia="SimSun"/>
          <w:color w:val="0070C0"/>
          <w:szCs w:val="24"/>
          <w:lang w:eastAsia="zh-CN"/>
        </w:rPr>
        <w:t xml:space="preserve"> cycles.</w:t>
      </w:r>
      <w:r w:rsidR="003D1B06">
        <w:rPr>
          <w:rFonts w:eastAsia="SimSun"/>
          <w:color w:val="0070C0"/>
          <w:szCs w:val="24"/>
          <w:lang w:eastAsia="zh-CN"/>
        </w:rPr>
        <w:t xml:space="preserve"> (Ericsson)</w:t>
      </w:r>
      <w:r w:rsidRPr="000B608A">
        <w:rPr>
          <w:rFonts w:eastAsia="SimSun"/>
          <w:color w:val="0070C0"/>
          <w:szCs w:val="24"/>
          <w:lang w:eastAsia="zh-CN"/>
        </w:rPr>
        <w:t xml:space="preserve"> </w:t>
      </w:r>
    </w:p>
    <w:p w14:paraId="5B5B573D" w14:textId="5C6ADBF8" w:rsidR="00866083" w:rsidRPr="00BB427B" w:rsidRDefault="003B0B4A"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BB427B">
        <w:rPr>
          <w:rFonts w:eastAsia="SimSun"/>
          <w:color w:val="0070C0"/>
          <w:szCs w:val="24"/>
          <w:lang w:eastAsia="zh-CN"/>
        </w:rPr>
        <w:t xml:space="preserve">Option 3: </w:t>
      </w:r>
      <w:r w:rsidRPr="00BB427B">
        <w:rPr>
          <w:rFonts w:eastAsia="SimSun"/>
          <w:color w:val="0070C0"/>
          <w:szCs w:val="24"/>
          <w:lang w:eastAsia="zh-CN"/>
        </w:rPr>
        <w:fldChar w:fldCharType="begin"/>
      </w:r>
      <w:r w:rsidRPr="00BB427B">
        <w:rPr>
          <w:rFonts w:eastAsia="SimSun"/>
          <w:color w:val="0070C0"/>
          <w:szCs w:val="24"/>
          <w:lang w:eastAsia="zh-CN"/>
        </w:rPr>
        <w:instrText xml:space="preserve"> REF _Ref101260373 \h  \* MERGEFORMAT </w:instrText>
      </w:r>
      <w:r w:rsidRPr="00BB427B">
        <w:rPr>
          <w:rFonts w:eastAsia="SimSun"/>
          <w:color w:val="0070C0"/>
          <w:szCs w:val="24"/>
          <w:lang w:eastAsia="zh-CN"/>
        </w:rPr>
      </w:r>
      <w:r w:rsidRPr="00BB427B">
        <w:rPr>
          <w:rFonts w:eastAsia="SimSun"/>
          <w:color w:val="0070C0"/>
          <w:szCs w:val="24"/>
          <w:lang w:eastAsia="zh-CN"/>
        </w:rPr>
        <w:fldChar w:fldCharType="separate"/>
      </w:r>
      <w:r w:rsidRPr="00BB427B">
        <w:rPr>
          <w:rFonts w:eastAsia="SimSun"/>
          <w:color w:val="0070C0"/>
          <w:szCs w:val="24"/>
          <w:lang w:eastAsia="zh-CN"/>
        </w:rPr>
        <w:t>RAN4 shall capture the following note in the WF and specification:</w:t>
      </w:r>
      <w:r w:rsidRPr="00BB427B">
        <w:rPr>
          <w:rFonts w:eastAsia="SimSun"/>
          <w:color w:val="0070C0"/>
          <w:szCs w:val="24"/>
          <w:lang w:eastAsia="zh-CN"/>
        </w:rPr>
        <w:fldChar w:fldCharType="end"/>
      </w:r>
      <w:r w:rsidRPr="00BB427B">
        <w:rPr>
          <w:rFonts w:eastAsia="SimSun"/>
          <w:color w:val="0070C0"/>
          <w:szCs w:val="24"/>
          <w:lang w:eastAsia="zh-CN"/>
        </w:rPr>
        <w:t xml:space="preserve">  Note: The number of wake-up occasions for the scenario of </w:t>
      </w:r>
      <w:proofErr w:type="spellStart"/>
      <w:r w:rsidRPr="00BB427B">
        <w:rPr>
          <w:rFonts w:eastAsia="SimSun"/>
          <w:color w:val="0070C0"/>
          <w:szCs w:val="24"/>
          <w:lang w:eastAsia="zh-CN"/>
        </w:rPr>
        <w:t>eDRX</w:t>
      </w:r>
      <w:proofErr w:type="spellEnd"/>
      <w:r w:rsidRPr="00BB427B">
        <w:rPr>
          <w:rFonts w:eastAsia="SimSun"/>
          <w:color w:val="0070C0"/>
          <w:szCs w:val="24"/>
          <w:lang w:eastAsia="zh-CN"/>
        </w:rPr>
        <w:t xml:space="preserve"> IDLE cycle = 20.48s and DRX cycle = 0.32s are twice that of using </w:t>
      </w:r>
      <w:proofErr w:type="spellStart"/>
      <w:r w:rsidRPr="00BB427B">
        <w:rPr>
          <w:rFonts w:eastAsia="SimSun"/>
          <w:color w:val="0070C0"/>
          <w:szCs w:val="24"/>
          <w:lang w:eastAsia="zh-CN"/>
        </w:rPr>
        <w:t>eDRX</w:t>
      </w:r>
      <w:proofErr w:type="spellEnd"/>
      <w:r w:rsidRPr="00BB427B">
        <w:rPr>
          <w:rFonts w:eastAsia="SimSun"/>
          <w:color w:val="0070C0"/>
          <w:szCs w:val="24"/>
          <w:lang w:eastAsia="zh-CN"/>
        </w:rPr>
        <w:t xml:space="preserve"> cycle = 2.56s, yet this shall not prevent the NW from configuring this scenario. (MTK)</w:t>
      </w:r>
      <w:r w:rsidR="00635EB4" w:rsidRPr="00BB427B">
        <w:rPr>
          <w:rFonts w:eastAsia="SimSun"/>
          <w:color w:val="0070C0"/>
          <w:szCs w:val="24"/>
          <w:lang w:eastAsia="zh-CN"/>
        </w:rPr>
        <w:t xml:space="preserve"> </w:t>
      </w:r>
    </w:p>
    <w:p w14:paraId="18C25039"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w:t>
      </w:r>
      <w:r w:rsidR="00E751C2" w:rsidRPr="00E751C2">
        <w:rPr>
          <w:rFonts w:eastAsia="SimSun"/>
          <w:color w:val="0070C0"/>
          <w:szCs w:val="24"/>
          <w:lang w:eastAsia="zh-CN"/>
        </w:rPr>
        <w:t xml:space="preserve"> If the UE in </w:t>
      </w:r>
      <w:proofErr w:type="spellStart"/>
      <w:r w:rsidR="00E751C2" w:rsidRPr="00E751C2">
        <w:rPr>
          <w:rFonts w:eastAsia="SimSun"/>
          <w:color w:val="0070C0"/>
          <w:szCs w:val="24"/>
          <w:lang w:eastAsia="zh-CN"/>
        </w:rPr>
        <w:t>RRC_Inactive</w:t>
      </w:r>
      <w:proofErr w:type="spellEnd"/>
      <w:r w:rsidR="00E751C2" w:rsidRPr="00E751C2">
        <w:rPr>
          <w:rFonts w:eastAsia="SimSun"/>
          <w:color w:val="0070C0"/>
          <w:szCs w:val="24"/>
          <w:lang w:eastAsia="zh-CN"/>
        </w:rPr>
        <w:t xml:space="preserve"> has not found any new suitable cell based on searches and measurements during the time T’, the UE shall initiate cell selection procedures.</w:t>
      </w:r>
      <w:r w:rsidR="00E751C2">
        <w:rPr>
          <w:rFonts w:eastAsia="SimSun"/>
          <w:color w:val="0070C0"/>
          <w:szCs w:val="24"/>
          <w:lang w:eastAsia="zh-CN"/>
        </w:rPr>
        <w:t xml:space="preserve"> (Huawei)</w:t>
      </w:r>
    </w:p>
    <w:p w14:paraId="425D3354"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 xml:space="preserve">T’= MAX (10 s, one </w:t>
      </w:r>
      <w:proofErr w:type="spellStart"/>
      <w:r w:rsidRPr="00E751C2">
        <w:rPr>
          <w:rFonts w:eastAsia="SimSun"/>
          <w:color w:val="0070C0"/>
          <w:szCs w:val="24"/>
          <w:lang w:eastAsia="zh-CN"/>
        </w:rPr>
        <w:t>DRX_inactive</w:t>
      </w:r>
      <w:proofErr w:type="spellEnd"/>
      <w:r w:rsidRPr="00E751C2">
        <w:rPr>
          <w:rFonts w:eastAsia="SimSun"/>
          <w:color w:val="0070C0"/>
          <w:szCs w:val="24"/>
          <w:lang w:eastAsia="zh-CN"/>
        </w:rPr>
        <w:t xml:space="preserve"> cycle or one </w:t>
      </w:r>
      <w:proofErr w:type="spellStart"/>
      <w:r w:rsidRPr="00E751C2">
        <w:rPr>
          <w:rFonts w:eastAsia="SimSun"/>
          <w:color w:val="0070C0"/>
          <w:szCs w:val="24"/>
          <w:lang w:eastAsia="zh-CN"/>
        </w:rPr>
        <w:t>eDRX_inactive</w:t>
      </w:r>
      <w:proofErr w:type="spellEnd"/>
      <w:r w:rsidRPr="00E751C2">
        <w:rPr>
          <w:rFonts w:eastAsia="SimSun"/>
          <w:color w:val="0070C0"/>
          <w:szCs w:val="24"/>
          <w:lang w:eastAsia="zh-CN"/>
        </w:rPr>
        <w:t xml:space="preserve"> cycle if configured) in FR1, or</w:t>
      </w:r>
    </w:p>
    <w:p w14:paraId="0C870033"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 xml:space="preserve">T’= MAX (10 s, N1* </w:t>
      </w:r>
      <w:proofErr w:type="spellStart"/>
      <w:r w:rsidRPr="00E751C2">
        <w:rPr>
          <w:rFonts w:eastAsia="SimSun"/>
          <w:color w:val="0070C0"/>
          <w:szCs w:val="24"/>
          <w:lang w:eastAsia="zh-CN"/>
        </w:rPr>
        <w:t>DRX_inactive</w:t>
      </w:r>
      <w:proofErr w:type="spellEnd"/>
      <w:r w:rsidRPr="00E751C2">
        <w:rPr>
          <w:rFonts w:eastAsia="SimSun"/>
          <w:color w:val="0070C0"/>
          <w:szCs w:val="24"/>
          <w:lang w:eastAsia="zh-CN"/>
        </w:rPr>
        <w:t xml:space="preserve"> cycle or N1* </w:t>
      </w:r>
      <w:proofErr w:type="spellStart"/>
      <w:r w:rsidRPr="00E751C2">
        <w:rPr>
          <w:rFonts w:eastAsia="SimSun"/>
          <w:color w:val="0070C0"/>
          <w:szCs w:val="24"/>
          <w:lang w:eastAsia="zh-CN"/>
        </w:rPr>
        <w:t>eDRX_inactive</w:t>
      </w:r>
      <w:proofErr w:type="spellEnd"/>
      <w:r w:rsidRPr="00E751C2">
        <w:rPr>
          <w:rFonts w:eastAsia="SimSun"/>
          <w:color w:val="0070C0"/>
          <w:szCs w:val="24"/>
          <w:lang w:eastAsia="zh-CN"/>
        </w:rPr>
        <w:t xml:space="preserve"> cycle if configured) in FR2.</w:t>
      </w:r>
    </w:p>
    <w:p w14:paraId="7079800F"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77777777" w:rsidR="006F0CB3" w:rsidRDefault="006F0CB3" w:rsidP="007115FB">
            <w:pPr>
              <w:spacing w:after="120"/>
              <w:rPr>
                <w:rFonts w:eastAsiaTheme="minorEastAsia"/>
                <w:color w:val="0070C0"/>
                <w:lang w:val="en-US" w:eastAsia="zh-CN"/>
              </w:rPr>
            </w:pPr>
          </w:p>
        </w:tc>
        <w:tc>
          <w:tcPr>
            <w:tcW w:w="8292" w:type="dxa"/>
          </w:tcPr>
          <w:p w14:paraId="16EA8179" w14:textId="77777777" w:rsidR="006F0CB3" w:rsidRDefault="006F0CB3" w:rsidP="007115FB">
            <w:pPr>
              <w:spacing w:after="120"/>
              <w:rPr>
                <w:rFonts w:eastAsiaTheme="minorEastAsia"/>
                <w:color w:val="0070C0"/>
                <w:lang w:val="en-US" w:eastAsia="zh-CN"/>
              </w:rPr>
            </w:pPr>
          </w:p>
        </w:tc>
      </w:tr>
      <w:tr w:rsidR="006F0CB3" w14:paraId="37D84741" w14:textId="77777777" w:rsidTr="007115FB">
        <w:tc>
          <w:tcPr>
            <w:tcW w:w="1339" w:type="dxa"/>
          </w:tcPr>
          <w:p w14:paraId="66D2636D" w14:textId="77777777" w:rsidR="006F0CB3" w:rsidRDefault="006F0CB3" w:rsidP="007115FB">
            <w:pPr>
              <w:spacing w:after="120"/>
              <w:rPr>
                <w:rFonts w:eastAsiaTheme="minorEastAsia"/>
                <w:color w:val="0070C0"/>
                <w:lang w:val="en-US" w:eastAsia="zh-CN"/>
              </w:rPr>
            </w:pPr>
          </w:p>
        </w:tc>
        <w:tc>
          <w:tcPr>
            <w:tcW w:w="8292" w:type="dxa"/>
          </w:tcPr>
          <w:p w14:paraId="303D399F" w14:textId="77777777" w:rsidR="006F0CB3" w:rsidRDefault="006F0CB3" w:rsidP="007115FB">
            <w:pPr>
              <w:spacing w:after="120"/>
              <w:rPr>
                <w:rFonts w:eastAsiaTheme="minorEastAsia"/>
                <w:color w:val="0070C0"/>
                <w:lang w:val="en-US" w:eastAsia="zh-CN"/>
              </w:rPr>
            </w:pPr>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RRM measurement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056458" w:rsidRPr="009540D6" w14:paraId="10166BC3" w14:textId="77777777" w:rsidTr="00882AB8">
        <w:trPr>
          <w:trHeight w:val="468"/>
          <w:jc w:val="center"/>
        </w:trPr>
        <w:tc>
          <w:tcPr>
            <w:tcW w:w="1622" w:type="dxa"/>
          </w:tcPr>
          <w:p w14:paraId="62F36722" w14:textId="530D5796" w:rsidR="00056458" w:rsidRPr="00F054DB" w:rsidRDefault="00FB1B63" w:rsidP="00056458">
            <w:pPr>
              <w:spacing w:before="120" w:after="120"/>
              <w:jc w:val="center"/>
              <w:rPr>
                <w:noProof/>
              </w:rPr>
            </w:pPr>
            <w:hyperlink r:id="rId15" w:history="1">
              <w:r w:rsidR="00056458" w:rsidRPr="00F054DB">
                <w:rPr>
                  <w:noProof/>
                </w:rPr>
                <w:t>R4-2211848</w:t>
              </w:r>
            </w:hyperlink>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 xml:space="preserve">Proposal 1: For inter-frequency measurement relaxation requirement of R17 </w:t>
            </w:r>
            <w:proofErr w:type="spellStart"/>
            <w:r w:rsidRPr="00FB5896">
              <w:rPr>
                <w:rFonts w:ascii="Arial" w:hAnsi="Arial" w:cs="Arial"/>
                <w:sz w:val="16"/>
                <w:szCs w:val="16"/>
              </w:rPr>
              <w:t>RedCap</w:t>
            </w:r>
            <w:proofErr w:type="spellEnd"/>
            <w:r w:rsidRPr="00FB5896">
              <w:rPr>
                <w:rFonts w:ascii="Arial" w:hAnsi="Arial" w:cs="Arial"/>
                <w:sz w:val="16"/>
                <w:szCs w:val="16"/>
              </w:rPr>
              <w:t xml:space="preserve">, if only Rel-17 stationarity criterion is met and </w:t>
            </w:r>
            <w:proofErr w:type="spellStart"/>
            <w:r w:rsidRPr="00FB5896">
              <w:rPr>
                <w:rFonts w:ascii="Arial" w:hAnsi="Arial" w:cs="Arial"/>
                <w:sz w:val="16"/>
                <w:szCs w:val="16"/>
              </w:rPr>
              <w:t>Srxlev</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SnonIntraSearchP</w:t>
            </w:r>
            <w:proofErr w:type="spellEnd"/>
            <w:r w:rsidRPr="00FB5896">
              <w:rPr>
                <w:rFonts w:ascii="Arial" w:hAnsi="Arial" w:cs="Arial"/>
                <w:sz w:val="16"/>
                <w:szCs w:val="16"/>
              </w:rPr>
              <w:t xml:space="preserve"> and </w:t>
            </w:r>
            <w:proofErr w:type="spellStart"/>
            <w:r w:rsidRPr="00FB5896">
              <w:rPr>
                <w:rFonts w:ascii="Arial" w:hAnsi="Arial" w:cs="Arial"/>
                <w:sz w:val="16"/>
                <w:szCs w:val="16"/>
              </w:rPr>
              <w:t>Squal</w:t>
            </w:r>
            <w:proofErr w:type="spellEnd"/>
            <w:r w:rsidRPr="00FB5896">
              <w:rPr>
                <w:rFonts w:ascii="Arial" w:hAnsi="Arial" w:cs="Arial"/>
                <w:sz w:val="16"/>
                <w:szCs w:val="16"/>
              </w:rPr>
              <w:t xml:space="preserve"> &gt; </w:t>
            </w:r>
            <w:proofErr w:type="spellStart"/>
            <w:r w:rsidRPr="00FB5896">
              <w:rPr>
                <w:rFonts w:ascii="Arial" w:hAnsi="Arial" w:cs="Arial"/>
                <w:sz w:val="16"/>
                <w:szCs w:val="16"/>
              </w:rPr>
              <w:t>SnonIntraSearchQ</w:t>
            </w:r>
            <w:proofErr w:type="spellEnd"/>
            <w:r w:rsidRPr="00FB5896">
              <w:rPr>
                <w:rFonts w:ascii="Arial" w:hAnsi="Arial" w:cs="Arial"/>
                <w:sz w:val="16"/>
                <w:szCs w:val="16"/>
              </w:rPr>
              <w:t>, the same relaxation shall be applied as the case when both Rel-17 criteria are satisfied.</w:t>
            </w:r>
          </w:p>
          <w:p w14:paraId="6FE5363A"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475E5365"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Proposal 3: the SS-RSRP in stationary condition TP from RAN2 LS shall be revised as:</w:t>
            </w:r>
          </w:p>
          <w:p w14:paraId="08B21B24"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 xml:space="preserve">SS-RSRP = current L3 RSRP measurement of the </w:t>
            </w:r>
            <w:proofErr w:type="spellStart"/>
            <w:r w:rsidRPr="00FB5896">
              <w:rPr>
                <w:rFonts w:ascii="Arial" w:hAnsi="Arial" w:cs="Arial"/>
                <w:sz w:val="16"/>
                <w:szCs w:val="16"/>
              </w:rPr>
              <w:t>PCell</w:t>
            </w:r>
            <w:proofErr w:type="spellEnd"/>
            <w:r w:rsidRPr="00FB5896">
              <w:rPr>
                <w:rFonts w:ascii="Arial" w:hAnsi="Arial" w:cs="Arial"/>
                <w:sz w:val="16"/>
                <w:szCs w:val="16"/>
              </w:rPr>
              <w:t xml:space="preserve"> based on an identical SSB (dB)</w:t>
            </w:r>
          </w:p>
          <w:p w14:paraId="5323663F" w14:textId="55596529" w:rsidR="00056458" w:rsidRPr="00FB5896" w:rsidRDefault="00056458" w:rsidP="00056458">
            <w:pPr>
              <w:tabs>
                <w:tab w:val="left" w:pos="990"/>
              </w:tabs>
              <w:spacing w:after="120" w:line="252" w:lineRule="auto"/>
              <w:jc w:val="both"/>
              <w:rPr>
                <w:rFonts w:ascii="Arial" w:hAnsi="Arial" w:cs="Arial"/>
                <w:sz w:val="16"/>
                <w:szCs w:val="16"/>
              </w:rPr>
            </w:pPr>
          </w:p>
        </w:tc>
      </w:tr>
      <w:tr w:rsidR="00056458" w:rsidRPr="009540D6" w14:paraId="179B7082" w14:textId="77777777" w:rsidTr="00882AB8">
        <w:trPr>
          <w:trHeight w:val="468"/>
          <w:jc w:val="center"/>
        </w:trPr>
        <w:tc>
          <w:tcPr>
            <w:tcW w:w="1622" w:type="dxa"/>
          </w:tcPr>
          <w:p w14:paraId="560DDB62" w14:textId="00EBC0F5" w:rsidR="00056458" w:rsidRPr="00F054DB" w:rsidRDefault="00FB1B63" w:rsidP="00056458">
            <w:pPr>
              <w:spacing w:before="120" w:after="120"/>
              <w:jc w:val="center"/>
              <w:rPr>
                <w:noProof/>
              </w:rPr>
            </w:pPr>
            <w:hyperlink r:id="rId16" w:history="1">
              <w:r w:rsidR="00056458" w:rsidRPr="00F054DB">
                <w:rPr>
                  <w:noProof/>
                </w:rPr>
                <w:t>R4-2211972</w:t>
              </w:r>
            </w:hyperlink>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xml:space="preserve">: RAN4 to allow the scenario 8, </w:t>
            </w:r>
            <w:proofErr w:type="gramStart"/>
            <w:r w:rsidRPr="00ED3863">
              <w:rPr>
                <w:rFonts w:ascii="Arial" w:hAnsi="Arial" w:cs="Arial"/>
                <w:sz w:val="16"/>
                <w:szCs w:val="16"/>
              </w:rPr>
              <w:t>i.e.</w:t>
            </w:r>
            <w:proofErr w:type="gramEnd"/>
            <w:r w:rsidRPr="00ED3863">
              <w:rPr>
                <w:rFonts w:ascii="Arial" w:hAnsi="Arial" w:cs="Arial"/>
                <w:sz w:val="16"/>
                <w:szCs w:val="16"/>
              </w:rPr>
              <w:t xml:space="preserv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xml:space="preserve">: When only Rel-17 stationarity criterion is met and </w:t>
            </w:r>
            <w:proofErr w:type="spellStart"/>
            <w:r w:rsidRPr="00ED3863">
              <w:rPr>
                <w:rFonts w:ascii="Arial" w:hAnsi="Arial" w:cs="Arial"/>
                <w:sz w:val="16"/>
                <w:szCs w:val="16"/>
              </w:rPr>
              <w:t>Srxlev</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SnonIntraSearchP</w:t>
            </w:r>
            <w:proofErr w:type="spellEnd"/>
            <w:r w:rsidRPr="00ED3863">
              <w:rPr>
                <w:rFonts w:ascii="Arial" w:hAnsi="Arial" w:cs="Arial"/>
                <w:sz w:val="16"/>
                <w:szCs w:val="16"/>
              </w:rPr>
              <w:t xml:space="preserve"> and </w:t>
            </w:r>
            <w:proofErr w:type="spellStart"/>
            <w:r w:rsidRPr="00ED3863">
              <w:rPr>
                <w:rFonts w:ascii="Arial" w:hAnsi="Arial" w:cs="Arial"/>
                <w:sz w:val="16"/>
                <w:szCs w:val="16"/>
              </w:rPr>
              <w:t>Squal</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SnonIntraSearchQ</w:t>
            </w:r>
            <w:proofErr w:type="spellEnd"/>
            <w:r w:rsidRPr="00ED3863">
              <w:rPr>
                <w:rFonts w:ascii="Arial" w:hAnsi="Arial" w:cs="Arial"/>
                <w:sz w:val="16"/>
                <w:szCs w:val="16"/>
              </w:rPr>
              <w:t>,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FB1B63" w:rsidP="00056458">
            <w:pPr>
              <w:spacing w:before="120" w:after="120"/>
              <w:jc w:val="center"/>
              <w:rPr>
                <w:noProof/>
              </w:rPr>
            </w:pPr>
            <w:hyperlink r:id="rId17"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DengXian"/>
                <w:b/>
              </w:rPr>
            </w:pPr>
            <w:r w:rsidRPr="007C631B">
              <w:rPr>
                <w:rFonts w:eastAsia="DengXian" w:hint="eastAsia"/>
                <w:b/>
              </w:rPr>
              <w:t xml:space="preserve">Observation 1: Case#8 is allowed as independent criteria from </w:t>
            </w:r>
            <w:r w:rsidRPr="007C631B">
              <w:rPr>
                <w:rFonts w:eastAsia="DengXian"/>
                <w:b/>
              </w:rPr>
              <w:t>signalling</w:t>
            </w:r>
            <w:r w:rsidRPr="007C631B">
              <w:rPr>
                <w:rFonts w:eastAsia="DengXian" w:hint="eastAsia"/>
                <w:b/>
              </w:rPr>
              <w:t xml:space="preserve"> </w:t>
            </w:r>
            <w:r w:rsidRPr="007C631B">
              <w:rPr>
                <w:rFonts w:eastAsia="DengXian"/>
                <w:b/>
              </w:rPr>
              <w:t>perspective</w:t>
            </w:r>
            <w:r w:rsidRPr="007C631B">
              <w:rPr>
                <w:rFonts w:eastAsia="DengXian" w:hint="eastAsia"/>
                <w:b/>
              </w:rPr>
              <w:t xml:space="preserve">, not combined criteria for UE to fulfil </w:t>
            </w:r>
            <w:proofErr w:type="gramStart"/>
            <w:r w:rsidRPr="007C631B">
              <w:rPr>
                <w:rFonts w:eastAsia="DengXian" w:hint="eastAsia"/>
                <w:b/>
              </w:rPr>
              <w:t>in order to</w:t>
            </w:r>
            <w:proofErr w:type="gramEnd"/>
            <w:r w:rsidRPr="007C631B">
              <w:rPr>
                <w:rFonts w:eastAsia="DengXian" w:hint="eastAsia"/>
                <w:b/>
              </w:rPr>
              <w:t xml:space="preserve"> relax RRM measurements. </w:t>
            </w:r>
          </w:p>
          <w:p w14:paraId="7F8DD1BF" w14:textId="77777777" w:rsidR="00A41A3A" w:rsidRPr="005B312E" w:rsidRDefault="00A41A3A" w:rsidP="00A41A3A">
            <w:pPr>
              <w:tabs>
                <w:tab w:val="left" w:pos="1134"/>
              </w:tabs>
              <w:spacing w:line="240" w:lineRule="exact"/>
              <w:rPr>
                <w:b/>
              </w:rPr>
            </w:pPr>
            <w:r w:rsidRPr="007C631B">
              <w:rPr>
                <w:rFonts w:eastAsia="DengXian" w:hint="eastAsia"/>
                <w:b/>
              </w:rPr>
              <w:lastRenderedPageBreak/>
              <w:t>Proposal 1: No new RRM requirements are needed to support case#8.</w:t>
            </w:r>
          </w:p>
          <w:p w14:paraId="7EB49846" w14:textId="77777777" w:rsidR="00A41A3A" w:rsidRDefault="00A41A3A" w:rsidP="00A41A3A">
            <w:pPr>
              <w:tabs>
                <w:tab w:val="left" w:pos="1134"/>
              </w:tabs>
              <w:spacing w:line="240" w:lineRule="exact"/>
              <w:rPr>
                <w:rFonts w:eastAsia="DengXian"/>
                <w:b/>
              </w:rPr>
            </w:pPr>
            <w:r w:rsidRPr="007C631B">
              <w:rPr>
                <w:rFonts w:eastAsia="DengXian" w:hint="eastAsia"/>
                <w:b/>
              </w:rPr>
              <w:t xml:space="preserve">Observation </w:t>
            </w:r>
            <w:r>
              <w:rPr>
                <w:rFonts w:eastAsia="DengXian" w:hint="eastAsia"/>
                <w:b/>
              </w:rPr>
              <w:t>2</w:t>
            </w:r>
            <w:r w:rsidRPr="007C631B">
              <w:rPr>
                <w:rFonts w:eastAsia="DengXian" w:hint="eastAsia"/>
                <w:b/>
              </w:rPr>
              <w:t xml:space="preserve">: </w:t>
            </w:r>
            <w:r>
              <w:rPr>
                <w:rFonts w:eastAsia="DengXian" w:hint="eastAsia"/>
                <w:b/>
              </w:rPr>
              <w:t xml:space="preserve">Both SSB based L3 measurement and CSI-RS based L3 measurement can be supported by </w:t>
            </w:r>
            <w:proofErr w:type="spellStart"/>
            <w:r>
              <w:rPr>
                <w:rFonts w:eastAsia="DengXian" w:hint="eastAsia"/>
                <w:b/>
              </w:rPr>
              <w:t>RedCap</w:t>
            </w:r>
            <w:proofErr w:type="spellEnd"/>
            <w:r>
              <w:rPr>
                <w:rFonts w:eastAsia="DengXian" w:hint="eastAsia"/>
                <w:b/>
              </w:rPr>
              <w:t xml:space="preserve">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DengXian" w:hint="eastAsia"/>
                <w:b/>
              </w:rPr>
              <w:t xml:space="preserve">Proposal </w:t>
            </w:r>
            <w:r>
              <w:rPr>
                <w:rFonts w:eastAsia="DengXian"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FB1B63" w:rsidP="00056458">
            <w:pPr>
              <w:spacing w:before="120" w:after="120"/>
              <w:jc w:val="center"/>
              <w:rPr>
                <w:noProof/>
              </w:rPr>
            </w:pPr>
            <w:hyperlink r:id="rId18"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UE is allowed to meet the requirements that are the most relaxed out of Rel-16 and Rel-17 requirements when multiple criteria of Rel-16 and Rel-17 are satisfied.</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w:t>
            </w:r>
            <w:proofErr w:type="spellStart"/>
            <w:r w:rsidRPr="006E10BA">
              <w:rPr>
                <w:rFonts w:eastAsiaTheme="minorEastAsia"/>
                <w:b/>
                <w:sz w:val="22"/>
                <w:lang w:eastAsia="zh-CN"/>
              </w:rPr>
              <w:t>Srxlev</w:t>
            </w:r>
            <w:proofErr w:type="spellEnd"/>
            <w:r w:rsidRPr="006E10BA">
              <w:rPr>
                <w:rFonts w:eastAsiaTheme="minorEastAsia"/>
                <w:b/>
                <w:sz w:val="22"/>
                <w:lang w:eastAsia="zh-CN"/>
              </w:rPr>
              <w:t>”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sidRPr="006E10BA">
              <w:rPr>
                <w:rFonts w:eastAsiaTheme="minorEastAsia"/>
                <w:b/>
                <w:sz w:val="22"/>
                <w:szCs w:val="22"/>
                <w:lang w:eastAsia="zh-CN"/>
              </w:rPr>
              <w:t>eDRX</w:t>
            </w:r>
            <w:proofErr w:type="spellEnd"/>
            <w:r w:rsidRPr="006E10BA">
              <w:rPr>
                <w:rFonts w:eastAsiaTheme="minorEastAsia"/>
                <w:b/>
                <w:sz w:val="22"/>
                <w:szCs w:val="22"/>
                <w:lang w:eastAsia="zh-CN"/>
              </w:rPr>
              <w:t xml:space="preserve">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rFonts w:eastAsiaTheme="minorEastAsia"/>
                <w:b/>
                <w:bCs/>
                <w:sz w:val="22"/>
                <w:szCs w:val="22"/>
                <w:lang w:eastAsia="zh-CN"/>
              </w:rPr>
              <w:t xml:space="preserve"> 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proofErr w:type="spellStart"/>
            <w:r w:rsidRPr="00011F8D">
              <w:rPr>
                <w:b/>
                <w:sz w:val="22"/>
                <w:szCs w:val="22"/>
                <w:lang w:eastAsia="zh-CN"/>
              </w:rPr>
              <w:t>Srxlev</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nonIntraSearchP</w:t>
            </w:r>
            <w:proofErr w:type="spellEnd"/>
            <w:r w:rsidRPr="00011F8D">
              <w:rPr>
                <w:b/>
                <w:sz w:val="22"/>
                <w:szCs w:val="22"/>
                <w:lang w:eastAsia="zh-CN"/>
              </w:rPr>
              <w:t xml:space="preserve"> or </w:t>
            </w:r>
            <w:proofErr w:type="spellStart"/>
            <w:r w:rsidRPr="00011F8D">
              <w:rPr>
                <w:b/>
                <w:sz w:val="22"/>
                <w:szCs w:val="22"/>
                <w:lang w:eastAsia="zh-CN"/>
              </w:rPr>
              <w:t>Squal</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nonIntraSearchQ</w:t>
            </w:r>
            <w:proofErr w:type="spellEnd"/>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 xml:space="preserve">UE performs the measurement relaxation for lower, </w:t>
            </w:r>
            <w:proofErr w:type="gramStart"/>
            <w:r w:rsidRPr="00011F8D">
              <w:rPr>
                <w:b/>
                <w:bCs/>
                <w:sz w:val="22"/>
                <w:szCs w:val="22"/>
                <w:lang w:eastAsia="zh-CN"/>
              </w:rPr>
              <w:t>equal</w:t>
            </w:r>
            <w:proofErr w:type="gramEnd"/>
            <w:r w:rsidRPr="00011F8D">
              <w:rPr>
                <w:b/>
                <w:bCs/>
                <w:sz w:val="22"/>
                <w:szCs w:val="22"/>
                <w:lang w:eastAsia="zh-CN"/>
              </w:rPr>
              <w:t xml:space="preserve">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b/>
                <w:bCs/>
                <w:sz w:val="22"/>
                <w:szCs w:val="22"/>
                <w:lang w:eastAsia="zh-CN"/>
              </w:rPr>
              <w:t xml:space="preserve">, </w:t>
            </w:r>
            <w:r w:rsidRPr="00011F8D">
              <w:rPr>
                <w:rFonts w:eastAsiaTheme="minorEastAsia"/>
                <w:b/>
                <w:bCs/>
                <w:sz w:val="22"/>
                <w:szCs w:val="22"/>
                <w:lang w:eastAsia="zh-CN"/>
              </w:rPr>
              <w:t xml:space="preserve">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FB1B63" w:rsidP="00056458">
            <w:pPr>
              <w:spacing w:before="120" w:after="120"/>
              <w:jc w:val="center"/>
              <w:rPr>
                <w:noProof/>
              </w:rPr>
            </w:pPr>
            <w:hyperlink r:id="rId19"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FB1B63" w:rsidP="00056458">
            <w:pPr>
              <w:spacing w:before="120" w:after="120"/>
              <w:jc w:val="center"/>
              <w:rPr>
                <w:noProof/>
              </w:rPr>
            </w:pPr>
            <w:hyperlink r:id="rId20"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ListParagraph"/>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FB1B63" w:rsidP="00056458">
            <w:pPr>
              <w:spacing w:before="120" w:after="120"/>
              <w:jc w:val="center"/>
              <w:rPr>
                <w:noProof/>
              </w:rPr>
            </w:pPr>
            <w:hyperlink r:id="rId21"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lastRenderedPageBreak/>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w:t>
            </w:r>
            <w:proofErr w:type="spellStart"/>
            <w:r w:rsidRPr="008E2735">
              <w:rPr>
                <w:b/>
              </w:rPr>
              <w:t>eDRX</w:t>
            </w:r>
            <w:proofErr w:type="spellEnd"/>
            <w:r w:rsidRPr="008E2735">
              <w:rPr>
                <w:b/>
              </w:rPr>
              <w:t xml:space="preserve">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w:t>
            </w:r>
            <w:proofErr w:type="spellStart"/>
            <w:r w:rsidRPr="00285452">
              <w:rPr>
                <w:b/>
              </w:rPr>
              <w:t>Srxlev</w:t>
            </w:r>
            <w:proofErr w:type="spellEnd"/>
            <w:r w:rsidRPr="00285452">
              <w:rPr>
                <w:b/>
              </w:rPr>
              <w:t xml:space="preserve"> &gt; </w:t>
            </w:r>
            <w:proofErr w:type="spellStart"/>
            <w:r w:rsidRPr="00285452">
              <w:rPr>
                <w:b/>
              </w:rPr>
              <w:t>SnonIntraSearchP</w:t>
            </w:r>
            <w:proofErr w:type="spellEnd"/>
            <w:r w:rsidRPr="00285452">
              <w:rPr>
                <w:b/>
              </w:rPr>
              <w:t xml:space="preserve"> and </w:t>
            </w:r>
            <w:proofErr w:type="spellStart"/>
            <w:r w:rsidRPr="00285452">
              <w:rPr>
                <w:b/>
              </w:rPr>
              <w:t>Squal</w:t>
            </w:r>
            <w:proofErr w:type="spellEnd"/>
            <w:r w:rsidRPr="00285452">
              <w:rPr>
                <w:b/>
              </w:rPr>
              <w:t xml:space="preserve"> &gt; </w:t>
            </w:r>
            <w:proofErr w:type="spellStart"/>
            <w:r w:rsidRPr="00285452">
              <w:rPr>
                <w:b/>
              </w:rPr>
              <w:t>SnonIntraSearchQ</w:t>
            </w:r>
            <w:proofErr w:type="spellEnd"/>
            <w:r w:rsidRPr="00285452">
              <w:rPr>
                <w:b/>
              </w:rPr>
              <w:t xml:space="preserve">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FB1B63" w:rsidP="00056458">
            <w:pPr>
              <w:spacing w:before="120" w:after="120"/>
              <w:jc w:val="center"/>
              <w:rPr>
                <w:noProof/>
              </w:rPr>
            </w:pPr>
            <w:hyperlink r:id="rId22"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FB1B63" w:rsidP="00056458">
            <w:pPr>
              <w:spacing w:before="120" w:after="120"/>
              <w:jc w:val="center"/>
              <w:rPr>
                <w:noProof/>
              </w:rPr>
            </w:pPr>
            <w:hyperlink r:id="rId23"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w:t>
            </w:r>
            <w:proofErr w:type="gramStart"/>
            <w:r w:rsidRPr="00AB3E8F">
              <w:rPr>
                <w:rFonts w:cstheme="minorHAnsi"/>
                <w:b/>
                <w:bCs/>
                <w:lang w:eastAsia="ko-KR"/>
              </w:rPr>
              <w:t>i.e.</w:t>
            </w:r>
            <w:proofErr w:type="gramEnd"/>
            <w:r w:rsidRPr="00AB3E8F">
              <w:rPr>
                <w:rFonts w:cstheme="minorHAnsi"/>
                <w:b/>
                <w:bCs/>
                <w:lang w:eastAsia="ko-KR"/>
              </w:rPr>
              <w:t xml:space="preserv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existing relaxed DRX cycle = 2.56 s for low mobility and not-at-cell edge criteria can be more relaxed compared to the new </w:t>
            </w:r>
            <w:proofErr w:type="spellStart"/>
            <w:r w:rsidRPr="00AB3E8F">
              <w:rPr>
                <w:rFonts w:cstheme="minorHAnsi"/>
                <w:b/>
                <w:bCs/>
                <w:lang w:eastAsia="ko-KR"/>
              </w:rPr>
              <w:t>eDRX</w:t>
            </w:r>
            <w:proofErr w:type="spellEnd"/>
            <w:r w:rsidRPr="00AB3E8F">
              <w:rPr>
                <w:rFonts w:cstheme="minorHAnsi"/>
                <w:b/>
                <w:bCs/>
                <w:lang w:eastAsia="ko-KR"/>
              </w:rPr>
              <w:t xml:space="preserve"> requirements, hence there should be new relaxed </w:t>
            </w:r>
            <w:proofErr w:type="spellStart"/>
            <w:r w:rsidRPr="00AB3E8F">
              <w:rPr>
                <w:rFonts w:cstheme="minorHAnsi"/>
                <w:b/>
                <w:bCs/>
                <w:lang w:eastAsia="ko-KR"/>
              </w:rPr>
              <w:t>eDRX</w:t>
            </w:r>
            <w:proofErr w:type="spellEnd"/>
            <w:r w:rsidRPr="00AB3E8F">
              <w:rPr>
                <w:rFonts w:cstheme="minorHAnsi"/>
                <w:b/>
                <w:bCs/>
                <w:lang w:eastAsia="ko-KR"/>
              </w:rPr>
              <w:t xml:space="preserve">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new </w:t>
            </w:r>
            <w:proofErr w:type="spellStart"/>
            <w:r w:rsidRPr="00AB3E8F">
              <w:rPr>
                <w:rFonts w:cstheme="minorHAnsi"/>
                <w:b/>
                <w:bCs/>
                <w:lang w:eastAsia="ko-KR"/>
              </w:rPr>
              <w:t>eDRX</w:t>
            </w:r>
            <w:proofErr w:type="spellEnd"/>
            <w:r w:rsidRPr="00AB3E8F">
              <w:rPr>
                <w:rFonts w:cstheme="minorHAnsi"/>
                <w:b/>
                <w:bCs/>
                <w:lang w:eastAsia="ko-KR"/>
              </w:rPr>
              <w:t xml:space="preserve"> requirements are up to 10485.76 s (</w:t>
            </w:r>
            <w:proofErr w:type="gramStart"/>
            <w:r w:rsidRPr="00AB3E8F">
              <w:rPr>
                <w:rFonts w:cstheme="minorHAnsi"/>
                <w:b/>
                <w:bCs/>
                <w:lang w:eastAsia="ko-KR"/>
              </w:rPr>
              <w:t>i.e.</w:t>
            </w:r>
            <w:proofErr w:type="gramEnd"/>
            <w:r w:rsidRPr="00AB3E8F">
              <w:rPr>
                <w:rFonts w:cstheme="minorHAnsi"/>
                <w:b/>
                <w:bCs/>
                <w:lang w:eastAsia="ko-KR"/>
              </w:rPr>
              <w:t xml:space="preserve"> already very relaxed) hence there is no need for further relax the high values of </w:t>
            </w:r>
            <w:proofErr w:type="spellStart"/>
            <w:r w:rsidRPr="00AB3E8F">
              <w:rPr>
                <w:rFonts w:cstheme="minorHAnsi"/>
                <w:b/>
                <w:bCs/>
                <w:lang w:eastAsia="ko-KR"/>
              </w:rPr>
              <w:t>eDRX</w:t>
            </w:r>
            <w:proofErr w:type="spellEnd"/>
            <w:r w:rsidRPr="00AB3E8F">
              <w:rPr>
                <w:rFonts w:cstheme="minorHAnsi"/>
                <w:b/>
                <w:bCs/>
                <w:lang w:eastAsia="ko-KR"/>
              </w:rPr>
              <w:t xml:space="preserve">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Support the design of new relaxed </w:t>
            </w:r>
            <w:proofErr w:type="spellStart"/>
            <w:r w:rsidRPr="00AB3E8F">
              <w:rPr>
                <w:rFonts w:cstheme="minorHAnsi"/>
                <w:b/>
                <w:bCs/>
                <w:lang w:eastAsia="ko-KR"/>
              </w:rPr>
              <w:t>eDRX</w:t>
            </w:r>
            <w:proofErr w:type="spellEnd"/>
            <w:r w:rsidRPr="00AB3E8F">
              <w:rPr>
                <w:rFonts w:cstheme="minorHAnsi"/>
                <w:b/>
                <w:bCs/>
                <w:lang w:eastAsia="ko-KR"/>
              </w:rPr>
              <w:t xml:space="preserve"> for Rel-16/17 RRM relaxation for low </w:t>
            </w:r>
            <w:proofErr w:type="spellStart"/>
            <w:r w:rsidRPr="00AB3E8F">
              <w:rPr>
                <w:rFonts w:cstheme="minorHAnsi"/>
                <w:b/>
                <w:bCs/>
                <w:lang w:eastAsia="ko-KR"/>
              </w:rPr>
              <w:t>eDRX</w:t>
            </w:r>
            <w:proofErr w:type="spellEnd"/>
            <w:r w:rsidRPr="00AB3E8F">
              <w:rPr>
                <w:rFonts w:cstheme="minorHAnsi"/>
                <w:b/>
                <w:bCs/>
                <w:lang w:eastAsia="ko-KR"/>
              </w:rPr>
              <w:t xml:space="preserve">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Different scaling factor can be applied for different </w:t>
            </w:r>
            <w:proofErr w:type="spellStart"/>
            <w:r w:rsidRPr="00AB3E8F">
              <w:rPr>
                <w:rFonts w:cstheme="minorHAnsi"/>
                <w:b/>
                <w:bCs/>
                <w:lang w:eastAsia="ko-KR"/>
              </w:rPr>
              <w:t>eDRX</w:t>
            </w:r>
            <w:proofErr w:type="spellEnd"/>
            <w:r w:rsidRPr="00AB3E8F">
              <w:rPr>
                <w:rFonts w:cstheme="minorHAnsi"/>
                <w:b/>
                <w:bCs/>
                <w:lang w:eastAsia="ko-KR"/>
              </w:rPr>
              <w:t xml:space="preserve"> with PTW, where the larger the </w:t>
            </w:r>
            <w:proofErr w:type="spellStart"/>
            <w:r w:rsidRPr="00AB3E8F">
              <w:rPr>
                <w:rFonts w:cstheme="minorHAnsi"/>
                <w:b/>
                <w:bCs/>
                <w:lang w:eastAsia="ko-KR"/>
              </w:rPr>
              <w:t>eDRX</w:t>
            </w:r>
            <w:proofErr w:type="spellEnd"/>
            <w:r w:rsidRPr="00AB3E8F">
              <w:rPr>
                <w:rFonts w:cstheme="minorHAnsi"/>
                <w:b/>
                <w:bCs/>
                <w:lang w:eastAsia="ko-KR"/>
              </w:rPr>
              <w:t xml:space="preserve">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For inter-frequency measurement relaxation RAN4 shall define the following for both stationary criterion and </w:t>
            </w:r>
            <w:proofErr w:type="gramStart"/>
            <w:r w:rsidRPr="00AB3E8F">
              <w:rPr>
                <w:rFonts w:cstheme="minorHAnsi"/>
                <w:b/>
                <w:bCs/>
                <w:lang w:eastAsia="ko-KR"/>
              </w:rPr>
              <w:t>stationary</w:t>
            </w:r>
            <w:proofErr w:type="gramEnd"/>
            <w:r w:rsidRPr="00AB3E8F">
              <w:rPr>
                <w:rFonts w:cstheme="minorHAnsi"/>
                <w:b/>
                <w:bCs/>
                <w:lang w:eastAsia="ko-KR"/>
              </w:rPr>
              <w:t xml:space="preserve"> and not-at-cell edge criterion:</w:t>
            </w:r>
            <w:r w:rsidRPr="005B63C1">
              <w:rPr>
                <w:b/>
                <w:bCs/>
              </w:rPr>
              <w:fldChar w:fldCharType="end"/>
            </w:r>
          </w:p>
          <w:tbl>
            <w:tblPr>
              <w:tblStyle w:val="TableGrid"/>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ListParagraph"/>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RAN4 can define TA validation requirement as a single value = 640ms for SDT in </w:t>
            </w:r>
            <w:proofErr w:type="spellStart"/>
            <w:r w:rsidRPr="00AB3E8F">
              <w:rPr>
                <w:rFonts w:cstheme="minorHAnsi"/>
                <w:b/>
                <w:bCs/>
                <w:lang w:eastAsia="ko-KR"/>
              </w:rPr>
              <w:t>RedCap</w:t>
            </w:r>
            <w:proofErr w:type="spellEnd"/>
            <w:r w:rsidRPr="00AB3E8F">
              <w:rPr>
                <w:rFonts w:cstheme="minorHAnsi"/>
                <w:b/>
                <w:bCs/>
                <w:lang w:eastAsia="ko-KR"/>
              </w:rPr>
              <w:t xml:space="preserve">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8F00F5" w:rsidRPr="009540D6" w14:paraId="394FF979" w14:textId="77777777" w:rsidTr="00B52173">
        <w:trPr>
          <w:trHeight w:val="468"/>
          <w:jc w:val="center"/>
        </w:trPr>
        <w:tc>
          <w:tcPr>
            <w:tcW w:w="1622" w:type="dxa"/>
            <w:vAlign w:val="center"/>
          </w:tcPr>
          <w:p w14:paraId="28E4E1CC" w14:textId="67F7F156" w:rsidR="008F00F5" w:rsidRPr="008F00F5" w:rsidRDefault="00FB1B63" w:rsidP="008F00F5">
            <w:pPr>
              <w:spacing w:before="120" w:after="120"/>
              <w:jc w:val="center"/>
              <w:rPr>
                <w:noProof/>
              </w:rPr>
            </w:pPr>
            <w:hyperlink r:id="rId24" w:history="1">
              <w:r w:rsidR="008F00F5" w:rsidRPr="008F00F5">
                <w:rPr>
                  <w:noProof/>
                </w:rPr>
                <w:t>R4-2212037</w:t>
              </w:r>
            </w:hyperlink>
          </w:p>
        </w:tc>
        <w:tc>
          <w:tcPr>
            <w:tcW w:w="1492" w:type="dxa"/>
            <w:vAlign w:val="center"/>
          </w:tcPr>
          <w:p w14:paraId="6FB71F0F" w14:textId="2DF25ADE" w:rsidR="008F00F5" w:rsidRPr="008F00F5" w:rsidRDefault="008F00F5" w:rsidP="008F00F5">
            <w:pPr>
              <w:spacing w:before="120" w:after="120"/>
              <w:jc w:val="center"/>
              <w:rPr>
                <w:noProof/>
              </w:rPr>
            </w:pPr>
            <w:r w:rsidRPr="008F00F5">
              <w:rPr>
                <w:noProof/>
              </w:rPr>
              <w:t>OPPO</w:t>
            </w:r>
          </w:p>
        </w:tc>
        <w:tc>
          <w:tcPr>
            <w:tcW w:w="6517" w:type="dxa"/>
            <w:vAlign w:val="center"/>
          </w:tcPr>
          <w:p w14:paraId="5F2F6C06" w14:textId="4594BC55" w:rsidR="008F00F5" w:rsidRPr="008F00F5" w:rsidRDefault="008F00F5" w:rsidP="008F00F5">
            <w:pPr>
              <w:rPr>
                <w:noProof/>
              </w:rPr>
            </w:pPr>
            <w:r w:rsidRPr="008F00F5">
              <w:rPr>
                <w:noProof/>
              </w:rPr>
              <w:t>Proposal 1: No need to add restrictions of relaxed measurements for the case if the UE is not configured with eDRX_IDLE cycle.</w:t>
            </w:r>
          </w:p>
        </w:tc>
      </w:tr>
      <w:tr w:rsidR="00660EE9" w:rsidRPr="009540D6" w14:paraId="7F301783" w14:textId="77777777" w:rsidTr="00446FF7">
        <w:trPr>
          <w:trHeight w:val="468"/>
          <w:jc w:val="center"/>
        </w:trPr>
        <w:tc>
          <w:tcPr>
            <w:tcW w:w="1622" w:type="dxa"/>
          </w:tcPr>
          <w:p w14:paraId="26716B7B" w14:textId="77777777" w:rsidR="00660EE9" w:rsidRPr="00660EE9" w:rsidRDefault="00FB1B63" w:rsidP="00660EE9">
            <w:pPr>
              <w:overflowPunct w:val="0"/>
              <w:autoSpaceDE w:val="0"/>
              <w:autoSpaceDN w:val="0"/>
              <w:jc w:val="center"/>
              <w:textAlignment w:val="baseline"/>
              <w:rPr>
                <w:noProof/>
              </w:rPr>
            </w:pPr>
            <w:hyperlink r:id="rId25" w:history="1">
              <w:r w:rsidR="00660EE9" w:rsidRPr="00660EE9">
                <w:rPr>
                  <w:noProof/>
                </w:rPr>
                <w:t>R4-2213064</w:t>
              </w:r>
            </w:hyperlink>
          </w:p>
          <w:p w14:paraId="158D0664" w14:textId="77777777" w:rsidR="00660EE9" w:rsidRDefault="00660EE9" w:rsidP="00660EE9">
            <w:pPr>
              <w:spacing w:before="120" w:after="120"/>
              <w:jc w:val="center"/>
              <w:rPr>
                <w:noProof/>
              </w:rPr>
            </w:pPr>
          </w:p>
        </w:tc>
        <w:tc>
          <w:tcPr>
            <w:tcW w:w="1492" w:type="dxa"/>
          </w:tcPr>
          <w:p w14:paraId="5E3AF10F" w14:textId="597EE64B" w:rsidR="00660EE9" w:rsidRPr="008F00F5" w:rsidRDefault="00660EE9" w:rsidP="00660EE9">
            <w:pPr>
              <w:spacing w:before="120" w:after="120"/>
              <w:jc w:val="center"/>
              <w:rPr>
                <w:noProof/>
              </w:rPr>
            </w:pPr>
            <w:r w:rsidRPr="00660EE9">
              <w:rPr>
                <w:noProof/>
              </w:rPr>
              <w:lastRenderedPageBreak/>
              <w:t>Nokia, Nokia Shanghai Bel</w:t>
            </w:r>
          </w:p>
        </w:tc>
        <w:tc>
          <w:tcPr>
            <w:tcW w:w="6517" w:type="dxa"/>
          </w:tcPr>
          <w:p w14:paraId="163EB846" w14:textId="5D51A2DB" w:rsidR="00660EE9" w:rsidRPr="00C66362" w:rsidRDefault="00660EE9" w:rsidP="00E042FB">
            <w:pPr>
              <w:pStyle w:val="RAN4proposal"/>
              <w:numPr>
                <w:ilvl w:val="0"/>
                <w:numId w:val="28"/>
              </w:numPr>
              <w:overflowPunct w:val="0"/>
              <w:autoSpaceDE w:val="0"/>
              <w:autoSpaceDN w:val="0"/>
              <w:ind w:left="0" w:firstLine="0"/>
              <w:jc w:val="center"/>
              <w:textAlignment w:val="baseline"/>
              <w:rPr>
                <w:rFonts w:eastAsia="SimSun" w:cs="Times New Roman"/>
                <w:b w:val="0"/>
                <w:iCs w:val="0"/>
                <w:noProof/>
                <w:sz w:val="20"/>
                <w:szCs w:val="20"/>
                <w:lang w:val="en-GB"/>
              </w:rPr>
            </w:pPr>
            <w:r w:rsidRPr="00660EE9">
              <w:rPr>
                <w:rFonts w:eastAsia="SimSun" w:cs="Times New Roman"/>
                <w:b w:val="0"/>
                <w:iCs w:val="0"/>
                <w:noProof/>
                <w:sz w:val="20"/>
                <w:szCs w:val="20"/>
                <w:lang w:val="en-GB"/>
              </w:rPr>
              <w:t xml:space="preserve">Add the phrase: “In this case the UE shall not relax measurements on any of the neighbour cells even if the UE is configured with </w:t>
            </w:r>
            <w:r w:rsidRPr="00660EE9">
              <w:rPr>
                <w:rFonts w:eastAsia="SimSun" w:cs="Times New Roman"/>
                <w:b w:val="0"/>
                <w:iCs w:val="0"/>
                <w:noProof/>
                <w:sz w:val="20"/>
                <w:szCs w:val="20"/>
                <w:lang w:val="en-GB"/>
              </w:rPr>
              <w:lastRenderedPageBreak/>
              <w:t>any relaxed measurement criterion and has fulfilled that criterion.”, for the cases with and without configured eDRX in clause 4.2B.2.2 in TS 38.133.</w:t>
            </w:r>
          </w:p>
        </w:tc>
      </w:tr>
      <w:tr w:rsidR="00C66362" w:rsidRPr="009540D6" w14:paraId="0BEA6E50" w14:textId="77777777" w:rsidTr="00446FF7">
        <w:trPr>
          <w:trHeight w:val="468"/>
          <w:jc w:val="center"/>
        </w:trPr>
        <w:tc>
          <w:tcPr>
            <w:tcW w:w="1622" w:type="dxa"/>
          </w:tcPr>
          <w:p w14:paraId="667B767C" w14:textId="325632F8" w:rsidR="00C66362" w:rsidRPr="00660EE9" w:rsidRDefault="00C66362" w:rsidP="00660EE9">
            <w:pPr>
              <w:overflowPunct w:val="0"/>
              <w:autoSpaceDE w:val="0"/>
              <w:autoSpaceDN w:val="0"/>
              <w:jc w:val="center"/>
              <w:textAlignment w:val="baseline"/>
              <w:rPr>
                <w:noProof/>
              </w:rPr>
            </w:pPr>
            <w:r w:rsidRPr="00C66362">
              <w:rPr>
                <w:noProof/>
              </w:rPr>
              <w:lastRenderedPageBreak/>
              <w:t>R4-2213643</w:t>
            </w:r>
          </w:p>
        </w:tc>
        <w:tc>
          <w:tcPr>
            <w:tcW w:w="1492" w:type="dxa"/>
          </w:tcPr>
          <w:p w14:paraId="297D50DC" w14:textId="6FE67DFB" w:rsidR="00C66362" w:rsidRPr="00660EE9" w:rsidRDefault="00C66362" w:rsidP="00660EE9">
            <w:pPr>
              <w:spacing w:before="120" w:after="120"/>
              <w:jc w:val="center"/>
              <w:rPr>
                <w:noProof/>
              </w:rPr>
            </w:pPr>
            <w:r>
              <w:rPr>
                <w:rFonts w:hint="eastAsia"/>
                <w:noProof/>
              </w:rPr>
              <w:t>M</w:t>
            </w:r>
            <w:r>
              <w:rPr>
                <w:noProof/>
              </w:rPr>
              <w:t>TK</w:t>
            </w:r>
          </w:p>
        </w:tc>
        <w:tc>
          <w:tcPr>
            <w:tcW w:w="6517" w:type="dxa"/>
          </w:tcPr>
          <w:p w14:paraId="4793CB48" w14:textId="33EFD7FC" w:rsidR="00C66362" w:rsidRPr="00C66362" w:rsidRDefault="00C66362" w:rsidP="00C66362">
            <w:pPr>
              <w:pStyle w:val="RAN4proposal"/>
              <w:widowControl w:val="0"/>
              <w:numPr>
                <w:ilvl w:val="0"/>
                <w:numId w:val="28"/>
              </w:numPr>
              <w:jc w:val="both"/>
              <w:rPr>
                <w:rFonts w:eastAsia="SimSun" w:cs="Times New Roman"/>
                <w:b w:val="0"/>
                <w:iCs w:val="0"/>
                <w:noProof/>
                <w:sz w:val="20"/>
                <w:szCs w:val="20"/>
                <w:lang w:val="en-GB"/>
              </w:rPr>
            </w:pPr>
            <w:bookmarkStart w:id="2" w:name="_Ref110601424"/>
            <w:r w:rsidRPr="00C66362">
              <w:rPr>
                <w:rFonts w:eastAsia="SimSun" w:cs="Times New Roman"/>
                <w:b w:val="0"/>
                <w:iCs w:val="0"/>
                <w:noProof/>
                <w:sz w:val="20"/>
                <w:szCs w:val="20"/>
                <w:lang w:val="en-GB"/>
              </w:rPr>
              <w:t>RAN4 not to capture the additional highlighted text from the WF in the RAN4 specifications.</w:t>
            </w:r>
            <w:bookmarkEnd w:id="2"/>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for </w:t>
      </w:r>
      <w:r>
        <w:rPr>
          <w:sz w:val="24"/>
          <w:szCs w:val="16"/>
        </w:rPr>
        <w:t>RRM</w:t>
      </w:r>
      <w:r w:rsidRPr="006C6872">
        <w:rPr>
          <w:sz w:val="24"/>
          <w:szCs w:val="16"/>
        </w:rPr>
        <w:t xml:space="preserve"> </w:t>
      </w:r>
      <w:r>
        <w:rPr>
          <w:sz w:val="24"/>
          <w:szCs w:val="16"/>
        </w:rPr>
        <w:t>measurment relaxation</w:t>
      </w:r>
      <w:r w:rsidR="00DE269B">
        <w:rPr>
          <w:sz w:val="24"/>
          <w:szCs w:val="16"/>
        </w:rPr>
        <w:t xml:space="preserve"> </w:t>
      </w:r>
      <w:r>
        <w:rPr>
          <w:sz w:val="24"/>
          <w:szCs w:val="16"/>
        </w:rPr>
        <w:t xml:space="preserve">for Redcap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802F36" w14:textId="1C269F5B" w:rsidR="006D68F4" w:rsidRPr="0028164D" w:rsidRDefault="0088333C" w:rsidP="00882AB8">
      <w:pPr>
        <w:pStyle w:val="ListParagraph"/>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SimSun"/>
          <w:color w:val="0070C0"/>
          <w:szCs w:val="24"/>
          <w:lang w:eastAsia="zh-CN"/>
        </w:rPr>
        <w:t>Option 1:</w:t>
      </w:r>
      <w:r w:rsidR="0028164D" w:rsidRPr="0028164D">
        <w:rPr>
          <w:rFonts w:eastAsia="SimSun"/>
          <w:color w:val="0070C0"/>
          <w:szCs w:val="24"/>
          <w:lang w:eastAsia="zh-CN"/>
        </w:rPr>
        <w:t xml:space="preserve"> Case 8 is supported (Apple</w:t>
      </w:r>
      <w:r w:rsidR="00C00EE9">
        <w:rPr>
          <w:rFonts w:eastAsia="SimSun"/>
          <w:color w:val="0070C0"/>
          <w:szCs w:val="24"/>
          <w:lang w:eastAsia="zh-CN"/>
        </w:rPr>
        <w:t xml:space="preserve"> Xiaomi</w:t>
      </w:r>
      <w:r w:rsidR="00BC1F13">
        <w:rPr>
          <w:rFonts w:eastAsia="SimSun"/>
          <w:color w:val="0070C0"/>
          <w:szCs w:val="24"/>
          <w:lang w:eastAsia="zh-CN"/>
        </w:rPr>
        <w:t xml:space="preserve"> Huawei</w:t>
      </w:r>
      <w:r w:rsidR="001710DD">
        <w:rPr>
          <w:rFonts w:eastAsia="SimSun"/>
          <w:color w:val="0070C0"/>
          <w:szCs w:val="24"/>
          <w:lang w:eastAsia="zh-CN"/>
        </w:rPr>
        <w:t xml:space="preserve"> vivo</w:t>
      </w:r>
      <w:r w:rsidR="00016EC8">
        <w:rPr>
          <w:rFonts w:eastAsia="SimSun"/>
          <w:color w:val="0070C0"/>
          <w:szCs w:val="24"/>
          <w:lang w:eastAsia="zh-CN"/>
        </w:rPr>
        <w:t xml:space="preserve"> MTK</w:t>
      </w:r>
      <w:r w:rsidR="0028164D">
        <w:rPr>
          <w:rFonts w:eastAsia="SimSun"/>
          <w:color w:val="0070C0"/>
          <w:szCs w:val="24"/>
          <w:lang w:eastAsia="zh-CN"/>
        </w:rPr>
        <w:t>)</w:t>
      </w:r>
    </w:p>
    <w:p w14:paraId="4A4627B9" w14:textId="2D1545CA" w:rsidR="0028164D" w:rsidRPr="0028164D" w:rsidRDefault="0028164D" w:rsidP="00882AB8">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28164D">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w:t>
      </w:r>
      <w:r w:rsidR="00D841FA">
        <w:rPr>
          <w:rFonts w:eastAsia="SimSun"/>
          <w:color w:val="0070C0"/>
          <w:szCs w:val="24"/>
          <w:lang w:eastAsia="zh-CN"/>
        </w:rPr>
        <w:t>CMCC</w:t>
      </w:r>
      <w:r w:rsidR="00882AB8">
        <w:rPr>
          <w:rFonts w:eastAsia="SimSun"/>
          <w:color w:val="0070C0"/>
          <w:szCs w:val="24"/>
          <w:lang w:eastAsia="zh-CN"/>
        </w:rPr>
        <w:t xml:space="preserve"> Ericsson</w:t>
      </w:r>
      <w:r>
        <w:rPr>
          <w:rFonts w:eastAsia="SimSun"/>
          <w:color w:val="0070C0"/>
          <w:szCs w:val="24"/>
          <w:lang w:eastAsia="zh-CN"/>
        </w:rPr>
        <w:t>)</w:t>
      </w:r>
    </w:p>
    <w:p w14:paraId="7804ED1C" w14:textId="52336778"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BC9C4" w14:textId="21EA20F7" w:rsidR="00EC023D" w:rsidRPr="00F20068" w:rsidRDefault="00EC023D"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sidR="00A255CF" w:rsidRPr="00A255CF">
        <w:rPr>
          <w:rFonts w:eastAsia="SimSun"/>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SimSun"/>
          <w:color w:val="0070C0"/>
          <w:szCs w:val="24"/>
          <w:lang w:eastAsia="zh-CN"/>
        </w:rPr>
        <w:t xml:space="preserve"> (Apple</w:t>
      </w:r>
      <w:r w:rsidR="001A0E05" w:rsidRPr="00EF329D">
        <w:rPr>
          <w:rFonts w:eastAsia="SimSun"/>
          <w:color w:val="0070C0"/>
          <w:szCs w:val="24"/>
          <w:lang w:eastAsia="zh-CN"/>
        </w:rPr>
        <w:t xml:space="preserve"> Huawei</w:t>
      </w:r>
      <w:r w:rsidR="00F20068" w:rsidRPr="00EF329D">
        <w:rPr>
          <w:rFonts w:eastAsia="SimSun"/>
          <w:color w:val="0070C0"/>
          <w:szCs w:val="24"/>
          <w:lang w:eastAsia="zh-CN"/>
        </w:rPr>
        <w:t>)</w:t>
      </w:r>
    </w:p>
    <w:p w14:paraId="3EEA4762" w14:textId="11DD3C45" w:rsidR="00F20068" w:rsidRDefault="00F20068"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00EF329D" w:rsidRPr="00EF329D">
        <w:rPr>
          <w:rFonts w:eastAsia="SimSun"/>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36B7B" w14:textId="6731798E" w:rsidR="00D7140A" w:rsidRPr="00A255CF" w:rsidRDefault="00127805" w:rsidP="00A255C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o moderator understanding when multiple criteria are met, it is more logic for the requirements to be based on similar requirements when multiple criteria are satisfied in Rel-16/Rel-17 instead of basing on the most relaxed requirements </w:t>
      </w:r>
      <w:r w:rsidR="009A2885">
        <w:rPr>
          <w:rFonts w:eastAsia="SimSun"/>
          <w:color w:val="0070C0"/>
          <w:szCs w:val="24"/>
          <w:lang w:eastAsia="zh-CN"/>
        </w:rPr>
        <w:t>when</w:t>
      </w:r>
      <w:r>
        <w:rPr>
          <w:rFonts w:eastAsia="SimSun"/>
          <w:color w:val="0070C0"/>
          <w:szCs w:val="24"/>
          <w:lang w:eastAsia="zh-CN"/>
        </w:rPr>
        <w:t xml:space="preserve"> a </w:t>
      </w:r>
      <w:proofErr w:type="gramStart"/>
      <w:r w:rsidR="001762F0">
        <w:rPr>
          <w:rFonts w:eastAsia="SimSun"/>
          <w:color w:val="0070C0"/>
          <w:szCs w:val="24"/>
          <w:lang w:eastAsia="zh-CN"/>
        </w:rPr>
        <w:t>single</w:t>
      </w:r>
      <w:r>
        <w:rPr>
          <w:rFonts w:eastAsia="SimSun"/>
          <w:color w:val="0070C0"/>
          <w:szCs w:val="24"/>
          <w:lang w:eastAsia="zh-CN"/>
        </w:rPr>
        <w:t xml:space="preserve"> criteria</w:t>
      </w:r>
      <w:proofErr w:type="gramEnd"/>
      <w:r w:rsidR="009A2885">
        <w:rPr>
          <w:rFonts w:eastAsia="SimSun"/>
          <w:color w:val="0070C0"/>
          <w:szCs w:val="24"/>
          <w:lang w:eastAsia="zh-CN"/>
        </w:rPr>
        <w:t xml:space="preserve"> is satisfied</w:t>
      </w:r>
      <w:r>
        <w:rPr>
          <w:rFonts w:eastAsia="SimSun"/>
          <w:color w:val="0070C0"/>
          <w:szCs w:val="24"/>
          <w:lang w:eastAsia="zh-CN"/>
        </w:rPr>
        <w:t>.</w:t>
      </w:r>
    </w:p>
    <w:tbl>
      <w:tblPr>
        <w:tblStyle w:val="TableGrid"/>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77777777" w:rsidR="00EC023D" w:rsidRDefault="00EC023D" w:rsidP="00063A7B">
            <w:pPr>
              <w:spacing w:after="120"/>
              <w:rPr>
                <w:rFonts w:eastAsiaTheme="minorEastAsia"/>
                <w:color w:val="0070C0"/>
                <w:lang w:val="en-US" w:eastAsia="zh-CN"/>
              </w:rPr>
            </w:pPr>
          </w:p>
        </w:tc>
        <w:tc>
          <w:tcPr>
            <w:tcW w:w="8292" w:type="dxa"/>
          </w:tcPr>
          <w:p w14:paraId="1468BB9D" w14:textId="77777777" w:rsidR="00EC023D" w:rsidRDefault="00EC023D" w:rsidP="00063A7B">
            <w:pPr>
              <w:spacing w:after="120"/>
              <w:rPr>
                <w:rFonts w:eastAsiaTheme="minorEastAsia"/>
                <w:color w:val="0070C0"/>
                <w:lang w:val="en-US" w:eastAsia="zh-CN"/>
              </w:rPr>
            </w:pPr>
          </w:p>
        </w:tc>
      </w:tr>
      <w:tr w:rsidR="00EC023D" w14:paraId="5B0BD4A2" w14:textId="77777777" w:rsidTr="00063A7B">
        <w:tc>
          <w:tcPr>
            <w:tcW w:w="1339" w:type="dxa"/>
          </w:tcPr>
          <w:p w14:paraId="37ECB8B5" w14:textId="77777777" w:rsidR="00EC023D" w:rsidRDefault="00EC023D" w:rsidP="00063A7B">
            <w:pPr>
              <w:spacing w:after="120"/>
              <w:rPr>
                <w:rFonts w:eastAsiaTheme="minorEastAsia"/>
                <w:color w:val="0070C0"/>
                <w:lang w:val="en-US" w:eastAsia="zh-CN"/>
              </w:rPr>
            </w:pPr>
          </w:p>
        </w:tc>
        <w:tc>
          <w:tcPr>
            <w:tcW w:w="8292" w:type="dxa"/>
          </w:tcPr>
          <w:p w14:paraId="0F76C90E" w14:textId="77777777" w:rsidR="00EC023D" w:rsidRDefault="00EC023D" w:rsidP="00063A7B">
            <w:pPr>
              <w:spacing w:after="120"/>
              <w:rPr>
                <w:rFonts w:eastAsiaTheme="minorEastAsia"/>
                <w:color w:val="0070C0"/>
                <w:lang w:val="en-US" w:eastAsia="zh-CN"/>
              </w:rPr>
            </w:pPr>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w:t>
      </w:r>
      <w:proofErr w:type="spellStart"/>
      <w:r w:rsidR="00F20068" w:rsidRPr="00431513">
        <w:rPr>
          <w:b/>
          <w:color w:val="0070C0"/>
          <w:u w:val="single"/>
          <w:lang w:eastAsia="ko-KR"/>
        </w:rPr>
        <w:t>Srxlev</w:t>
      </w:r>
      <w:proofErr w:type="spellEnd"/>
      <w:r w:rsidR="00F20068" w:rsidRPr="00431513">
        <w:rPr>
          <w:b/>
          <w:color w:val="0070C0"/>
          <w:u w:val="single"/>
          <w:lang w:eastAsia="ko-KR"/>
        </w:rPr>
        <w:t>”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114002" w14:textId="0B2278C2" w:rsidR="00EF3B6D" w:rsidRPr="00F56E37" w:rsidRDefault="00EF3B6D" w:rsidP="00882AB8">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w:t>
      </w:r>
      <w:proofErr w:type="spellStart"/>
      <w:r w:rsidR="00D95FB7" w:rsidRPr="00D95FB7">
        <w:rPr>
          <w:color w:val="4472C4" w:themeColor="accent1"/>
        </w:rPr>
        <w:t>PCell</w:t>
      </w:r>
      <w:proofErr w:type="spellEnd"/>
      <w:r w:rsidR="00D95FB7" w:rsidRPr="00D95FB7">
        <w:rPr>
          <w:color w:val="4472C4" w:themeColor="accent1"/>
        </w:rPr>
        <w:t xml:space="preserve"> based on an identical SSB (dB)</w:t>
      </w:r>
      <w:r w:rsidR="00D95FB7">
        <w:rPr>
          <w:color w:val="4472C4" w:themeColor="accent1"/>
        </w:rPr>
        <w:t xml:space="preserve"> </w:t>
      </w:r>
      <w:r w:rsidRPr="00F56E37">
        <w:rPr>
          <w:color w:val="4472C4" w:themeColor="accent1"/>
        </w:rPr>
        <w:t xml:space="preserve"> (</w:t>
      </w:r>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w:t>
      </w:r>
      <w:proofErr w:type="spellStart"/>
      <w:r w:rsidRPr="00F56E37">
        <w:rPr>
          <w:color w:val="4472C4" w:themeColor="accent1"/>
        </w:rPr>
        <w:t>Srxlev</w:t>
      </w:r>
      <w:proofErr w:type="spellEnd"/>
      <w:r w:rsidRPr="00F56E37">
        <w:rPr>
          <w:color w:val="4472C4" w:themeColor="accent1"/>
        </w:rPr>
        <w:t>”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EE7D88" w14:textId="0BA17D93" w:rsidR="006E732B" w:rsidRDefault="003E5DE6" w:rsidP="006E732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Could option 3 is used as the baseline for </w:t>
      </w:r>
      <w:proofErr w:type="gramStart"/>
      <w:r>
        <w:rPr>
          <w:rFonts w:eastAsia="SimSun"/>
          <w:color w:val="0070C0"/>
          <w:szCs w:val="24"/>
          <w:lang w:eastAsia="zh-CN"/>
        </w:rPr>
        <w:t>replying</w:t>
      </w:r>
      <w:proofErr w:type="gramEnd"/>
      <w:r>
        <w:rPr>
          <w:rFonts w:eastAsia="SimSun"/>
          <w:color w:val="0070C0"/>
          <w:szCs w:val="24"/>
          <w:lang w:eastAsia="zh-CN"/>
        </w:rPr>
        <w:t xml:space="preserve"> LS, whether other options (option 2) included in the reply LS or not is up to further discussion.</w:t>
      </w:r>
    </w:p>
    <w:tbl>
      <w:tblPr>
        <w:tblStyle w:val="TableGrid"/>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57DBA6E6" w:rsidR="00C9583A" w:rsidRDefault="00C9583A" w:rsidP="00277F9E">
            <w:pPr>
              <w:spacing w:after="120"/>
              <w:rPr>
                <w:rFonts w:eastAsiaTheme="minorEastAsia"/>
                <w:color w:val="0070C0"/>
                <w:lang w:val="en-US" w:eastAsia="zh-CN"/>
              </w:rPr>
            </w:pPr>
          </w:p>
        </w:tc>
        <w:tc>
          <w:tcPr>
            <w:tcW w:w="8292" w:type="dxa"/>
          </w:tcPr>
          <w:p w14:paraId="24F5B556" w14:textId="209E97D4" w:rsidR="00C9583A" w:rsidRDefault="00C9583A" w:rsidP="00277F9E">
            <w:pPr>
              <w:spacing w:after="120"/>
              <w:rPr>
                <w:rFonts w:eastAsiaTheme="minorEastAsia"/>
                <w:color w:val="0070C0"/>
                <w:lang w:val="en-US" w:eastAsia="zh-CN"/>
              </w:rPr>
            </w:pPr>
          </w:p>
        </w:tc>
      </w:tr>
      <w:tr w:rsidR="00C9583A" w14:paraId="691B1D53" w14:textId="0DA11AF7" w:rsidTr="00277F9E">
        <w:tc>
          <w:tcPr>
            <w:tcW w:w="1339" w:type="dxa"/>
          </w:tcPr>
          <w:p w14:paraId="39CA96E8" w14:textId="71A07D37" w:rsidR="00C9583A" w:rsidRDefault="00C9583A" w:rsidP="00277F9E">
            <w:pPr>
              <w:spacing w:after="120"/>
              <w:rPr>
                <w:rFonts w:eastAsiaTheme="minorEastAsia"/>
                <w:color w:val="0070C0"/>
                <w:lang w:val="en-US" w:eastAsia="zh-CN"/>
              </w:rPr>
            </w:pPr>
          </w:p>
        </w:tc>
        <w:tc>
          <w:tcPr>
            <w:tcW w:w="8292" w:type="dxa"/>
          </w:tcPr>
          <w:p w14:paraId="2C0C2603" w14:textId="34F09C18" w:rsidR="00C9583A" w:rsidRDefault="00C9583A" w:rsidP="00277F9E">
            <w:pPr>
              <w:spacing w:after="120"/>
              <w:rPr>
                <w:rFonts w:eastAsiaTheme="minorEastAsia"/>
                <w:color w:val="0070C0"/>
                <w:lang w:val="en-US" w:eastAsia="zh-CN"/>
              </w:rPr>
            </w:pPr>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EACF404" w14:textId="2259C328" w:rsidR="006E410F" w:rsidRDefault="006E410F"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6E410F">
        <w:rPr>
          <w:rFonts w:eastAsia="SimSun"/>
          <w:color w:val="0070C0"/>
          <w:szCs w:val="24"/>
          <w:lang w:eastAsia="zh-CN"/>
        </w:rPr>
        <w:t xml:space="preserve">Option 1: The </w:t>
      </w:r>
      <w:proofErr w:type="spellStart"/>
      <w:r w:rsidRPr="006E410F">
        <w:rPr>
          <w:rFonts w:eastAsia="SimSun"/>
          <w:color w:val="0070C0"/>
          <w:szCs w:val="24"/>
          <w:lang w:eastAsia="zh-CN"/>
        </w:rPr>
        <w:t>RedCap</w:t>
      </w:r>
      <w:proofErr w:type="spellEnd"/>
      <w:r w:rsidRPr="006E410F">
        <w:rPr>
          <w:rFonts w:eastAsia="SimSun"/>
          <w:color w:val="0070C0"/>
          <w:szCs w:val="24"/>
          <w:lang w:eastAsia="zh-CN"/>
        </w:rPr>
        <w:t xml:space="preserve"> UE shall not relax measurements on any of the neighbour cells when it has failed to meet the S criterio</w:t>
      </w:r>
      <w:r w:rsidR="00407ECF">
        <w:rPr>
          <w:rFonts w:eastAsia="SimSun"/>
          <w:color w:val="0070C0"/>
          <w:szCs w:val="24"/>
          <w:lang w:eastAsia="zh-CN"/>
        </w:rPr>
        <w:t>n</w:t>
      </w:r>
      <w:r w:rsidRPr="006E410F">
        <w:rPr>
          <w:rFonts w:eastAsia="SimSun"/>
          <w:color w:val="0070C0"/>
          <w:szCs w:val="24"/>
          <w:lang w:eastAsia="zh-CN"/>
        </w:rPr>
        <w:t xml:space="preserve"> (Ericsson)</w:t>
      </w:r>
    </w:p>
    <w:p w14:paraId="68A09BBD" w14:textId="4A28EC4B" w:rsidR="00A942B4" w:rsidRDefault="00A942B4"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A942B4">
        <w:rPr>
          <w:rFonts w:eastAsia="SimSun"/>
          <w:color w:val="0070C0"/>
          <w:szCs w:val="24"/>
          <w:lang w:eastAsia="zh-CN"/>
        </w:rPr>
        <w:t xml:space="preserve">No need to add restrictions of relaxed measurements for the case if the UE is not configured with </w:t>
      </w:r>
      <w:proofErr w:type="spellStart"/>
      <w:r w:rsidRPr="00A942B4">
        <w:rPr>
          <w:rFonts w:eastAsia="SimSun"/>
          <w:color w:val="0070C0"/>
          <w:szCs w:val="24"/>
          <w:lang w:eastAsia="zh-CN"/>
        </w:rPr>
        <w:t>eDRX_IDLE</w:t>
      </w:r>
      <w:proofErr w:type="spellEnd"/>
      <w:r w:rsidRPr="00A942B4">
        <w:rPr>
          <w:rFonts w:eastAsia="SimSun"/>
          <w:color w:val="0070C0"/>
          <w:szCs w:val="24"/>
          <w:lang w:eastAsia="zh-CN"/>
        </w:rPr>
        <w:t xml:space="preserve"> cycle</w:t>
      </w:r>
      <w:r w:rsidR="004075BD">
        <w:rPr>
          <w:rFonts w:eastAsia="SimSun"/>
          <w:color w:val="0070C0"/>
          <w:szCs w:val="24"/>
          <w:lang w:eastAsia="zh-CN"/>
        </w:rPr>
        <w:t xml:space="preserve"> (oppo)</w:t>
      </w:r>
      <w:r w:rsidRPr="00A942B4">
        <w:rPr>
          <w:rFonts w:eastAsia="SimSun"/>
          <w:color w:val="0070C0"/>
          <w:szCs w:val="24"/>
          <w:lang w:eastAsia="zh-CN"/>
        </w:rPr>
        <w:t>.</w:t>
      </w:r>
    </w:p>
    <w:p w14:paraId="40FEBC29" w14:textId="212F228B" w:rsidR="004075BD" w:rsidRDefault="004075BD"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4075BD">
        <w:rPr>
          <w:rFonts w:eastAsia="SimSun"/>
          <w:color w:val="0070C0"/>
          <w:szCs w:val="24"/>
          <w:lang w:eastAsia="zh-CN"/>
        </w:rPr>
        <w:t xml:space="preserve">Add the phrase: “In this case the UE shall not relax measurements on any of the neighbour cells even if the UE is configured with any relaxed measurement criterion and has fulfilled that criterion.”, for the cases configured </w:t>
      </w:r>
      <w:proofErr w:type="spellStart"/>
      <w:r w:rsidRPr="004075BD">
        <w:rPr>
          <w:rFonts w:eastAsia="SimSun"/>
          <w:color w:val="0070C0"/>
          <w:szCs w:val="24"/>
          <w:lang w:eastAsia="zh-CN"/>
        </w:rPr>
        <w:t>eDRX</w:t>
      </w:r>
      <w:proofErr w:type="spellEnd"/>
      <w:r w:rsidRPr="004075BD">
        <w:rPr>
          <w:rFonts w:eastAsia="SimSun"/>
          <w:color w:val="0070C0"/>
          <w:szCs w:val="24"/>
          <w:lang w:eastAsia="zh-CN"/>
        </w:rPr>
        <w:t xml:space="preserve"> and non-configured </w:t>
      </w:r>
      <w:proofErr w:type="spellStart"/>
      <w:r w:rsidRPr="004075BD">
        <w:rPr>
          <w:rFonts w:eastAsia="SimSun"/>
          <w:color w:val="0070C0"/>
          <w:szCs w:val="24"/>
          <w:lang w:eastAsia="zh-CN"/>
        </w:rPr>
        <w:t>eDRX</w:t>
      </w:r>
      <w:proofErr w:type="spellEnd"/>
      <w:r w:rsidRPr="004075BD">
        <w:rPr>
          <w:rFonts w:eastAsia="SimSun"/>
          <w:color w:val="0070C0"/>
          <w:szCs w:val="24"/>
          <w:lang w:eastAsia="zh-CN"/>
        </w:rPr>
        <w:t xml:space="preserve"> in clause 4.2B.2.2 in TS 38.133</w:t>
      </w:r>
      <w:r>
        <w:rPr>
          <w:rFonts w:eastAsia="SimSun"/>
          <w:color w:val="0070C0"/>
          <w:szCs w:val="24"/>
          <w:lang w:eastAsia="zh-CN"/>
        </w:rPr>
        <w:t xml:space="preserve"> (Nokia)</w:t>
      </w:r>
    </w:p>
    <w:p w14:paraId="284CF6F4" w14:textId="3660CCD1" w:rsidR="006E6A36" w:rsidRDefault="006E6A36"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w:t>
      </w:r>
      <w:r w:rsidRPr="006E6A36">
        <w:rPr>
          <w:rFonts w:eastAsia="SimSun"/>
          <w:color w:val="0070C0"/>
          <w:szCs w:val="24"/>
          <w:lang w:eastAsia="zh-CN"/>
        </w:rPr>
        <w:t>RAN4 not to capture the additional highlighted text from the WF in the RAN4 specifications (MTK)</w:t>
      </w:r>
    </w:p>
    <w:p w14:paraId="6947516B" w14:textId="3E2D9C8D" w:rsidR="00A942B4" w:rsidRPr="006E410F" w:rsidRDefault="00A942B4" w:rsidP="00A942B4">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proofErr w:type="gramStart"/>
      <w:r>
        <w:rPr>
          <w:rFonts w:eastAsia="SimSun" w:hint="eastAsia"/>
          <w:color w:val="0070C0"/>
          <w:szCs w:val="24"/>
          <w:lang w:eastAsia="zh-CN"/>
        </w:rPr>
        <w:t>M</w:t>
      </w:r>
      <w:r>
        <w:rPr>
          <w:rFonts w:eastAsia="SimSun"/>
          <w:color w:val="0070C0"/>
          <w:szCs w:val="24"/>
          <w:lang w:eastAsia="zh-CN"/>
        </w:rPr>
        <w:t>oderator</w:t>
      </w:r>
      <w:proofErr w:type="gramEnd"/>
      <w:r>
        <w:rPr>
          <w:rFonts w:eastAsia="SimSun"/>
          <w:color w:val="0070C0"/>
          <w:szCs w:val="24"/>
          <w:lang w:eastAsia="zh-CN"/>
        </w:rPr>
        <w:t xml:space="preserve"> note: options are for the paragraph below:</w:t>
      </w:r>
    </w:p>
    <w:tbl>
      <w:tblPr>
        <w:tblStyle w:val="TableGrid"/>
        <w:tblW w:w="0" w:type="auto"/>
        <w:tblInd w:w="421" w:type="dxa"/>
        <w:tblLook w:val="04A0" w:firstRow="1" w:lastRow="0" w:firstColumn="1" w:lastColumn="0" w:noHBand="0" w:noVBand="1"/>
      </w:tblPr>
      <w:tblGrid>
        <w:gridCol w:w="9210"/>
      </w:tblGrid>
      <w:tr w:rsidR="00A942B4" w14:paraId="552F4246" w14:textId="77777777" w:rsidTr="00A942B4">
        <w:tc>
          <w:tcPr>
            <w:tcW w:w="9210" w:type="dxa"/>
          </w:tcPr>
          <w:p w14:paraId="4D3BDC17" w14:textId="77777777" w:rsidR="00A942B4" w:rsidRDefault="00A942B4" w:rsidP="00C47372">
            <w:pPr>
              <w:jc w:val="both"/>
              <w:rPr>
                <w:lang w:val="en-US" w:eastAsia="zh-CN"/>
              </w:rPr>
            </w:pPr>
            <w:r>
              <w:rPr>
                <w:lang w:val="en-US" w:eastAsia="zh-CN"/>
              </w:rPr>
              <w:lastRenderedPageBreak/>
              <w:t>Following highlighted text to capture in the IDLE mode CR was discussed but not agreed. Interested companies may provide their view at next meeting:</w:t>
            </w:r>
          </w:p>
          <w:p w14:paraId="0C773B6B" w14:textId="77777777" w:rsidR="00A942B4" w:rsidRPr="00A8269F" w:rsidRDefault="00A942B4" w:rsidP="00C47372">
            <w:pPr>
              <w:jc w:val="both"/>
              <w:rPr>
                <w:i/>
                <w:lang w:val="en-US" w:eastAsia="zh-CN"/>
              </w:rPr>
            </w:pPr>
            <w:r w:rsidRPr="00560758">
              <w:rPr>
                <w:i/>
                <w:iCs/>
                <w:lang w:val="en-US" w:eastAsia="zh-CN"/>
              </w:rPr>
              <w:t>“</w:t>
            </w:r>
            <w:r w:rsidRPr="00560758">
              <w:rPr>
                <w:rFonts w:ascii="Calibri" w:hAnsi="Calibri"/>
                <w:i/>
                <w:iCs/>
                <w:sz w:val="22"/>
                <w:szCs w:val="22"/>
                <w:lang w:val="en-US" w:eastAsia="zh-CN"/>
              </w:rPr>
              <w:t xml:space="preserve">If the UE is not configured with </w:t>
            </w:r>
            <w:proofErr w:type="spellStart"/>
            <w:r w:rsidRPr="00560758">
              <w:rPr>
                <w:rFonts w:ascii="Calibri" w:hAnsi="Calibri"/>
                <w:i/>
                <w:iCs/>
                <w:sz w:val="22"/>
                <w:szCs w:val="22"/>
                <w:lang w:val="en-US" w:eastAsia="zh-CN"/>
              </w:rPr>
              <w:t>eDRX_IDLE</w:t>
            </w:r>
            <w:proofErr w:type="spellEnd"/>
            <w:r w:rsidRPr="00560758">
              <w:rPr>
                <w:rFonts w:ascii="Calibri" w:hAnsi="Calibri"/>
                <w:i/>
                <w:iCs/>
                <w:sz w:val="22"/>
                <w:szCs w:val="22"/>
                <w:lang w:val="en-US" w:eastAsia="zh-CN"/>
              </w:rPr>
              <w:t xml:space="preserve"> cycle and the UE has evaluated according to Table 4.2B.2.2-1 for 1 Rx </w:t>
            </w:r>
            <w:proofErr w:type="spellStart"/>
            <w:r w:rsidRPr="00560758">
              <w:rPr>
                <w:rFonts w:ascii="Calibri" w:hAnsi="Calibri"/>
                <w:i/>
                <w:iCs/>
                <w:sz w:val="22"/>
                <w:szCs w:val="22"/>
                <w:lang w:val="en-US" w:eastAsia="zh-CN"/>
              </w:rPr>
              <w:t>RedCap</w:t>
            </w:r>
            <w:proofErr w:type="spellEnd"/>
            <w:r w:rsidRPr="00560758">
              <w:rPr>
                <w:rFonts w:ascii="Calibri" w:hAnsi="Calibri"/>
                <w:i/>
                <w:iCs/>
                <w:sz w:val="22"/>
                <w:szCs w:val="22"/>
                <w:lang w:val="en-US" w:eastAsia="zh-CN"/>
              </w:rPr>
              <w:t xml:space="preserve"> or Table</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4.2.2.2-1 for 2 Rx </w:t>
            </w:r>
            <w:proofErr w:type="spellStart"/>
            <w:r w:rsidRPr="00560758">
              <w:rPr>
                <w:rFonts w:ascii="Calibri" w:hAnsi="Calibri"/>
                <w:i/>
                <w:iCs/>
                <w:sz w:val="22"/>
                <w:szCs w:val="22"/>
                <w:lang w:val="en-US" w:eastAsia="zh-CN"/>
              </w:rPr>
              <w:t>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in </w:t>
            </w:r>
            <w:proofErr w:type="spellStart"/>
            <w:r w:rsidRPr="00560758">
              <w:rPr>
                <w:rFonts w:ascii="Calibri" w:hAnsi="Calibri"/>
                <w:i/>
                <w:iCs/>
                <w:sz w:val="22"/>
                <w:szCs w:val="22"/>
                <w:lang w:val="en-US" w:eastAsia="zh-CN"/>
              </w:rPr>
              <w:t>N</w:t>
            </w:r>
            <w:r w:rsidRPr="00560758">
              <w:rPr>
                <w:rFonts w:ascii="Calibri" w:hAnsi="Calibri"/>
                <w:i/>
                <w:iCs/>
                <w:sz w:val="22"/>
                <w:szCs w:val="22"/>
                <w:vertAlign w:val="subscript"/>
                <w:lang w:val="en-US" w:eastAsia="zh-CN"/>
              </w:rPr>
              <w:t>serv_RedCap</w:t>
            </w:r>
            <w:proofErr w:type="spellEnd"/>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sidRPr="00560758">
              <w:rPr>
                <w:rFonts w:ascii="Calibri" w:hAnsi="Calibri"/>
                <w:i/>
                <w:iCs/>
                <w:sz w:val="22"/>
                <w:szCs w:val="22"/>
                <w:lang w:val="en-US" w:eastAsia="zh-CN"/>
              </w:rPr>
              <w:t>neighbour</w:t>
            </w:r>
            <w:proofErr w:type="spellEnd"/>
            <w:r w:rsidRPr="00560758">
              <w:rPr>
                <w:rFonts w:ascii="Calibri" w:hAnsi="Calibri"/>
                <w:i/>
                <w:iCs/>
                <w:sz w:val="22"/>
                <w:szCs w:val="22"/>
                <w:lang w:val="en-US" w:eastAsia="zh-CN"/>
              </w:rPr>
              <w:t xml:space="preserve"> cells indicated by the serving cell, regardless of the measurement rules currently limiting UE measurement activities.</w:t>
            </w:r>
            <w:r w:rsidRPr="00560758">
              <w:rPr>
                <w:rStyle w:val="apple-converted-space"/>
                <w:rFonts w:ascii="Calibri" w:hAnsi="Calibri"/>
                <w:i/>
                <w:iCs/>
                <w:sz w:val="22"/>
                <w:szCs w:val="22"/>
                <w:lang w:val="en-US" w:eastAsia="zh-CN"/>
              </w:rPr>
              <w:t> </w:t>
            </w:r>
            <w:r w:rsidRPr="00560758">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sidRPr="00560758">
              <w:rPr>
                <w:i/>
                <w:iCs/>
                <w:lang w:val="en-US" w:eastAsia="zh-CN"/>
              </w:rPr>
              <w:t>”</w:t>
            </w:r>
            <w:r>
              <w:rPr>
                <w:lang w:eastAsia="zh-CN"/>
              </w:rPr>
              <w:t xml:space="preserve"> </w:t>
            </w:r>
          </w:p>
        </w:tc>
      </w:tr>
    </w:tbl>
    <w:p w14:paraId="1855D42D" w14:textId="5132112D" w:rsidR="006E410F"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B9857C" w14:textId="6341AB25" w:rsidR="006E410F" w:rsidRDefault="00BC74EA"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77777777" w:rsidR="006E410F" w:rsidRDefault="006E410F" w:rsidP="00882AB8">
            <w:pPr>
              <w:spacing w:after="120"/>
              <w:rPr>
                <w:rFonts w:eastAsiaTheme="minorEastAsia"/>
                <w:color w:val="0070C0"/>
                <w:lang w:val="en-US" w:eastAsia="zh-CN"/>
              </w:rPr>
            </w:pPr>
          </w:p>
        </w:tc>
        <w:tc>
          <w:tcPr>
            <w:tcW w:w="8292" w:type="dxa"/>
          </w:tcPr>
          <w:p w14:paraId="5F087092" w14:textId="77777777" w:rsidR="006E410F" w:rsidRDefault="006E410F" w:rsidP="00882AB8">
            <w:pPr>
              <w:spacing w:after="120"/>
              <w:rPr>
                <w:rFonts w:eastAsiaTheme="minorEastAsia"/>
                <w:color w:val="0070C0"/>
                <w:lang w:val="en-US" w:eastAsia="zh-CN"/>
              </w:rPr>
            </w:pPr>
          </w:p>
        </w:tc>
      </w:tr>
      <w:tr w:rsidR="006E410F" w14:paraId="3F8E9460" w14:textId="77777777" w:rsidTr="00882AB8">
        <w:tc>
          <w:tcPr>
            <w:tcW w:w="1339" w:type="dxa"/>
          </w:tcPr>
          <w:p w14:paraId="0910D062" w14:textId="77777777" w:rsidR="006E410F" w:rsidRDefault="006E410F" w:rsidP="00882AB8">
            <w:pPr>
              <w:spacing w:after="120"/>
              <w:rPr>
                <w:rFonts w:eastAsiaTheme="minorEastAsia"/>
                <w:color w:val="0070C0"/>
                <w:lang w:val="en-US" w:eastAsia="zh-CN"/>
              </w:rPr>
            </w:pPr>
          </w:p>
        </w:tc>
        <w:tc>
          <w:tcPr>
            <w:tcW w:w="8292" w:type="dxa"/>
          </w:tcPr>
          <w:p w14:paraId="651707AE" w14:textId="77777777" w:rsidR="006E410F" w:rsidRDefault="006E410F" w:rsidP="00882AB8">
            <w:pPr>
              <w:spacing w:after="120"/>
              <w:rPr>
                <w:rFonts w:eastAsiaTheme="minorEastAsia"/>
                <w:color w:val="0070C0"/>
                <w:lang w:val="en-US" w:eastAsia="zh-CN"/>
              </w:rPr>
            </w:pPr>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r>
        <w:rPr>
          <w:sz w:val="24"/>
          <w:szCs w:val="16"/>
        </w:rPr>
        <w:t>measurment relaxation for Redcap at Idle/Inactive</w:t>
      </w:r>
      <w:r w:rsidRPr="003932FB">
        <w:rPr>
          <w:sz w:val="24"/>
          <w:szCs w:val="16"/>
        </w:rPr>
        <w:t xml:space="preserve"> </w:t>
      </w:r>
      <w:r>
        <w:rPr>
          <w:sz w:val="24"/>
          <w:szCs w:val="16"/>
        </w:rPr>
        <w:t>state</w:t>
      </w:r>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 xml:space="preserve">RRM relaxation under </w:t>
      </w:r>
      <w:proofErr w:type="spellStart"/>
      <w:r w:rsidR="00AB4178">
        <w:rPr>
          <w:b/>
          <w:color w:val="0070C0"/>
          <w:u w:val="single"/>
          <w:lang w:eastAsia="ko-KR"/>
        </w:rPr>
        <w:t>eDRX</w:t>
      </w:r>
      <w:proofErr w:type="spellEnd"/>
      <w:r w:rsidR="00AB4178">
        <w:rPr>
          <w:b/>
          <w:color w:val="0070C0"/>
          <w:u w:val="single"/>
          <w:lang w:eastAsia="ko-KR"/>
        </w:rPr>
        <w:t xml:space="preserve"> with PTW</w:t>
      </w:r>
    </w:p>
    <w:p w14:paraId="77AAD3D3" w14:textId="77777777" w:rsidR="00721B19" w:rsidRPr="00045592"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8D2B8D" w14:textId="00B28E59" w:rsidR="00721B19" w:rsidRPr="00D73924" w:rsidRDefault="00721B19" w:rsidP="00721B19">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ListParagraph"/>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UE applies the scaling factor (6) on each PTW window providing the relaxed RRM measurement/evaluation period for PHY filtering shall not cross different PTW windows.</w:t>
      </w:r>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ListParagraph"/>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w:t>
      </w:r>
      <w:proofErr w:type="spellStart"/>
      <w:r w:rsidRPr="00812E76">
        <w:rPr>
          <w:color w:val="4472C4"/>
        </w:rPr>
        <w:t>eDRX</w:t>
      </w:r>
      <w:proofErr w:type="spellEnd"/>
      <w:r w:rsidRPr="00812E76">
        <w:rPr>
          <w:color w:val="4472C4"/>
        </w:rPr>
        <w:t xml:space="preserve">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ListParagraph"/>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3" w:name="_Ref110976648"/>
      <w:r w:rsidR="00016EC8">
        <w:rPr>
          <w:color w:val="4472C4"/>
        </w:rPr>
        <w:t>(MTK)</w:t>
      </w:r>
    </w:p>
    <w:p w14:paraId="1BCDA866" w14:textId="3DD2416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r w:rsidRPr="00016EC8">
        <w:rPr>
          <w:color w:val="4472C4"/>
        </w:rPr>
        <w:t xml:space="preserve">The new </w:t>
      </w:r>
      <w:proofErr w:type="spellStart"/>
      <w:r w:rsidRPr="00016EC8">
        <w:rPr>
          <w:color w:val="4472C4"/>
        </w:rPr>
        <w:t>eDRX</w:t>
      </w:r>
      <w:proofErr w:type="spellEnd"/>
      <w:r w:rsidRPr="00016EC8">
        <w:rPr>
          <w:color w:val="4472C4"/>
        </w:rPr>
        <w:t xml:space="preserve"> requirements are up to 10485.76 s (</w:t>
      </w:r>
      <w:proofErr w:type="gramStart"/>
      <w:r w:rsidRPr="00016EC8">
        <w:rPr>
          <w:color w:val="4472C4"/>
        </w:rPr>
        <w:t>i.e.</w:t>
      </w:r>
      <w:proofErr w:type="gramEnd"/>
      <w:r w:rsidRPr="00016EC8">
        <w:rPr>
          <w:color w:val="4472C4"/>
        </w:rPr>
        <w:t xml:space="preserve"> already very relaxed) hence there is no need for further relax the high values of </w:t>
      </w:r>
      <w:proofErr w:type="spellStart"/>
      <w:r w:rsidRPr="00016EC8">
        <w:rPr>
          <w:color w:val="4472C4"/>
        </w:rPr>
        <w:t>eDRX</w:t>
      </w:r>
      <w:proofErr w:type="spellEnd"/>
      <w:r w:rsidRPr="00016EC8">
        <w:rPr>
          <w:color w:val="4472C4"/>
        </w:rPr>
        <w:t xml:space="preserve"> with RRM relaxation.</w:t>
      </w:r>
      <w:bookmarkEnd w:id="3"/>
      <w:r w:rsidRPr="00016EC8">
        <w:rPr>
          <w:color w:val="4472C4"/>
        </w:rPr>
        <w:t xml:space="preserve"> </w:t>
      </w:r>
    </w:p>
    <w:p w14:paraId="3BC213F7"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4" w:name="_Ref78929445"/>
      <w:r w:rsidRPr="00016EC8">
        <w:rPr>
          <w:color w:val="4472C4"/>
        </w:rPr>
        <w:t xml:space="preserve">Support the design of new relaxed </w:t>
      </w:r>
      <w:proofErr w:type="spellStart"/>
      <w:r w:rsidRPr="00016EC8">
        <w:rPr>
          <w:color w:val="4472C4"/>
        </w:rPr>
        <w:t>eDRX</w:t>
      </w:r>
      <w:proofErr w:type="spellEnd"/>
      <w:r w:rsidRPr="00016EC8">
        <w:rPr>
          <w:color w:val="4472C4"/>
        </w:rPr>
        <w:t xml:space="preserve"> for Rel-16/17 RRM relaxation for low </w:t>
      </w:r>
      <w:proofErr w:type="spellStart"/>
      <w:r w:rsidRPr="00016EC8">
        <w:rPr>
          <w:color w:val="4472C4"/>
        </w:rPr>
        <w:t>eDRX</w:t>
      </w:r>
      <w:proofErr w:type="spellEnd"/>
      <w:r w:rsidRPr="00016EC8">
        <w:rPr>
          <w:color w:val="4472C4"/>
        </w:rPr>
        <w:t xml:space="preserve"> cycles with PTW.</w:t>
      </w:r>
      <w:bookmarkEnd w:id="4"/>
      <w:r w:rsidRPr="00016EC8">
        <w:rPr>
          <w:color w:val="4472C4"/>
        </w:rPr>
        <w:t xml:space="preserve"> </w:t>
      </w:r>
    </w:p>
    <w:p w14:paraId="44A3B922"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5" w:name="_Ref110976705"/>
      <w:r w:rsidRPr="00016EC8">
        <w:rPr>
          <w:color w:val="4472C4"/>
        </w:rPr>
        <w:t xml:space="preserve">Different scaling factor can be applied for different </w:t>
      </w:r>
      <w:proofErr w:type="spellStart"/>
      <w:r w:rsidRPr="00016EC8">
        <w:rPr>
          <w:color w:val="4472C4"/>
        </w:rPr>
        <w:t>eDRX</w:t>
      </w:r>
      <w:proofErr w:type="spellEnd"/>
      <w:r w:rsidRPr="00016EC8">
        <w:rPr>
          <w:color w:val="4472C4"/>
        </w:rPr>
        <w:t xml:space="preserve"> with PTW, where the larger the </w:t>
      </w:r>
      <w:proofErr w:type="spellStart"/>
      <w:r w:rsidRPr="00016EC8">
        <w:rPr>
          <w:color w:val="4472C4"/>
        </w:rPr>
        <w:t>eDRX</w:t>
      </w:r>
      <w:proofErr w:type="spellEnd"/>
      <w:r w:rsidRPr="00016EC8">
        <w:rPr>
          <w:color w:val="4472C4"/>
        </w:rPr>
        <w:t xml:space="preserve"> with PTW the smaller the scaling factor.</w:t>
      </w:r>
      <w:bookmarkEnd w:id="5"/>
    </w:p>
    <w:p w14:paraId="5511CEF0" w14:textId="3634C918" w:rsidR="00EB6419" w:rsidRPr="00B7233E" w:rsidRDefault="00A155C6" w:rsidP="00B7233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7233E">
        <w:rPr>
          <w:rFonts w:eastAsia="SimSun"/>
          <w:color w:val="0070C0"/>
          <w:szCs w:val="24"/>
          <w:lang w:eastAsia="zh-CN"/>
        </w:rPr>
        <w:t>Moderator Note: Option 1</w:t>
      </w:r>
      <w:r w:rsidR="00B7233E">
        <w:rPr>
          <w:rFonts w:eastAsia="SimSun"/>
          <w:color w:val="0070C0"/>
          <w:szCs w:val="24"/>
          <w:lang w:eastAsia="zh-CN"/>
        </w:rPr>
        <w:t xml:space="preserve"> and other options are not exclusive.</w:t>
      </w:r>
    </w:p>
    <w:p w14:paraId="6B2CE546" w14:textId="259FA2E8" w:rsidR="00721B19"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649994" w14:textId="74BDC17B" w:rsidR="00721B19" w:rsidRPr="00805BE8" w:rsidRDefault="00204029" w:rsidP="00723D5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 Encourage</w:t>
      </w:r>
      <w:r w:rsidR="00CA0918">
        <w:rPr>
          <w:rFonts w:eastAsia="SimSun"/>
          <w:color w:val="0070C0"/>
          <w:szCs w:val="24"/>
          <w:lang w:eastAsia="zh-CN"/>
        </w:rPr>
        <w:t xml:space="preserve"> providing</w:t>
      </w:r>
      <w:r>
        <w:rPr>
          <w:rFonts w:eastAsia="SimSun"/>
          <w:color w:val="0070C0"/>
          <w:szCs w:val="24"/>
          <w:lang w:eastAsia="zh-CN"/>
        </w:rPr>
        <w:t xml:space="preserve"> views on option 2 and option 3</w:t>
      </w:r>
    </w:p>
    <w:tbl>
      <w:tblPr>
        <w:tblStyle w:val="TableGrid"/>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77777777" w:rsidR="00FA46FD" w:rsidRDefault="00FA46FD" w:rsidP="00277F9E">
            <w:pPr>
              <w:spacing w:after="120"/>
              <w:rPr>
                <w:rFonts w:eastAsiaTheme="minorEastAsia"/>
                <w:color w:val="0070C0"/>
                <w:lang w:val="en-US" w:eastAsia="zh-CN"/>
              </w:rPr>
            </w:pPr>
          </w:p>
        </w:tc>
        <w:tc>
          <w:tcPr>
            <w:tcW w:w="8292" w:type="dxa"/>
          </w:tcPr>
          <w:p w14:paraId="1B12D0D4" w14:textId="77777777" w:rsidR="00FA46FD" w:rsidRDefault="00FA46FD" w:rsidP="00277F9E">
            <w:pPr>
              <w:spacing w:after="120"/>
              <w:rPr>
                <w:rFonts w:eastAsiaTheme="minorEastAsia"/>
                <w:color w:val="0070C0"/>
                <w:lang w:val="en-US" w:eastAsia="zh-CN"/>
              </w:rPr>
            </w:pPr>
          </w:p>
        </w:tc>
      </w:tr>
      <w:tr w:rsidR="00FA46FD" w14:paraId="5CE19B22" w14:textId="77777777" w:rsidTr="00277F9E">
        <w:tc>
          <w:tcPr>
            <w:tcW w:w="1339" w:type="dxa"/>
          </w:tcPr>
          <w:p w14:paraId="6C5AD9B0" w14:textId="77777777" w:rsidR="00FA46FD" w:rsidRDefault="00FA46FD" w:rsidP="00277F9E">
            <w:pPr>
              <w:spacing w:after="120"/>
              <w:rPr>
                <w:rFonts w:eastAsiaTheme="minorEastAsia"/>
                <w:color w:val="0070C0"/>
                <w:lang w:val="en-US" w:eastAsia="zh-CN"/>
              </w:rPr>
            </w:pPr>
          </w:p>
        </w:tc>
        <w:tc>
          <w:tcPr>
            <w:tcW w:w="8292" w:type="dxa"/>
          </w:tcPr>
          <w:p w14:paraId="745E3344" w14:textId="77777777" w:rsidR="00FA46FD" w:rsidRDefault="00FA46FD" w:rsidP="00277F9E">
            <w:pPr>
              <w:spacing w:after="120"/>
              <w:rPr>
                <w:rFonts w:eastAsiaTheme="minorEastAsia"/>
                <w:color w:val="0070C0"/>
                <w:lang w:val="en-US" w:eastAsia="zh-CN"/>
              </w:rPr>
            </w:pPr>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39664D2A" w14:textId="77777777" w:rsidR="00AB4178" w:rsidRPr="00045592"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AB1EC6" w14:textId="6BFD1EC9" w:rsidR="00AB4178" w:rsidRPr="00D73924" w:rsidRDefault="00AB4178" w:rsidP="00AB4178">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 xml:space="preserve">When UE fulfils both stationary and not at cell edge criterion, UE is allowed to relaxed measurement per 4 hours regardless of the </w:t>
      </w:r>
      <w:proofErr w:type="spellStart"/>
      <w:r w:rsidR="00820A99" w:rsidRPr="00910610">
        <w:rPr>
          <w:color w:val="4472C4"/>
        </w:rPr>
        <w:t>eDRX</w:t>
      </w:r>
      <w:proofErr w:type="spellEnd"/>
      <w:r w:rsidR="00820A99" w:rsidRPr="00910610">
        <w:rPr>
          <w:color w:val="4472C4"/>
        </w:rPr>
        <w:t xml:space="preserve">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55522BEA" w14:textId="3078AF88" w:rsidR="00AB4178"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08E652" w14:textId="2565407D" w:rsidR="00910610" w:rsidRPr="00910610" w:rsidRDefault="00910610" w:rsidP="002A3B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w:t>
      </w:r>
    </w:p>
    <w:tbl>
      <w:tblPr>
        <w:tblStyle w:val="TableGrid"/>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77777777" w:rsidR="00AB4178" w:rsidRDefault="00AB4178" w:rsidP="00882AB8">
            <w:pPr>
              <w:spacing w:after="120"/>
              <w:rPr>
                <w:rFonts w:eastAsiaTheme="minorEastAsia"/>
                <w:color w:val="0070C0"/>
                <w:lang w:val="en-US" w:eastAsia="zh-CN"/>
              </w:rPr>
            </w:pPr>
          </w:p>
        </w:tc>
        <w:tc>
          <w:tcPr>
            <w:tcW w:w="8292" w:type="dxa"/>
          </w:tcPr>
          <w:p w14:paraId="61180F29" w14:textId="77777777" w:rsidR="00AB4178" w:rsidRDefault="00AB4178" w:rsidP="00882AB8">
            <w:pPr>
              <w:spacing w:after="120"/>
              <w:rPr>
                <w:rFonts w:eastAsiaTheme="minorEastAsia"/>
                <w:color w:val="0070C0"/>
                <w:lang w:val="en-US" w:eastAsia="zh-CN"/>
              </w:rPr>
            </w:pPr>
          </w:p>
        </w:tc>
      </w:tr>
      <w:tr w:rsidR="00AB4178" w14:paraId="1A8F4884" w14:textId="77777777" w:rsidTr="00882AB8">
        <w:tc>
          <w:tcPr>
            <w:tcW w:w="1339" w:type="dxa"/>
          </w:tcPr>
          <w:p w14:paraId="74BC93D1" w14:textId="77777777" w:rsidR="00AB4178" w:rsidRDefault="00AB4178" w:rsidP="00882AB8">
            <w:pPr>
              <w:spacing w:after="120"/>
              <w:rPr>
                <w:rFonts w:eastAsiaTheme="minorEastAsia"/>
                <w:color w:val="0070C0"/>
                <w:lang w:val="en-US" w:eastAsia="zh-CN"/>
              </w:rPr>
            </w:pPr>
          </w:p>
        </w:tc>
        <w:tc>
          <w:tcPr>
            <w:tcW w:w="8292" w:type="dxa"/>
          </w:tcPr>
          <w:p w14:paraId="017FAFFE" w14:textId="77777777" w:rsidR="00AB4178" w:rsidRDefault="00AB4178" w:rsidP="00882AB8">
            <w:pPr>
              <w:spacing w:after="120"/>
              <w:rPr>
                <w:rFonts w:eastAsiaTheme="minorEastAsia"/>
                <w:color w:val="0070C0"/>
                <w:lang w:val="en-US" w:eastAsia="zh-CN"/>
              </w:rPr>
            </w:pPr>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9472F3" w14:textId="3FEE30E6" w:rsidR="00D54DD5" w:rsidRPr="00F25509" w:rsidRDefault="00C9237D"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00D86357"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r w:rsidR="0044287C">
        <w:rPr>
          <w:rFonts w:eastAsia="SimSun"/>
          <w:color w:val="4472C4" w:themeColor="accent1"/>
          <w:szCs w:val="24"/>
          <w:lang w:eastAsia="zh-CN"/>
        </w:rPr>
        <w:t>W</w:t>
      </w:r>
      <w:r w:rsidR="00D73924" w:rsidRPr="009A7205">
        <w:rPr>
          <w:color w:val="4472C4"/>
        </w:rPr>
        <w:t xml:space="preserve">hen only Rel-17 stationarity criterion is satisfied and </w:t>
      </w:r>
      <w:proofErr w:type="spellStart"/>
      <w:r w:rsidR="00D73924" w:rsidRPr="009A7205">
        <w:rPr>
          <w:color w:val="4472C4"/>
        </w:rPr>
        <w:t>Srxlev</w:t>
      </w:r>
      <w:proofErr w:type="spellEnd"/>
      <w:r w:rsidR="00D73924" w:rsidRPr="009A7205">
        <w:rPr>
          <w:color w:val="4472C4"/>
        </w:rPr>
        <w:t xml:space="preserve"> &gt; </w:t>
      </w:r>
      <w:proofErr w:type="spellStart"/>
      <w:r w:rsidR="00D73924" w:rsidRPr="009A7205">
        <w:rPr>
          <w:color w:val="4472C4"/>
        </w:rPr>
        <w:t>SnonIntraSearchP</w:t>
      </w:r>
      <w:proofErr w:type="spellEnd"/>
      <w:r w:rsidR="00D73924" w:rsidRPr="009A7205">
        <w:rPr>
          <w:color w:val="4472C4"/>
        </w:rPr>
        <w:t xml:space="preserve"> and </w:t>
      </w:r>
      <w:proofErr w:type="spellStart"/>
      <w:r w:rsidR="00D73924" w:rsidRPr="009A7205">
        <w:rPr>
          <w:color w:val="4472C4"/>
        </w:rPr>
        <w:t>Squal</w:t>
      </w:r>
      <w:proofErr w:type="spellEnd"/>
      <w:r w:rsidR="00D73924" w:rsidRPr="009A7205">
        <w:rPr>
          <w:color w:val="4472C4"/>
        </w:rPr>
        <w:t xml:space="preserve"> &gt; </w:t>
      </w:r>
      <w:proofErr w:type="spellStart"/>
      <w:r w:rsidR="00D73924" w:rsidRPr="009A7205">
        <w:rPr>
          <w:color w:val="4472C4"/>
        </w:rPr>
        <w:t>SnonIntraSearchQ</w:t>
      </w:r>
      <w:proofErr w:type="spellEnd"/>
      <w:r w:rsidR="00D73924" w:rsidRPr="009A7205">
        <w:rPr>
          <w:color w:val="4472C4"/>
        </w:rPr>
        <w:t xml:space="preserve">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w:t>
      </w:r>
      <w:proofErr w:type="spellStart"/>
      <w:r w:rsidR="00D73924" w:rsidRPr="009A7205">
        <w:rPr>
          <w:color w:val="4472C4"/>
        </w:rPr>
        <w:t>Thigher_priority_search</w:t>
      </w:r>
      <w:proofErr w:type="spellEnd"/>
      <w:r w:rsidR="00D73924" w:rsidRPr="009A7205">
        <w:rPr>
          <w:color w:val="4472C4"/>
        </w:rPr>
        <w:t xml:space="preserve">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w:t>
      </w:r>
      <w:proofErr w:type="spellStart"/>
      <w:r w:rsidR="00D73924">
        <w:rPr>
          <w:color w:val="4472C4"/>
        </w:rPr>
        <w:t>xiaomi</w:t>
      </w:r>
      <w:proofErr w:type="spellEnd"/>
      <w:r w:rsidR="001F2043">
        <w:rPr>
          <w:color w:val="4472C4"/>
        </w:rPr>
        <w:t xml:space="preserve"> vivo</w:t>
      </w:r>
      <w:ins w:id="6" w:author="Jerry Cui" w:date="2022-08-12T07:25:00Z">
        <w:r w:rsidR="00500F41">
          <w:rPr>
            <w:color w:val="4472C4"/>
          </w:rPr>
          <w:t xml:space="preserve"> Apple</w:t>
        </w:r>
      </w:ins>
      <w:r w:rsidR="00D73924">
        <w:rPr>
          <w:color w:val="4472C4"/>
        </w:rPr>
        <w:t>)</w:t>
      </w:r>
    </w:p>
    <w:p w14:paraId="548EDD47" w14:textId="342D908D" w:rsidR="00820A99" w:rsidRDefault="00CB34B8" w:rsidP="00820A9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2: </w:t>
      </w:r>
      <w:r w:rsidR="00820A99">
        <w:rPr>
          <w:rFonts w:eastAsia="SimSun"/>
          <w:color w:val="4472C4" w:themeColor="accent1"/>
          <w:szCs w:val="24"/>
          <w:lang w:eastAsia="zh-CN"/>
        </w:rPr>
        <w:t>(Huawei)</w:t>
      </w:r>
    </w:p>
    <w:p w14:paraId="7E5392B8" w14:textId="36221510"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only Rel-17 stationarity criterion is satisfied and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xml:space="preserve">, UE performs measurement on high priority layer per 4 </w:t>
      </w:r>
      <w:proofErr w:type="gramStart"/>
      <w:r w:rsidRPr="00820A99">
        <w:rPr>
          <w:rFonts w:eastAsia="SimSun"/>
          <w:color w:val="4472C4" w:themeColor="accent1"/>
          <w:szCs w:val="24"/>
          <w:lang w:eastAsia="zh-CN"/>
        </w:rPr>
        <w:t>hour</w:t>
      </w:r>
      <w:proofErr w:type="gramEnd"/>
      <w:r w:rsidRPr="00820A99">
        <w:rPr>
          <w:rFonts w:eastAsia="SimSun"/>
          <w:color w:val="4472C4" w:themeColor="accent1"/>
          <w:szCs w:val="24"/>
          <w:lang w:eastAsia="zh-CN"/>
        </w:rPr>
        <w:t xml:space="preserve">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673099AC" w14:textId="77777777"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4E844D00"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w:t>
      </w:r>
      <w:r w:rsidRPr="00820A99">
        <w:rPr>
          <w:rFonts w:eastAsia="SimSun" w:hint="eastAsia"/>
          <w:color w:val="4472C4" w:themeColor="accent1"/>
          <w:szCs w:val="24"/>
          <w:lang w:eastAsia="zh-CN"/>
        </w:rPr>
        <w:t xml:space="preserve">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or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 </w:t>
      </w:r>
      <w:proofErr w:type="spellStart"/>
      <w:r w:rsidRPr="00820A99">
        <w:rPr>
          <w:rFonts w:eastAsia="SimSun"/>
          <w:color w:val="4472C4" w:themeColor="accent1"/>
          <w:szCs w:val="24"/>
          <w:lang w:eastAsia="zh-CN"/>
        </w:rPr>
        <w:t>SnonIntraSearchQ</w:t>
      </w:r>
      <w:proofErr w:type="spellEnd"/>
      <w:r w:rsidRPr="00820A99">
        <w:rPr>
          <w:rFonts w:eastAsia="SimSun" w:hint="eastAsia"/>
          <w:color w:val="4472C4" w:themeColor="accent1"/>
          <w:szCs w:val="24"/>
          <w:lang w:eastAsia="zh-CN"/>
        </w:rPr>
        <w:t>,</w:t>
      </w:r>
      <w:r w:rsidRPr="00820A99">
        <w:rPr>
          <w:rFonts w:eastAsia="SimSun"/>
          <w:color w:val="4472C4" w:themeColor="accent1"/>
          <w:szCs w:val="24"/>
          <w:lang w:eastAsia="zh-CN"/>
        </w:rPr>
        <w:t xml:space="preserve"> UE performs the measurement relaxation for lower, </w:t>
      </w:r>
      <w:proofErr w:type="gramStart"/>
      <w:r w:rsidRPr="00820A99">
        <w:rPr>
          <w:rFonts w:eastAsia="SimSun"/>
          <w:color w:val="4472C4" w:themeColor="accent1"/>
          <w:szCs w:val="24"/>
          <w:lang w:eastAsia="zh-CN"/>
        </w:rPr>
        <w:t>equal</w:t>
      </w:r>
      <w:proofErr w:type="gramEnd"/>
      <w:r w:rsidRPr="00820A99">
        <w:rPr>
          <w:rFonts w:eastAsia="SimSun"/>
          <w:color w:val="4472C4" w:themeColor="accent1"/>
          <w:szCs w:val="24"/>
          <w:lang w:eastAsia="zh-CN"/>
        </w:rPr>
        <w:t xml:space="preserve"> and higher priority frequency layers are the same, i.e., 4 hours.</w:t>
      </w:r>
    </w:p>
    <w:p w14:paraId="448AD9F5"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xml:space="preserve">, UE performs measurement on high priority layer per 4 </w:t>
      </w:r>
      <w:proofErr w:type="gramStart"/>
      <w:r w:rsidRPr="00820A99">
        <w:rPr>
          <w:rFonts w:eastAsia="SimSun"/>
          <w:color w:val="4472C4" w:themeColor="accent1"/>
          <w:szCs w:val="24"/>
          <w:lang w:eastAsia="zh-CN"/>
        </w:rPr>
        <w:t>hour</w:t>
      </w:r>
      <w:proofErr w:type="gramEnd"/>
      <w:r w:rsidRPr="00820A99">
        <w:rPr>
          <w:rFonts w:eastAsia="SimSun"/>
          <w:color w:val="4472C4" w:themeColor="accent1"/>
          <w:szCs w:val="24"/>
          <w:lang w:eastAsia="zh-CN"/>
        </w:rPr>
        <w:t xml:space="preserve">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614181AC" w14:textId="3B1F24C0" w:rsidR="0015774B" w:rsidRPr="0015774B" w:rsidRDefault="00FC4CD4"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Option 3:</w:t>
      </w:r>
      <w:r w:rsidR="00703116" w:rsidRPr="00703116">
        <w:rPr>
          <w:rFonts w:eastAsia="SimSun"/>
          <w:color w:val="4472C4" w:themeColor="accent1"/>
          <w:szCs w:val="24"/>
          <w:lang w:eastAsia="zh-CN"/>
        </w:rPr>
        <w:t xml:space="preserve"> When </w:t>
      </w:r>
      <w:proofErr w:type="spellStart"/>
      <w:r w:rsidR="00703116" w:rsidRPr="00703116">
        <w:rPr>
          <w:rFonts w:eastAsia="SimSun"/>
          <w:color w:val="4472C4" w:themeColor="accent1"/>
          <w:szCs w:val="24"/>
          <w:lang w:eastAsia="zh-CN"/>
        </w:rPr>
        <w:t>Srxlev</w:t>
      </w:r>
      <w:proofErr w:type="spellEnd"/>
      <w:r w:rsidR="00703116" w:rsidRPr="00703116">
        <w:rPr>
          <w:rFonts w:eastAsia="SimSun"/>
          <w:color w:val="4472C4" w:themeColor="accent1"/>
          <w:szCs w:val="24"/>
          <w:lang w:eastAsia="zh-CN"/>
        </w:rPr>
        <w:t xml:space="preserve"> &gt; </w:t>
      </w:r>
      <w:proofErr w:type="spellStart"/>
      <w:r w:rsidR="00703116" w:rsidRPr="00703116">
        <w:rPr>
          <w:rFonts w:eastAsia="SimSun"/>
          <w:color w:val="4472C4" w:themeColor="accent1"/>
          <w:szCs w:val="24"/>
          <w:lang w:eastAsia="zh-CN"/>
        </w:rPr>
        <w:t>SnonIntraSearchP</w:t>
      </w:r>
      <w:proofErr w:type="spellEnd"/>
      <w:r w:rsidR="00703116" w:rsidRPr="00703116">
        <w:rPr>
          <w:rFonts w:eastAsia="SimSun"/>
          <w:color w:val="4472C4" w:themeColor="accent1"/>
          <w:szCs w:val="24"/>
          <w:lang w:eastAsia="zh-CN"/>
        </w:rPr>
        <w:t xml:space="preserve"> and </w:t>
      </w:r>
      <w:proofErr w:type="spellStart"/>
      <w:r w:rsidR="00703116" w:rsidRPr="00703116">
        <w:rPr>
          <w:rFonts w:eastAsia="SimSun"/>
          <w:color w:val="4472C4" w:themeColor="accent1"/>
          <w:szCs w:val="24"/>
          <w:lang w:eastAsia="zh-CN"/>
        </w:rPr>
        <w:t>Squal</w:t>
      </w:r>
      <w:proofErr w:type="spellEnd"/>
      <w:r w:rsidR="00703116" w:rsidRPr="00703116">
        <w:rPr>
          <w:rFonts w:eastAsia="SimSun"/>
          <w:color w:val="4472C4" w:themeColor="accent1"/>
          <w:szCs w:val="24"/>
          <w:lang w:eastAsia="zh-CN"/>
        </w:rPr>
        <w:t xml:space="preserve"> &gt; </w:t>
      </w:r>
      <w:proofErr w:type="spellStart"/>
      <w:r w:rsidR="00703116" w:rsidRPr="00703116">
        <w:rPr>
          <w:rFonts w:eastAsia="SimSun"/>
          <w:color w:val="4472C4" w:themeColor="accent1"/>
          <w:szCs w:val="24"/>
          <w:lang w:eastAsia="zh-CN"/>
        </w:rPr>
        <w:t>SnonIntraSearchQ</w:t>
      </w:r>
      <w:proofErr w:type="spellEnd"/>
      <w:r w:rsidR="00703116" w:rsidRPr="00703116">
        <w:rPr>
          <w:rFonts w:eastAsia="SimSun"/>
          <w:color w:val="4472C4" w:themeColor="accent1"/>
          <w:szCs w:val="24"/>
          <w:lang w:eastAsia="zh-CN"/>
        </w:rPr>
        <w:t>, the UE shall search for inter-frequency layers of higher priority at least every K4*</w:t>
      </w:r>
      <w:proofErr w:type="spellStart"/>
      <w:r w:rsidR="00703116" w:rsidRPr="00703116">
        <w:rPr>
          <w:rFonts w:eastAsia="SimSun"/>
          <w:color w:val="4472C4" w:themeColor="accent1"/>
          <w:szCs w:val="24"/>
          <w:lang w:eastAsia="zh-CN"/>
        </w:rPr>
        <w:t>Thigher_priority_search</w:t>
      </w:r>
      <w:proofErr w:type="spellEnd"/>
      <w:r w:rsidR="00703116" w:rsidRPr="00703116">
        <w:rPr>
          <w:rFonts w:eastAsia="SimSun"/>
          <w:color w:val="4472C4" w:themeColor="accent1"/>
          <w:szCs w:val="24"/>
          <w:lang w:eastAsia="zh-CN"/>
        </w:rPr>
        <w:t xml:space="preserve"> where </w:t>
      </w:r>
      <w:proofErr w:type="spellStart"/>
      <w:r w:rsidR="00703116" w:rsidRPr="00703116">
        <w:rPr>
          <w:rFonts w:eastAsia="SimSun"/>
          <w:color w:val="4472C4" w:themeColor="accent1"/>
          <w:szCs w:val="24"/>
          <w:lang w:eastAsia="zh-CN"/>
        </w:rPr>
        <w:t>Thigher_priority_search</w:t>
      </w:r>
      <w:proofErr w:type="spellEnd"/>
      <w:r w:rsidR="00703116" w:rsidRPr="00703116">
        <w:rPr>
          <w:rFonts w:eastAsia="SimSun"/>
          <w:color w:val="4472C4" w:themeColor="accent1"/>
          <w:szCs w:val="24"/>
          <w:lang w:eastAsia="zh-CN"/>
        </w:rPr>
        <w:t xml:space="preserve"> is described in clause 4.2B.2.7 and K4=240.</w:t>
      </w:r>
      <w:r w:rsidR="00703116">
        <w:rPr>
          <w:rFonts w:eastAsia="SimSun"/>
          <w:color w:val="4472C4" w:themeColor="accent1"/>
          <w:szCs w:val="24"/>
          <w:lang w:eastAsia="zh-CN"/>
        </w:rPr>
        <w:t>(MTK)</w:t>
      </w:r>
    </w:p>
    <w:p w14:paraId="6B42E965" w14:textId="355A4536" w:rsidR="00C9237D" w:rsidRPr="00DE3F89" w:rsidRDefault="00C9237D" w:rsidP="00063A7B">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 xml:space="preserve">  Recommended WF</w:t>
      </w:r>
    </w:p>
    <w:p w14:paraId="18D48A72" w14:textId="12AA2CDB" w:rsidR="003178C2" w:rsidRDefault="00DC2169" w:rsidP="003178C2">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0D387AC1"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only Rel-17 stationarity criterion is satisfied and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xml:space="preserve">, UE performs measurement on high priority layer per 4 </w:t>
      </w:r>
      <w:proofErr w:type="gramStart"/>
      <w:r w:rsidRPr="00820A99">
        <w:rPr>
          <w:rFonts w:eastAsia="SimSun"/>
          <w:color w:val="4472C4" w:themeColor="accent1"/>
          <w:szCs w:val="24"/>
          <w:lang w:eastAsia="zh-CN"/>
        </w:rPr>
        <w:t>hour</w:t>
      </w:r>
      <w:proofErr w:type="gramEnd"/>
      <w:r w:rsidRPr="00820A99">
        <w:rPr>
          <w:rFonts w:eastAsia="SimSun"/>
          <w:color w:val="4472C4" w:themeColor="accent1"/>
          <w:szCs w:val="24"/>
          <w:lang w:eastAsia="zh-CN"/>
        </w:rPr>
        <w:t xml:space="preserve">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4AC9FAF4"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30CA6BC4" w14:textId="77777777" w:rsidR="00DC2169" w:rsidRPr="00820A99" w:rsidRDefault="00DC2169" w:rsidP="00DC216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w:t>
      </w:r>
      <w:proofErr w:type="spellStart"/>
      <w:r w:rsidRPr="00820A99">
        <w:rPr>
          <w:rFonts w:eastAsia="SimSun"/>
          <w:color w:val="4472C4" w:themeColor="accent1"/>
          <w:szCs w:val="24"/>
          <w:lang w:eastAsia="zh-CN"/>
        </w:rPr>
        <w:t>Srxlev</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SnonIntraSearchP</w:t>
      </w:r>
      <w:proofErr w:type="spellEnd"/>
      <w:r w:rsidRPr="00820A99">
        <w:rPr>
          <w:rFonts w:eastAsia="SimSun"/>
          <w:color w:val="4472C4" w:themeColor="accent1"/>
          <w:szCs w:val="24"/>
          <w:lang w:eastAsia="zh-CN"/>
        </w:rPr>
        <w:t xml:space="preserve"> and </w:t>
      </w:r>
      <w:proofErr w:type="spellStart"/>
      <w:r w:rsidRPr="00820A99">
        <w:rPr>
          <w:rFonts w:eastAsia="SimSun"/>
          <w:color w:val="4472C4" w:themeColor="accent1"/>
          <w:szCs w:val="24"/>
          <w:lang w:eastAsia="zh-CN"/>
        </w:rPr>
        <w:t>Squal</w:t>
      </w:r>
      <w:proofErr w:type="spellEnd"/>
      <w:r w:rsidRPr="00820A99">
        <w:rPr>
          <w:rFonts w:eastAsia="SimSun"/>
          <w:color w:val="4472C4" w:themeColor="accent1"/>
          <w:szCs w:val="24"/>
          <w:lang w:eastAsia="zh-CN"/>
        </w:rPr>
        <w:t xml:space="preserve"> &gt; </w:t>
      </w:r>
      <w:proofErr w:type="spellStart"/>
      <w:r w:rsidRPr="00820A99">
        <w:rPr>
          <w:rFonts w:eastAsia="SimSun"/>
          <w:color w:val="4472C4" w:themeColor="accent1"/>
          <w:szCs w:val="24"/>
          <w:lang w:eastAsia="zh-CN"/>
        </w:rPr>
        <w:t>SnonIntraSearchQ</w:t>
      </w:r>
      <w:proofErr w:type="spellEnd"/>
      <w:r w:rsidRPr="00820A99">
        <w:rPr>
          <w:rFonts w:eastAsia="SimSun"/>
          <w:color w:val="4472C4" w:themeColor="accent1"/>
          <w:szCs w:val="24"/>
          <w:lang w:eastAsia="zh-CN"/>
        </w:rPr>
        <w:t xml:space="preserve">, UE performs measurement on high priority layer per 4 </w:t>
      </w:r>
      <w:proofErr w:type="gramStart"/>
      <w:r w:rsidRPr="00820A99">
        <w:rPr>
          <w:rFonts w:eastAsia="SimSun"/>
          <w:color w:val="4472C4" w:themeColor="accent1"/>
          <w:szCs w:val="24"/>
          <w:lang w:eastAsia="zh-CN"/>
        </w:rPr>
        <w:t>hour</w:t>
      </w:r>
      <w:proofErr w:type="gramEnd"/>
      <w:r w:rsidRPr="00820A99">
        <w:rPr>
          <w:rFonts w:eastAsia="SimSun"/>
          <w:color w:val="4472C4" w:themeColor="accent1"/>
          <w:szCs w:val="24"/>
          <w:lang w:eastAsia="zh-CN"/>
        </w:rPr>
        <w:t xml:space="preserve"> *</w:t>
      </w:r>
      <w:proofErr w:type="spellStart"/>
      <w:r w:rsidRPr="00820A99">
        <w:rPr>
          <w:rFonts w:eastAsia="SimSun"/>
          <w:color w:val="4472C4" w:themeColor="accent1"/>
          <w:szCs w:val="24"/>
          <w:lang w:eastAsia="zh-CN"/>
        </w:rPr>
        <w:t>Nlayer</w:t>
      </w:r>
      <w:proofErr w:type="spellEnd"/>
      <w:r w:rsidRPr="00820A99">
        <w:rPr>
          <w:rFonts w:eastAsia="SimSun"/>
          <w:color w:val="4472C4" w:themeColor="accent1"/>
          <w:szCs w:val="24"/>
          <w:lang w:eastAsia="zh-CN"/>
        </w:rPr>
        <w:t>.</w:t>
      </w:r>
    </w:p>
    <w:p w14:paraId="09C95E6F" w14:textId="06EC07AD" w:rsidR="00DC2169" w:rsidRPr="00DC2169" w:rsidRDefault="00DC2169" w:rsidP="002A3B97">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SimSun"/>
          <w:color w:val="4472C4" w:themeColor="accent1"/>
          <w:szCs w:val="24"/>
          <w:lang w:eastAsia="zh-CN"/>
        </w:rPr>
        <w:t>hen both R17 criteria are satisfied and when</w:t>
      </w:r>
      <w:r w:rsidRPr="00DC2169">
        <w:rPr>
          <w:rFonts w:eastAsia="SimSun" w:hint="eastAsia"/>
          <w:color w:val="4472C4" w:themeColor="accent1"/>
          <w:szCs w:val="24"/>
          <w:lang w:eastAsia="zh-CN"/>
        </w:rPr>
        <w:t xml:space="preserve"> </w:t>
      </w:r>
      <w:proofErr w:type="spellStart"/>
      <w:r w:rsidRPr="00DC2169">
        <w:rPr>
          <w:rFonts w:eastAsia="SimSun"/>
          <w:color w:val="4472C4" w:themeColor="accent1"/>
          <w:szCs w:val="24"/>
          <w:lang w:eastAsia="zh-CN"/>
        </w:rPr>
        <w:t>Srxlev</w:t>
      </w:r>
      <w:proofErr w:type="spellEnd"/>
      <w:r w:rsidRPr="00DC2169">
        <w:rPr>
          <w:rFonts w:eastAsia="SimSun"/>
          <w:color w:val="4472C4" w:themeColor="accent1"/>
          <w:szCs w:val="24"/>
          <w:lang w:eastAsia="zh-CN"/>
        </w:rPr>
        <w:t xml:space="preserve"> ≤ </w:t>
      </w:r>
      <w:proofErr w:type="spellStart"/>
      <w:r w:rsidRPr="00DC2169">
        <w:rPr>
          <w:rFonts w:eastAsia="SimSun"/>
          <w:color w:val="4472C4" w:themeColor="accent1"/>
          <w:szCs w:val="24"/>
          <w:lang w:eastAsia="zh-CN"/>
        </w:rPr>
        <w:t>SnonIntraSearchP</w:t>
      </w:r>
      <w:proofErr w:type="spellEnd"/>
      <w:r w:rsidRPr="00DC2169">
        <w:rPr>
          <w:rFonts w:eastAsia="SimSun"/>
          <w:color w:val="4472C4" w:themeColor="accent1"/>
          <w:szCs w:val="24"/>
          <w:lang w:eastAsia="zh-CN"/>
        </w:rPr>
        <w:t xml:space="preserve"> or </w:t>
      </w:r>
      <w:proofErr w:type="spellStart"/>
      <w:r w:rsidRPr="00DC2169">
        <w:rPr>
          <w:rFonts w:eastAsia="SimSun"/>
          <w:color w:val="4472C4" w:themeColor="accent1"/>
          <w:szCs w:val="24"/>
          <w:lang w:eastAsia="zh-CN"/>
        </w:rPr>
        <w:t>Squal</w:t>
      </w:r>
      <w:proofErr w:type="spellEnd"/>
      <w:r w:rsidRPr="00DC2169">
        <w:rPr>
          <w:rFonts w:eastAsia="SimSun"/>
          <w:color w:val="4472C4" w:themeColor="accent1"/>
          <w:szCs w:val="24"/>
          <w:lang w:eastAsia="zh-CN"/>
        </w:rPr>
        <w:t xml:space="preserve"> ≤ </w:t>
      </w:r>
      <w:proofErr w:type="spellStart"/>
      <w:r w:rsidRPr="00DC2169">
        <w:rPr>
          <w:rFonts w:eastAsia="SimSun"/>
          <w:color w:val="4472C4" w:themeColor="accent1"/>
          <w:szCs w:val="24"/>
          <w:lang w:eastAsia="zh-CN"/>
        </w:rPr>
        <w:t>SnonIntraSearchQ</w:t>
      </w:r>
      <w:proofErr w:type="spellEnd"/>
      <w:r w:rsidRPr="00DC2169">
        <w:rPr>
          <w:rFonts w:eastAsia="SimSun" w:hint="eastAsia"/>
          <w:color w:val="4472C4" w:themeColor="accent1"/>
          <w:szCs w:val="24"/>
          <w:lang w:eastAsia="zh-CN"/>
        </w:rPr>
        <w:t>,</w:t>
      </w:r>
      <w:r w:rsidRPr="00DC2169">
        <w:rPr>
          <w:rFonts w:eastAsia="SimSun"/>
          <w:color w:val="4472C4" w:themeColor="accent1"/>
          <w:szCs w:val="24"/>
          <w:lang w:eastAsia="zh-CN"/>
        </w:rPr>
        <w:t xml:space="preserve"> </w:t>
      </w:r>
      <w:r>
        <w:rPr>
          <w:rFonts w:eastAsia="SimSun"/>
          <w:color w:val="4472C4" w:themeColor="accent1"/>
          <w:szCs w:val="24"/>
          <w:lang w:eastAsia="zh-CN"/>
        </w:rPr>
        <w:t xml:space="preserve">whether </w:t>
      </w:r>
      <w:r w:rsidRPr="00DC2169">
        <w:rPr>
          <w:rFonts w:eastAsia="SimSun"/>
          <w:color w:val="4472C4" w:themeColor="accent1"/>
          <w:szCs w:val="24"/>
          <w:lang w:eastAsia="zh-CN"/>
        </w:rPr>
        <w:t xml:space="preserve">UE performs the measurement relaxation for lower, </w:t>
      </w:r>
      <w:proofErr w:type="gramStart"/>
      <w:r w:rsidRPr="00DC2169">
        <w:rPr>
          <w:rFonts w:eastAsia="SimSun"/>
          <w:color w:val="4472C4" w:themeColor="accent1"/>
          <w:szCs w:val="24"/>
          <w:lang w:eastAsia="zh-CN"/>
        </w:rPr>
        <w:t>equal</w:t>
      </w:r>
      <w:proofErr w:type="gramEnd"/>
      <w:r w:rsidRPr="00DC2169">
        <w:rPr>
          <w:rFonts w:eastAsia="SimSun"/>
          <w:color w:val="4472C4" w:themeColor="accent1"/>
          <w:szCs w:val="24"/>
          <w:lang w:eastAsia="zh-CN"/>
        </w:rPr>
        <w:t xml:space="preserve">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77777777" w:rsidR="00361581" w:rsidRDefault="00361581" w:rsidP="00277F9E">
            <w:pPr>
              <w:spacing w:after="120"/>
              <w:rPr>
                <w:rFonts w:eastAsiaTheme="minorEastAsia"/>
                <w:color w:val="0070C0"/>
                <w:lang w:val="en-US" w:eastAsia="zh-CN"/>
              </w:rPr>
            </w:pPr>
          </w:p>
        </w:tc>
        <w:tc>
          <w:tcPr>
            <w:tcW w:w="8292" w:type="dxa"/>
          </w:tcPr>
          <w:p w14:paraId="0CD8AB06" w14:textId="77777777" w:rsidR="00361581" w:rsidRDefault="00361581" w:rsidP="00277F9E">
            <w:pPr>
              <w:spacing w:after="120"/>
              <w:rPr>
                <w:rFonts w:eastAsiaTheme="minorEastAsia"/>
                <w:color w:val="0070C0"/>
                <w:lang w:val="en-US" w:eastAsia="zh-CN"/>
              </w:rPr>
            </w:pPr>
          </w:p>
        </w:tc>
      </w:tr>
      <w:tr w:rsidR="00361581" w14:paraId="416FD9DE" w14:textId="77777777" w:rsidTr="00277F9E">
        <w:tc>
          <w:tcPr>
            <w:tcW w:w="1339" w:type="dxa"/>
          </w:tcPr>
          <w:p w14:paraId="1557D4A3" w14:textId="77777777" w:rsidR="00361581" w:rsidRDefault="00361581" w:rsidP="00277F9E">
            <w:pPr>
              <w:spacing w:after="120"/>
              <w:rPr>
                <w:rFonts w:eastAsiaTheme="minorEastAsia"/>
                <w:color w:val="0070C0"/>
                <w:lang w:val="en-US" w:eastAsia="zh-CN"/>
              </w:rPr>
            </w:pPr>
          </w:p>
        </w:tc>
        <w:tc>
          <w:tcPr>
            <w:tcW w:w="8292" w:type="dxa"/>
          </w:tcPr>
          <w:p w14:paraId="65852F2E" w14:textId="77777777" w:rsidR="00361581" w:rsidRDefault="00361581" w:rsidP="00277F9E">
            <w:pPr>
              <w:spacing w:after="120"/>
              <w:rPr>
                <w:rFonts w:eastAsiaTheme="minorEastAsia"/>
                <w:color w:val="0070C0"/>
                <w:lang w:val="en-US" w:eastAsia="zh-CN"/>
              </w:rPr>
            </w:pPr>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64A879BD" w14:textId="473A96B4" w:rsidR="007C2994" w:rsidDel="00500F41" w:rsidRDefault="007C2994" w:rsidP="007C2994">
      <w:pPr>
        <w:rPr>
          <w:del w:id="7" w:author="Jerry Cui" w:date="2022-08-12T07:25:00Z"/>
          <w:b/>
          <w:color w:val="0070C0"/>
          <w:u w:val="single"/>
          <w:lang w:eastAsia="ko-KR"/>
        </w:rPr>
      </w:pPr>
      <w:del w:id="8" w:author="Jerry Cui" w:date="2022-08-12T07:25:00Z">
        <w:r w:rsidRPr="00200D7A" w:rsidDel="00500F41">
          <w:rPr>
            <w:b/>
            <w:color w:val="0070C0"/>
            <w:u w:val="single"/>
            <w:lang w:eastAsia="ko-KR"/>
          </w:rPr>
          <w:delText>Issue 2-</w:delText>
        </w:r>
        <w:r w:rsidDel="00500F41">
          <w:rPr>
            <w:b/>
            <w:color w:val="0070C0"/>
            <w:u w:val="single"/>
            <w:lang w:eastAsia="ko-KR"/>
          </w:rPr>
          <w:delText>2</w:delText>
        </w:r>
        <w:r w:rsidRPr="00200D7A" w:rsidDel="00500F41">
          <w:rPr>
            <w:b/>
            <w:color w:val="0070C0"/>
            <w:u w:val="single"/>
            <w:lang w:eastAsia="ko-KR"/>
          </w:rPr>
          <w:delText>-</w:delText>
        </w:r>
        <w:r w:rsidDel="00500F41">
          <w:rPr>
            <w:b/>
            <w:color w:val="0070C0"/>
            <w:u w:val="single"/>
            <w:lang w:eastAsia="ko-KR"/>
          </w:rPr>
          <w:delText>4</w:delText>
        </w:r>
        <w:r w:rsidRPr="00200D7A" w:rsidDel="00500F41">
          <w:rPr>
            <w:b/>
            <w:color w:val="0070C0"/>
            <w:u w:val="single"/>
            <w:lang w:eastAsia="ko-KR"/>
          </w:rPr>
          <w:delText xml:space="preserve">: </w:delText>
        </w:r>
        <w:r w:rsidR="00894383" w:rsidDel="00500F41">
          <w:rPr>
            <w:b/>
            <w:color w:val="0070C0"/>
            <w:u w:val="single"/>
            <w:lang w:eastAsia="ko-KR"/>
          </w:rPr>
          <w:delText>I</w:delText>
        </w:r>
        <w:r w:rsidR="00894383" w:rsidRPr="00894383" w:rsidDel="00500F41">
          <w:rPr>
            <w:b/>
            <w:color w:val="0070C0"/>
            <w:u w:val="single"/>
            <w:lang w:eastAsia="ko-KR"/>
          </w:rPr>
          <w:delText>nter-frequency measurement relaxation requirement of R17 RedCap</w:delText>
        </w:r>
        <w:r w:rsidDel="00500F41">
          <w:rPr>
            <w:b/>
            <w:color w:val="0070C0"/>
            <w:u w:val="single"/>
            <w:lang w:eastAsia="ko-KR"/>
          </w:rPr>
          <w:delText xml:space="preserve"> </w:delText>
        </w:r>
      </w:del>
    </w:p>
    <w:p w14:paraId="540FF075" w14:textId="78020899" w:rsidR="000A3342" w:rsidDel="00500F41" w:rsidRDefault="000A3342" w:rsidP="000A3342">
      <w:pPr>
        <w:pStyle w:val="ListParagraph"/>
        <w:numPr>
          <w:ilvl w:val="0"/>
          <w:numId w:val="1"/>
        </w:numPr>
        <w:overflowPunct/>
        <w:autoSpaceDE/>
        <w:autoSpaceDN/>
        <w:adjustRightInd/>
        <w:spacing w:after="120" w:line="259" w:lineRule="auto"/>
        <w:ind w:left="720" w:firstLineChars="0"/>
        <w:textAlignment w:val="auto"/>
        <w:rPr>
          <w:del w:id="9" w:author="Jerry Cui" w:date="2022-08-12T07:25:00Z"/>
          <w:color w:val="0070C0"/>
          <w:szCs w:val="24"/>
          <w:lang w:eastAsia="zh-CN"/>
        </w:rPr>
      </w:pPr>
      <w:del w:id="10" w:author="Jerry Cui" w:date="2022-08-12T07:25:00Z">
        <w:r w:rsidDel="00500F41">
          <w:rPr>
            <w:rFonts w:eastAsia="SimSun"/>
            <w:color w:val="0070C0"/>
            <w:szCs w:val="24"/>
            <w:lang w:eastAsia="zh-CN"/>
          </w:rPr>
          <w:tab/>
          <w:delText>Proposals:</w:delText>
        </w:r>
      </w:del>
    </w:p>
    <w:p w14:paraId="02888CA7" w14:textId="244F0A7B" w:rsidR="000A3342" w:rsidRPr="00F25509" w:rsidDel="00500F41" w:rsidRDefault="000A3342" w:rsidP="000A3342">
      <w:pPr>
        <w:pStyle w:val="ListParagraph"/>
        <w:numPr>
          <w:ilvl w:val="2"/>
          <w:numId w:val="1"/>
        </w:numPr>
        <w:overflowPunct/>
        <w:autoSpaceDE/>
        <w:autoSpaceDN/>
        <w:adjustRightInd/>
        <w:spacing w:after="120" w:line="259" w:lineRule="auto"/>
        <w:ind w:left="1495" w:firstLineChars="0"/>
        <w:textAlignment w:val="auto"/>
        <w:rPr>
          <w:del w:id="11" w:author="Jerry Cui" w:date="2022-08-12T07:25:00Z"/>
          <w:rFonts w:eastAsia="SimSun"/>
          <w:color w:val="4472C4" w:themeColor="accent1"/>
          <w:szCs w:val="24"/>
          <w:lang w:eastAsia="zh-CN"/>
        </w:rPr>
      </w:pPr>
      <w:del w:id="12" w:author="Jerry Cui" w:date="2022-08-12T07:25:00Z">
        <w:r w:rsidRPr="00F25509" w:rsidDel="00500F41">
          <w:rPr>
            <w:rFonts w:eastAsia="SimSun"/>
            <w:color w:val="4472C4" w:themeColor="accent1"/>
            <w:szCs w:val="24"/>
            <w:lang w:eastAsia="zh-CN"/>
          </w:rPr>
          <w:delText xml:space="preserve">Option </w:delText>
        </w:r>
        <w:r w:rsidRPr="00F25509" w:rsidDel="00500F41">
          <w:rPr>
            <w:rFonts w:eastAsia="SimSun" w:hint="eastAsia"/>
            <w:color w:val="4472C4" w:themeColor="accent1"/>
            <w:szCs w:val="24"/>
            <w:lang w:eastAsia="zh-CN"/>
          </w:rPr>
          <w:delText>1</w:delText>
        </w:r>
        <w:r w:rsidRPr="00F25509" w:rsidDel="00500F41">
          <w:rPr>
            <w:rFonts w:eastAsia="SimSun"/>
            <w:color w:val="4472C4" w:themeColor="accent1"/>
            <w:szCs w:val="24"/>
            <w:lang w:eastAsia="zh-CN"/>
          </w:rPr>
          <w:delText xml:space="preserve">: </w:delText>
        </w:r>
        <w:r w:rsidRPr="000A3342" w:rsidDel="00500F41">
          <w:rPr>
            <w:rFonts w:eastAsia="SimSun"/>
            <w:color w:val="4472C4" w:themeColor="accent1"/>
            <w:szCs w:val="24"/>
            <w:lang w:eastAsia="zh-CN"/>
          </w:rPr>
          <w:delText>For inter-frequency measurement relaxation requirement of R17 RedCap, if only Rel-17 stationarity criterion is met and Srxlev &gt; SnonIntraSearchP and Squal &gt; SnonIntraSearchQ, the same relaxation shall be applied as the case when both Rel-17 criteria are satisfied.</w:delText>
        </w:r>
        <w:r w:rsidR="001F22DC" w:rsidDel="00500F41">
          <w:rPr>
            <w:rFonts w:eastAsia="SimSun"/>
            <w:color w:val="4472C4" w:themeColor="accent1"/>
            <w:szCs w:val="24"/>
            <w:lang w:eastAsia="zh-CN"/>
          </w:rPr>
          <w:delText xml:space="preserve"> (Apple)</w:delText>
        </w:r>
      </w:del>
    </w:p>
    <w:p w14:paraId="590D1EE9" w14:textId="6AB07E98" w:rsidR="000A3342" w:rsidRPr="00DE3F89" w:rsidDel="00500F41" w:rsidRDefault="000A3342" w:rsidP="000A3342">
      <w:pPr>
        <w:pStyle w:val="ListParagraph"/>
        <w:numPr>
          <w:ilvl w:val="0"/>
          <w:numId w:val="1"/>
        </w:numPr>
        <w:overflowPunct/>
        <w:autoSpaceDE/>
        <w:autoSpaceDN/>
        <w:adjustRightInd/>
        <w:spacing w:after="120" w:line="259" w:lineRule="auto"/>
        <w:ind w:firstLineChars="0"/>
        <w:textAlignment w:val="auto"/>
        <w:rPr>
          <w:del w:id="13" w:author="Jerry Cui" w:date="2022-08-12T07:25:00Z"/>
          <w:rFonts w:eastAsiaTheme="minorEastAsia"/>
          <w:color w:val="0070C0"/>
          <w:lang w:eastAsia="zh-CN"/>
        </w:rPr>
      </w:pPr>
      <w:del w:id="14" w:author="Jerry Cui" w:date="2022-08-12T07:25:00Z">
        <w:r w:rsidRPr="007C2994" w:rsidDel="00500F41">
          <w:rPr>
            <w:rFonts w:eastAsia="SimSun"/>
            <w:color w:val="0070C0"/>
            <w:szCs w:val="24"/>
            <w:lang w:eastAsia="zh-CN"/>
          </w:rPr>
          <w:delText xml:space="preserve">  Recommended WF</w:delText>
        </w:r>
      </w:del>
    </w:p>
    <w:p w14:paraId="1427EC1E" w14:textId="1AF20656" w:rsidR="007C2994" w:rsidRPr="002364CA" w:rsidDel="00500F41" w:rsidRDefault="002364CA" w:rsidP="007C2994">
      <w:pPr>
        <w:pStyle w:val="ListParagraph"/>
        <w:numPr>
          <w:ilvl w:val="1"/>
          <w:numId w:val="1"/>
        </w:numPr>
        <w:overflowPunct/>
        <w:autoSpaceDE/>
        <w:autoSpaceDN/>
        <w:adjustRightInd/>
        <w:spacing w:after="120"/>
        <w:ind w:left="1440" w:firstLineChars="0"/>
        <w:textAlignment w:val="auto"/>
        <w:rPr>
          <w:del w:id="15" w:author="Jerry Cui" w:date="2022-08-12T07:25:00Z"/>
          <w:rFonts w:eastAsia="SimSun"/>
          <w:color w:val="0070C0"/>
          <w:szCs w:val="24"/>
          <w:lang w:eastAsia="zh-CN"/>
        </w:rPr>
      </w:pPr>
      <w:del w:id="16" w:author="Jerry Cui" w:date="2022-08-12T07:25:00Z">
        <w:r w:rsidDel="00500F41">
          <w:rPr>
            <w:rFonts w:eastAsia="SimSun"/>
            <w:color w:val="0070C0"/>
            <w:szCs w:val="24"/>
            <w:lang w:eastAsia="zh-CN"/>
          </w:rPr>
          <w:delText xml:space="preserve">Note: </w:delText>
        </w:r>
        <w:r w:rsidDel="00500F41">
          <w:rPr>
            <w:rFonts w:eastAsia="SimSun" w:hint="eastAsia"/>
            <w:color w:val="0070C0"/>
            <w:szCs w:val="24"/>
            <w:lang w:eastAsia="zh-CN"/>
          </w:rPr>
          <w:delText>T</w:delText>
        </w:r>
        <w:r w:rsidDel="00500F41">
          <w:rPr>
            <w:rFonts w:eastAsia="SimSun"/>
            <w:color w:val="0070C0"/>
            <w:szCs w:val="24"/>
            <w:lang w:eastAsia="zh-CN"/>
          </w:rPr>
          <w:delText xml:space="preserve">o moderator understanding the condition </w:delText>
        </w:r>
        <w:r w:rsidRPr="000A3342" w:rsidDel="00500F41">
          <w:rPr>
            <w:rFonts w:eastAsia="SimSun"/>
            <w:color w:val="4472C4" w:themeColor="accent1"/>
            <w:szCs w:val="24"/>
            <w:lang w:eastAsia="zh-CN"/>
          </w:rPr>
          <w:delText>Srxlev &gt; SnonIntraSearchP and Squal &gt; SnonIntraSearchQ</w:delText>
        </w:r>
        <w:r w:rsidDel="00500F41">
          <w:rPr>
            <w:rFonts w:eastAsia="SimSun"/>
            <w:color w:val="4472C4" w:themeColor="accent1"/>
            <w:szCs w:val="24"/>
            <w:lang w:eastAsia="zh-CN"/>
          </w:rPr>
          <w:delText xml:space="preserve"> is used only on higher priority frequency relaxation in Rel-16 when Rel-16 low mobility criterion is satisfied and Rel-16 not-at-cell-edge is automatically satisfied. Moderator understands the logic of this proposal however further optimization may not necessary</w:delText>
        </w:r>
      </w:del>
    </w:p>
    <w:p w14:paraId="03014B3F" w14:textId="34C28C74" w:rsidR="002364CA" w:rsidRPr="00805BE8" w:rsidDel="00500F41" w:rsidRDefault="002364CA" w:rsidP="007C2994">
      <w:pPr>
        <w:pStyle w:val="ListParagraph"/>
        <w:numPr>
          <w:ilvl w:val="1"/>
          <w:numId w:val="1"/>
        </w:numPr>
        <w:overflowPunct/>
        <w:autoSpaceDE/>
        <w:autoSpaceDN/>
        <w:adjustRightInd/>
        <w:spacing w:after="120"/>
        <w:ind w:left="1440" w:firstLineChars="0"/>
        <w:textAlignment w:val="auto"/>
        <w:rPr>
          <w:del w:id="17" w:author="Jerry Cui" w:date="2022-08-12T07:25:00Z"/>
          <w:rFonts w:eastAsia="SimSun"/>
          <w:color w:val="0070C0"/>
          <w:szCs w:val="24"/>
          <w:lang w:eastAsia="zh-CN"/>
        </w:rPr>
      </w:pPr>
      <w:del w:id="18" w:author="Jerry Cui" w:date="2022-08-12T07:25:00Z">
        <w:r w:rsidDel="00500F41">
          <w:rPr>
            <w:rFonts w:eastAsia="SimSun" w:hint="eastAsia"/>
            <w:color w:val="0070C0"/>
            <w:szCs w:val="24"/>
            <w:lang w:eastAsia="zh-CN"/>
          </w:rPr>
          <w:delText>S</w:delText>
        </w:r>
        <w:r w:rsidDel="00500F41">
          <w:rPr>
            <w:rFonts w:eastAsia="SimSun"/>
            <w:color w:val="0070C0"/>
            <w:szCs w:val="24"/>
            <w:lang w:eastAsia="zh-CN"/>
          </w:rPr>
          <w:delText>uggest keep current requirements on inter-frequency measurement relaxation on R17 Redcap unchanged.</w:delText>
        </w:r>
      </w:del>
    </w:p>
    <w:tbl>
      <w:tblPr>
        <w:tblStyle w:val="TableGrid"/>
        <w:tblW w:w="0" w:type="auto"/>
        <w:tblLook w:val="04A0" w:firstRow="1" w:lastRow="0" w:firstColumn="1" w:lastColumn="0" w:noHBand="0" w:noVBand="1"/>
      </w:tblPr>
      <w:tblGrid>
        <w:gridCol w:w="1339"/>
        <w:gridCol w:w="8292"/>
      </w:tblGrid>
      <w:tr w:rsidR="007C2994" w:rsidDel="00500F41" w14:paraId="25B061D6" w14:textId="32B8B9BE" w:rsidTr="00063A7B">
        <w:trPr>
          <w:del w:id="19" w:author="Jerry Cui" w:date="2022-08-12T07:25:00Z"/>
        </w:trPr>
        <w:tc>
          <w:tcPr>
            <w:tcW w:w="1339" w:type="dxa"/>
          </w:tcPr>
          <w:p w14:paraId="5A99FDBC" w14:textId="704E94EB" w:rsidR="007C2994" w:rsidDel="00500F41" w:rsidRDefault="007C2994" w:rsidP="00063A7B">
            <w:pPr>
              <w:spacing w:after="120"/>
              <w:rPr>
                <w:del w:id="20" w:author="Jerry Cui" w:date="2022-08-12T07:25:00Z"/>
                <w:rFonts w:eastAsiaTheme="minorEastAsia"/>
                <w:b/>
                <w:bCs/>
                <w:color w:val="0070C0"/>
                <w:lang w:val="en-US" w:eastAsia="zh-CN"/>
              </w:rPr>
            </w:pPr>
            <w:del w:id="21" w:author="Jerry Cui" w:date="2022-08-12T07:25:00Z">
              <w:r w:rsidDel="00500F41">
                <w:rPr>
                  <w:rFonts w:eastAsiaTheme="minorEastAsia"/>
                  <w:b/>
                  <w:bCs/>
                  <w:color w:val="0070C0"/>
                  <w:lang w:val="en-US" w:eastAsia="zh-CN"/>
                </w:rPr>
                <w:delText>Company</w:delText>
              </w:r>
            </w:del>
          </w:p>
        </w:tc>
        <w:tc>
          <w:tcPr>
            <w:tcW w:w="8292" w:type="dxa"/>
          </w:tcPr>
          <w:p w14:paraId="60A7F009" w14:textId="3F6577FB" w:rsidR="007C2994" w:rsidDel="00500F41" w:rsidRDefault="007C2994" w:rsidP="00063A7B">
            <w:pPr>
              <w:spacing w:after="120"/>
              <w:rPr>
                <w:del w:id="22" w:author="Jerry Cui" w:date="2022-08-12T07:25:00Z"/>
                <w:rFonts w:eastAsiaTheme="minorEastAsia"/>
                <w:b/>
                <w:bCs/>
                <w:color w:val="0070C0"/>
                <w:lang w:val="en-US" w:eastAsia="zh-CN"/>
              </w:rPr>
            </w:pPr>
            <w:del w:id="23" w:author="Jerry Cui" w:date="2022-08-12T07:25:00Z">
              <w:r w:rsidDel="00500F41">
                <w:rPr>
                  <w:rFonts w:eastAsiaTheme="minorEastAsia"/>
                  <w:b/>
                  <w:bCs/>
                  <w:color w:val="0070C0"/>
                  <w:lang w:val="en-US" w:eastAsia="zh-CN"/>
                </w:rPr>
                <w:delText>Comments</w:delText>
              </w:r>
            </w:del>
          </w:p>
        </w:tc>
      </w:tr>
      <w:tr w:rsidR="007C2994" w:rsidDel="00500F41" w14:paraId="280FB7B4" w14:textId="7583AA99" w:rsidTr="00063A7B">
        <w:trPr>
          <w:del w:id="24" w:author="Jerry Cui" w:date="2022-08-12T07:25:00Z"/>
        </w:trPr>
        <w:tc>
          <w:tcPr>
            <w:tcW w:w="1339" w:type="dxa"/>
          </w:tcPr>
          <w:p w14:paraId="7AA61D0A" w14:textId="73BA7487" w:rsidR="007C2994" w:rsidDel="00500F41" w:rsidRDefault="007C2994" w:rsidP="00063A7B">
            <w:pPr>
              <w:spacing w:after="120"/>
              <w:rPr>
                <w:del w:id="25" w:author="Jerry Cui" w:date="2022-08-12T07:25:00Z"/>
                <w:rFonts w:eastAsiaTheme="minorEastAsia"/>
                <w:color w:val="0070C0"/>
                <w:lang w:val="en-US" w:eastAsia="zh-CN"/>
              </w:rPr>
            </w:pPr>
          </w:p>
        </w:tc>
        <w:tc>
          <w:tcPr>
            <w:tcW w:w="8292" w:type="dxa"/>
          </w:tcPr>
          <w:p w14:paraId="51B501B7" w14:textId="53155C52" w:rsidR="007C2994" w:rsidDel="00500F41" w:rsidRDefault="007C2994" w:rsidP="00063A7B">
            <w:pPr>
              <w:spacing w:after="120"/>
              <w:rPr>
                <w:del w:id="26" w:author="Jerry Cui" w:date="2022-08-12T07:25:00Z"/>
                <w:rFonts w:eastAsiaTheme="minorEastAsia"/>
                <w:color w:val="0070C0"/>
                <w:lang w:val="en-US" w:eastAsia="zh-CN"/>
              </w:rPr>
            </w:pPr>
          </w:p>
        </w:tc>
      </w:tr>
      <w:tr w:rsidR="007C2994" w:rsidDel="00500F41" w14:paraId="4BBEB36E" w14:textId="7AFE5A7B" w:rsidTr="00063A7B">
        <w:trPr>
          <w:del w:id="27" w:author="Jerry Cui" w:date="2022-08-12T07:25:00Z"/>
        </w:trPr>
        <w:tc>
          <w:tcPr>
            <w:tcW w:w="1339" w:type="dxa"/>
          </w:tcPr>
          <w:p w14:paraId="7E072F48" w14:textId="5734B69A" w:rsidR="007C2994" w:rsidDel="00500F41" w:rsidRDefault="007C2994" w:rsidP="00063A7B">
            <w:pPr>
              <w:spacing w:after="120"/>
              <w:rPr>
                <w:del w:id="28" w:author="Jerry Cui" w:date="2022-08-12T07:25:00Z"/>
                <w:rFonts w:eastAsiaTheme="minorEastAsia"/>
                <w:color w:val="0070C0"/>
                <w:lang w:val="en-US" w:eastAsia="zh-CN"/>
              </w:rPr>
            </w:pPr>
          </w:p>
        </w:tc>
        <w:tc>
          <w:tcPr>
            <w:tcW w:w="8292" w:type="dxa"/>
          </w:tcPr>
          <w:p w14:paraId="74ADD484" w14:textId="1C4E1813" w:rsidR="007C2994" w:rsidDel="00500F41" w:rsidRDefault="007C2994" w:rsidP="00063A7B">
            <w:pPr>
              <w:spacing w:after="120"/>
              <w:rPr>
                <w:del w:id="29" w:author="Jerry Cui" w:date="2022-08-12T07:25:00Z"/>
                <w:rFonts w:eastAsiaTheme="minorEastAsia"/>
                <w:color w:val="0070C0"/>
                <w:lang w:val="en-US" w:eastAsia="zh-CN"/>
              </w:rPr>
            </w:pPr>
          </w:p>
        </w:tc>
      </w:tr>
      <w:tr w:rsidR="007C2994" w:rsidDel="00500F41" w14:paraId="33457F5C" w14:textId="1776A52F" w:rsidTr="00063A7B">
        <w:trPr>
          <w:del w:id="30" w:author="Jerry Cui" w:date="2022-08-12T07:25:00Z"/>
        </w:trPr>
        <w:tc>
          <w:tcPr>
            <w:tcW w:w="1339" w:type="dxa"/>
          </w:tcPr>
          <w:p w14:paraId="6DF656F4" w14:textId="0AE208C3" w:rsidR="007C2994" w:rsidDel="00500F41" w:rsidRDefault="007C2994" w:rsidP="00063A7B">
            <w:pPr>
              <w:spacing w:after="120"/>
              <w:rPr>
                <w:del w:id="31" w:author="Jerry Cui" w:date="2022-08-12T07:25:00Z"/>
                <w:rFonts w:eastAsiaTheme="minorEastAsia"/>
                <w:color w:val="0070C0"/>
                <w:lang w:val="en-US" w:eastAsia="zh-CN"/>
              </w:rPr>
            </w:pPr>
          </w:p>
        </w:tc>
        <w:tc>
          <w:tcPr>
            <w:tcW w:w="8292" w:type="dxa"/>
          </w:tcPr>
          <w:p w14:paraId="1E72C03C" w14:textId="1C76DFDB" w:rsidR="007C2994" w:rsidDel="00500F41" w:rsidRDefault="007C2994" w:rsidP="00063A7B">
            <w:pPr>
              <w:spacing w:after="120"/>
              <w:rPr>
                <w:del w:id="32" w:author="Jerry Cui" w:date="2022-08-12T07:25:00Z"/>
                <w:rFonts w:eastAsiaTheme="minorEastAsia"/>
                <w:color w:val="0070C0"/>
                <w:lang w:val="en-US" w:eastAsia="zh-CN"/>
              </w:rPr>
            </w:pPr>
          </w:p>
        </w:tc>
      </w:tr>
      <w:tr w:rsidR="007C2994" w:rsidDel="00500F41" w14:paraId="27C40817" w14:textId="7425CAA6" w:rsidTr="00063A7B">
        <w:trPr>
          <w:del w:id="33" w:author="Jerry Cui" w:date="2022-08-12T07:25:00Z"/>
        </w:trPr>
        <w:tc>
          <w:tcPr>
            <w:tcW w:w="1339" w:type="dxa"/>
          </w:tcPr>
          <w:p w14:paraId="0C33C3CB" w14:textId="3DABC0A2" w:rsidR="007C2994" w:rsidDel="00500F41" w:rsidRDefault="007C2994" w:rsidP="00063A7B">
            <w:pPr>
              <w:spacing w:after="120"/>
              <w:rPr>
                <w:del w:id="34" w:author="Jerry Cui" w:date="2022-08-12T07:25:00Z"/>
                <w:rFonts w:eastAsiaTheme="minorEastAsia"/>
                <w:color w:val="0070C0"/>
                <w:lang w:val="en-US" w:eastAsia="zh-CN"/>
              </w:rPr>
            </w:pPr>
          </w:p>
        </w:tc>
        <w:tc>
          <w:tcPr>
            <w:tcW w:w="8292" w:type="dxa"/>
          </w:tcPr>
          <w:p w14:paraId="38EAEE48" w14:textId="0109E86A" w:rsidR="007C2994" w:rsidDel="00500F41" w:rsidRDefault="007C2994" w:rsidP="00063A7B">
            <w:pPr>
              <w:spacing w:after="120"/>
              <w:rPr>
                <w:del w:id="35" w:author="Jerry Cui" w:date="2022-08-12T07:25:00Z"/>
                <w:rFonts w:eastAsiaTheme="minorEastAsia"/>
                <w:color w:val="0070C0"/>
                <w:lang w:val="en-US" w:eastAsia="zh-CN"/>
              </w:rPr>
            </w:pPr>
          </w:p>
        </w:tc>
      </w:tr>
      <w:tr w:rsidR="007C2994" w:rsidDel="00500F41" w14:paraId="1E3F151F" w14:textId="25DD494B" w:rsidTr="00063A7B">
        <w:trPr>
          <w:del w:id="36" w:author="Jerry Cui" w:date="2022-08-12T07:25:00Z"/>
        </w:trPr>
        <w:tc>
          <w:tcPr>
            <w:tcW w:w="1339" w:type="dxa"/>
          </w:tcPr>
          <w:p w14:paraId="26771C38" w14:textId="68DC3F95" w:rsidR="007C2994" w:rsidDel="00500F41" w:rsidRDefault="007C2994" w:rsidP="00063A7B">
            <w:pPr>
              <w:spacing w:after="120"/>
              <w:rPr>
                <w:del w:id="37" w:author="Jerry Cui" w:date="2022-08-12T07:25:00Z"/>
                <w:rFonts w:eastAsiaTheme="minorEastAsia"/>
                <w:color w:val="0070C0"/>
                <w:lang w:val="en-US" w:eastAsia="zh-CN"/>
              </w:rPr>
            </w:pPr>
          </w:p>
        </w:tc>
        <w:tc>
          <w:tcPr>
            <w:tcW w:w="8292" w:type="dxa"/>
          </w:tcPr>
          <w:p w14:paraId="42825D38" w14:textId="6480377B" w:rsidR="007C2994" w:rsidDel="00500F41" w:rsidRDefault="007C2994" w:rsidP="00063A7B">
            <w:pPr>
              <w:spacing w:after="120"/>
              <w:rPr>
                <w:del w:id="38" w:author="Jerry Cui" w:date="2022-08-12T07:25:00Z"/>
                <w:rFonts w:eastAsiaTheme="minorEastAsia"/>
                <w:color w:val="0070C0"/>
                <w:lang w:val="en-US" w:eastAsia="zh-CN"/>
              </w:rPr>
            </w:pPr>
          </w:p>
        </w:tc>
      </w:tr>
      <w:tr w:rsidR="007C2994" w:rsidDel="00500F41" w14:paraId="30345D4F" w14:textId="5DA65CD4" w:rsidTr="00063A7B">
        <w:trPr>
          <w:del w:id="39" w:author="Jerry Cui" w:date="2022-08-12T07:25:00Z"/>
        </w:trPr>
        <w:tc>
          <w:tcPr>
            <w:tcW w:w="1339" w:type="dxa"/>
          </w:tcPr>
          <w:p w14:paraId="751A0FB0" w14:textId="35519365" w:rsidR="007C2994" w:rsidDel="00500F41" w:rsidRDefault="007C2994" w:rsidP="00063A7B">
            <w:pPr>
              <w:spacing w:after="120"/>
              <w:rPr>
                <w:del w:id="40" w:author="Jerry Cui" w:date="2022-08-12T07:25:00Z"/>
                <w:rFonts w:eastAsiaTheme="minorEastAsia"/>
                <w:color w:val="000000" w:themeColor="text1"/>
                <w:lang w:val="en-US" w:eastAsia="zh-CN"/>
              </w:rPr>
            </w:pPr>
          </w:p>
        </w:tc>
        <w:tc>
          <w:tcPr>
            <w:tcW w:w="8292" w:type="dxa"/>
          </w:tcPr>
          <w:p w14:paraId="03D8D372" w14:textId="159058AB" w:rsidR="007C2994" w:rsidDel="00500F41" w:rsidRDefault="007C2994" w:rsidP="00063A7B">
            <w:pPr>
              <w:spacing w:after="120"/>
              <w:rPr>
                <w:del w:id="41" w:author="Jerry Cui" w:date="2022-08-12T07:25:00Z"/>
                <w:rFonts w:eastAsiaTheme="minorEastAsia"/>
                <w:color w:val="000000" w:themeColor="text1"/>
                <w:lang w:val="en-US" w:eastAsia="zh-CN"/>
              </w:rPr>
            </w:pPr>
          </w:p>
        </w:tc>
      </w:tr>
      <w:tr w:rsidR="007C2994" w:rsidDel="00500F41" w14:paraId="759BD8C4" w14:textId="07274C3A" w:rsidTr="00063A7B">
        <w:trPr>
          <w:del w:id="42" w:author="Jerry Cui" w:date="2022-08-12T07:25:00Z"/>
        </w:trPr>
        <w:tc>
          <w:tcPr>
            <w:tcW w:w="1339" w:type="dxa"/>
          </w:tcPr>
          <w:p w14:paraId="63EC6F92" w14:textId="52442082" w:rsidR="007C2994" w:rsidDel="00500F41" w:rsidRDefault="007C2994" w:rsidP="00063A7B">
            <w:pPr>
              <w:spacing w:after="120"/>
              <w:rPr>
                <w:del w:id="43" w:author="Jerry Cui" w:date="2022-08-12T07:25:00Z"/>
                <w:rFonts w:eastAsiaTheme="minorEastAsia"/>
                <w:color w:val="0070C0"/>
                <w:lang w:val="en-US" w:eastAsia="zh-CN"/>
              </w:rPr>
            </w:pPr>
          </w:p>
        </w:tc>
        <w:tc>
          <w:tcPr>
            <w:tcW w:w="8292" w:type="dxa"/>
          </w:tcPr>
          <w:p w14:paraId="00812602" w14:textId="1A9FFFDC" w:rsidR="007C2994" w:rsidDel="00500F41" w:rsidRDefault="007C2994" w:rsidP="00063A7B">
            <w:pPr>
              <w:spacing w:after="120"/>
              <w:rPr>
                <w:del w:id="44" w:author="Jerry Cui" w:date="2022-08-12T07:25:00Z"/>
                <w:rFonts w:eastAsiaTheme="minorEastAsia"/>
                <w:color w:val="000000" w:themeColor="text1"/>
                <w:lang w:val="en-US" w:eastAsia="zh-CN"/>
              </w:rPr>
            </w:pPr>
          </w:p>
        </w:tc>
      </w:tr>
    </w:tbl>
    <w:p w14:paraId="5D5A1A1C" w14:textId="77777777" w:rsidR="007C2994" w:rsidRPr="002D7438" w:rsidRDefault="007C2994" w:rsidP="00C9237D">
      <w:pPr>
        <w:spacing w:after="120"/>
        <w:rPr>
          <w:lang w:eastAsia="zh-CN"/>
        </w:rPr>
      </w:pPr>
    </w:p>
    <w:p w14:paraId="3F8DF610" w14:textId="11D08A04" w:rsidR="003932FB" w:rsidDel="00214158" w:rsidRDefault="0036127E" w:rsidP="00DD19DE">
      <w:pPr>
        <w:pStyle w:val="Heading3"/>
        <w:rPr>
          <w:del w:id="45" w:author="Waseem Ozan" w:date="2022-08-12T13:52:00Z"/>
          <w:sz w:val="24"/>
          <w:szCs w:val="16"/>
        </w:rPr>
      </w:pPr>
      <w:del w:id="46" w:author="Waseem Ozan" w:date="2022-08-12T13:52:00Z">
        <w:r w:rsidRPr="00805BE8" w:rsidDel="00214158">
          <w:rPr>
            <w:sz w:val="24"/>
            <w:szCs w:val="16"/>
          </w:rPr>
          <w:delText>Sub-</w:delText>
        </w:r>
        <w:r w:rsidDel="00214158">
          <w:rPr>
            <w:sz w:val="24"/>
            <w:szCs w:val="16"/>
          </w:rPr>
          <w:delText>topic</w:delText>
        </w:r>
        <w:r w:rsidRPr="00805BE8" w:rsidDel="00214158">
          <w:rPr>
            <w:sz w:val="24"/>
            <w:szCs w:val="16"/>
          </w:rPr>
          <w:delText xml:space="preserve"> </w:delText>
        </w:r>
        <w:r w:rsidDel="00214158">
          <w:rPr>
            <w:sz w:val="24"/>
            <w:szCs w:val="16"/>
          </w:rPr>
          <w:delText>2</w:delText>
        </w:r>
        <w:r w:rsidRPr="00805BE8" w:rsidDel="00214158">
          <w:rPr>
            <w:sz w:val="24"/>
            <w:szCs w:val="16"/>
          </w:rPr>
          <w:delText>-</w:delText>
        </w:r>
        <w:r w:rsidDel="00214158">
          <w:rPr>
            <w:sz w:val="24"/>
            <w:szCs w:val="16"/>
          </w:rPr>
          <w:delText xml:space="preserve">3 </w:delText>
        </w:r>
        <w:r w:rsidR="003932FB" w:rsidDel="00214158">
          <w:rPr>
            <w:sz w:val="24"/>
            <w:szCs w:val="16"/>
          </w:rPr>
          <w:delText>RRM</w:delText>
        </w:r>
        <w:r w:rsidR="003932FB" w:rsidRPr="006C6872" w:rsidDel="00214158">
          <w:rPr>
            <w:sz w:val="24"/>
            <w:szCs w:val="16"/>
          </w:rPr>
          <w:delText xml:space="preserve"> </w:delText>
        </w:r>
        <w:r w:rsidR="003932FB" w:rsidDel="00214158">
          <w:rPr>
            <w:sz w:val="24"/>
            <w:szCs w:val="16"/>
          </w:rPr>
          <w:delText xml:space="preserve">measurment relaxation for Redcap at </w:delText>
        </w:r>
        <w:r w:rsidR="003932FB" w:rsidRPr="003932FB" w:rsidDel="00214158">
          <w:rPr>
            <w:sz w:val="24"/>
            <w:szCs w:val="16"/>
          </w:rPr>
          <w:delText xml:space="preserve">CONNECTED </w:delText>
        </w:r>
        <w:r w:rsidR="003932FB" w:rsidDel="00214158">
          <w:rPr>
            <w:sz w:val="24"/>
            <w:szCs w:val="16"/>
          </w:rPr>
          <w:delText>state</w:delText>
        </w:r>
      </w:del>
    </w:p>
    <w:p w14:paraId="4970C6DE" w14:textId="53A2BD6F" w:rsidR="00962CF8" w:rsidRDefault="00962CF8" w:rsidP="00962CF8">
      <w:pPr>
        <w:rPr>
          <w:b/>
          <w:color w:val="0070C0"/>
          <w:u w:val="single"/>
          <w:lang w:eastAsia="ko-KR"/>
        </w:rPr>
      </w:pPr>
      <w:commentRangeStart w:id="47"/>
      <w:r w:rsidRPr="00200D7A">
        <w:rPr>
          <w:b/>
          <w:color w:val="0070C0"/>
          <w:u w:val="single"/>
          <w:lang w:eastAsia="ko-KR"/>
        </w:rPr>
        <w:t>Issue 2-</w:t>
      </w:r>
      <w:ins w:id="48" w:author="Waseem Ozan" w:date="2022-08-12T13:53:00Z">
        <w:r w:rsidR="00214158">
          <w:rPr>
            <w:b/>
            <w:color w:val="0070C0"/>
            <w:u w:val="single"/>
            <w:lang w:eastAsia="ko-KR"/>
          </w:rPr>
          <w:t>2-5</w:t>
        </w:r>
      </w:ins>
      <w:del w:id="49" w:author="Waseem Ozan" w:date="2022-08-12T13:52:00Z">
        <w:r w:rsidDel="00214158">
          <w:rPr>
            <w:b/>
            <w:color w:val="0070C0"/>
            <w:u w:val="single"/>
            <w:lang w:eastAsia="ko-KR"/>
          </w:rPr>
          <w:delText>3</w:delText>
        </w:r>
        <w:r w:rsidRPr="00200D7A" w:rsidDel="00214158">
          <w:rPr>
            <w:b/>
            <w:color w:val="0070C0"/>
            <w:u w:val="single"/>
            <w:lang w:eastAsia="ko-KR"/>
          </w:rPr>
          <w:delText>-</w:delText>
        </w:r>
        <w:r w:rsidDel="00214158">
          <w:rPr>
            <w:b/>
            <w:color w:val="0070C0"/>
            <w:u w:val="single"/>
            <w:lang w:eastAsia="ko-KR"/>
          </w:rPr>
          <w:delText>1</w:delText>
        </w:r>
      </w:del>
      <w:r w:rsidRPr="00200D7A">
        <w:rPr>
          <w:b/>
          <w:color w:val="0070C0"/>
          <w:u w:val="single"/>
          <w:lang w:eastAsia="ko-KR"/>
        </w:rPr>
        <w:t xml:space="preserve">: </w:t>
      </w:r>
      <w:r w:rsidRPr="0054266C">
        <w:rPr>
          <w:b/>
          <w:color w:val="0070C0"/>
          <w:u w:val="single"/>
          <w:lang w:eastAsia="ko-KR"/>
        </w:rPr>
        <w:t>RRM measurement relaxation in SDT</w:t>
      </w:r>
      <w:r>
        <w:rPr>
          <w:b/>
          <w:color w:val="0070C0"/>
          <w:u w:val="single"/>
          <w:lang w:eastAsia="ko-KR"/>
        </w:rPr>
        <w:t xml:space="preserve"> </w:t>
      </w:r>
      <w:commentRangeEnd w:id="47"/>
      <w:r w:rsidR="00214158">
        <w:rPr>
          <w:rStyle w:val="CommentReference"/>
        </w:rPr>
        <w:commentReference w:id="47"/>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7A867823" w14:textId="0770C497" w:rsidR="00962CF8" w:rsidRPr="00F25509" w:rsidRDefault="00962CF8" w:rsidP="00962CF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bookmarkStart w:id="50" w:name="_Ref110976749"/>
      <w:r w:rsidRPr="00962CF8">
        <w:rPr>
          <w:rFonts w:eastAsia="SimSun"/>
          <w:color w:val="4472C4" w:themeColor="accent1"/>
          <w:szCs w:val="24"/>
          <w:lang w:eastAsia="zh-CN"/>
        </w:rPr>
        <w:t xml:space="preserve">RAN4 can define TA validation requirement as a single value = 640ms for SDT in </w:t>
      </w:r>
      <w:proofErr w:type="spellStart"/>
      <w:r w:rsidRPr="00962CF8">
        <w:rPr>
          <w:rFonts w:eastAsia="SimSun"/>
          <w:color w:val="4472C4" w:themeColor="accent1"/>
          <w:szCs w:val="24"/>
          <w:lang w:eastAsia="zh-CN"/>
        </w:rPr>
        <w:t>RedCap</w:t>
      </w:r>
      <w:proofErr w:type="spellEnd"/>
      <w:r w:rsidRPr="00962CF8">
        <w:rPr>
          <w:rFonts w:eastAsia="SimSun"/>
          <w:color w:val="4472C4" w:themeColor="accent1"/>
          <w:szCs w:val="24"/>
          <w:lang w:eastAsia="zh-CN"/>
        </w:rPr>
        <w:t xml:space="preserve"> with RRM relaxation</w:t>
      </w:r>
      <w:bookmarkEnd w:id="50"/>
      <w:r w:rsidRPr="000A3342">
        <w:rPr>
          <w:rFonts w:eastAsia="SimSun"/>
          <w:color w:val="4472C4" w:themeColor="accent1"/>
          <w:szCs w:val="24"/>
          <w:lang w:eastAsia="zh-CN"/>
        </w:rPr>
        <w:t>.</w:t>
      </w:r>
      <w:r>
        <w:rPr>
          <w:rFonts w:eastAsia="SimSun"/>
          <w:color w:val="4472C4" w:themeColor="accent1"/>
          <w:szCs w:val="24"/>
          <w:lang w:eastAsia="zh-CN"/>
        </w:rPr>
        <w:t xml:space="preserve"> (MTK)</w:t>
      </w:r>
    </w:p>
    <w:p w14:paraId="659BA8D3" w14:textId="77777777"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FB1B63" w:rsidP="00072660">
            <w:pPr>
              <w:spacing w:after="120"/>
              <w:rPr>
                <w:rFonts w:eastAsiaTheme="minorEastAsia"/>
                <w:color w:val="0070C0"/>
                <w:lang w:val="en-US" w:eastAsia="zh-CN"/>
              </w:rPr>
            </w:pPr>
            <w:hyperlink r:id="rId30" w:history="1">
              <w:r w:rsidR="00EE3AAE" w:rsidRPr="00EE3AAE">
                <w:rPr>
                  <w:rFonts w:eastAsiaTheme="minorEastAsia"/>
                  <w:color w:val="0070C0"/>
                  <w:lang w:val="en-US" w:eastAsia="zh-CN"/>
                </w:rPr>
                <w:t>R4-2213459</w:t>
              </w:r>
            </w:hyperlink>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Heading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28A3565D" w14:textId="56A05BF5" w:rsidR="001333F9" w:rsidRDefault="001333F9" w:rsidP="001333F9">
      <w:pPr>
        <w:pStyle w:val="Heading2"/>
      </w:pPr>
      <w:r w:rsidRPr="00B831AE">
        <w:rPr>
          <w:rFonts w:hint="eastAsia"/>
        </w:rPr>
        <w:t>Companies</w:t>
      </w:r>
      <w:r w:rsidRPr="00B831AE">
        <w:t>’</w:t>
      </w:r>
      <w:r w:rsidRPr="00CB0305">
        <w:t xml:space="preserve"> contributions summary</w:t>
      </w:r>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FB1B63" w:rsidP="00E42BD8">
            <w:pPr>
              <w:spacing w:before="120" w:after="120"/>
              <w:jc w:val="center"/>
              <w:rPr>
                <w:rFonts w:ascii="Arial" w:hAnsi="Arial"/>
                <w:sz w:val="15"/>
              </w:rPr>
            </w:pPr>
            <w:hyperlink r:id="rId31"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 xml:space="preserve">Huawei, </w:t>
            </w:r>
            <w:proofErr w:type="spellStart"/>
            <w:r w:rsidRPr="00BA6B30">
              <w:rPr>
                <w:rFonts w:ascii="Arial" w:hAnsi="Arial"/>
                <w:sz w:val="15"/>
              </w:rPr>
              <w:t>HiSilicon</w:t>
            </w:r>
            <w:proofErr w:type="spellEnd"/>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tr w:rsidR="00E42BD8" w:rsidRPr="009540D6" w14:paraId="4F875F38" w14:textId="77777777" w:rsidTr="008F2B7D">
        <w:trPr>
          <w:trHeight w:val="468"/>
        </w:trPr>
        <w:tc>
          <w:tcPr>
            <w:tcW w:w="1413" w:type="dxa"/>
          </w:tcPr>
          <w:p w14:paraId="0C9AB46E" w14:textId="1A1FAEC8" w:rsidR="00E42BD8" w:rsidRPr="008F2B7D" w:rsidRDefault="00FB1B63" w:rsidP="00E42BD8">
            <w:pPr>
              <w:spacing w:before="120" w:after="120"/>
              <w:jc w:val="center"/>
              <w:rPr>
                <w:rFonts w:ascii="Arial" w:hAnsi="Arial" w:cs="Arial"/>
                <w:sz w:val="15"/>
                <w:szCs w:val="16"/>
              </w:rPr>
            </w:pPr>
            <w:hyperlink r:id="rId32" w:history="1">
              <w:r w:rsidR="00E42BD8" w:rsidRPr="008F2B7D">
                <w:rPr>
                  <w:rFonts w:ascii="Arial" w:hAnsi="Arial"/>
                  <w:sz w:val="15"/>
                </w:rPr>
                <w:t>R4-2213447</w:t>
              </w:r>
            </w:hyperlink>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AA0D9E" w:rsidRPr="009540D6" w14:paraId="650BF4AB" w14:textId="77777777" w:rsidTr="00AA0D9E">
        <w:trPr>
          <w:trHeight w:val="468"/>
        </w:trPr>
        <w:tc>
          <w:tcPr>
            <w:tcW w:w="1413" w:type="dxa"/>
          </w:tcPr>
          <w:p w14:paraId="175CC54E" w14:textId="4A1E48E5" w:rsidR="00AA0D9E" w:rsidRPr="008F2B7D" w:rsidRDefault="00FB1B63" w:rsidP="00AA0D9E">
            <w:pPr>
              <w:spacing w:before="120" w:after="120"/>
              <w:jc w:val="center"/>
              <w:rPr>
                <w:rFonts w:ascii="Arial" w:hAnsi="Arial" w:cs="Arial"/>
                <w:sz w:val="15"/>
                <w:szCs w:val="16"/>
              </w:rPr>
            </w:pPr>
            <w:hyperlink r:id="rId33" w:history="1">
              <w:r w:rsidR="00AA0D9E" w:rsidRPr="00AD523A">
                <w:rPr>
                  <w:rFonts w:asciiTheme="minorHAnsi" w:hAnsiTheme="minorHAnsi" w:cstheme="minorHAnsi"/>
                  <w:sz w:val="16"/>
                  <w:szCs w:val="16"/>
                </w:rPr>
                <w:t>R4-2211847</w:t>
              </w:r>
            </w:hyperlink>
          </w:p>
        </w:tc>
        <w:tc>
          <w:tcPr>
            <w:tcW w:w="1417" w:type="dxa"/>
          </w:tcPr>
          <w:p w14:paraId="5D0A12A2" w14:textId="06DF5282" w:rsidR="00AA0D9E" w:rsidRPr="00E42BD8" w:rsidRDefault="00AA0D9E" w:rsidP="00AA0D9E">
            <w:pPr>
              <w:spacing w:before="120" w:after="120"/>
              <w:jc w:val="center"/>
              <w:rPr>
                <w:rFonts w:ascii="Arial" w:hAnsi="Arial" w:cs="Arial"/>
                <w:sz w:val="16"/>
                <w:szCs w:val="16"/>
              </w:rPr>
            </w:pPr>
            <w:r w:rsidRPr="00AD523A">
              <w:rPr>
                <w:rFonts w:asciiTheme="minorHAnsi" w:hAnsiTheme="minorHAnsi" w:cstheme="minorHAnsi"/>
                <w:sz w:val="16"/>
                <w:szCs w:val="16"/>
              </w:rPr>
              <w:t>Apple</w:t>
            </w:r>
          </w:p>
        </w:tc>
        <w:tc>
          <w:tcPr>
            <w:tcW w:w="6801" w:type="dxa"/>
            <w:vAlign w:val="center"/>
          </w:tcPr>
          <w:p w14:paraId="406D0C7C" w14:textId="77777777" w:rsidR="00AA0D9E" w:rsidRPr="00AD523A" w:rsidRDefault="00AA0D9E" w:rsidP="00AA0D9E">
            <w:pPr>
              <w:tabs>
                <w:tab w:val="left" w:pos="990"/>
              </w:tabs>
              <w:jc w:val="both"/>
              <w:rPr>
                <w:rFonts w:asciiTheme="minorHAnsi" w:hAnsiTheme="minorHAnsi" w:cstheme="minorHAnsi"/>
                <w:i/>
                <w:iCs/>
                <w:snapToGrid w:val="0"/>
                <w:sz w:val="16"/>
                <w:szCs w:val="16"/>
              </w:rPr>
            </w:pPr>
            <w:r w:rsidRPr="00AD523A">
              <w:rPr>
                <w:rFonts w:asciiTheme="minorHAnsi" w:hAnsiTheme="minorHAnsi" w:cstheme="minorHAnsi"/>
                <w:i/>
                <w:iCs/>
                <w:snapToGrid w:val="0"/>
                <w:sz w:val="16"/>
                <w:szCs w:val="16"/>
              </w:rPr>
              <w:t xml:space="preserve">Proposal 3: RAN4 to support the RAN2 proposal on </w:t>
            </w:r>
            <w:r w:rsidRPr="00AD523A">
              <w:rPr>
                <w:rFonts w:asciiTheme="minorHAnsi" w:eastAsia="Calibri" w:hAnsiTheme="minorHAnsi" w:cstheme="minorHAnsi"/>
                <w:i/>
                <w:iCs/>
                <w:sz w:val="16"/>
                <w:szCs w:val="16"/>
                <w:lang w:eastAsia="en-GB"/>
              </w:rPr>
              <w:t>the time offset between CD-SSB of the serving cell and this Non-Cell Defining SSB,</w:t>
            </w:r>
            <w:r w:rsidRPr="00AD523A">
              <w:rPr>
                <w:rFonts w:asciiTheme="minorHAnsi" w:hAnsiTheme="minorHAnsi" w:cstheme="minorHAnsi"/>
                <w:i/>
                <w:iCs/>
                <w:sz w:val="16"/>
                <w:szCs w:val="16"/>
              </w:rPr>
              <w:t xml:space="preserve"> with the value range {sf5, sf10, sf15, spare5, spare4, spare3, spare2, spare1}.</w:t>
            </w:r>
          </w:p>
          <w:p w14:paraId="6679ADC3" w14:textId="70AF62F1" w:rsidR="00AA0D9E" w:rsidRPr="004A7896" w:rsidRDefault="00AA0D9E" w:rsidP="00AA0D9E">
            <w:pPr>
              <w:pStyle w:val="Header"/>
              <w:jc w:val="both"/>
            </w:pPr>
          </w:p>
        </w:tc>
      </w:tr>
      <w:tr w:rsidR="00AA0D9E" w:rsidRPr="009540D6" w14:paraId="42A685E6" w14:textId="77777777" w:rsidTr="00AA0D9E">
        <w:trPr>
          <w:trHeight w:val="468"/>
        </w:trPr>
        <w:tc>
          <w:tcPr>
            <w:tcW w:w="1413" w:type="dxa"/>
            <w:vAlign w:val="center"/>
          </w:tcPr>
          <w:p w14:paraId="448C8F2A" w14:textId="6D645D6C"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R4-2212755</w:t>
            </w:r>
          </w:p>
        </w:tc>
        <w:tc>
          <w:tcPr>
            <w:tcW w:w="1417" w:type="dxa"/>
            <w:vAlign w:val="center"/>
          </w:tcPr>
          <w:p w14:paraId="5F5D2429" w14:textId="3E60E255"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Ericsson</w:t>
            </w:r>
          </w:p>
        </w:tc>
        <w:tc>
          <w:tcPr>
            <w:tcW w:w="6801" w:type="dxa"/>
            <w:vAlign w:val="center"/>
          </w:tcPr>
          <w:p w14:paraId="078929FA" w14:textId="77777777" w:rsidR="00AA0D9E" w:rsidRPr="00AA0D9E" w:rsidRDefault="00AA0D9E" w:rsidP="00AA0D9E">
            <w:pPr>
              <w:jc w:val="both"/>
              <w:rPr>
                <w:rFonts w:asciiTheme="minorHAnsi" w:hAnsiTheme="minorHAnsi" w:cstheme="minorHAnsi"/>
                <w:i/>
                <w:iCs/>
                <w:sz w:val="16"/>
                <w:szCs w:val="16"/>
              </w:rPr>
            </w:pPr>
            <w:r w:rsidRPr="00AA0D9E">
              <w:rPr>
                <w:rFonts w:asciiTheme="minorHAnsi" w:hAnsiTheme="minorHAnsi" w:cstheme="minorHAnsi"/>
                <w:i/>
                <w:iCs/>
                <w:sz w:val="16"/>
                <w:szCs w:val="16"/>
              </w:rPr>
              <w:fldChar w:fldCharType="begin"/>
            </w:r>
            <w:r w:rsidRPr="00AA0D9E">
              <w:rPr>
                <w:rFonts w:asciiTheme="minorHAnsi" w:hAnsiTheme="minorHAnsi" w:cstheme="minorHAnsi"/>
                <w:i/>
                <w:iCs/>
                <w:sz w:val="16"/>
                <w:szCs w:val="16"/>
              </w:rPr>
              <w:instrText xml:space="preserve"> REF _Ref100329560 \h  \* MERGEFORMAT </w:instrText>
            </w:r>
            <w:r w:rsidRPr="00AA0D9E">
              <w:rPr>
                <w:rFonts w:asciiTheme="minorHAnsi" w:hAnsiTheme="minorHAnsi" w:cstheme="minorHAnsi"/>
                <w:i/>
                <w:iCs/>
                <w:sz w:val="16"/>
                <w:szCs w:val="16"/>
              </w:rPr>
            </w:r>
            <w:r w:rsidRPr="00AA0D9E">
              <w:rPr>
                <w:rFonts w:asciiTheme="minorHAnsi" w:hAnsiTheme="minorHAnsi" w:cstheme="minorHAnsi"/>
                <w:i/>
                <w:iCs/>
                <w:sz w:val="16"/>
                <w:szCs w:val="16"/>
              </w:rPr>
              <w:fldChar w:fldCharType="separate"/>
            </w:r>
            <w:r w:rsidRPr="00AD523A">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sidRPr="00AA0D9E">
              <w:rPr>
                <w:rFonts w:asciiTheme="minorHAnsi" w:hAnsiTheme="minorHAnsi" w:cstheme="minorHAnsi"/>
                <w:i/>
                <w:iCs/>
                <w:sz w:val="16"/>
                <w:szCs w:val="16"/>
              </w:rPr>
              <w:fldChar w:fldCharType="end"/>
            </w:r>
          </w:p>
          <w:p w14:paraId="134113EF" w14:textId="341C0448" w:rsidR="00AA0D9E" w:rsidRPr="00AA0D9E" w:rsidRDefault="00AA0D9E" w:rsidP="00AA0D9E">
            <w:pPr>
              <w:pStyle w:val="Header"/>
              <w:jc w:val="both"/>
              <w:rPr>
                <w:rFonts w:asciiTheme="minorHAnsi" w:hAnsiTheme="minorHAnsi" w:cstheme="minorHAnsi"/>
                <w:b w:val="0"/>
                <w:i/>
                <w:iCs/>
                <w:noProof w:val="0"/>
                <w:sz w:val="16"/>
                <w:szCs w:val="16"/>
                <w:lang w:eastAsia="en-US"/>
              </w:rPr>
            </w:pPr>
            <w:r w:rsidRPr="00AA0D9E">
              <w:rPr>
                <w:rFonts w:asciiTheme="minorHAnsi" w:hAnsiTheme="minorHAnsi" w:cstheme="minorHAnsi"/>
                <w:b w:val="0"/>
                <w:i/>
                <w:iCs/>
                <w:noProof w:val="0"/>
                <w:sz w:val="16"/>
                <w:szCs w:val="16"/>
                <w:lang w:eastAsia="en-US"/>
              </w:rPr>
              <w:fldChar w:fldCharType="begin"/>
            </w:r>
            <w:r w:rsidRPr="00AA0D9E">
              <w:rPr>
                <w:rFonts w:asciiTheme="minorHAnsi" w:hAnsiTheme="minorHAnsi" w:cstheme="minorHAnsi"/>
                <w:b w:val="0"/>
                <w:i/>
                <w:iCs/>
                <w:noProof w:val="0"/>
                <w:sz w:val="16"/>
                <w:szCs w:val="16"/>
                <w:lang w:eastAsia="en-US"/>
              </w:rPr>
              <w:instrText xml:space="preserve"> REF _Ref110710664 \h  \* MERGEFORMAT </w:instrText>
            </w:r>
            <w:r w:rsidRPr="00AA0D9E">
              <w:rPr>
                <w:rFonts w:asciiTheme="minorHAnsi" w:hAnsiTheme="minorHAnsi" w:cstheme="minorHAnsi"/>
                <w:b w:val="0"/>
                <w:i/>
                <w:iCs/>
                <w:noProof w:val="0"/>
                <w:sz w:val="16"/>
                <w:szCs w:val="16"/>
                <w:lang w:eastAsia="en-US"/>
              </w:rPr>
            </w:r>
            <w:r w:rsidRPr="00AA0D9E">
              <w:rPr>
                <w:rFonts w:asciiTheme="minorHAnsi" w:hAnsiTheme="minorHAnsi" w:cstheme="minorHAnsi"/>
                <w:b w:val="0"/>
                <w:i/>
                <w:iCs/>
                <w:noProof w:val="0"/>
                <w:sz w:val="16"/>
                <w:szCs w:val="16"/>
                <w:lang w:eastAsia="en-US"/>
              </w:rPr>
              <w:fldChar w:fldCharType="separate"/>
            </w:r>
            <w:r w:rsidRPr="00AA0D9E">
              <w:rPr>
                <w:rFonts w:asciiTheme="minorHAnsi" w:hAnsiTheme="minorHAnsi" w:cstheme="minorHAnsi"/>
                <w:b w:val="0"/>
                <w:i/>
                <w:iCs/>
                <w:noProof w:val="0"/>
                <w:sz w:val="16"/>
                <w:szCs w:val="16"/>
                <w:lang w:eastAsia="en-US"/>
              </w:rPr>
              <w:t xml:space="preserve">Proposal 3: At least the time offset </w:t>
            </w:r>
            <w:proofErr w:type="spellStart"/>
            <w:r w:rsidRPr="00AA0D9E">
              <w:rPr>
                <w:rFonts w:asciiTheme="minorHAnsi" w:hAnsiTheme="minorHAnsi" w:cstheme="minorHAnsi"/>
                <w:b w:val="0"/>
                <w:i/>
                <w:iCs/>
                <w:noProof w:val="0"/>
                <w:sz w:val="16"/>
                <w:szCs w:val="16"/>
                <w:lang w:eastAsia="en-US"/>
              </w:rPr>
              <w:t>eqauling</w:t>
            </w:r>
            <w:proofErr w:type="spellEnd"/>
            <w:r w:rsidRPr="00AA0D9E">
              <w:rPr>
                <w:rFonts w:asciiTheme="minorHAnsi" w:hAnsiTheme="minorHAnsi" w:cstheme="minorHAnsi"/>
                <w:b w:val="0"/>
                <w:i/>
                <w:iCs/>
                <w:noProof w:val="0"/>
                <w:sz w:val="16"/>
                <w:szCs w:val="16"/>
                <w:lang w:eastAsia="en-US"/>
              </w:rPr>
              <w:t xml:space="preserve"> MGRP (40ms) should be introduced.</w:t>
            </w:r>
            <w:r w:rsidRPr="00AA0D9E">
              <w:rPr>
                <w:rFonts w:asciiTheme="minorHAnsi" w:hAnsiTheme="minorHAnsi" w:cstheme="minorHAnsi"/>
                <w:b w:val="0"/>
                <w:i/>
                <w:iCs/>
                <w:noProof w:val="0"/>
                <w:sz w:val="16"/>
                <w:szCs w:val="16"/>
                <w:lang w:eastAsia="en-US"/>
              </w:rPr>
              <w:fldChar w:fldCharType="end"/>
            </w: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Heading2"/>
      </w:pPr>
      <w:r w:rsidRPr="004A7544">
        <w:rPr>
          <w:rFonts w:hint="eastAsia"/>
        </w:rPr>
        <w:t>Open issues</w:t>
      </w:r>
      <w:r>
        <w:t xml:space="preserve"> summary</w:t>
      </w:r>
    </w:p>
    <w:p w14:paraId="22DA195C" w14:textId="12717540" w:rsidR="00D7583A" w:rsidRDefault="00D7583A" w:rsidP="0007115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offset to transmit CD-SSB and NCD-SSB at different times</w:t>
      </w:r>
    </w:p>
    <w:p w14:paraId="7E065BD1" w14:textId="10D2AA09" w:rsidR="00DC1B49" w:rsidRPr="00DC1B49" w:rsidRDefault="00DC1B49" w:rsidP="00DC1B49">
      <w:pPr>
        <w:jc w:val="both"/>
        <w:rPr>
          <w:b/>
          <w:color w:val="0070C0"/>
          <w:u w:val="single"/>
          <w:lang w:eastAsia="ko-KR"/>
        </w:rPr>
      </w:pPr>
      <w:r w:rsidRPr="00DC1B49">
        <w:rPr>
          <w:b/>
          <w:color w:val="0070C0"/>
          <w:u w:val="single"/>
          <w:lang w:eastAsia="ko-KR"/>
        </w:rPr>
        <w:t>Issue 3-1-1: NCD-SSB time offset</w:t>
      </w:r>
    </w:p>
    <w:p w14:paraId="54FD5EE1"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172DC49E"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 xml:space="preserve">Option 1 (Huawei, Ericsson): The MGRP of MG can be a candidate values for NCD-SSB time offset. </w:t>
      </w:r>
    </w:p>
    <w:p w14:paraId="51DCA3EF"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1a(Ericsson): At least MGRP=40ms should be introduced.</w:t>
      </w:r>
      <w:r w:rsidRPr="00DC1B49">
        <w:rPr>
          <w:rFonts w:eastAsia="SimSun"/>
          <w:color w:val="0070C0"/>
          <w:szCs w:val="24"/>
          <w:lang w:eastAsia="zh-CN"/>
        </w:rPr>
        <w:tab/>
      </w:r>
    </w:p>
    <w:p w14:paraId="1889ED0E"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1b(Huawei): Additional offset values, i.e., 20ms, 40ms, 60ms</w:t>
      </w:r>
    </w:p>
    <w:p w14:paraId="7E57F4C5"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2 (Apple): Support the RAN2 proposal with the value {sf5, sf10, sf15, spare5, spare4, spare3, spare2, spare1}.</w:t>
      </w:r>
    </w:p>
    <w:p w14:paraId="0F561CBC"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759912D0" w14:textId="77777777" w:rsidR="00DC1B49" w:rsidRPr="008725D6" w:rsidRDefault="00DC1B49" w:rsidP="00DC1B4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725D6">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77777777" w:rsidR="00A8476B" w:rsidRDefault="00A8476B" w:rsidP="002A3B97">
            <w:pPr>
              <w:spacing w:after="120"/>
              <w:rPr>
                <w:rFonts w:eastAsiaTheme="minorEastAsia"/>
                <w:color w:val="0070C0"/>
                <w:lang w:val="en-US" w:eastAsia="zh-CN"/>
              </w:rPr>
            </w:pPr>
          </w:p>
        </w:tc>
        <w:tc>
          <w:tcPr>
            <w:tcW w:w="8292" w:type="dxa"/>
          </w:tcPr>
          <w:p w14:paraId="764AAE58" w14:textId="77777777" w:rsidR="00A8476B" w:rsidRDefault="00A8476B" w:rsidP="002A3B97">
            <w:pPr>
              <w:spacing w:after="120"/>
              <w:rPr>
                <w:rFonts w:eastAsiaTheme="minorEastAsia"/>
                <w:color w:val="0070C0"/>
                <w:lang w:val="en-US" w:eastAsia="zh-CN"/>
              </w:rPr>
            </w:pPr>
          </w:p>
        </w:tc>
      </w:tr>
      <w:tr w:rsidR="00A8476B" w14:paraId="29A90416" w14:textId="77777777" w:rsidTr="002A3B97">
        <w:tc>
          <w:tcPr>
            <w:tcW w:w="1339" w:type="dxa"/>
          </w:tcPr>
          <w:p w14:paraId="2A5CA87E" w14:textId="77777777" w:rsidR="00A8476B" w:rsidRDefault="00A8476B" w:rsidP="002A3B97">
            <w:pPr>
              <w:spacing w:after="120"/>
              <w:rPr>
                <w:rFonts w:eastAsiaTheme="minorEastAsia"/>
                <w:color w:val="0070C0"/>
                <w:lang w:val="en-US" w:eastAsia="zh-CN"/>
              </w:rPr>
            </w:pPr>
          </w:p>
        </w:tc>
        <w:tc>
          <w:tcPr>
            <w:tcW w:w="8292" w:type="dxa"/>
          </w:tcPr>
          <w:p w14:paraId="3FB8A544" w14:textId="77777777" w:rsidR="00A8476B" w:rsidRDefault="00A8476B" w:rsidP="002A3B97">
            <w:pPr>
              <w:spacing w:after="120"/>
              <w:rPr>
                <w:rFonts w:eastAsiaTheme="minorEastAsia"/>
                <w:color w:val="0070C0"/>
                <w:lang w:val="en-US" w:eastAsia="zh-CN"/>
              </w:rPr>
            </w:pPr>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0F7A8305" w:rsidR="00A8476B" w:rsidRDefault="00A8476B" w:rsidP="00A8476B">
      <w:pPr>
        <w:rPr>
          <w:ins w:id="51" w:author="Zhixun Tang" w:date="2022-08-13T00:18:00Z"/>
          <w:lang w:val="sv-SE" w:eastAsia="zh-CN"/>
        </w:rPr>
      </w:pPr>
    </w:p>
    <w:p w14:paraId="43DDDD76" w14:textId="595CA836" w:rsidR="008257D0" w:rsidRPr="00DC1B49" w:rsidRDefault="008257D0" w:rsidP="008257D0">
      <w:pPr>
        <w:jc w:val="both"/>
        <w:rPr>
          <w:ins w:id="52" w:author="Zhixun Tang" w:date="2022-08-13T00:18:00Z"/>
          <w:b/>
          <w:color w:val="0070C0"/>
          <w:u w:val="single"/>
          <w:lang w:eastAsia="ko-KR"/>
        </w:rPr>
      </w:pPr>
      <w:ins w:id="53" w:author="Zhixun Tang" w:date="2022-08-13T00:18:00Z">
        <w:r w:rsidRPr="00DC1B49">
          <w:rPr>
            <w:b/>
            <w:color w:val="0070C0"/>
            <w:u w:val="single"/>
            <w:lang w:eastAsia="ko-KR"/>
          </w:rPr>
          <w:t>Issue 3-1-</w:t>
        </w:r>
        <w:r>
          <w:rPr>
            <w:b/>
            <w:color w:val="0070C0"/>
            <w:u w:val="single"/>
            <w:lang w:eastAsia="ko-KR"/>
          </w:rPr>
          <w:t>2</w:t>
        </w:r>
        <w:r w:rsidRPr="00DC1B49">
          <w:rPr>
            <w:b/>
            <w:color w:val="0070C0"/>
            <w:u w:val="single"/>
            <w:lang w:eastAsia="ko-KR"/>
          </w:rPr>
          <w:t>: NCD-SSB time offset</w:t>
        </w:r>
        <w:r>
          <w:rPr>
            <w:b/>
            <w:color w:val="0070C0"/>
            <w:u w:val="single"/>
            <w:lang w:eastAsia="ko-KR"/>
          </w:rPr>
          <w:t xml:space="preserve"> impact </w:t>
        </w:r>
      </w:ins>
    </w:p>
    <w:p w14:paraId="6A010306" w14:textId="49747672" w:rsidR="008257D0" w:rsidRDefault="008257D0" w:rsidP="00B75076">
      <w:pPr>
        <w:pStyle w:val="ListParagraph"/>
        <w:numPr>
          <w:ilvl w:val="0"/>
          <w:numId w:val="1"/>
        </w:numPr>
        <w:overflowPunct/>
        <w:autoSpaceDE/>
        <w:autoSpaceDN/>
        <w:adjustRightInd/>
        <w:spacing w:after="120"/>
        <w:ind w:left="720" w:firstLineChars="0"/>
        <w:textAlignment w:val="auto"/>
        <w:rPr>
          <w:ins w:id="54" w:author="Zhixun Tang" w:date="2022-08-13T00:19:00Z"/>
          <w:rFonts w:eastAsia="SimSun"/>
          <w:color w:val="0070C0"/>
          <w:szCs w:val="24"/>
          <w:lang w:eastAsia="zh-CN"/>
        </w:rPr>
      </w:pPr>
      <w:ins w:id="55" w:author="Zhixun Tang" w:date="2022-08-13T00:18:00Z">
        <w:r w:rsidRPr="00DC1B49">
          <w:rPr>
            <w:rFonts w:eastAsia="SimSun"/>
            <w:color w:val="0070C0"/>
            <w:szCs w:val="24"/>
            <w:lang w:eastAsia="zh-CN"/>
          </w:rPr>
          <w:t>Proposals</w:t>
        </w:r>
      </w:ins>
    </w:p>
    <w:p w14:paraId="13F0D1AD" w14:textId="78088058" w:rsidR="00B75076" w:rsidRPr="003F0A6C" w:rsidRDefault="00B75076" w:rsidP="003F0A6C">
      <w:pPr>
        <w:pStyle w:val="ListParagraph"/>
        <w:numPr>
          <w:ilvl w:val="1"/>
          <w:numId w:val="1"/>
        </w:numPr>
        <w:overflowPunct/>
        <w:autoSpaceDE/>
        <w:autoSpaceDN/>
        <w:adjustRightInd/>
        <w:spacing w:after="120"/>
        <w:ind w:firstLineChars="0"/>
        <w:textAlignment w:val="auto"/>
        <w:rPr>
          <w:ins w:id="56" w:author="Zhixun Tang" w:date="2022-08-13T00:18:00Z"/>
          <w:rFonts w:eastAsia="SimSun"/>
          <w:color w:val="0070C0"/>
          <w:szCs w:val="24"/>
          <w:lang w:eastAsia="zh-CN"/>
        </w:rPr>
      </w:pPr>
      <w:ins w:id="57" w:author="Zhixun Tang" w:date="2022-08-13T00:19:00Z">
        <w:r w:rsidRPr="00DC1B49">
          <w:rPr>
            <w:rFonts w:eastAsia="SimSun"/>
            <w:color w:val="0070C0"/>
            <w:szCs w:val="24"/>
            <w:lang w:eastAsia="zh-CN"/>
          </w:rPr>
          <w:t>Option 1 (Ericsson):</w:t>
        </w:r>
        <w:r w:rsidR="003F0A6C">
          <w:rPr>
            <w:rFonts w:eastAsia="SimSun"/>
            <w:color w:val="0070C0"/>
            <w:szCs w:val="24"/>
            <w:lang w:eastAsia="zh-CN"/>
          </w:rPr>
          <w:t xml:space="preserve"> </w:t>
        </w:r>
        <w:r w:rsidR="003F0A6C" w:rsidRPr="003F0A6C">
          <w:rPr>
            <w:rFonts w:eastAsia="SimSun"/>
            <w:color w:val="0070C0"/>
            <w:szCs w:val="24"/>
            <w:lang w:eastAsia="zh-CN"/>
          </w:rPr>
          <w:t xml:space="preserve">When the SSB for intra-frequency </w:t>
        </w:r>
      </w:ins>
      <w:ins w:id="58" w:author="Zhixun Tang" w:date="2022-08-13T00:20:00Z">
        <w:r w:rsidR="00021C40" w:rsidRPr="003F0A6C">
          <w:rPr>
            <w:rFonts w:eastAsia="SimSun"/>
            <w:color w:val="0070C0"/>
            <w:szCs w:val="24"/>
            <w:lang w:eastAsia="zh-CN"/>
          </w:rPr>
          <w:t xml:space="preserve">measurement </w:t>
        </w:r>
      </w:ins>
      <w:ins w:id="59" w:author="Zhixun Tang" w:date="2022-08-13T00:19:00Z">
        <w:r w:rsidR="003F0A6C" w:rsidRPr="003F0A6C">
          <w:rPr>
            <w:rFonts w:eastAsia="SimSun"/>
            <w:color w:val="0070C0"/>
            <w:szCs w:val="24"/>
            <w:lang w:eastAsia="zh-CN"/>
          </w:rPr>
          <w:t>is fully-partially overlapping with the MG due to SSB offset, UE is required to perform intra-frequency measurement and drop the configured MG</w:t>
        </w:r>
        <w:r w:rsidR="003F0A6C">
          <w:rPr>
            <w:rFonts w:eastAsia="SimSun"/>
            <w:color w:val="0070C0"/>
            <w:szCs w:val="24"/>
            <w:lang w:eastAsia="zh-CN"/>
          </w:rPr>
          <w:t>.</w:t>
        </w:r>
      </w:ins>
    </w:p>
    <w:p w14:paraId="1E4028C1" w14:textId="77777777" w:rsidR="003F0A6C" w:rsidRPr="00DC1B49" w:rsidRDefault="003F0A6C" w:rsidP="003F0A6C">
      <w:pPr>
        <w:pStyle w:val="ListParagraph"/>
        <w:numPr>
          <w:ilvl w:val="0"/>
          <w:numId w:val="1"/>
        </w:numPr>
        <w:overflowPunct/>
        <w:autoSpaceDE/>
        <w:autoSpaceDN/>
        <w:adjustRightInd/>
        <w:spacing w:after="120"/>
        <w:ind w:left="720" w:firstLineChars="0"/>
        <w:textAlignment w:val="auto"/>
        <w:rPr>
          <w:ins w:id="60" w:author="Zhixun Tang" w:date="2022-08-13T00:20:00Z"/>
          <w:rFonts w:eastAsia="SimSun"/>
          <w:color w:val="0070C0"/>
          <w:szCs w:val="24"/>
          <w:lang w:eastAsia="zh-CN"/>
        </w:rPr>
      </w:pPr>
      <w:ins w:id="61" w:author="Zhixun Tang" w:date="2022-08-13T00:20:00Z">
        <w:r w:rsidRPr="00DC1B49">
          <w:rPr>
            <w:rFonts w:eastAsia="SimSun"/>
            <w:color w:val="0070C0"/>
            <w:szCs w:val="24"/>
            <w:lang w:eastAsia="zh-CN"/>
          </w:rPr>
          <w:t>Recommended WF</w:t>
        </w:r>
      </w:ins>
    </w:p>
    <w:p w14:paraId="1E6842A4" w14:textId="77777777" w:rsidR="003F0A6C" w:rsidRPr="008725D6" w:rsidRDefault="003F0A6C" w:rsidP="003F0A6C">
      <w:pPr>
        <w:pStyle w:val="ListParagraph"/>
        <w:numPr>
          <w:ilvl w:val="1"/>
          <w:numId w:val="1"/>
        </w:numPr>
        <w:overflowPunct/>
        <w:autoSpaceDE/>
        <w:autoSpaceDN/>
        <w:adjustRightInd/>
        <w:spacing w:after="120"/>
        <w:ind w:left="1440" w:firstLineChars="0"/>
        <w:textAlignment w:val="auto"/>
        <w:rPr>
          <w:ins w:id="62" w:author="Zhixun Tang" w:date="2022-08-13T00:20:00Z"/>
          <w:rFonts w:eastAsia="SimSun"/>
          <w:color w:val="0070C0"/>
          <w:szCs w:val="24"/>
          <w:lang w:eastAsia="zh-CN"/>
        </w:rPr>
      </w:pPr>
      <w:ins w:id="63" w:author="Zhixun Tang" w:date="2022-08-13T00:20:00Z">
        <w:r w:rsidRPr="008725D6">
          <w:rPr>
            <w:rFonts w:eastAsia="SimSun"/>
            <w:color w:val="0070C0"/>
            <w:szCs w:val="24"/>
            <w:lang w:eastAsia="zh-CN"/>
          </w:rPr>
          <w:t xml:space="preserve">Discuss the options. </w:t>
        </w:r>
      </w:ins>
    </w:p>
    <w:tbl>
      <w:tblPr>
        <w:tblStyle w:val="TableGrid"/>
        <w:tblW w:w="0" w:type="auto"/>
        <w:tblLook w:val="04A0" w:firstRow="1" w:lastRow="0" w:firstColumn="1" w:lastColumn="0" w:noHBand="0" w:noVBand="1"/>
      </w:tblPr>
      <w:tblGrid>
        <w:gridCol w:w="1339"/>
        <w:gridCol w:w="8292"/>
      </w:tblGrid>
      <w:tr w:rsidR="003F0A6C" w14:paraId="293612C0" w14:textId="77777777" w:rsidTr="00CB6EEE">
        <w:trPr>
          <w:ins w:id="64" w:author="Zhixun Tang" w:date="2022-08-13T00:20:00Z"/>
        </w:trPr>
        <w:tc>
          <w:tcPr>
            <w:tcW w:w="1339" w:type="dxa"/>
          </w:tcPr>
          <w:p w14:paraId="20D14ED8" w14:textId="77777777" w:rsidR="003F0A6C" w:rsidRDefault="003F0A6C" w:rsidP="00CB6EEE">
            <w:pPr>
              <w:spacing w:after="120"/>
              <w:rPr>
                <w:ins w:id="65" w:author="Zhixun Tang" w:date="2022-08-13T00:20:00Z"/>
                <w:rFonts w:eastAsiaTheme="minorEastAsia"/>
                <w:b/>
                <w:bCs/>
                <w:color w:val="0070C0"/>
                <w:lang w:val="en-US" w:eastAsia="zh-CN"/>
              </w:rPr>
            </w:pPr>
            <w:ins w:id="66" w:author="Zhixun Tang" w:date="2022-08-13T00:20:00Z">
              <w:r>
                <w:rPr>
                  <w:rFonts w:eastAsiaTheme="minorEastAsia"/>
                  <w:b/>
                  <w:bCs/>
                  <w:color w:val="0070C0"/>
                  <w:lang w:val="en-US" w:eastAsia="zh-CN"/>
                </w:rPr>
                <w:t>Company</w:t>
              </w:r>
            </w:ins>
          </w:p>
        </w:tc>
        <w:tc>
          <w:tcPr>
            <w:tcW w:w="8292" w:type="dxa"/>
          </w:tcPr>
          <w:p w14:paraId="18CA6FF7" w14:textId="77777777" w:rsidR="003F0A6C" w:rsidRDefault="003F0A6C" w:rsidP="00CB6EEE">
            <w:pPr>
              <w:spacing w:after="120"/>
              <w:rPr>
                <w:ins w:id="67" w:author="Zhixun Tang" w:date="2022-08-13T00:20:00Z"/>
                <w:rFonts w:eastAsiaTheme="minorEastAsia"/>
                <w:b/>
                <w:bCs/>
                <w:color w:val="0070C0"/>
                <w:lang w:val="en-US" w:eastAsia="zh-CN"/>
              </w:rPr>
            </w:pPr>
            <w:ins w:id="68" w:author="Zhixun Tang" w:date="2022-08-13T00:20:00Z">
              <w:r>
                <w:rPr>
                  <w:rFonts w:eastAsiaTheme="minorEastAsia"/>
                  <w:b/>
                  <w:bCs/>
                  <w:color w:val="0070C0"/>
                  <w:lang w:val="en-US" w:eastAsia="zh-CN"/>
                </w:rPr>
                <w:t>Comments</w:t>
              </w:r>
            </w:ins>
          </w:p>
        </w:tc>
      </w:tr>
      <w:tr w:rsidR="003F0A6C" w14:paraId="39DF8DC0" w14:textId="77777777" w:rsidTr="00CB6EEE">
        <w:trPr>
          <w:ins w:id="69" w:author="Zhixun Tang" w:date="2022-08-13T00:20:00Z"/>
        </w:trPr>
        <w:tc>
          <w:tcPr>
            <w:tcW w:w="1339" w:type="dxa"/>
          </w:tcPr>
          <w:p w14:paraId="1A7A162F" w14:textId="77777777" w:rsidR="003F0A6C" w:rsidRDefault="003F0A6C" w:rsidP="00CB6EEE">
            <w:pPr>
              <w:spacing w:after="120"/>
              <w:rPr>
                <w:ins w:id="70" w:author="Zhixun Tang" w:date="2022-08-13T00:20:00Z"/>
                <w:rFonts w:eastAsiaTheme="minorEastAsia"/>
                <w:color w:val="0070C0"/>
                <w:lang w:val="en-US" w:eastAsia="zh-CN"/>
              </w:rPr>
            </w:pPr>
          </w:p>
        </w:tc>
        <w:tc>
          <w:tcPr>
            <w:tcW w:w="8292" w:type="dxa"/>
          </w:tcPr>
          <w:p w14:paraId="58B1D906" w14:textId="77777777" w:rsidR="003F0A6C" w:rsidRDefault="003F0A6C" w:rsidP="00CB6EEE">
            <w:pPr>
              <w:spacing w:after="120"/>
              <w:rPr>
                <w:ins w:id="71" w:author="Zhixun Tang" w:date="2022-08-13T00:20:00Z"/>
                <w:rFonts w:eastAsiaTheme="minorEastAsia"/>
                <w:color w:val="0070C0"/>
                <w:lang w:val="en-US" w:eastAsia="zh-CN"/>
              </w:rPr>
            </w:pPr>
          </w:p>
        </w:tc>
      </w:tr>
      <w:tr w:rsidR="003F0A6C" w14:paraId="732BA907" w14:textId="77777777" w:rsidTr="00CB6EEE">
        <w:trPr>
          <w:ins w:id="72" w:author="Zhixun Tang" w:date="2022-08-13T00:20:00Z"/>
        </w:trPr>
        <w:tc>
          <w:tcPr>
            <w:tcW w:w="1339" w:type="dxa"/>
          </w:tcPr>
          <w:p w14:paraId="504DDF08" w14:textId="77777777" w:rsidR="003F0A6C" w:rsidRDefault="003F0A6C" w:rsidP="00CB6EEE">
            <w:pPr>
              <w:spacing w:after="120"/>
              <w:rPr>
                <w:ins w:id="73" w:author="Zhixun Tang" w:date="2022-08-13T00:20:00Z"/>
                <w:rFonts w:eastAsiaTheme="minorEastAsia"/>
                <w:color w:val="0070C0"/>
                <w:lang w:val="en-US" w:eastAsia="zh-CN"/>
              </w:rPr>
            </w:pPr>
          </w:p>
        </w:tc>
        <w:tc>
          <w:tcPr>
            <w:tcW w:w="8292" w:type="dxa"/>
          </w:tcPr>
          <w:p w14:paraId="56721F67" w14:textId="77777777" w:rsidR="003F0A6C" w:rsidRDefault="003F0A6C" w:rsidP="00CB6EEE">
            <w:pPr>
              <w:spacing w:after="120"/>
              <w:rPr>
                <w:ins w:id="74" w:author="Zhixun Tang" w:date="2022-08-13T00:20:00Z"/>
                <w:rFonts w:eastAsiaTheme="minorEastAsia"/>
                <w:color w:val="0070C0"/>
                <w:lang w:val="en-US" w:eastAsia="zh-CN"/>
              </w:rPr>
            </w:pPr>
          </w:p>
        </w:tc>
      </w:tr>
      <w:tr w:rsidR="003F0A6C" w14:paraId="407E9691" w14:textId="77777777" w:rsidTr="00CB6EEE">
        <w:trPr>
          <w:ins w:id="75" w:author="Zhixun Tang" w:date="2022-08-13T00:20:00Z"/>
        </w:trPr>
        <w:tc>
          <w:tcPr>
            <w:tcW w:w="1339" w:type="dxa"/>
          </w:tcPr>
          <w:p w14:paraId="6D005FFC" w14:textId="77777777" w:rsidR="003F0A6C" w:rsidRDefault="003F0A6C" w:rsidP="00CB6EEE">
            <w:pPr>
              <w:spacing w:after="120"/>
              <w:rPr>
                <w:ins w:id="76" w:author="Zhixun Tang" w:date="2022-08-13T00:20:00Z"/>
                <w:rFonts w:eastAsiaTheme="minorEastAsia"/>
                <w:color w:val="0070C0"/>
                <w:lang w:val="en-US" w:eastAsia="zh-CN"/>
              </w:rPr>
            </w:pPr>
          </w:p>
        </w:tc>
        <w:tc>
          <w:tcPr>
            <w:tcW w:w="8292" w:type="dxa"/>
          </w:tcPr>
          <w:p w14:paraId="426F3CDC" w14:textId="77777777" w:rsidR="003F0A6C" w:rsidRDefault="003F0A6C" w:rsidP="00CB6EEE">
            <w:pPr>
              <w:spacing w:after="120"/>
              <w:rPr>
                <w:ins w:id="77" w:author="Zhixun Tang" w:date="2022-08-13T00:20:00Z"/>
                <w:rFonts w:eastAsiaTheme="minorEastAsia"/>
                <w:color w:val="0070C0"/>
                <w:lang w:val="en-US" w:eastAsia="zh-CN"/>
              </w:rPr>
            </w:pPr>
          </w:p>
        </w:tc>
      </w:tr>
      <w:tr w:rsidR="003F0A6C" w14:paraId="730194F1" w14:textId="77777777" w:rsidTr="00CB6EEE">
        <w:trPr>
          <w:ins w:id="78" w:author="Zhixun Tang" w:date="2022-08-13T00:20:00Z"/>
        </w:trPr>
        <w:tc>
          <w:tcPr>
            <w:tcW w:w="1339" w:type="dxa"/>
          </w:tcPr>
          <w:p w14:paraId="53631FED" w14:textId="77777777" w:rsidR="003F0A6C" w:rsidRDefault="003F0A6C" w:rsidP="00CB6EEE">
            <w:pPr>
              <w:spacing w:after="120"/>
              <w:rPr>
                <w:ins w:id="79" w:author="Zhixun Tang" w:date="2022-08-13T00:20:00Z"/>
                <w:rFonts w:eastAsiaTheme="minorEastAsia"/>
                <w:color w:val="0070C0"/>
                <w:lang w:val="en-US" w:eastAsia="zh-CN"/>
              </w:rPr>
            </w:pPr>
          </w:p>
        </w:tc>
        <w:tc>
          <w:tcPr>
            <w:tcW w:w="8292" w:type="dxa"/>
          </w:tcPr>
          <w:p w14:paraId="1CCCAC7A" w14:textId="77777777" w:rsidR="003F0A6C" w:rsidRDefault="003F0A6C" w:rsidP="00CB6EEE">
            <w:pPr>
              <w:spacing w:after="120"/>
              <w:rPr>
                <w:ins w:id="80" w:author="Zhixun Tang" w:date="2022-08-13T00:20:00Z"/>
                <w:rFonts w:eastAsiaTheme="minorEastAsia"/>
                <w:color w:val="0070C0"/>
                <w:lang w:val="en-US" w:eastAsia="zh-CN"/>
              </w:rPr>
            </w:pPr>
          </w:p>
        </w:tc>
      </w:tr>
      <w:tr w:rsidR="003F0A6C" w14:paraId="0AE8B156" w14:textId="77777777" w:rsidTr="00CB6EEE">
        <w:trPr>
          <w:ins w:id="81" w:author="Zhixun Tang" w:date="2022-08-13T00:20:00Z"/>
        </w:trPr>
        <w:tc>
          <w:tcPr>
            <w:tcW w:w="1339" w:type="dxa"/>
          </w:tcPr>
          <w:p w14:paraId="1EBBCC7A" w14:textId="77777777" w:rsidR="003F0A6C" w:rsidRDefault="003F0A6C" w:rsidP="00CB6EEE">
            <w:pPr>
              <w:spacing w:after="120"/>
              <w:rPr>
                <w:ins w:id="82" w:author="Zhixun Tang" w:date="2022-08-13T00:20:00Z"/>
                <w:rFonts w:eastAsiaTheme="minorEastAsia"/>
                <w:color w:val="0070C0"/>
                <w:lang w:val="en-US" w:eastAsia="zh-CN"/>
              </w:rPr>
            </w:pPr>
          </w:p>
        </w:tc>
        <w:tc>
          <w:tcPr>
            <w:tcW w:w="8292" w:type="dxa"/>
          </w:tcPr>
          <w:p w14:paraId="25A01F97" w14:textId="77777777" w:rsidR="003F0A6C" w:rsidRDefault="003F0A6C" w:rsidP="00CB6EEE">
            <w:pPr>
              <w:spacing w:after="120"/>
              <w:rPr>
                <w:ins w:id="83" w:author="Zhixun Tang" w:date="2022-08-13T00:20:00Z"/>
                <w:rFonts w:eastAsiaTheme="minorEastAsia"/>
                <w:color w:val="0070C0"/>
                <w:lang w:val="en-US" w:eastAsia="zh-CN"/>
              </w:rPr>
            </w:pPr>
          </w:p>
        </w:tc>
      </w:tr>
      <w:tr w:rsidR="003F0A6C" w14:paraId="72724E9E" w14:textId="77777777" w:rsidTr="00CB6EEE">
        <w:trPr>
          <w:ins w:id="84" w:author="Zhixun Tang" w:date="2022-08-13T00:20:00Z"/>
        </w:trPr>
        <w:tc>
          <w:tcPr>
            <w:tcW w:w="1339" w:type="dxa"/>
          </w:tcPr>
          <w:p w14:paraId="1BE7DCAD" w14:textId="77777777" w:rsidR="003F0A6C" w:rsidRDefault="003F0A6C" w:rsidP="00CB6EEE">
            <w:pPr>
              <w:spacing w:after="120"/>
              <w:rPr>
                <w:ins w:id="85" w:author="Zhixun Tang" w:date="2022-08-13T00:20:00Z"/>
                <w:rFonts w:eastAsiaTheme="minorEastAsia"/>
                <w:color w:val="000000" w:themeColor="text1"/>
                <w:lang w:val="en-US" w:eastAsia="zh-CN"/>
              </w:rPr>
            </w:pPr>
          </w:p>
        </w:tc>
        <w:tc>
          <w:tcPr>
            <w:tcW w:w="8292" w:type="dxa"/>
          </w:tcPr>
          <w:p w14:paraId="2909A7AD" w14:textId="77777777" w:rsidR="003F0A6C" w:rsidRDefault="003F0A6C" w:rsidP="00CB6EEE">
            <w:pPr>
              <w:spacing w:after="120"/>
              <w:rPr>
                <w:ins w:id="86" w:author="Zhixun Tang" w:date="2022-08-13T00:20:00Z"/>
                <w:rFonts w:eastAsiaTheme="minorEastAsia"/>
                <w:color w:val="000000" w:themeColor="text1"/>
                <w:lang w:val="en-US" w:eastAsia="zh-CN"/>
              </w:rPr>
            </w:pPr>
          </w:p>
        </w:tc>
      </w:tr>
    </w:tbl>
    <w:p w14:paraId="193824F6" w14:textId="77777777" w:rsidR="00B75076" w:rsidRPr="00A8476B" w:rsidRDefault="00B75076" w:rsidP="008257D0">
      <w:pPr>
        <w:rPr>
          <w:lang w:val="sv-SE" w:eastAsia="zh-CN"/>
        </w:rPr>
      </w:pPr>
    </w:p>
    <w:p w14:paraId="3209A5FA" w14:textId="7E3A6FA5" w:rsidR="00071151" w:rsidRPr="00C2637B" w:rsidRDefault="00071151" w:rsidP="0007115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Reply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w:t>
      </w:r>
      <w:proofErr w:type="gramStart"/>
      <w:r w:rsidR="00B9256A">
        <w:rPr>
          <w:b/>
          <w:color w:val="0070C0"/>
          <w:u w:val="single"/>
          <w:lang w:eastAsia="ko-KR"/>
        </w:rPr>
        <w:t>reply</w:t>
      </w:r>
      <w:proofErr w:type="gramEnd"/>
      <w:r w:rsidR="00B9256A">
        <w:rPr>
          <w:b/>
          <w:color w:val="0070C0"/>
          <w:u w:val="single"/>
          <w:lang w:eastAsia="ko-KR"/>
        </w:rPr>
        <w:t xml:space="preserve">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7D6587" w14:textId="54B303B4" w:rsidR="00235ACE" w:rsidRPr="00AA256E" w:rsidRDefault="00235ACE" w:rsidP="00235A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B9256A" w:rsidRPr="00B9256A">
        <w:rPr>
          <w:rFonts w:eastAsia="SimSun"/>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SimSun"/>
          <w:color w:val="0070C0"/>
          <w:szCs w:val="24"/>
          <w:lang w:eastAsia="zh-CN"/>
        </w:rPr>
        <w:t xml:space="preserve"> (vivo)</w:t>
      </w:r>
    </w:p>
    <w:p w14:paraId="3A1B453C" w14:textId="3AD06C32"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D39D84" w14:textId="0DD7A3F8" w:rsidR="00AB6A16" w:rsidRPr="00805BE8" w:rsidRDefault="00BC494A" w:rsidP="00AB6A1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 moderator’s understanding it is good to</w:t>
      </w:r>
      <w:r w:rsidR="00972B82">
        <w:rPr>
          <w:rFonts w:eastAsia="SimSun"/>
          <w:color w:val="0070C0"/>
          <w:szCs w:val="24"/>
          <w:lang w:eastAsia="zh-CN"/>
        </w:rPr>
        <w:t xml:space="preserve"> have</w:t>
      </w:r>
      <w:r>
        <w:rPr>
          <w:rFonts w:eastAsia="SimSun"/>
          <w:color w:val="0070C0"/>
          <w:szCs w:val="24"/>
          <w:lang w:eastAsia="zh-CN"/>
        </w:rPr>
        <w:t xml:space="preserve"> this LS</w:t>
      </w:r>
      <w:r w:rsidR="00972B82">
        <w:rPr>
          <w:rFonts w:eastAsia="SimSun"/>
          <w:color w:val="0070C0"/>
          <w:szCs w:val="24"/>
          <w:lang w:eastAsia="zh-CN"/>
        </w:rPr>
        <w:t xml:space="preserve"> replied from procedure point of view</w:t>
      </w:r>
      <w:r>
        <w:rPr>
          <w:rFonts w:eastAsia="SimSun"/>
          <w:color w:val="0070C0"/>
          <w:szCs w:val="24"/>
          <w:lang w:eastAsia="zh-CN"/>
        </w:rPr>
        <w:t xml:space="preserve"> even there is no RAN4 impact. </w:t>
      </w:r>
    </w:p>
    <w:tbl>
      <w:tblPr>
        <w:tblStyle w:val="TableGrid"/>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7777777" w:rsidR="002311CC" w:rsidRDefault="002311CC" w:rsidP="00286BA6">
            <w:pPr>
              <w:spacing w:after="120"/>
              <w:rPr>
                <w:rFonts w:eastAsiaTheme="minorEastAsia"/>
                <w:color w:val="0070C0"/>
                <w:lang w:val="en-US" w:eastAsia="zh-CN"/>
              </w:rPr>
            </w:pPr>
          </w:p>
        </w:tc>
        <w:tc>
          <w:tcPr>
            <w:tcW w:w="8292" w:type="dxa"/>
          </w:tcPr>
          <w:p w14:paraId="35C3D975" w14:textId="77777777" w:rsidR="002311CC" w:rsidRDefault="002311CC" w:rsidP="00286BA6">
            <w:pPr>
              <w:spacing w:after="120"/>
              <w:rPr>
                <w:rFonts w:eastAsiaTheme="minorEastAsia"/>
                <w:color w:val="0070C0"/>
                <w:lang w:val="en-US" w:eastAsia="zh-CN"/>
              </w:rPr>
            </w:pPr>
          </w:p>
        </w:tc>
      </w:tr>
      <w:tr w:rsidR="002311CC" w14:paraId="3ADB331A" w14:textId="77777777" w:rsidTr="00286BA6">
        <w:tc>
          <w:tcPr>
            <w:tcW w:w="1339" w:type="dxa"/>
          </w:tcPr>
          <w:p w14:paraId="2A28F97B" w14:textId="77777777" w:rsidR="002311CC" w:rsidRDefault="002311CC" w:rsidP="00286BA6">
            <w:pPr>
              <w:spacing w:after="120"/>
              <w:rPr>
                <w:rFonts w:eastAsiaTheme="minorEastAsia"/>
                <w:color w:val="0070C0"/>
                <w:lang w:val="en-US" w:eastAsia="zh-CN"/>
              </w:rPr>
            </w:pPr>
          </w:p>
        </w:tc>
        <w:tc>
          <w:tcPr>
            <w:tcW w:w="8292" w:type="dxa"/>
          </w:tcPr>
          <w:p w14:paraId="00F7BB5B" w14:textId="77777777" w:rsidR="002311CC" w:rsidRDefault="002311CC" w:rsidP="00286BA6">
            <w:pPr>
              <w:spacing w:after="120"/>
              <w:rPr>
                <w:rFonts w:eastAsiaTheme="minorEastAsia"/>
                <w:color w:val="0070C0"/>
                <w:lang w:val="en-US" w:eastAsia="zh-CN"/>
              </w:rPr>
            </w:pPr>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7F6870" w14:textId="682C8762" w:rsidR="00402366" w:rsidRDefault="00402366" w:rsidP="00402366">
      <w:pPr>
        <w:pStyle w:val="Heading3"/>
        <w:rPr>
          <w:sz w:val="24"/>
          <w:szCs w:val="16"/>
        </w:rPr>
      </w:pPr>
      <w:r w:rsidRPr="00805BE8">
        <w:rPr>
          <w:sz w:val="24"/>
          <w:szCs w:val="16"/>
        </w:rPr>
        <w:t xml:space="preserve">Open issues </w:t>
      </w:r>
    </w:p>
    <w:p w14:paraId="0A5E6723" w14:textId="77777777" w:rsidR="00402366" w:rsidRPr="00805BE8" w:rsidRDefault="00402366" w:rsidP="00402366">
      <w:pPr>
        <w:pStyle w:val="Heading3"/>
        <w:rPr>
          <w:sz w:val="24"/>
          <w:szCs w:val="16"/>
        </w:rPr>
      </w:pPr>
      <w:r w:rsidRPr="00805BE8">
        <w:rPr>
          <w:sz w:val="24"/>
          <w:szCs w:val="16"/>
        </w:rPr>
        <w:t>CRs/TPs comments collection</w:t>
      </w:r>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Heading2"/>
      </w:pPr>
      <w:r w:rsidRPr="00035C50">
        <w:lastRenderedPageBreak/>
        <w:t>Summary</w:t>
      </w:r>
      <w:r w:rsidRPr="00035C50">
        <w:rPr>
          <w:rFonts w:hint="eastAsia"/>
        </w:rPr>
        <w:t xml:space="preserve"> for 1st round </w:t>
      </w:r>
    </w:p>
    <w:p w14:paraId="758EB37D" w14:textId="465AEB15" w:rsidR="00402366" w:rsidRDefault="00402366" w:rsidP="00402366">
      <w:pPr>
        <w:pStyle w:val="Heading3"/>
        <w:rPr>
          <w:sz w:val="24"/>
          <w:szCs w:val="16"/>
        </w:rPr>
      </w:pPr>
      <w:r w:rsidRPr="00805BE8">
        <w:rPr>
          <w:sz w:val="24"/>
          <w:szCs w:val="16"/>
        </w:rPr>
        <w:t xml:space="preserve">Open issues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Heading3"/>
        <w:rPr>
          <w:sz w:val="24"/>
          <w:szCs w:val="16"/>
        </w:rPr>
      </w:pPr>
      <w:r w:rsidRPr="00805BE8">
        <w:rPr>
          <w:sz w:val="24"/>
          <w:szCs w:val="16"/>
        </w:rPr>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Heading2"/>
      </w:pPr>
      <w:r>
        <w:rPr>
          <w:rFonts w:hint="eastAsia"/>
        </w:rPr>
        <w:t>Discussion on 2nd round</w:t>
      </w:r>
      <w:r>
        <w:t xml:space="preserve"> (if applicable)</w:t>
      </w:r>
    </w:p>
    <w:p w14:paraId="79EB2F68" w14:textId="77777777" w:rsidR="001333F9" w:rsidRPr="001333F9" w:rsidRDefault="001333F9" w:rsidP="001333F9">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FB1B63" w:rsidP="00B711E5">
            <w:pPr>
              <w:spacing w:after="120"/>
              <w:rPr>
                <w:bCs/>
                <w:color w:val="0070C0"/>
                <w:lang w:val="en-US" w:eastAsia="zh-CN"/>
              </w:rPr>
            </w:pPr>
            <w:hyperlink r:id="rId34" w:history="1">
              <w:r w:rsidR="00B711E5">
                <w:rPr>
                  <w:rStyle w:val="Hyperlink"/>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FB1B63" w:rsidP="00B711E5">
            <w:pPr>
              <w:spacing w:after="120"/>
              <w:rPr>
                <w:bCs/>
                <w:color w:val="0070C0"/>
                <w:lang w:val="en-US" w:eastAsia="zh-CN"/>
              </w:rPr>
            </w:pPr>
            <w:hyperlink r:id="rId35" w:history="1">
              <w:r w:rsidR="00B711E5">
                <w:rPr>
                  <w:rStyle w:val="Hyperlink"/>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FB1B63" w:rsidP="00B711E5">
            <w:pPr>
              <w:spacing w:after="120"/>
              <w:rPr>
                <w:bCs/>
                <w:color w:val="0070C0"/>
                <w:lang w:val="en-US" w:eastAsia="zh-CN"/>
              </w:rPr>
            </w:pPr>
            <w:hyperlink r:id="rId36" w:history="1">
              <w:r w:rsidR="00B711E5">
                <w:rPr>
                  <w:rStyle w:val="Hyperlink"/>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FB1B63" w:rsidP="00B711E5">
            <w:pPr>
              <w:spacing w:after="120"/>
              <w:rPr>
                <w:bCs/>
                <w:color w:val="0070C0"/>
                <w:lang w:val="en-US" w:eastAsia="zh-CN"/>
              </w:rPr>
            </w:pPr>
            <w:hyperlink r:id="rId37" w:history="1">
              <w:r w:rsidR="00B711E5">
                <w:rPr>
                  <w:rStyle w:val="Hyperlink"/>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MediaTek inc.</w:t>
            </w:r>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FB1B63" w:rsidP="00070C7D">
            <w:pPr>
              <w:spacing w:after="120"/>
              <w:jc w:val="center"/>
              <w:rPr>
                <w:rFonts w:ascii="Arial" w:hAnsi="Arial"/>
                <w:sz w:val="16"/>
              </w:rPr>
            </w:pPr>
            <w:hyperlink r:id="rId38" w:history="1">
              <w:r w:rsidR="00070C7D">
                <w:rPr>
                  <w:rStyle w:val="Hyperlink"/>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FB1B63" w:rsidP="00070C7D">
            <w:pPr>
              <w:spacing w:after="120"/>
              <w:jc w:val="center"/>
              <w:rPr>
                <w:rFonts w:ascii="Arial" w:hAnsi="Arial"/>
                <w:sz w:val="16"/>
              </w:rPr>
            </w:pPr>
            <w:hyperlink r:id="rId39" w:history="1">
              <w:r w:rsidR="00070C7D">
                <w:rPr>
                  <w:rStyle w:val="Hyperlink"/>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FB1B63" w:rsidP="00070C7D">
            <w:pPr>
              <w:spacing w:after="120"/>
              <w:jc w:val="center"/>
              <w:rPr>
                <w:rFonts w:ascii="Arial" w:hAnsi="Arial"/>
                <w:sz w:val="16"/>
              </w:rPr>
            </w:pPr>
            <w:hyperlink r:id="rId40" w:history="1">
              <w:r w:rsidR="00070C7D">
                <w:rPr>
                  <w:rStyle w:val="Hyperlink"/>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FB1B63" w:rsidP="00070C7D">
            <w:pPr>
              <w:spacing w:after="120"/>
              <w:jc w:val="center"/>
              <w:rPr>
                <w:rFonts w:ascii="Arial" w:hAnsi="Arial"/>
                <w:sz w:val="16"/>
              </w:rPr>
            </w:pPr>
            <w:hyperlink r:id="rId41" w:history="1">
              <w:r w:rsidR="00070C7D">
                <w:rPr>
                  <w:rStyle w:val="Hyperlink"/>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FB1B63" w:rsidP="00070C7D">
            <w:pPr>
              <w:spacing w:after="120"/>
              <w:jc w:val="center"/>
              <w:rPr>
                <w:rFonts w:ascii="Arial" w:hAnsi="Arial"/>
                <w:sz w:val="16"/>
              </w:rPr>
            </w:pPr>
            <w:hyperlink r:id="rId42" w:history="1">
              <w:r w:rsidR="00070C7D">
                <w:rPr>
                  <w:rStyle w:val="Hyperlink"/>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FB1B63" w:rsidP="00070C7D">
            <w:pPr>
              <w:spacing w:after="120"/>
              <w:jc w:val="center"/>
              <w:rPr>
                <w:rFonts w:ascii="Arial" w:hAnsi="Arial"/>
                <w:sz w:val="16"/>
              </w:rPr>
            </w:pPr>
            <w:hyperlink r:id="rId43" w:history="1">
              <w:r w:rsidR="00070C7D">
                <w:rPr>
                  <w:rStyle w:val="Hyperlink"/>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FB1B63" w:rsidP="00070C7D">
            <w:pPr>
              <w:spacing w:after="120"/>
              <w:jc w:val="center"/>
              <w:rPr>
                <w:rFonts w:ascii="Arial" w:hAnsi="Arial"/>
                <w:sz w:val="16"/>
              </w:rPr>
            </w:pPr>
            <w:hyperlink r:id="rId44" w:history="1">
              <w:r w:rsidR="00070C7D">
                <w:rPr>
                  <w:rStyle w:val="Hyperlink"/>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FB1B63" w:rsidP="00070C7D">
            <w:pPr>
              <w:spacing w:after="120"/>
              <w:jc w:val="center"/>
              <w:rPr>
                <w:rFonts w:ascii="Arial" w:hAnsi="Arial"/>
                <w:sz w:val="16"/>
              </w:rPr>
            </w:pPr>
            <w:hyperlink r:id="rId45" w:history="1">
              <w:r w:rsidR="00070C7D">
                <w:rPr>
                  <w:rStyle w:val="Hyperlink"/>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MediaTek inc.</w:t>
            </w:r>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FB1B63" w:rsidP="00C266B9">
            <w:pPr>
              <w:spacing w:after="120"/>
              <w:jc w:val="center"/>
              <w:rPr>
                <w:rFonts w:ascii="Arial" w:hAnsi="Arial"/>
                <w:sz w:val="16"/>
              </w:rPr>
            </w:pPr>
            <w:hyperlink r:id="rId46" w:history="1">
              <w:r w:rsidR="00C266B9">
                <w:rPr>
                  <w:rStyle w:val="Hyperlink"/>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FB1B63" w:rsidP="00C266B9">
            <w:pPr>
              <w:spacing w:after="120"/>
              <w:jc w:val="center"/>
              <w:rPr>
                <w:rFonts w:ascii="Arial" w:hAnsi="Arial"/>
                <w:sz w:val="16"/>
              </w:rPr>
            </w:pPr>
            <w:hyperlink r:id="rId47" w:history="1">
              <w:r w:rsidR="00C266B9">
                <w:rPr>
                  <w:rStyle w:val="Hyperlink"/>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FB1B63" w:rsidP="00C266B9">
            <w:pPr>
              <w:spacing w:after="120"/>
              <w:jc w:val="center"/>
              <w:rPr>
                <w:rFonts w:ascii="Arial" w:hAnsi="Arial"/>
                <w:sz w:val="16"/>
              </w:rPr>
            </w:pPr>
            <w:hyperlink r:id="rId48" w:history="1">
              <w:r w:rsidR="00C266B9">
                <w:rPr>
                  <w:rStyle w:val="Hyperlink"/>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 xml:space="preserve">Xusheng </w:t>
            </w:r>
            <w:proofErr w:type="spellStart"/>
            <w:r>
              <w:rPr>
                <w:rFonts w:eastAsiaTheme="minorEastAsia"/>
                <w:color w:val="0070C0"/>
                <w:lang w:val="en-US" w:eastAsia="zh-CN"/>
              </w:rPr>
              <w:t>wei</w:t>
            </w:r>
            <w:proofErr w:type="spellEnd"/>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Waseem Ozan" w:date="2022-08-12T13:52:00Z" w:initials="WO">
    <w:p w14:paraId="5AA58328" w14:textId="77777777" w:rsidR="00214158" w:rsidRDefault="00214158" w:rsidP="00214158">
      <w:pPr>
        <w:pStyle w:val="CommentText"/>
      </w:pPr>
      <w:r>
        <w:rPr>
          <w:rStyle w:val="CommentReference"/>
        </w:rPr>
        <w:annotationRef/>
      </w:r>
      <w:r>
        <w:rPr>
          <w:rStyle w:val="CommentReference"/>
        </w:rPr>
        <w:annotationRef/>
      </w:r>
      <w:r>
        <w:t>This issue is meant to appear under the INACTIVE mode. Can you please shift it back to the INACTIVE mode?</w:t>
      </w:r>
    </w:p>
    <w:p w14:paraId="18E4C38A" w14:textId="1AA5803B" w:rsidR="00214158" w:rsidRDefault="002141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4C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D9B0" w16cex:dateUtc="2022-08-12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4C38A" w16cid:durableId="26A0D9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D591" w14:textId="77777777" w:rsidR="004E0225" w:rsidRDefault="004E0225">
      <w:r>
        <w:separator/>
      </w:r>
    </w:p>
  </w:endnote>
  <w:endnote w:type="continuationSeparator" w:id="0">
    <w:p w14:paraId="3FF26DF8" w14:textId="77777777" w:rsidR="004E0225" w:rsidRDefault="004E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C048" w14:textId="77777777" w:rsidR="004E0225" w:rsidRDefault="004E0225">
      <w:r>
        <w:separator/>
      </w:r>
    </w:p>
  </w:footnote>
  <w:footnote w:type="continuationSeparator" w:id="0">
    <w:p w14:paraId="5EF6CDE3" w14:textId="77777777" w:rsidR="004E0225" w:rsidRDefault="004E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CBE"/>
    <w:multiLevelType w:val="hybridMultilevel"/>
    <w:tmpl w:val="614AE6E0"/>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1"/>
  </w:num>
  <w:num w:numId="2">
    <w:abstractNumId w:val="14"/>
  </w:num>
  <w:num w:numId="3">
    <w:abstractNumId w:val="5"/>
  </w:num>
  <w:num w:numId="4">
    <w:abstractNumId w:val="0"/>
  </w:num>
  <w:num w:numId="5">
    <w:abstractNumId w:val="9"/>
  </w:num>
  <w:num w:numId="6">
    <w:abstractNumId w:val="19"/>
  </w:num>
  <w:num w:numId="7">
    <w:abstractNumId w:val="13"/>
  </w:num>
  <w:num w:numId="8">
    <w:abstractNumId w:val="18"/>
  </w:num>
  <w:num w:numId="9">
    <w:abstractNumId w:val="16"/>
  </w:num>
  <w:num w:numId="10">
    <w:abstractNumId w:val="17"/>
  </w:num>
  <w:num w:numId="11">
    <w:abstractNumId w:val="22"/>
  </w:num>
  <w:num w:numId="12">
    <w:abstractNumId w:val="17"/>
    <w:lvlOverride w:ilvl="0">
      <w:startOverride w:val="1"/>
    </w:lvlOverride>
  </w:num>
  <w:num w:numId="13">
    <w:abstractNumId w:val="23"/>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3"/>
  </w:num>
  <w:num w:numId="22">
    <w:abstractNumId w:val="10"/>
  </w:num>
  <w:num w:numId="23">
    <w:abstractNumId w:val="18"/>
    <w:lvlOverride w:ilvl="0">
      <w:startOverride w:val="1"/>
    </w:lvlOverride>
  </w:num>
  <w:num w:numId="24">
    <w:abstractNumId w:val="6"/>
  </w:num>
  <w:num w:numId="25">
    <w:abstractNumId w:val="24"/>
  </w:num>
  <w:num w:numId="26">
    <w:abstractNumId w:val="11"/>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Waseem Ozan">
    <w15:presenceInfo w15:providerId="AD" w15:userId="S-1-5-21-3285339950-981350797-2163593329-36309"/>
  </w15:person>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uiPriority w:val="35"/>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uiPriority w:val="99"/>
    <w:rsid w:val="00B2472D"/>
    <w:rPr>
      <w:b/>
      <w:lang w:val="en-G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comments" Target="comments.xml"/><Relationship Id="rId39" Type="http://schemas.openxmlformats.org/officeDocument/2006/relationships/hyperlink" Target="https://www.3gpp.org/ftp/TSG_RAN/WG4_Radio/TSGR4_104-e/Docs/R4-2211972.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754.zip" TargetMode="External"/><Relationship Id="rId42" Type="http://schemas.openxmlformats.org/officeDocument/2006/relationships/hyperlink" Target="https://www.3gpp.org/ftp/TSG_RAN/WG4_Radio/TSGR4_104-e/Docs/R4-2212998.zip" TargetMode="External"/><Relationship Id="rId47" Type="http://schemas.openxmlformats.org/officeDocument/2006/relationships/hyperlink" Target="https://www.3gpp.org/ftp/TSG_RAN/WG4_Radio/TSGR4_104-e/Docs/R4-2213000.zip" TargetMode="Externa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1847.zip" TargetMode="External"/><Relationship Id="rId38" Type="http://schemas.openxmlformats.org/officeDocument/2006/relationships/hyperlink" Target="https://www.3gpp.org/ftp/TSG_RAN/WG4_Radio/TSGR4_104-e/Docs/R4-2211848.zip" TargetMode="External"/><Relationship Id="rId46" Type="http://schemas.openxmlformats.org/officeDocument/2006/relationships/hyperlink" Target="https://www.3gpp.org/ftp/TSG_RAN/WG4_Radio/TSGR4_104-e/Docs/R4-22129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0" Type="http://schemas.openxmlformats.org/officeDocument/2006/relationships/hyperlink" Target="https://www.3gpp.org/ftp/TSG_RAN/WG4_Radio/TSGR4_104-e/Docs/R4-2213405.zip" TargetMode="External"/><Relationship Id="rId29" Type="http://schemas.microsoft.com/office/2018/08/relationships/commentsExtensible" Target="commentsExtensible.xml"/><Relationship Id="rId41" Type="http://schemas.openxmlformats.org/officeDocument/2006/relationships/hyperlink" Target="https://www.3gpp.org/ftp/TSG_RAN/WG4_Radio/TSGR4_104-e/Docs/R4-22129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3447.zip" TargetMode="External"/><Relationship Id="rId37" Type="http://schemas.openxmlformats.org/officeDocument/2006/relationships/hyperlink" Target="https://www.3gpp.org/ftp/TSG_RAN/WG4_Radio/TSGR4_104-e/Docs/R4-2213647.zip" TargetMode="External"/><Relationship Id="rId40" Type="http://schemas.openxmlformats.org/officeDocument/2006/relationships/hyperlink" Target="https://www.3gpp.org/ftp/TSG_RAN/WG4_Radio/TSGR4_104-e/Docs/R4-2212281.zip" TargetMode="External"/><Relationship Id="rId45" Type="http://schemas.openxmlformats.org/officeDocument/2006/relationships/hyperlink" Target="https://www.3gpp.org/ftp/TSG_RAN/WG4_Radio/TSGR4_104-e/Docs/R4-22136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microsoft.com/office/2016/09/relationships/commentsIds" Target="commentsIds.xml"/><Relationship Id="rId36" Type="http://schemas.openxmlformats.org/officeDocument/2006/relationships/hyperlink" Target="https://www.3gpp.org/ftp/TSG_RAN/WG4_Radio/TSGR4_104-e/Docs/R4-2212996.zip" TargetMode="External"/><Relationship Id="rId49"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2999.zip" TargetMode="External"/><Relationship Id="rId44" Type="http://schemas.openxmlformats.org/officeDocument/2006/relationships/hyperlink" Target="https://www.3gpp.org/ftp/TSG_RAN/WG4_Radio/TSGR4_104-e/Docs/R4-2213445.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microsoft.com/office/2011/relationships/commentsExtended" Target="commentsExtended.xml"/><Relationship Id="rId30" Type="http://schemas.openxmlformats.org/officeDocument/2006/relationships/hyperlink" Target="https://www.3gpp.org/ftp/TSG_RAN/WG4_Radio/TSGR4_104-e/Docs/R4-2213459.zip" TargetMode="External"/><Relationship Id="rId35" Type="http://schemas.openxmlformats.org/officeDocument/2006/relationships/hyperlink" Target="https://www.3gpp.org/ftp/TSG_RAN/WG4_Radio/TSGR4_104-e/Docs/R4-2212995.zip" TargetMode="External"/><Relationship Id="rId43" Type="http://schemas.openxmlformats.org/officeDocument/2006/relationships/hyperlink" Target="https://www.3gpp.org/ftp/TSG_RAN/WG4_Radio/TSGR4_104-e/Docs/R4-2213405.zip" TargetMode="External"/><Relationship Id="rId48" Type="http://schemas.openxmlformats.org/officeDocument/2006/relationships/hyperlink" Target="https://www.3gpp.org/ftp/TSG_RAN/WG4_Radio/TSGR4_104-e/Docs/R4-2213447.zip" TargetMode="Externa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255C-3CE2-442B-9CB3-FE39A750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4931</Words>
  <Characters>28111</Characters>
  <Application>Microsoft Office Word</Application>
  <DocSecurity>0</DocSecurity>
  <Lines>234</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2</cp:revision>
  <cp:lastPrinted>2019-04-25T01:09:00Z</cp:lastPrinted>
  <dcterms:created xsi:type="dcterms:W3CDTF">2022-08-12T16:20:00Z</dcterms:created>
  <dcterms:modified xsi:type="dcterms:W3CDTF">2022-08-12T16:20:00Z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