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EC802" w14:textId="6FEEC4F3" w:rsidR="00A35E56" w:rsidRPr="009F631C" w:rsidRDefault="00A35E56" w:rsidP="006B21EE">
      <w:pPr>
        <w:pStyle w:val="a4"/>
        <w:tabs>
          <w:tab w:val="right" w:pos="9781"/>
          <w:tab w:val="right" w:pos="13323"/>
        </w:tabs>
        <w:outlineLvl w:val="0"/>
        <w:rPr>
          <w:rFonts w:cs="Arial"/>
          <w:sz w:val="24"/>
          <w:szCs w:val="24"/>
        </w:rPr>
      </w:pPr>
      <w:r w:rsidRPr="009F631C">
        <w:rPr>
          <w:rFonts w:cs="Arial"/>
          <w:sz w:val="24"/>
          <w:szCs w:val="24"/>
        </w:rPr>
        <w:t xml:space="preserve">3GPP TSG-RAN WG4 Meeting # </w:t>
      </w:r>
      <w:r w:rsidRPr="00244441">
        <w:rPr>
          <w:rFonts w:cs="Arial"/>
          <w:sz w:val="24"/>
          <w:szCs w:val="24"/>
        </w:rPr>
        <w:t>10</w:t>
      </w:r>
      <w:r w:rsidR="001267DB">
        <w:rPr>
          <w:rFonts w:cs="Arial"/>
          <w:sz w:val="24"/>
          <w:szCs w:val="24"/>
        </w:rPr>
        <w:t>4</w:t>
      </w:r>
      <w:r w:rsidRPr="00244441">
        <w:rPr>
          <w:rFonts w:cs="Arial"/>
          <w:sz w:val="24"/>
          <w:szCs w:val="24"/>
        </w:rPr>
        <w:t>-e</w:t>
      </w:r>
      <w:r w:rsidRPr="009F631C">
        <w:rPr>
          <w:rFonts w:cs="Arial"/>
          <w:sz w:val="24"/>
          <w:szCs w:val="24"/>
        </w:rPr>
        <w:tab/>
      </w:r>
      <w:r w:rsidR="009B27E6" w:rsidRPr="009B27E6">
        <w:rPr>
          <w:rFonts w:cs="Arial"/>
          <w:sz w:val="24"/>
          <w:szCs w:val="24"/>
        </w:rPr>
        <w:t>R4-2214495</w:t>
      </w:r>
    </w:p>
    <w:p w14:paraId="25CBA68E" w14:textId="259CD51C" w:rsidR="00A35E56" w:rsidRPr="00CD5A36" w:rsidRDefault="00A35E56" w:rsidP="00A35E56">
      <w:pPr>
        <w:pStyle w:val="a4"/>
        <w:tabs>
          <w:tab w:val="right" w:pos="9781"/>
          <w:tab w:val="right" w:pos="13323"/>
        </w:tabs>
        <w:outlineLvl w:val="0"/>
        <w:rPr>
          <w:b w:val="0"/>
          <w:sz w:val="24"/>
          <w:szCs w:val="24"/>
          <w:lang w:eastAsia="zh-CN"/>
        </w:rPr>
      </w:pPr>
      <w:r w:rsidRPr="009F631C">
        <w:rPr>
          <w:rFonts w:cs="Arial"/>
          <w:sz w:val="24"/>
          <w:szCs w:val="24"/>
        </w:rPr>
        <w:t xml:space="preserve">Electronic Meeting, </w:t>
      </w:r>
      <w:r w:rsidR="001267DB" w:rsidRPr="004C604A">
        <w:rPr>
          <w:rFonts w:cs="Arial"/>
          <w:sz w:val="24"/>
          <w:szCs w:val="24"/>
        </w:rPr>
        <w:t>15 August –</w:t>
      </w:r>
      <w:r w:rsidR="001267DB" w:rsidRPr="004C604A">
        <w:rPr>
          <w:rFonts w:cs="Arial" w:hint="eastAsia"/>
          <w:sz w:val="24"/>
          <w:szCs w:val="24"/>
        </w:rPr>
        <w:t xml:space="preserve"> </w:t>
      </w:r>
      <w:r w:rsidR="001267DB" w:rsidRPr="004C604A">
        <w:rPr>
          <w:rFonts w:cs="Arial"/>
          <w:sz w:val="24"/>
          <w:szCs w:val="24"/>
        </w:rPr>
        <w:t>26 August</w:t>
      </w:r>
      <w:r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DC76FD" w:rsidR="001E41F3" w:rsidRPr="00410371" w:rsidRDefault="007B08B3" w:rsidP="00AE7CAA">
            <w:pPr>
              <w:pStyle w:val="CRCoverPage"/>
              <w:spacing w:after="0"/>
              <w:jc w:val="center"/>
              <w:rPr>
                <w:b/>
                <w:noProof/>
                <w:sz w:val="28"/>
              </w:rPr>
            </w:pPr>
            <w:fldSimple w:instr=" DOCPROPERTY  Spec#  \* MERGEFORMAT ">
              <w:r w:rsidR="00BF24DB">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E1825B" w:rsidR="001E41F3" w:rsidRPr="00697D38" w:rsidRDefault="00CE6A3D" w:rsidP="00547111">
            <w:pPr>
              <w:pStyle w:val="CRCoverPage"/>
              <w:spacing w:after="0"/>
              <w:rPr>
                <w:b/>
                <w:bCs/>
                <w:noProof/>
                <w:sz w:val="28"/>
                <w:szCs w:val="28"/>
              </w:rPr>
            </w:pPr>
            <w:r>
              <w:rPr>
                <w:b/>
                <w:bCs/>
                <w:noProof/>
                <w:sz w:val="28"/>
                <w:szCs w:val="28"/>
              </w:rPr>
              <w:t>2567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BBAA4C" w:rsidR="001E41F3" w:rsidRPr="00D520F9" w:rsidRDefault="001E41F3" w:rsidP="00E13F3D">
            <w:pPr>
              <w:pStyle w:val="CRCoverPage"/>
              <w:spacing w:after="0"/>
              <w:jc w:val="center"/>
              <w:rPr>
                <w:b/>
                <w:bCs/>
                <w:noProof/>
                <w:sz w:val="28"/>
                <w:szCs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884A82" w:rsidR="001E41F3" w:rsidRPr="00697D38" w:rsidRDefault="00697D38">
            <w:pPr>
              <w:pStyle w:val="CRCoverPage"/>
              <w:spacing w:after="0"/>
              <w:jc w:val="center"/>
              <w:rPr>
                <w:b/>
                <w:bCs/>
                <w:noProof/>
                <w:sz w:val="28"/>
                <w:szCs w:val="28"/>
              </w:rPr>
            </w:pPr>
            <w:r w:rsidRPr="006357BD">
              <w:rPr>
                <w:b/>
                <w:bCs/>
                <w:sz w:val="28"/>
                <w:szCs w:val="28"/>
              </w:rPr>
              <w:t>17.</w:t>
            </w:r>
            <w:r w:rsidR="001267DB">
              <w:rPr>
                <w:b/>
                <w:bCs/>
                <w:sz w:val="28"/>
                <w:szCs w:val="28"/>
              </w:rPr>
              <w:t>6</w:t>
            </w:r>
            <w:r w:rsidRPr="006357BD">
              <w:rPr>
                <w:b/>
                <w:bCs/>
                <w:sz w:val="28"/>
                <w:szCs w:val="28"/>
              </w:rPr>
              <w:t>.</w:t>
            </w:r>
            <w:r w:rsidR="009F2D01" w:rsidRPr="006357BD">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Default="00697D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A2F28" w14:paraId="58300953" w14:textId="77777777" w:rsidTr="00547111">
        <w:tc>
          <w:tcPr>
            <w:tcW w:w="1843" w:type="dxa"/>
            <w:tcBorders>
              <w:top w:val="single" w:sz="4" w:space="0" w:color="auto"/>
              <w:left w:val="single" w:sz="4" w:space="0" w:color="auto"/>
            </w:tcBorders>
          </w:tcPr>
          <w:p w14:paraId="05B2F3A2" w14:textId="77777777" w:rsidR="004A2F28" w:rsidRDefault="004A2F28" w:rsidP="004A2F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326DCB" w:rsidR="004A2F28" w:rsidRDefault="00BE1C7C" w:rsidP="004A2F28">
            <w:pPr>
              <w:pStyle w:val="CRCoverPage"/>
              <w:spacing w:after="0"/>
              <w:ind w:left="100"/>
              <w:rPr>
                <w:noProof/>
              </w:rPr>
            </w:pPr>
            <w:r w:rsidRPr="00BE1C7C">
              <w:rPr>
                <w:noProof/>
              </w:rPr>
              <w:t>CR for RRM relaxation on R16 not at cell edge and R17 stationary for idle and inactive state mobility for Redcap</w:t>
            </w:r>
          </w:p>
        </w:tc>
      </w:tr>
      <w:tr w:rsidR="004A2F28" w14:paraId="05C08479" w14:textId="77777777" w:rsidTr="00547111">
        <w:tc>
          <w:tcPr>
            <w:tcW w:w="1843" w:type="dxa"/>
            <w:tcBorders>
              <w:left w:val="single" w:sz="4" w:space="0" w:color="auto"/>
            </w:tcBorders>
          </w:tcPr>
          <w:p w14:paraId="45E29F53" w14:textId="77777777" w:rsidR="004A2F28"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Default="004A2F28" w:rsidP="004A2F28">
            <w:pPr>
              <w:pStyle w:val="CRCoverPage"/>
              <w:spacing w:after="0"/>
              <w:rPr>
                <w:noProof/>
                <w:sz w:val="8"/>
                <w:szCs w:val="8"/>
              </w:rPr>
            </w:pPr>
          </w:p>
        </w:tc>
      </w:tr>
      <w:tr w:rsidR="004A2F28" w14:paraId="46D5D7C2" w14:textId="77777777" w:rsidTr="00547111">
        <w:tc>
          <w:tcPr>
            <w:tcW w:w="1843" w:type="dxa"/>
            <w:tcBorders>
              <w:left w:val="single" w:sz="4" w:space="0" w:color="auto"/>
            </w:tcBorders>
          </w:tcPr>
          <w:p w14:paraId="45A6C2C4" w14:textId="77777777" w:rsidR="004A2F28" w:rsidRDefault="004A2F28" w:rsidP="004A2F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D8527C" w:rsidR="004A2F28" w:rsidRDefault="002529D7" w:rsidP="004A2F28">
            <w:pPr>
              <w:pStyle w:val="CRCoverPage"/>
              <w:spacing w:after="0"/>
              <w:ind w:left="100"/>
              <w:rPr>
                <w:noProof/>
              </w:rPr>
            </w:pPr>
            <w:r>
              <w:rPr>
                <w:noProof/>
              </w:rPr>
              <w:t>vivo</w:t>
            </w:r>
          </w:p>
        </w:tc>
      </w:tr>
      <w:tr w:rsidR="004A2F28" w14:paraId="4196B218" w14:textId="77777777" w:rsidTr="00547111">
        <w:tc>
          <w:tcPr>
            <w:tcW w:w="1843" w:type="dxa"/>
            <w:tcBorders>
              <w:left w:val="single" w:sz="4" w:space="0" w:color="auto"/>
            </w:tcBorders>
          </w:tcPr>
          <w:p w14:paraId="14C300BA" w14:textId="77777777" w:rsidR="004A2F28" w:rsidRDefault="004A2F28" w:rsidP="004A2F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67348C" w:rsidR="004A2F28" w:rsidRDefault="004A2F28" w:rsidP="004A2F28">
            <w:pPr>
              <w:pStyle w:val="CRCoverPage"/>
              <w:spacing w:after="0"/>
              <w:ind w:left="100"/>
              <w:rPr>
                <w:noProof/>
              </w:rPr>
            </w:pPr>
            <w:r>
              <w:t>R4</w:t>
            </w:r>
          </w:p>
        </w:tc>
      </w:tr>
      <w:tr w:rsidR="004A2F28" w14:paraId="76303739" w14:textId="77777777" w:rsidTr="00547111">
        <w:tc>
          <w:tcPr>
            <w:tcW w:w="1843" w:type="dxa"/>
            <w:tcBorders>
              <w:left w:val="single" w:sz="4" w:space="0" w:color="auto"/>
            </w:tcBorders>
          </w:tcPr>
          <w:p w14:paraId="4D3B1657" w14:textId="77777777" w:rsidR="004A2F28"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Default="004A2F28" w:rsidP="004A2F28">
            <w:pPr>
              <w:pStyle w:val="CRCoverPage"/>
              <w:spacing w:after="0"/>
              <w:rPr>
                <w:noProof/>
                <w:sz w:val="8"/>
                <w:szCs w:val="8"/>
              </w:rPr>
            </w:pPr>
          </w:p>
        </w:tc>
      </w:tr>
      <w:tr w:rsidR="004A2F28" w14:paraId="50563E52" w14:textId="77777777" w:rsidTr="00547111">
        <w:tc>
          <w:tcPr>
            <w:tcW w:w="1843" w:type="dxa"/>
            <w:tcBorders>
              <w:left w:val="single" w:sz="4" w:space="0" w:color="auto"/>
            </w:tcBorders>
          </w:tcPr>
          <w:p w14:paraId="32C381B7" w14:textId="77777777" w:rsidR="004A2F28" w:rsidRDefault="004A2F28" w:rsidP="004A2F2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350BEF4" w:rsidR="004A2F28" w:rsidRDefault="00895224" w:rsidP="004A2F28">
            <w:pPr>
              <w:pStyle w:val="CRCoverPage"/>
              <w:spacing w:after="0"/>
              <w:ind w:left="100"/>
              <w:rPr>
                <w:noProof/>
              </w:rPr>
            </w:pPr>
            <w:proofErr w:type="spellStart"/>
            <w:r w:rsidRPr="00B513B0">
              <w:rPr>
                <w:rFonts w:cs="Arial"/>
                <w:sz w:val="18"/>
                <w:szCs w:val="18"/>
                <w:lang w:eastAsia="ja-JP"/>
              </w:rPr>
              <w:t>NR_redcap</w:t>
            </w:r>
            <w:proofErr w:type="spellEnd"/>
            <w:r w:rsidRPr="00B513B0">
              <w:rPr>
                <w:rFonts w:cs="Arial"/>
                <w:sz w:val="18"/>
                <w:szCs w:val="18"/>
                <w:lang w:eastAsia="ja-JP"/>
              </w:rPr>
              <w:t>-Core</w:t>
            </w:r>
          </w:p>
        </w:tc>
        <w:tc>
          <w:tcPr>
            <w:tcW w:w="567" w:type="dxa"/>
            <w:tcBorders>
              <w:left w:val="nil"/>
            </w:tcBorders>
          </w:tcPr>
          <w:p w14:paraId="61A86BCF" w14:textId="77777777" w:rsidR="004A2F28" w:rsidRDefault="004A2F28" w:rsidP="004A2F28">
            <w:pPr>
              <w:pStyle w:val="CRCoverPage"/>
              <w:spacing w:after="0"/>
              <w:ind w:right="100"/>
              <w:rPr>
                <w:noProof/>
              </w:rPr>
            </w:pPr>
          </w:p>
        </w:tc>
        <w:tc>
          <w:tcPr>
            <w:tcW w:w="1417" w:type="dxa"/>
            <w:gridSpan w:val="3"/>
            <w:tcBorders>
              <w:left w:val="nil"/>
            </w:tcBorders>
          </w:tcPr>
          <w:p w14:paraId="153CBFB1" w14:textId="77777777" w:rsidR="004A2F28" w:rsidRDefault="004A2F28" w:rsidP="004A2F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4C5BC7" w:rsidR="004A2F28" w:rsidRDefault="007B08B3" w:rsidP="004A2F28">
            <w:pPr>
              <w:pStyle w:val="CRCoverPage"/>
              <w:spacing w:after="0"/>
              <w:ind w:left="100"/>
              <w:rPr>
                <w:noProof/>
              </w:rPr>
            </w:pPr>
            <w:fldSimple w:instr=" DOCPROPERTY  ResDate  \* MERGEFORMAT ">
              <w:r w:rsidR="00683989">
                <w:rPr>
                  <w:noProof/>
                </w:rPr>
                <w:t>2022-0</w:t>
              </w:r>
              <w:r w:rsidR="00550ECF">
                <w:rPr>
                  <w:noProof/>
                </w:rPr>
                <w:t>8</w:t>
              </w:r>
              <w:r w:rsidR="00683989">
                <w:rPr>
                  <w:noProof/>
                </w:rPr>
                <w:t>-</w:t>
              </w:r>
            </w:fldSimple>
            <w:r w:rsidR="00DB75FB">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172904" w:rsidR="001E41F3" w:rsidRPr="004A2F28" w:rsidRDefault="00045D28" w:rsidP="00D24991">
            <w:pPr>
              <w:pStyle w:val="CRCoverPage"/>
              <w:spacing w:after="0"/>
              <w:ind w:left="100" w:right="-609"/>
              <w:rPr>
                <w:b/>
                <w:bCs/>
                <w:noProof/>
              </w:rPr>
            </w:pPr>
            <w:r>
              <w:rPr>
                <w:rFonts w:hint="eastAsia"/>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9F4DD0" w:rsidR="001E41F3" w:rsidRDefault="004A2F2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474E" w14:paraId="1256F52C" w14:textId="77777777" w:rsidTr="00547111">
        <w:tc>
          <w:tcPr>
            <w:tcW w:w="2694" w:type="dxa"/>
            <w:gridSpan w:val="2"/>
            <w:tcBorders>
              <w:top w:val="single" w:sz="4" w:space="0" w:color="auto"/>
              <w:left w:val="single" w:sz="4" w:space="0" w:color="auto"/>
            </w:tcBorders>
          </w:tcPr>
          <w:p w14:paraId="52C87DB0" w14:textId="77777777" w:rsidR="00E6474E" w:rsidRDefault="00E6474E" w:rsidP="00E647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0ACC11" w:rsidR="00E6474E" w:rsidRDefault="002529D7" w:rsidP="006C293C">
            <w:pPr>
              <w:pStyle w:val="CRCoverPage"/>
              <w:spacing w:after="0"/>
              <w:rPr>
                <w:noProof/>
              </w:rPr>
            </w:pPr>
            <w:r>
              <w:rPr>
                <w:noProof/>
                <w:color w:val="000000" w:themeColor="text1"/>
              </w:rPr>
              <w:t>Several parts of idle state mobility are incomplete</w:t>
            </w:r>
          </w:p>
        </w:tc>
      </w:tr>
      <w:tr w:rsidR="00E6474E" w14:paraId="4CA74D09" w14:textId="77777777" w:rsidTr="00547111">
        <w:tc>
          <w:tcPr>
            <w:tcW w:w="2694" w:type="dxa"/>
            <w:gridSpan w:val="2"/>
            <w:tcBorders>
              <w:left w:val="single" w:sz="4" w:space="0" w:color="auto"/>
            </w:tcBorders>
          </w:tcPr>
          <w:p w14:paraId="2D0866D6" w14:textId="77777777" w:rsidR="00E6474E"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Default="00E6474E" w:rsidP="00E6474E">
            <w:pPr>
              <w:pStyle w:val="CRCoverPage"/>
              <w:spacing w:after="0"/>
              <w:rPr>
                <w:noProof/>
                <w:sz w:val="8"/>
                <w:szCs w:val="8"/>
              </w:rPr>
            </w:pPr>
          </w:p>
        </w:tc>
      </w:tr>
      <w:tr w:rsidR="00E6474E" w14:paraId="21016551" w14:textId="77777777" w:rsidTr="00547111">
        <w:tc>
          <w:tcPr>
            <w:tcW w:w="2694" w:type="dxa"/>
            <w:gridSpan w:val="2"/>
            <w:tcBorders>
              <w:left w:val="single" w:sz="4" w:space="0" w:color="auto"/>
            </w:tcBorders>
          </w:tcPr>
          <w:p w14:paraId="49433147" w14:textId="77777777" w:rsidR="00E6474E" w:rsidRDefault="00E6474E" w:rsidP="00E647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BE011E" w14:textId="2E3BAAB2" w:rsidR="00C22C3C" w:rsidRPr="00C22C3C" w:rsidRDefault="00B57714" w:rsidP="002529D7">
            <w:pPr>
              <w:pStyle w:val="CRCoverPage"/>
              <w:spacing w:after="0"/>
              <w:rPr>
                <w:noProof/>
                <w:color w:val="000000" w:themeColor="text1"/>
                <w:lang w:eastAsia="zh-CN"/>
              </w:rPr>
            </w:pPr>
            <w:r>
              <w:rPr>
                <w:noProof/>
                <w:color w:val="000000" w:themeColor="text1"/>
                <w:lang w:eastAsia="zh-CN"/>
              </w:rPr>
              <w:t xml:space="preserve">Add </w:t>
            </w:r>
            <w:r w:rsidR="007E27CF">
              <w:rPr>
                <w:noProof/>
                <w:color w:val="000000" w:themeColor="text1"/>
                <w:lang w:eastAsia="zh-CN"/>
              </w:rPr>
              <w:t>scenario</w:t>
            </w:r>
            <w:r>
              <w:rPr>
                <w:noProof/>
                <w:color w:val="000000" w:themeColor="text1"/>
                <w:lang w:eastAsia="zh-CN"/>
              </w:rPr>
              <w:t xml:space="preserve"> when Rel-16 not at cell edge and Rel-17 stationary criterion are satisfied</w:t>
            </w:r>
            <w:r w:rsidR="00C22C3C" w:rsidRPr="00C22C3C">
              <w:rPr>
                <w:noProof/>
                <w:color w:val="000000" w:themeColor="text1"/>
                <w:lang w:eastAsia="zh-CN"/>
              </w:rPr>
              <w:t xml:space="preserve"> </w:t>
            </w:r>
            <w:r w:rsidR="007E27CF">
              <w:rPr>
                <w:noProof/>
                <w:color w:val="000000" w:themeColor="text1"/>
                <w:lang w:eastAsia="zh-CN"/>
              </w:rPr>
              <w:t>and corresponding requirements.</w:t>
            </w:r>
          </w:p>
          <w:p w14:paraId="31C656EC" w14:textId="61B9823F" w:rsidR="001F75C6" w:rsidRPr="00397841" w:rsidRDefault="001F75C6" w:rsidP="005D2C0B">
            <w:pPr>
              <w:pStyle w:val="CRCoverPage"/>
              <w:spacing w:after="0"/>
              <w:ind w:left="100"/>
              <w:rPr>
                <w:i/>
                <w:iCs/>
                <w:noProof/>
                <w:highlight w:val="cyan"/>
              </w:rPr>
            </w:pPr>
          </w:p>
        </w:tc>
      </w:tr>
      <w:tr w:rsidR="00E6474E" w14:paraId="1F886379" w14:textId="77777777" w:rsidTr="00547111">
        <w:tc>
          <w:tcPr>
            <w:tcW w:w="2694" w:type="dxa"/>
            <w:gridSpan w:val="2"/>
            <w:tcBorders>
              <w:left w:val="single" w:sz="4" w:space="0" w:color="auto"/>
            </w:tcBorders>
          </w:tcPr>
          <w:p w14:paraId="4D989623" w14:textId="77777777" w:rsidR="00E6474E"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151D20" w:rsidRDefault="00E6474E" w:rsidP="00E6474E">
            <w:pPr>
              <w:pStyle w:val="CRCoverPage"/>
              <w:spacing w:after="0"/>
              <w:rPr>
                <w:noProof/>
                <w:sz w:val="8"/>
                <w:szCs w:val="8"/>
                <w:highlight w:val="cyan"/>
              </w:rPr>
            </w:pPr>
          </w:p>
        </w:tc>
      </w:tr>
      <w:tr w:rsidR="002529D7" w14:paraId="678D7BF9" w14:textId="77777777" w:rsidTr="00547111">
        <w:tc>
          <w:tcPr>
            <w:tcW w:w="2694" w:type="dxa"/>
            <w:gridSpan w:val="2"/>
            <w:tcBorders>
              <w:left w:val="single" w:sz="4" w:space="0" w:color="auto"/>
              <w:bottom w:val="single" w:sz="4" w:space="0" w:color="auto"/>
            </w:tcBorders>
          </w:tcPr>
          <w:p w14:paraId="4E5CE1B6" w14:textId="77777777" w:rsidR="002529D7" w:rsidRDefault="002529D7" w:rsidP="002529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7049D2" w:rsidR="002529D7" w:rsidRPr="00151D20" w:rsidRDefault="002529D7" w:rsidP="002529D7">
            <w:pPr>
              <w:pStyle w:val="CRCoverPage"/>
              <w:spacing w:after="0"/>
              <w:rPr>
                <w:noProof/>
                <w:highlight w:val="cyan"/>
              </w:rPr>
            </w:pPr>
            <w:r w:rsidRPr="003D1CB2">
              <w:rPr>
                <w:noProof/>
              </w:rPr>
              <w:t>RedCap</w:t>
            </w:r>
            <w:r>
              <w:rPr>
                <w:noProof/>
              </w:rPr>
              <w:t xml:space="preserve"> idle</w:t>
            </w:r>
            <w:r w:rsidR="00013C19">
              <w:rPr>
                <w:noProof/>
              </w:rPr>
              <w:t>/inactive</w:t>
            </w:r>
            <w:r>
              <w:rPr>
                <w:noProof/>
              </w:rPr>
              <w:t xml:space="preserve"> state </w:t>
            </w:r>
            <w:r w:rsidRPr="003D1CB2">
              <w:rPr>
                <w:noProof/>
              </w:rPr>
              <w:t>core requirements</w:t>
            </w:r>
            <w:r>
              <w:rPr>
                <w:noProof/>
              </w:rPr>
              <w:t xml:space="preserve"> will not be completed</w:t>
            </w:r>
          </w:p>
        </w:tc>
      </w:tr>
      <w:tr w:rsidR="002529D7" w14:paraId="034AF533" w14:textId="77777777" w:rsidTr="00547111">
        <w:tc>
          <w:tcPr>
            <w:tcW w:w="2694" w:type="dxa"/>
            <w:gridSpan w:val="2"/>
          </w:tcPr>
          <w:p w14:paraId="39D9EB5B" w14:textId="77777777" w:rsidR="002529D7" w:rsidRDefault="002529D7" w:rsidP="002529D7">
            <w:pPr>
              <w:pStyle w:val="CRCoverPage"/>
              <w:spacing w:after="0"/>
              <w:rPr>
                <w:b/>
                <w:i/>
                <w:noProof/>
                <w:sz w:val="8"/>
                <w:szCs w:val="8"/>
              </w:rPr>
            </w:pPr>
          </w:p>
        </w:tc>
        <w:tc>
          <w:tcPr>
            <w:tcW w:w="6946" w:type="dxa"/>
            <w:gridSpan w:val="9"/>
          </w:tcPr>
          <w:p w14:paraId="7826CB1C" w14:textId="77777777" w:rsidR="002529D7" w:rsidRDefault="002529D7" w:rsidP="002529D7">
            <w:pPr>
              <w:pStyle w:val="CRCoverPage"/>
              <w:spacing w:after="0"/>
              <w:rPr>
                <w:noProof/>
                <w:sz w:val="8"/>
                <w:szCs w:val="8"/>
              </w:rPr>
            </w:pPr>
          </w:p>
        </w:tc>
      </w:tr>
      <w:tr w:rsidR="002529D7" w14:paraId="6A17D7AC" w14:textId="77777777" w:rsidTr="00547111">
        <w:tc>
          <w:tcPr>
            <w:tcW w:w="2694" w:type="dxa"/>
            <w:gridSpan w:val="2"/>
            <w:tcBorders>
              <w:top w:val="single" w:sz="4" w:space="0" w:color="auto"/>
              <w:left w:val="single" w:sz="4" w:space="0" w:color="auto"/>
            </w:tcBorders>
          </w:tcPr>
          <w:p w14:paraId="6DAD5B19" w14:textId="77777777" w:rsidR="002529D7" w:rsidRDefault="002529D7" w:rsidP="002529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71FC74" w:rsidR="002529D7" w:rsidRPr="00151D20" w:rsidRDefault="002529D7" w:rsidP="002529D7">
            <w:pPr>
              <w:pStyle w:val="CRCoverPage"/>
              <w:spacing w:after="0"/>
              <w:rPr>
                <w:noProof/>
                <w:highlight w:val="cyan"/>
              </w:rPr>
            </w:pPr>
            <w:r>
              <w:rPr>
                <w:noProof/>
              </w:rPr>
              <w:t>4.2B.2</w:t>
            </w:r>
          </w:p>
        </w:tc>
      </w:tr>
      <w:tr w:rsidR="002529D7" w14:paraId="56E1E6C3" w14:textId="77777777" w:rsidTr="00547111">
        <w:tc>
          <w:tcPr>
            <w:tcW w:w="2694" w:type="dxa"/>
            <w:gridSpan w:val="2"/>
            <w:tcBorders>
              <w:left w:val="single" w:sz="4" w:space="0" w:color="auto"/>
            </w:tcBorders>
          </w:tcPr>
          <w:p w14:paraId="2FB9DE77" w14:textId="77777777" w:rsidR="002529D7" w:rsidRDefault="002529D7" w:rsidP="002529D7">
            <w:pPr>
              <w:pStyle w:val="CRCoverPage"/>
              <w:spacing w:after="0"/>
              <w:rPr>
                <w:b/>
                <w:i/>
                <w:noProof/>
                <w:sz w:val="8"/>
                <w:szCs w:val="8"/>
              </w:rPr>
            </w:pPr>
          </w:p>
        </w:tc>
        <w:tc>
          <w:tcPr>
            <w:tcW w:w="6946" w:type="dxa"/>
            <w:gridSpan w:val="9"/>
            <w:tcBorders>
              <w:right w:val="single" w:sz="4" w:space="0" w:color="auto"/>
            </w:tcBorders>
          </w:tcPr>
          <w:p w14:paraId="0898542D" w14:textId="77777777" w:rsidR="002529D7" w:rsidRDefault="002529D7" w:rsidP="002529D7">
            <w:pPr>
              <w:pStyle w:val="CRCoverPage"/>
              <w:spacing w:after="0"/>
              <w:rPr>
                <w:noProof/>
                <w:sz w:val="8"/>
                <w:szCs w:val="8"/>
              </w:rPr>
            </w:pPr>
          </w:p>
        </w:tc>
      </w:tr>
      <w:tr w:rsidR="002529D7" w14:paraId="76F95A8B" w14:textId="77777777" w:rsidTr="00547111">
        <w:tc>
          <w:tcPr>
            <w:tcW w:w="2694" w:type="dxa"/>
            <w:gridSpan w:val="2"/>
            <w:tcBorders>
              <w:left w:val="single" w:sz="4" w:space="0" w:color="auto"/>
            </w:tcBorders>
          </w:tcPr>
          <w:p w14:paraId="335EAB52" w14:textId="77777777" w:rsidR="002529D7" w:rsidRDefault="002529D7" w:rsidP="002529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529D7" w:rsidRDefault="002529D7" w:rsidP="002529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529D7" w:rsidRDefault="002529D7" w:rsidP="002529D7">
            <w:pPr>
              <w:pStyle w:val="CRCoverPage"/>
              <w:spacing w:after="0"/>
              <w:jc w:val="center"/>
              <w:rPr>
                <w:b/>
                <w:caps/>
                <w:noProof/>
              </w:rPr>
            </w:pPr>
            <w:r>
              <w:rPr>
                <w:b/>
                <w:caps/>
                <w:noProof/>
              </w:rPr>
              <w:t>N</w:t>
            </w:r>
          </w:p>
        </w:tc>
        <w:tc>
          <w:tcPr>
            <w:tcW w:w="2977" w:type="dxa"/>
            <w:gridSpan w:val="4"/>
          </w:tcPr>
          <w:p w14:paraId="304CCBCB" w14:textId="77777777" w:rsidR="002529D7" w:rsidRDefault="002529D7" w:rsidP="002529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529D7" w:rsidRDefault="002529D7" w:rsidP="002529D7">
            <w:pPr>
              <w:pStyle w:val="CRCoverPage"/>
              <w:spacing w:after="0"/>
              <w:ind w:left="99"/>
              <w:rPr>
                <w:noProof/>
              </w:rPr>
            </w:pPr>
          </w:p>
        </w:tc>
      </w:tr>
      <w:tr w:rsidR="002529D7" w14:paraId="34ACE2EB" w14:textId="77777777" w:rsidTr="00547111">
        <w:tc>
          <w:tcPr>
            <w:tcW w:w="2694" w:type="dxa"/>
            <w:gridSpan w:val="2"/>
            <w:tcBorders>
              <w:left w:val="single" w:sz="4" w:space="0" w:color="auto"/>
            </w:tcBorders>
          </w:tcPr>
          <w:p w14:paraId="571382F3" w14:textId="77777777" w:rsidR="002529D7" w:rsidRDefault="002529D7" w:rsidP="002529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529D7" w:rsidRDefault="002529D7" w:rsidP="00252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40F1E8" w:rsidR="002529D7" w:rsidRDefault="002529D7" w:rsidP="002529D7">
            <w:pPr>
              <w:pStyle w:val="CRCoverPage"/>
              <w:spacing w:after="0"/>
              <w:jc w:val="center"/>
              <w:rPr>
                <w:b/>
                <w:caps/>
                <w:noProof/>
              </w:rPr>
            </w:pPr>
            <w:r>
              <w:rPr>
                <w:b/>
                <w:caps/>
                <w:noProof/>
              </w:rPr>
              <w:t>X</w:t>
            </w:r>
          </w:p>
        </w:tc>
        <w:tc>
          <w:tcPr>
            <w:tcW w:w="2977" w:type="dxa"/>
            <w:gridSpan w:val="4"/>
          </w:tcPr>
          <w:p w14:paraId="7DB274D8" w14:textId="77777777" w:rsidR="002529D7" w:rsidRDefault="002529D7" w:rsidP="002529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529D7" w:rsidRDefault="002529D7" w:rsidP="002529D7">
            <w:pPr>
              <w:pStyle w:val="CRCoverPage"/>
              <w:spacing w:after="0"/>
              <w:ind w:left="99"/>
              <w:rPr>
                <w:noProof/>
              </w:rPr>
            </w:pPr>
            <w:r>
              <w:rPr>
                <w:noProof/>
              </w:rPr>
              <w:t xml:space="preserve">TS/TR ... CR ... </w:t>
            </w:r>
          </w:p>
        </w:tc>
      </w:tr>
      <w:tr w:rsidR="002529D7" w14:paraId="446DDBAC" w14:textId="77777777" w:rsidTr="00547111">
        <w:tc>
          <w:tcPr>
            <w:tcW w:w="2694" w:type="dxa"/>
            <w:gridSpan w:val="2"/>
            <w:tcBorders>
              <w:left w:val="single" w:sz="4" w:space="0" w:color="auto"/>
            </w:tcBorders>
          </w:tcPr>
          <w:p w14:paraId="678A1AA6" w14:textId="77777777" w:rsidR="002529D7" w:rsidRDefault="002529D7" w:rsidP="002529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AFF6162" w:rsidR="002529D7" w:rsidRDefault="00D8285F" w:rsidP="002529D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BCE739" w:rsidR="002529D7" w:rsidRDefault="002529D7" w:rsidP="002529D7">
            <w:pPr>
              <w:pStyle w:val="CRCoverPage"/>
              <w:spacing w:after="0"/>
              <w:jc w:val="center"/>
              <w:rPr>
                <w:b/>
                <w:caps/>
                <w:noProof/>
              </w:rPr>
            </w:pPr>
          </w:p>
        </w:tc>
        <w:tc>
          <w:tcPr>
            <w:tcW w:w="2977" w:type="dxa"/>
            <w:gridSpan w:val="4"/>
          </w:tcPr>
          <w:p w14:paraId="1A4306D9" w14:textId="77777777" w:rsidR="002529D7" w:rsidRDefault="002529D7" w:rsidP="002529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4C00133" w:rsidR="002529D7" w:rsidRDefault="00D8285F" w:rsidP="002529D7">
            <w:pPr>
              <w:pStyle w:val="CRCoverPage"/>
              <w:spacing w:after="0"/>
              <w:ind w:left="99"/>
              <w:rPr>
                <w:noProof/>
              </w:rPr>
            </w:pPr>
            <w:r>
              <w:rPr>
                <w:noProof/>
              </w:rPr>
              <w:t>TS38.533</w:t>
            </w:r>
          </w:p>
        </w:tc>
      </w:tr>
      <w:tr w:rsidR="002529D7" w14:paraId="55C714D2" w14:textId="77777777" w:rsidTr="00547111">
        <w:tc>
          <w:tcPr>
            <w:tcW w:w="2694" w:type="dxa"/>
            <w:gridSpan w:val="2"/>
            <w:tcBorders>
              <w:left w:val="single" w:sz="4" w:space="0" w:color="auto"/>
            </w:tcBorders>
          </w:tcPr>
          <w:p w14:paraId="45913E62" w14:textId="77777777" w:rsidR="002529D7" w:rsidRDefault="002529D7" w:rsidP="002529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529D7" w:rsidRDefault="002529D7" w:rsidP="00252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2529D7" w:rsidRDefault="002529D7" w:rsidP="002529D7">
            <w:pPr>
              <w:pStyle w:val="CRCoverPage"/>
              <w:spacing w:after="0"/>
              <w:jc w:val="center"/>
              <w:rPr>
                <w:b/>
                <w:caps/>
                <w:noProof/>
              </w:rPr>
            </w:pPr>
            <w:r>
              <w:rPr>
                <w:b/>
                <w:caps/>
                <w:noProof/>
              </w:rPr>
              <w:t>X</w:t>
            </w:r>
          </w:p>
        </w:tc>
        <w:tc>
          <w:tcPr>
            <w:tcW w:w="2977" w:type="dxa"/>
            <w:gridSpan w:val="4"/>
          </w:tcPr>
          <w:p w14:paraId="1B4FF921" w14:textId="77777777" w:rsidR="002529D7" w:rsidRDefault="002529D7" w:rsidP="002529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529D7" w:rsidRDefault="002529D7" w:rsidP="002529D7">
            <w:pPr>
              <w:pStyle w:val="CRCoverPage"/>
              <w:spacing w:after="0"/>
              <w:ind w:left="99"/>
              <w:rPr>
                <w:noProof/>
              </w:rPr>
            </w:pPr>
            <w:r>
              <w:rPr>
                <w:noProof/>
              </w:rPr>
              <w:t xml:space="preserve">TS/TR ... CR ... </w:t>
            </w:r>
          </w:p>
        </w:tc>
      </w:tr>
      <w:tr w:rsidR="002529D7" w14:paraId="60DF82CC" w14:textId="77777777" w:rsidTr="008863B9">
        <w:tc>
          <w:tcPr>
            <w:tcW w:w="2694" w:type="dxa"/>
            <w:gridSpan w:val="2"/>
            <w:tcBorders>
              <w:left w:val="single" w:sz="4" w:space="0" w:color="auto"/>
            </w:tcBorders>
          </w:tcPr>
          <w:p w14:paraId="517696CD" w14:textId="77777777" w:rsidR="002529D7" w:rsidRDefault="002529D7" w:rsidP="002529D7">
            <w:pPr>
              <w:pStyle w:val="CRCoverPage"/>
              <w:spacing w:after="0"/>
              <w:rPr>
                <w:b/>
                <w:i/>
                <w:noProof/>
              </w:rPr>
            </w:pPr>
          </w:p>
        </w:tc>
        <w:tc>
          <w:tcPr>
            <w:tcW w:w="6946" w:type="dxa"/>
            <w:gridSpan w:val="9"/>
            <w:tcBorders>
              <w:right w:val="single" w:sz="4" w:space="0" w:color="auto"/>
            </w:tcBorders>
          </w:tcPr>
          <w:p w14:paraId="4D84207F" w14:textId="77777777" w:rsidR="002529D7" w:rsidRDefault="002529D7" w:rsidP="002529D7">
            <w:pPr>
              <w:pStyle w:val="CRCoverPage"/>
              <w:spacing w:after="0"/>
              <w:rPr>
                <w:noProof/>
              </w:rPr>
            </w:pPr>
          </w:p>
        </w:tc>
      </w:tr>
      <w:tr w:rsidR="002529D7" w14:paraId="556B87B6" w14:textId="77777777" w:rsidTr="008863B9">
        <w:tc>
          <w:tcPr>
            <w:tcW w:w="2694" w:type="dxa"/>
            <w:gridSpan w:val="2"/>
            <w:tcBorders>
              <w:left w:val="single" w:sz="4" w:space="0" w:color="auto"/>
              <w:bottom w:val="single" w:sz="4" w:space="0" w:color="auto"/>
            </w:tcBorders>
          </w:tcPr>
          <w:p w14:paraId="79A9C411" w14:textId="77777777" w:rsidR="002529D7" w:rsidRDefault="002529D7" w:rsidP="002529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529D7" w:rsidRDefault="002529D7" w:rsidP="002529D7">
            <w:pPr>
              <w:pStyle w:val="CRCoverPage"/>
              <w:spacing w:after="0"/>
              <w:ind w:left="100"/>
              <w:rPr>
                <w:noProof/>
              </w:rPr>
            </w:pPr>
          </w:p>
        </w:tc>
      </w:tr>
      <w:tr w:rsidR="002529D7" w:rsidRPr="008863B9" w14:paraId="45BFE792" w14:textId="77777777" w:rsidTr="008863B9">
        <w:tc>
          <w:tcPr>
            <w:tcW w:w="2694" w:type="dxa"/>
            <w:gridSpan w:val="2"/>
            <w:tcBorders>
              <w:top w:val="single" w:sz="4" w:space="0" w:color="auto"/>
              <w:bottom w:val="single" w:sz="4" w:space="0" w:color="auto"/>
            </w:tcBorders>
          </w:tcPr>
          <w:p w14:paraId="194242DD" w14:textId="77777777" w:rsidR="002529D7" w:rsidRPr="008863B9" w:rsidRDefault="002529D7" w:rsidP="002529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529D7" w:rsidRPr="008863B9" w:rsidRDefault="002529D7" w:rsidP="002529D7">
            <w:pPr>
              <w:pStyle w:val="CRCoverPage"/>
              <w:spacing w:after="0"/>
              <w:ind w:left="100"/>
              <w:rPr>
                <w:noProof/>
                <w:sz w:val="8"/>
                <w:szCs w:val="8"/>
              </w:rPr>
            </w:pPr>
          </w:p>
        </w:tc>
      </w:tr>
      <w:tr w:rsidR="002529D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529D7" w:rsidRDefault="002529D7" w:rsidP="002529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89986C" w:rsidR="002529D7" w:rsidRDefault="002529D7" w:rsidP="002529D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26BE0A3" w14:textId="2C2D0C6A" w:rsidR="00B16EB1" w:rsidRDefault="00B16EB1" w:rsidP="00B16EB1">
      <w:pPr>
        <w:jc w:val="center"/>
        <w:rPr>
          <w:rFonts w:cs="v3.7.0"/>
          <w:b/>
          <w:bCs/>
          <w:color w:val="FF0000"/>
          <w:sz w:val="28"/>
          <w:szCs w:val="28"/>
        </w:rPr>
      </w:pPr>
      <w:r w:rsidRPr="008D7D64">
        <w:rPr>
          <w:rFonts w:cs="v3.7.0"/>
          <w:b/>
          <w:bCs/>
          <w:color w:val="FF0000"/>
          <w:sz w:val="28"/>
          <w:szCs w:val="28"/>
        </w:rPr>
        <w:lastRenderedPageBreak/>
        <w:t>--- Start of change 1 ---</w:t>
      </w:r>
    </w:p>
    <w:p w14:paraId="4E175095" w14:textId="77777777" w:rsidR="0087773D" w:rsidRDefault="0087773D" w:rsidP="0087773D">
      <w:pPr>
        <w:pStyle w:val="40"/>
      </w:pPr>
      <w:r>
        <w:t>4.2B.2.9</w:t>
      </w:r>
      <w:r>
        <w:tab/>
        <w:t xml:space="preserve">Measurements of intra-frequency NR cells for UE configured with relaxed measurement criterion for </w:t>
      </w:r>
      <w:proofErr w:type="spellStart"/>
      <w:r>
        <w:t>RedCap</w:t>
      </w:r>
      <w:proofErr w:type="spellEnd"/>
    </w:p>
    <w:p w14:paraId="6F7B3FC3" w14:textId="77777777" w:rsidR="0087773D" w:rsidRPr="00C83CA1" w:rsidRDefault="0087773D" w:rsidP="0087773D">
      <w:pPr>
        <w:pStyle w:val="5"/>
        <w:rPr>
          <w:lang w:val="en-US" w:eastAsia="zh-CN"/>
        </w:rPr>
      </w:pPr>
      <w:r>
        <w:rPr>
          <w:lang w:val="en-US" w:eastAsia="zh-CN"/>
        </w:rPr>
        <w:t>4.2B.2.9</w:t>
      </w:r>
      <w:r w:rsidRPr="00C83CA1">
        <w:rPr>
          <w:lang w:val="en-US" w:eastAsia="zh-CN"/>
        </w:rPr>
        <w:t>.1</w:t>
      </w:r>
      <w:r>
        <w:rPr>
          <w:lang w:val="en-US" w:eastAsia="zh-CN"/>
        </w:rPr>
        <w:tab/>
      </w:r>
      <w:r w:rsidRPr="00C83CA1">
        <w:rPr>
          <w:lang w:val="en-US" w:eastAsia="zh-CN"/>
        </w:rPr>
        <w:t>Introduction</w:t>
      </w:r>
    </w:p>
    <w:p w14:paraId="664A21A9" w14:textId="77777777" w:rsidR="0087773D" w:rsidRPr="00EF59D1" w:rsidRDefault="0087773D" w:rsidP="0087773D">
      <w:pPr>
        <w:rPr>
          <w:noProof/>
        </w:rPr>
      </w:pPr>
      <w:r w:rsidRPr="00EF59D1">
        <w:rPr>
          <w:noProof/>
        </w:rPr>
        <w:t xml:space="preserve">This </w:t>
      </w:r>
      <w:r>
        <w:rPr>
          <w:noProof/>
        </w:rPr>
        <w:t>clause</w:t>
      </w:r>
      <w:r w:rsidRPr="00EF59D1">
        <w:rPr>
          <w:noProof/>
        </w:rPr>
        <w:t xml:space="preserve"> contains the requirements for measurements on intra-frequency NR cells when </w:t>
      </w:r>
      <w:proofErr w:type="spellStart"/>
      <w:r w:rsidRPr="00734785">
        <w:rPr>
          <w:lang w:eastAsia="zh-CN"/>
        </w:rPr>
        <w:t>Srxlev</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IntraSearchP</w:t>
      </w:r>
      <w:proofErr w:type="spellEnd"/>
      <w:r w:rsidRPr="00734785">
        <w:rPr>
          <w:lang w:eastAsia="zh-CN"/>
        </w:rPr>
        <w:t xml:space="preserve"> </w:t>
      </w:r>
      <w:r>
        <w:rPr>
          <w:lang w:eastAsia="zh-CN"/>
        </w:rPr>
        <w:t>or</w:t>
      </w:r>
      <w:r w:rsidRPr="00734785">
        <w:rPr>
          <w:lang w:eastAsia="zh-CN"/>
        </w:rPr>
        <w:t xml:space="preserve"> </w:t>
      </w:r>
      <w:proofErr w:type="spellStart"/>
      <w:r w:rsidRPr="00734785">
        <w:rPr>
          <w:lang w:eastAsia="zh-CN"/>
        </w:rPr>
        <w:t>Squal</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IntraSearchQ</w:t>
      </w:r>
      <w:proofErr w:type="spellEnd"/>
      <w:r w:rsidRPr="00734785">
        <w:rPr>
          <w:lang w:eastAsia="zh-CN"/>
        </w:rPr>
        <w:t xml:space="preserve"> and when the UE is </w:t>
      </w:r>
      <w:r w:rsidRPr="00C83CA1">
        <w:rPr>
          <w:lang w:eastAsia="zh-CN"/>
        </w:rPr>
        <w:t xml:space="preserve">configured </w:t>
      </w:r>
      <w:r w:rsidRPr="00C83CA1">
        <w:rPr>
          <w:noProof/>
        </w:rPr>
        <w:t>any of the following relaxed measurement critera:</w:t>
      </w:r>
    </w:p>
    <w:p w14:paraId="44FA3A1E" w14:textId="77777777" w:rsidR="0087773D" w:rsidRDefault="0087773D" w:rsidP="0087773D">
      <w:pPr>
        <w:pStyle w:val="B10"/>
        <w:rPr>
          <w:noProof/>
        </w:rPr>
      </w:pPr>
      <w:r>
        <w:rPr>
          <w:noProof/>
        </w:rPr>
        <w:t>-</w:t>
      </w:r>
      <w:r>
        <w:rPr>
          <w:noProof/>
        </w:rPr>
        <w:tab/>
      </w:r>
      <w:r w:rsidRPr="007D632B">
        <w:rPr>
          <w:noProof/>
        </w:rPr>
        <w:t>Relaxed measurement criterion for</w:t>
      </w:r>
      <w:r>
        <w:rPr>
          <w:noProof/>
        </w:rPr>
        <w:t xml:space="preserve"> a stationary </w:t>
      </w:r>
      <w:r w:rsidRPr="007D632B">
        <w:rPr>
          <w:noProof/>
        </w:rPr>
        <w:t>UE</w:t>
      </w:r>
      <w:r w:rsidRPr="00950DA1">
        <w:rPr>
          <w:noProof/>
        </w:rPr>
        <w:t xml:space="preserve"> defined in clause 5.</w:t>
      </w:r>
      <w:r>
        <w:rPr>
          <w:noProof/>
        </w:rPr>
        <w:t>2</w:t>
      </w:r>
      <w:r w:rsidRPr="00950DA1">
        <w:rPr>
          <w:noProof/>
        </w:rPr>
        <w:t>.4.</w:t>
      </w:r>
      <w:r>
        <w:rPr>
          <w:noProof/>
        </w:rPr>
        <w:t>9.3</w:t>
      </w:r>
      <w:r w:rsidRPr="00950DA1">
        <w:rPr>
          <w:noProof/>
        </w:rPr>
        <w:t xml:space="preserve"> in [</w:t>
      </w:r>
      <w:r>
        <w:rPr>
          <w:noProof/>
        </w:rPr>
        <w:t>1</w:t>
      </w:r>
      <w:r w:rsidRPr="00950DA1">
        <w:rPr>
          <w:noProof/>
        </w:rPr>
        <w:t>],</w:t>
      </w:r>
    </w:p>
    <w:p w14:paraId="4E94760D" w14:textId="77777777" w:rsidR="0087773D" w:rsidRDefault="0087773D" w:rsidP="0087773D">
      <w:pPr>
        <w:pStyle w:val="B10"/>
        <w:rPr>
          <w:noProof/>
        </w:rPr>
      </w:pPr>
      <w:r>
        <w:rPr>
          <w:noProof/>
        </w:rPr>
        <w:t>-</w:t>
      </w:r>
      <w:r>
        <w:rPr>
          <w:noProof/>
        </w:rPr>
        <w:tab/>
      </w:r>
      <w:r w:rsidRPr="007D632B">
        <w:rPr>
          <w:noProof/>
        </w:rPr>
        <w:t>Relaxed measurement criterion for</w:t>
      </w:r>
      <w:r>
        <w:rPr>
          <w:noProof/>
        </w:rPr>
        <w:t xml:space="preserve"> a stationary </w:t>
      </w:r>
      <w:r w:rsidRPr="007D632B">
        <w:rPr>
          <w:noProof/>
        </w:rPr>
        <w:t>U</w:t>
      </w:r>
      <w:r>
        <w:rPr>
          <w:noProof/>
        </w:rPr>
        <w:t xml:space="preserve">E not at cell edge </w:t>
      </w:r>
      <w:r w:rsidRPr="00950DA1">
        <w:rPr>
          <w:noProof/>
        </w:rPr>
        <w:t>defined in clause 5.</w:t>
      </w:r>
      <w:r>
        <w:rPr>
          <w:noProof/>
        </w:rPr>
        <w:t>2</w:t>
      </w:r>
      <w:r w:rsidRPr="00950DA1">
        <w:rPr>
          <w:noProof/>
        </w:rPr>
        <w:t>.4.</w:t>
      </w:r>
      <w:r>
        <w:rPr>
          <w:noProof/>
        </w:rPr>
        <w:t>9.4</w:t>
      </w:r>
      <w:r w:rsidRPr="00950DA1">
        <w:rPr>
          <w:noProof/>
        </w:rPr>
        <w:t xml:space="preserve"> in [</w:t>
      </w:r>
      <w:r>
        <w:rPr>
          <w:noProof/>
        </w:rPr>
        <w:t>1</w:t>
      </w:r>
      <w:r w:rsidRPr="00950DA1">
        <w:rPr>
          <w:noProof/>
        </w:rPr>
        <w:t>],</w:t>
      </w:r>
    </w:p>
    <w:p w14:paraId="3081B2CE" w14:textId="77777777" w:rsidR="0087773D" w:rsidRDefault="0087773D" w:rsidP="0087773D">
      <w:pPr>
        <w:pStyle w:val="B10"/>
        <w:rPr>
          <w:noProof/>
        </w:rPr>
      </w:pPr>
      <w:r>
        <w:rPr>
          <w:noProof/>
        </w:rPr>
        <w:t>-</w:t>
      </w:r>
      <w:r>
        <w:rPr>
          <w:noProof/>
        </w:rPr>
        <w:tab/>
        <w:t xml:space="preserve">Both </w:t>
      </w:r>
      <w:r w:rsidRPr="00950DA1">
        <w:rPr>
          <w:noProof/>
        </w:rPr>
        <w:t xml:space="preserve">low mobility </w:t>
      </w:r>
      <w:r>
        <w:rPr>
          <w:noProof/>
        </w:rPr>
        <w:t xml:space="preserve">criterion and stationary criterion as </w:t>
      </w:r>
      <w:r w:rsidRPr="00950DA1">
        <w:rPr>
          <w:noProof/>
        </w:rPr>
        <w:t>defined in clause 5.2.4.</w:t>
      </w:r>
      <w:r>
        <w:rPr>
          <w:noProof/>
        </w:rPr>
        <w:t>9</w:t>
      </w:r>
      <w:r w:rsidRPr="00950DA1">
        <w:rPr>
          <w:noProof/>
        </w:rPr>
        <w:t>.1</w:t>
      </w:r>
      <w:r>
        <w:rPr>
          <w:noProof/>
        </w:rPr>
        <w:t xml:space="preserve"> and </w:t>
      </w:r>
      <w:r w:rsidRPr="00950DA1">
        <w:rPr>
          <w:noProof/>
        </w:rPr>
        <w:t>5.</w:t>
      </w:r>
      <w:r>
        <w:rPr>
          <w:noProof/>
        </w:rPr>
        <w:t>2</w:t>
      </w:r>
      <w:r w:rsidRPr="00950DA1">
        <w:rPr>
          <w:noProof/>
        </w:rPr>
        <w:t>.4.</w:t>
      </w:r>
      <w:r>
        <w:rPr>
          <w:noProof/>
        </w:rPr>
        <w:t>9.3 or 5.2.4.9.4</w:t>
      </w:r>
      <w:r w:rsidRPr="00950DA1">
        <w:rPr>
          <w:noProof/>
        </w:rPr>
        <w:t xml:space="preserve"> in [1]</w:t>
      </w:r>
      <w:r>
        <w:rPr>
          <w:noProof/>
        </w:rPr>
        <w:t xml:space="preserve"> respectively.</w:t>
      </w:r>
    </w:p>
    <w:p w14:paraId="7AB559C1" w14:textId="77777777" w:rsidR="0087773D" w:rsidRDefault="0087773D" w:rsidP="0087773D">
      <w:pPr>
        <w:pStyle w:val="5"/>
        <w:rPr>
          <w:lang w:val="en-US" w:eastAsia="zh-CN"/>
        </w:rPr>
      </w:pPr>
      <w:r>
        <w:rPr>
          <w:lang w:val="en-US" w:eastAsia="zh-CN"/>
        </w:rPr>
        <w:t>4.2B.2.9.2</w:t>
      </w:r>
      <w:r>
        <w:rPr>
          <w:lang w:val="en-US" w:eastAsia="zh-CN"/>
        </w:rPr>
        <w:tab/>
        <w:t>Measurements for UE fulfilling stationary criterion</w:t>
      </w:r>
    </w:p>
    <w:p w14:paraId="1A4147E9" w14:textId="77777777" w:rsidR="0087773D" w:rsidRPr="00EF59D1" w:rsidRDefault="0087773D" w:rsidP="0087773D">
      <w:pPr>
        <w:rPr>
          <w:lang w:eastAsia="zh-CN"/>
        </w:rPr>
      </w:pPr>
      <w:r w:rsidRPr="00C83CA1">
        <w:rPr>
          <w:lang w:val="en-US" w:eastAsia="zh-CN"/>
        </w:rPr>
        <w:t xml:space="preserve">This clause contains requirements </w:t>
      </w:r>
      <w:r w:rsidRPr="00C83CA1">
        <w:rPr>
          <w:lang w:eastAsia="zh-CN"/>
        </w:rPr>
        <w:t xml:space="preserve">for measurements on </w:t>
      </w:r>
      <w:r w:rsidRPr="00EF59D1">
        <w:rPr>
          <w:lang w:eastAsia="zh-CN"/>
        </w:rPr>
        <w:t>intra-frequency NR cells provided that:</w:t>
      </w:r>
    </w:p>
    <w:p w14:paraId="557086CA" w14:textId="77777777" w:rsidR="0087773D" w:rsidRDefault="0087773D" w:rsidP="0087773D">
      <w:pPr>
        <w:pStyle w:val="B10"/>
        <w:rPr>
          <w:lang w:eastAsia="zh-CN"/>
        </w:rPr>
      </w:pPr>
      <w:r>
        <w:rPr>
          <w:noProof/>
        </w:rPr>
        <w:t>-</w:t>
      </w:r>
      <w:r>
        <w:rPr>
          <w:noProof/>
        </w:rPr>
        <w:tab/>
      </w:r>
      <w:r w:rsidRPr="007C2D19">
        <w:rPr>
          <w:lang w:eastAsia="zh-CN"/>
        </w:rPr>
        <w:t xml:space="preserve">UE is configured with </w:t>
      </w:r>
      <w:proofErr w:type="spellStart"/>
      <w:r w:rsidRPr="0082197E">
        <w:rPr>
          <w:i/>
          <w:iCs/>
        </w:rPr>
        <w:t>stationaryMobilityEvaluation</w:t>
      </w:r>
      <w:proofErr w:type="spellEnd"/>
      <w:r w:rsidDel="004B26EA">
        <w:rPr>
          <w:i/>
          <w:iCs/>
          <w:lang w:eastAsia="zh-CN"/>
        </w:rPr>
        <w:t xml:space="preserve"> </w:t>
      </w:r>
      <w:r>
        <w:rPr>
          <w:lang w:eastAsia="zh-CN"/>
        </w:rPr>
        <w:t>[2]</w:t>
      </w:r>
      <w:r w:rsidRPr="007C2D19">
        <w:rPr>
          <w:lang w:eastAsia="zh-CN"/>
        </w:rPr>
        <w:t xml:space="preserve"> </w:t>
      </w:r>
      <w:r w:rsidRPr="00C33767">
        <w:rPr>
          <w:lang w:eastAsia="zh-CN"/>
        </w:rPr>
        <w:t>criterion</w:t>
      </w:r>
      <w:r>
        <w:rPr>
          <w:lang w:eastAsia="zh-CN"/>
        </w:rPr>
        <w:t xml:space="preserve"> and UE has fulfilled that criterion</w:t>
      </w:r>
      <w:r w:rsidRPr="00C33767">
        <w:rPr>
          <w:lang w:eastAsia="zh-CN"/>
        </w:rPr>
        <w:t xml:space="preserve">, or </w:t>
      </w:r>
    </w:p>
    <w:p w14:paraId="58EFE8B8" w14:textId="77777777" w:rsidR="0087773D" w:rsidRPr="0039265E" w:rsidRDefault="0087773D" w:rsidP="0087773D">
      <w:pPr>
        <w:pStyle w:val="B10"/>
        <w:rPr>
          <w:lang w:eastAsia="zh-CN"/>
        </w:rPr>
      </w:pPr>
      <w:r>
        <w:rPr>
          <w:noProof/>
        </w:rPr>
        <w:t>-</w:t>
      </w:r>
      <w:r>
        <w:rPr>
          <w:noProof/>
        </w:rPr>
        <w:tab/>
      </w:r>
      <w:r w:rsidRPr="00D36387">
        <w:rPr>
          <w:lang w:eastAsia="zh-CN"/>
        </w:rPr>
        <w:t xml:space="preserve">UE is configured with both </w:t>
      </w:r>
      <w:r w:rsidRPr="006E2031">
        <w:rPr>
          <w:i/>
          <w:noProof/>
        </w:rPr>
        <w:t xml:space="preserve">stationaryMobilityEvaluation </w:t>
      </w:r>
      <w:r>
        <w:rPr>
          <w:lang w:eastAsia="zh-CN"/>
        </w:rPr>
        <w:t>[2]</w:t>
      </w:r>
      <w:r w:rsidRPr="00D36387">
        <w:rPr>
          <w:lang w:eastAsia="zh-CN"/>
        </w:rPr>
        <w:t xml:space="preserve"> criterion and </w:t>
      </w:r>
      <w:r w:rsidRPr="006E2031">
        <w:rPr>
          <w:i/>
          <w:noProof/>
        </w:rPr>
        <w:t xml:space="preserve">cellEdgeEvaluationWhileStationary </w:t>
      </w:r>
      <w:r>
        <w:rPr>
          <w:lang w:eastAsia="zh-CN"/>
        </w:rPr>
        <w:t>[2]</w:t>
      </w:r>
      <w:r w:rsidRPr="00D36387">
        <w:rPr>
          <w:lang w:eastAsia="zh-CN"/>
        </w:rPr>
        <w:t xml:space="preserve"> criter</w:t>
      </w:r>
      <w:r>
        <w:rPr>
          <w:lang w:eastAsia="zh-CN"/>
        </w:rPr>
        <w:t>ion</w:t>
      </w:r>
      <w:r w:rsidRPr="00D36387">
        <w:rPr>
          <w:lang w:eastAsia="zh-CN"/>
        </w:rPr>
        <w:t xml:space="preserve"> </w:t>
      </w:r>
      <w:r>
        <w:rPr>
          <w:lang w:eastAsia="zh-CN"/>
        </w:rPr>
        <w:t xml:space="preserve">and </w:t>
      </w:r>
      <w:r w:rsidRPr="00BA1298">
        <w:rPr>
          <w:i/>
          <w:lang w:eastAsia="zh-CN"/>
        </w:rPr>
        <w:t xml:space="preserve">combineRelaxedMeasCondition2 </w:t>
      </w:r>
      <w:r>
        <w:rPr>
          <w:lang w:eastAsia="zh-CN"/>
        </w:rPr>
        <w:t>[2] not configured, and UE</w:t>
      </w:r>
      <w:r w:rsidRPr="00D36387">
        <w:rPr>
          <w:lang w:eastAsia="zh-CN"/>
        </w:rPr>
        <w:t xml:space="preserve"> has fulfilled only the </w:t>
      </w:r>
      <w:r w:rsidRPr="006E2031">
        <w:rPr>
          <w:i/>
          <w:noProof/>
        </w:rPr>
        <w:t xml:space="preserve">stationaryMobilityEvaluation </w:t>
      </w:r>
      <w:r>
        <w:rPr>
          <w:lang w:eastAsia="zh-CN"/>
        </w:rPr>
        <w:t>[2]</w:t>
      </w:r>
      <w:r w:rsidRPr="00D36387">
        <w:rPr>
          <w:lang w:eastAsia="zh-CN"/>
        </w:rPr>
        <w:t xml:space="preserve"> criterion</w:t>
      </w:r>
    </w:p>
    <w:p w14:paraId="06BFC5EC" w14:textId="77777777" w:rsidR="0087773D" w:rsidRDefault="0087773D" w:rsidP="0087773D">
      <w:pPr>
        <w:rPr>
          <w:noProof/>
        </w:rPr>
      </w:pPr>
      <w:r w:rsidRPr="0089796C">
        <w:rPr>
          <w:noProof/>
        </w:rPr>
        <w:t xml:space="preserve">The requirements defined in clause </w:t>
      </w:r>
      <w:r>
        <w:t>4.2B.2.3</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06189181" w14:textId="77777777" w:rsidR="0087773D" w:rsidRDefault="0087773D" w:rsidP="0087773D">
      <w:pPr>
        <w:pStyle w:val="B10"/>
      </w:pPr>
      <w:r w:rsidRPr="0089796C">
        <w:t>-</w:t>
      </w:r>
      <w:r w:rsidRPr="0089796C">
        <w:tab/>
      </w:r>
      <w:proofErr w:type="spellStart"/>
      <w:proofErr w:type="gramStart"/>
      <w:r w:rsidRPr="00885F53">
        <w:t>T</w:t>
      </w:r>
      <w:r w:rsidRPr="00885F53">
        <w:rPr>
          <w:vertAlign w:val="subscript"/>
        </w:rPr>
        <w:t>detect,</w:t>
      </w:r>
      <w:r w:rsidRPr="00885F53">
        <w:rPr>
          <w:vertAlign w:val="subscript"/>
          <w:lang w:eastAsia="zh-CN"/>
        </w:rPr>
        <w:t>NR</w:t>
      </w:r>
      <w:proofErr w:type="gramEnd"/>
      <w:r w:rsidRPr="00885F53">
        <w:rPr>
          <w:vertAlign w:val="subscript"/>
        </w:rPr>
        <w:t>_Intra</w:t>
      </w:r>
      <w:r>
        <w:rPr>
          <w:vertAlign w:val="subscript"/>
        </w:rPr>
        <w:t>_RedCap_Relax</w:t>
      </w:r>
      <w:proofErr w:type="spellEnd"/>
      <w:r w:rsidRPr="00885F53">
        <w:rPr>
          <w:i/>
          <w:vertAlign w:val="subscript"/>
        </w:rPr>
        <w:t xml:space="preserve"> </w:t>
      </w:r>
      <w:r>
        <w:t xml:space="preserve">as specified in </w:t>
      </w:r>
      <w:r w:rsidRPr="00342887">
        <w:rPr>
          <w:lang w:val="en-US"/>
        </w:rPr>
        <w:t>Table 4.2</w:t>
      </w:r>
      <w:r>
        <w:rPr>
          <w:lang w:val="en-US"/>
        </w:rPr>
        <w:t>B</w:t>
      </w:r>
      <w:r w:rsidRPr="00342887">
        <w:rPr>
          <w:lang w:val="en-US"/>
        </w:rPr>
        <w:t>.2.</w:t>
      </w:r>
      <w:r>
        <w:rPr>
          <w:lang w:val="en-US"/>
        </w:rPr>
        <w:t>9.2</w:t>
      </w:r>
      <w:r w:rsidRPr="00342887">
        <w:rPr>
          <w:lang w:val="en-US"/>
        </w:rPr>
        <w:t>-1</w:t>
      </w:r>
      <w:r>
        <w:rPr>
          <w:lang w:val="en-US"/>
        </w:rPr>
        <w:t xml:space="preserve"> and </w:t>
      </w:r>
      <w:r w:rsidRPr="00342887">
        <w:rPr>
          <w:lang w:val="en-US"/>
        </w:rPr>
        <w:t>Table 4.2</w:t>
      </w:r>
      <w:r>
        <w:rPr>
          <w:lang w:val="en-US"/>
        </w:rPr>
        <w:t>B</w:t>
      </w:r>
      <w:r w:rsidRPr="00342887">
        <w:rPr>
          <w:lang w:val="en-US"/>
        </w:rPr>
        <w:t>.2.</w:t>
      </w:r>
      <w:r>
        <w:rPr>
          <w:lang w:val="en-US"/>
        </w:rPr>
        <w:t>9.2</w:t>
      </w:r>
      <w:r w:rsidRPr="00342887">
        <w:rPr>
          <w:lang w:val="en-US"/>
        </w:rPr>
        <w:t>-</w:t>
      </w:r>
      <w:r>
        <w:rPr>
          <w:lang w:val="en-US"/>
        </w:rPr>
        <w:t xml:space="preserve">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rsidRPr="00AD77EE">
        <w:t>.</w:t>
      </w:r>
    </w:p>
    <w:p w14:paraId="7792C020" w14:textId="77777777" w:rsidR="0087773D" w:rsidRDefault="0087773D" w:rsidP="0087773D">
      <w:pPr>
        <w:pStyle w:val="B10"/>
      </w:pPr>
      <w:r w:rsidRPr="0089796C">
        <w:t>-</w:t>
      </w:r>
      <w:r w:rsidRPr="0089796C">
        <w:tab/>
      </w:r>
      <w:proofErr w:type="spellStart"/>
      <w:proofErr w:type="gramStart"/>
      <w:r w:rsidRPr="00885F53">
        <w:rPr>
          <w:rFonts w:cs="v4.2.0"/>
        </w:rPr>
        <w:t>T</w:t>
      </w:r>
      <w:r w:rsidRPr="00885F53">
        <w:rPr>
          <w:rFonts w:cs="v4.2.0"/>
          <w:vertAlign w:val="subscript"/>
        </w:rPr>
        <w:t>measure,NR</w:t>
      </w:r>
      <w:proofErr w:type="gramEnd"/>
      <w:r w:rsidRPr="00885F53">
        <w:rPr>
          <w:rFonts w:cs="v4.2.0"/>
          <w:vertAlign w:val="subscript"/>
        </w:rPr>
        <w:t>_Intra</w:t>
      </w:r>
      <w:r>
        <w:rPr>
          <w:vertAlign w:val="subscript"/>
        </w:rPr>
        <w:t>_RedCap_Relax</w:t>
      </w:r>
      <w:proofErr w:type="spellEnd"/>
      <w:r w:rsidRPr="00885F53">
        <w:rPr>
          <w:rFonts w:cs="v4.2.0"/>
        </w:rPr>
        <w:t xml:space="preserve"> </w:t>
      </w:r>
      <w:r>
        <w:t xml:space="preserve">as specified in </w:t>
      </w:r>
      <w:r w:rsidRPr="00342887">
        <w:rPr>
          <w:lang w:val="en-US"/>
        </w:rPr>
        <w:t>Table 4.2</w:t>
      </w:r>
      <w:r>
        <w:rPr>
          <w:lang w:val="en-US"/>
        </w:rPr>
        <w:t>B</w:t>
      </w:r>
      <w:r w:rsidRPr="00342887">
        <w:rPr>
          <w:lang w:val="en-US"/>
        </w:rPr>
        <w:t>.2.</w:t>
      </w:r>
      <w:r>
        <w:rPr>
          <w:lang w:val="en-US"/>
        </w:rPr>
        <w:t>9.2</w:t>
      </w:r>
      <w:r w:rsidRPr="00342887">
        <w:rPr>
          <w:lang w:val="en-US"/>
        </w:rPr>
        <w:t>-1</w:t>
      </w:r>
      <w:r>
        <w:rPr>
          <w:lang w:val="en-US"/>
        </w:rPr>
        <w:t xml:space="preserve"> and </w:t>
      </w:r>
      <w:r w:rsidRPr="00342887">
        <w:rPr>
          <w:lang w:val="en-US"/>
        </w:rPr>
        <w:t>Table 4.2</w:t>
      </w:r>
      <w:r>
        <w:rPr>
          <w:lang w:val="en-US"/>
        </w:rPr>
        <w:t>B</w:t>
      </w:r>
      <w:r w:rsidRPr="00342887">
        <w:rPr>
          <w:lang w:val="en-US"/>
        </w:rPr>
        <w:t>.2.</w:t>
      </w:r>
      <w:r>
        <w:rPr>
          <w:lang w:val="en-US"/>
        </w:rPr>
        <w:t>9.2</w:t>
      </w:r>
      <w:r w:rsidRPr="00342887">
        <w:rPr>
          <w:lang w:val="en-US"/>
        </w:rPr>
        <w:t>-</w:t>
      </w:r>
      <w:r>
        <w:rPr>
          <w:lang w:val="en-US"/>
        </w:rPr>
        <w:t xml:space="preserve">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rsidRPr="00AD77EE">
        <w:t>.</w:t>
      </w:r>
    </w:p>
    <w:p w14:paraId="53E189A7" w14:textId="77777777" w:rsidR="0087773D" w:rsidRPr="00AD5C2C" w:rsidRDefault="0087773D" w:rsidP="0087773D">
      <w:pPr>
        <w:pStyle w:val="B10"/>
      </w:pPr>
      <w:r w:rsidRPr="00AD5C2C">
        <w:t>-</w:t>
      </w:r>
      <w:r w:rsidRPr="00AD5C2C">
        <w:tab/>
      </w:r>
      <w:proofErr w:type="spellStart"/>
      <w:proofErr w:type="gramStart"/>
      <w:r w:rsidRPr="00AD5C2C">
        <w:rPr>
          <w:rFonts w:cs="v4.2.0"/>
        </w:rPr>
        <w:t>T</w:t>
      </w:r>
      <w:r w:rsidRPr="00AD5C2C">
        <w:rPr>
          <w:rFonts w:cs="v4.2.0"/>
          <w:vertAlign w:val="subscript"/>
        </w:rPr>
        <w:t>evaluate,</w:t>
      </w:r>
      <w:r w:rsidRPr="00AD5C2C">
        <w:rPr>
          <w:rFonts w:cs="v4.2.0"/>
          <w:vertAlign w:val="subscript"/>
          <w:lang w:eastAsia="zh-CN"/>
        </w:rPr>
        <w:t>NR</w:t>
      </w:r>
      <w:proofErr w:type="gramEnd"/>
      <w:r w:rsidRPr="00AD5C2C">
        <w:rPr>
          <w:rFonts w:cs="v4.2.0"/>
          <w:vertAlign w:val="subscript"/>
        </w:rPr>
        <w:t>_Intra</w:t>
      </w:r>
      <w:r w:rsidRPr="00AD5C2C">
        <w:rPr>
          <w:vertAlign w:val="subscript"/>
        </w:rPr>
        <w:t>_RedCap_Relax</w:t>
      </w:r>
      <w:proofErr w:type="spellEnd"/>
      <w:r w:rsidRPr="00AD5C2C">
        <w:rPr>
          <w:rFonts w:cs="v4.2.0"/>
          <w:vertAlign w:val="subscript"/>
        </w:rPr>
        <w:t xml:space="preserve"> </w:t>
      </w:r>
      <w:r w:rsidRPr="00AD5C2C">
        <w:t xml:space="preserve">as specified in </w:t>
      </w:r>
      <w:r w:rsidRPr="00AD5C2C">
        <w:rPr>
          <w:lang w:val="en-US"/>
        </w:rPr>
        <w:t xml:space="preserve">Table 4.2B.2.9.2-1 and Table 4.2B.2.9.2-2 for 1 Rx </w:t>
      </w:r>
      <w:proofErr w:type="spellStart"/>
      <w:r w:rsidRPr="00AD5C2C">
        <w:rPr>
          <w:lang w:val="en-US"/>
        </w:rPr>
        <w:t>RedCap</w:t>
      </w:r>
      <w:proofErr w:type="spellEnd"/>
      <w:r w:rsidRPr="00AD5C2C">
        <w:rPr>
          <w:lang w:val="en-US"/>
        </w:rPr>
        <w:t xml:space="preserve">  and 2 Rx </w:t>
      </w:r>
      <w:proofErr w:type="spellStart"/>
      <w:r w:rsidRPr="00AD5C2C">
        <w:rPr>
          <w:lang w:val="en-US"/>
        </w:rPr>
        <w:t>RedCap</w:t>
      </w:r>
      <w:proofErr w:type="spellEnd"/>
      <w:r w:rsidRPr="00AD5C2C">
        <w:rPr>
          <w:lang w:val="en-US"/>
        </w:rPr>
        <w:t xml:space="preserve"> respectively</w:t>
      </w:r>
      <w:r w:rsidRPr="00AD5C2C">
        <w:t>.</w:t>
      </w:r>
    </w:p>
    <w:p w14:paraId="0E6AB997" w14:textId="77777777" w:rsidR="0087773D" w:rsidRPr="003D532E" w:rsidRDefault="0087773D" w:rsidP="0087773D">
      <w:pPr>
        <w:pStyle w:val="B10"/>
        <w:ind w:left="0" w:firstLine="0"/>
        <w:rPr>
          <w:noProof/>
        </w:rPr>
      </w:pPr>
      <w:r w:rsidRPr="003D532E">
        <w:rPr>
          <w:noProof/>
        </w:rPr>
        <w:t xml:space="preserve">If the UE is configured with eDRX_IDLE cycle then the requirements in Table 4.2B.2.9.2-3 and Table 4.2B.2.9.2-4 are applicable for eDRX cycle up to 10.24 s in FR1 and FR2 respectively. </w:t>
      </w:r>
    </w:p>
    <w:p w14:paraId="2F5E9B3E" w14:textId="77777777" w:rsidR="0087773D" w:rsidRDefault="0087773D" w:rsidP="0087773D">
      <w:pPr>
        <w:spacing w:after="0"/>
      </w:pPr>
      <w:r w:rsidRPr="003D532E">
        <w:t xml:space="preserve">If the UE is configured with </w:t>
      </w:r>
      <w:proofErr w:type="spellStart"/>
      <w:r w:rsidRPr="003D532E">
        <w:t>eDRX_IDLE</w:t>
      </w:r>
      <w:proofErr w:type="spellEnd"/>
      <w:r w:rsidRPr="003D532E">
        <w:t xml:space="preserve"> cycle greater than 10.24 s in FR1 and FR2, then the requirements in Table </w:t>
      </w:r>
      <w:r w:rsidRPr="003D532E">
        <w:rPr>
          <w:lang w:val="en-US"/>
        </w:rPr>
        <w:t>Table 4.2B.2.9.2-5</w:t>
      </w:r>
      <w:r w:rsidRPr="003D532E">
        <w:t xml:space="preserve"> and </w:t>
      </w:r>
      <w:r w:rsidRPr="003D532E">
        <w:rPr>
          <w:lang w:val="en-US"/>
        </w:rPr>
        <w:t xml:space="preserve">Table 4.2B.2.9.2-6 respectively </w:t>
      </w:r>
      <w:r w:rsidRPr="003D532E">
        <w:t xml:space="preserve">apply provided </w:t>
      </w:r>
      <w:proofErr w:type="spellStart"/>
      <w:r w:rsidRPr="003D532E">
        <w:t>eDRX</w:t>
      </w:r>
      <w:proofErr w:type="spellEnd"/>
      <w:r w:rsidRPr="003D532E">
        <w:t xml:space="preserve"> cycle is </w:t>
      </w:r>
      <w:r w:rsidRPr="003D532E">
        <w:rPr>
          <w:rFonts w:hint="eastAsia"/>
        </w:rPr>
        <w:t>≤</w:t>
      </w:r>
      <w:r w:rsidRPr="003D532E">
        <w:t xml:space="preserve"> [163.84] sec and evaluation/measurement time with relaxation on one carrier is not greater than single PTW window length.</w:t>
      </w:r>
    </w:p>
    <w:p w14:paraId="5B7654A4" w14:textId="77777777" w:rsidR="0087773D" w:rsidRPr="00806346" w:rsidRDefault="0087773D" w:rsidP="0087773D">
      <w:pPr>
        <w:rPr>
          <w:lang w:val="en-US" w:eastAsia="zh-CN"/>
        </w:rPr>
      </w:pPr>
    </w:p>
    <w:p w14:paraId="6599FD7B" w14:textId="77777777" w:rsidR="0087773D" w:rsidRPr="00401468" w:rsidRDefault="0087773D" w:rsidP="0087773D">
      <w:pPr>
        <w:pStyle w:val="TH"/>
        <w:rPr>
          <w:lang w:val="en-US"/>
        </w:rPr>
      </w:pPr>
      <w:r w:rsidRPr="00342887">
        <w:rPr>
          <w:lang w:val="en-US"/>
        </w:rPr>
        <w:t>Table 4.2</w:t>
      </w:r>
      <w:r>
        <w:rPr>
          <w:lang w:val="en-US"/>
        </w:rPr>
        <w:t>B</w:t>
      </w:r>
      <w:r w:rsidRPr="00342887">
        <w:rPr>
          <w:lang w:val="en-US"/>
        </w:rPr>
        <w:t>.2.</w:t>
      </w:r>
      <w:r>
        <w:rPr>
          <w:lang w:val="en-US"/>
        </w:rPr>
        <w:t>9.2</w:t>
      </w:r>
      <w:r w:rsidRPr="00342887">
        <w:rPr>
          <w:lang w:val="en-US"/>
        </w:rPr>
        <w:t xml:space="preserve">-1: </w:t>
      </w:r>
      <w:proofErr w:type="spellStart"/>
      <w:proofErr w:type="gramStart"/>
      <w:r w:rsidRPr="00342887">
        <w:rPr>
          <w:lang w:val="en-US"/>
        </w:rPr>
        <w:t>T</w:t>
      </w:r>
      <w:r w:rsidRPr="00342887">
        <w:rPr>
          <w:vertAlign w:val="subscript"/>
          <w:lang w:val="en-US"/>
        </w:rPr>
        <w:t>detect,NR</w:t>
      </w:r>
      <w:proofErr w:type="gramEnd"/>
      <w:r w:rsidRPr="00342887">
        <w:rPr>
          <w:vertAlign w:val="subscript"/>
          <w:lang w:val="en-US"/>
        </w:rPr>
        <w:t>_Intra</w:t>
      </w:r>
      <w:r>
        <w:rPr>
          <w:vertAlign w:val="subscript"/>
          <w:lang w:val="en-US"/>
        </w:rPr>
        <w:t>_RedCap</w:t>
      </w:r>
      <w:proofErr w:type="spellEnd"/>
      <w:r>
        <w:rPr>
          <w:vertAlign w:val="subscript"/>
        </w:rPr>
        <w:t>_Relax</w:t>
      </w:r>
      <w:r w:rsidRPr="00342887">
        <w:rPr>
          <w:vertAlign w:val="subscript"/>
          <w:lang w:val="en-US"/>
        </w:rPr>
        <w:t>,</w:t>
      </w:r>
      <w:r w:rsidRPr="00342887">
        <w:rPr>
          <w:lang w:val="en-US"/>
        </w:rPr>
        <w:t xml:space="preserve"> </w:t>
      </w:r>
      <w:proofErr w:type="spellStart"/>
      <w:r w:rsidRPr="00342887">
        <w:rPr>
          <w:lang w:val="en-US"/>
        </w:rPr>
        <w:t>T</w:t>
      </w:r>
      <w:r w:rsidRPr="00342887">
        <w:rPr>
          <w:vertAlign w:val="subscript"/>
          <w:lang w:val="en-US"/>
        </w:rPr>
        <w:t>measure,NR_Intra</w:t>
      </w:r>
      <w:r>
        <w:rPr>
          <w:vertAlign w:val="subscript"/>
          <w:lang w:val="en-US"/>
        </w:rPr>
        <w:t>_RedCap</w:t>
      </w:r>
      <w:proofErr w:type="spellEnd"/>
      <w:r>
        <w:rPr>
          <w:vertAlign w:val="subscript"/>
        </w:rPr>
        <w:t>_Relax</w:t>
      </w:r>
      <w:r w:rsidRPr="00342887">
        <w:rPr>
          <w:lang w:val="en-US"/>
        </w:rPr>
        <w:t xml:space="preserve"> and </w:t>
      </w:r>
      <w:proofErr w:type="spellStart"/>
      <w:r w:rsidRPr="00342887">
        <w:rPr>
          <w:lang w:val="en-US"/>
        </w:rPr>
        <w:t>T</w:t>
      </w:r>
      <w:r w:rsidRPr="00342887">
        <w:rPr>
          <w:vertAlign w:val="subscript"/>
          <w:lang w:val="en-US"/>
        </w:rPr>
        <w:t>evaluate,NR_Intra</w:t>
      </w:r>
      <w:r>
        <w:rPr>
          <w:vertAlign w:val="subscript"/>
          <w:lang w:val="en-US"/>
        </w:rPr>
        <w:t>_RedCap</w:t>
      </w:r>
      <w:proofErr w:type="spellEnd"/>
      <w:r>
        <w:rPr>
          <w:vertAlign w:val="subscript"/>
        </w:rPr>
        <w:t>_Relax</w:t>
      </w:r>
      <w:r>
        <w:rPr>
          <w:vertAlign w:val="subscript"/>
          <w:lang w:val="en-US"/>
        </w:rPr>
        <w:t xml:space="preserve"> </w:t>
      </w:r>
      <w:r w:rsidRPr="00F74563">
        <w:rPr>
          <w:lang w:val="en-US"/>
        </w:rPr>
        <w:t xml:space="preserve">for UEs fulfilling </w:t>
      </w:r>
      <w:r>
        <w:rPr>
          <w:lang w:val="en-US"/>
        </w:rPr>
        <w:t xml:space="preserve">stationary criterion for 1 Rx </w:t>
      </w:r>
      <w:proofErr w:type="spellStart"/>
      <w:r>
        <w:rPr>
          <w:lang w:val="en-US"/>
        </w:rPr>
        <w:t>RedCap</w:t>
      </w:r>
      <w:proofErr w:type="spellEnd"/>
      <w:r>
        <w:rPr>
          <w:lang w:val="en-US"/>
        </w:rPr>
        <w:t xml:space="preserv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881"/>
        <w:gridCol w:w="3039"/>
        <w:gridCol w:w="2604"/>
      </w:tblGrid>
      <w:tr w:rsidR="0087773D" w:rsidRPr="009C5807" w14:paraId="44A66490" w14:textId="77777777" w:rsidTr="00C378FA">
        <w:trPr>
          <w:cantSplit/>
          <w:trHeight w:val="308"/>
          <w:jc w:val="center"/>
        </w:trPr>
        <w:tc>
          <w:tcPr>
            <w:tcW w:w="0" w:type="auto"/>
            <w:tcBorders>
              <w:top w:val="single" w:sz="4" w:space="0" w:color="auto"/>
              <w:left w:val="single" w:sz="4" w:space="0" w:color="auto"/>
              <w:bottom w:val="nil"/>
              <w:right w:val="single" w:sz="4" w:space="0" w:color="auto"/>
            </w:tcBorders>
            <w:hideMark/>
          </w:tcPr>
          <w:p w14:paraId="5F9E32B8" w14:textId="77777777" w:rsidR="0087773D" w:rsidRPr="009C5807" w:rsidRDefault="0087773D" w:rsidP="00C378FA">
            <w:pPr>
              <w:pStyle w:val="TAH"/>
            </w:pPr>
            <w:r w:rsidRPr="009C5807">
              <w:t>DRX cycle length [s]</w:t>
            </w:r>
          </w:p>
        </w:tc>
        <w:tc>
          <w:tcPr>
            <w:tcW w:w="0" w:type="auto"/>
            <w:tcBorders>
              <w:top w:val="single" w:sz="4" w:space="0" w:color="auto"/>
              <w:left w:val="single" w:sz="4" w:space="0" w:color="auto"/>
              <w:bottom w:val="nil"/>
              <w:right w:val="single" w:sz="4" w:space="0" w:color="auto"/>
            </w:tcBorders>
            <w:hideMark/>
          </w:tcPr>
          <w:p w14:paraId="530CB148" w14:textId="77777777" w:rsidR="0087773D" w:rsidRPr="009C5807" w:rsidRDefault="0087773D" w:rsidP="00C378FA">
            <w:pPr>
              <w:pStyle w:val="TAH"/>
            </w:pPr>
            <w:proofErr w:type="spellStart"/>
            <w:proofErr w:type="gramStart"/>
            <w:r w:rsidRPr="009C5807">
              <w:t>T</w:t>
            </w:r>
            <w:r w:rsidRPr="009C5807">
              <w:rPr>
                <w:vertAlign w:val="subscript"/>
              </w:rPr>
              <w:t>detect,NR</w:t>
            </w:r>
            <w:proofErr w:type="gramEnd"/>
            <w:r w:rsidRPr="009C5807">
              <w:rPr>
                <w:vertAlign w:val="subscript"/>
              </w:rPr>
              <w:t>_Intra</w:t>
            </w:r>
            <w:proofErr w:type="spellEnd"/>
            <w:r>
              <w:rPr>
                <w:vertAlign w:val="subscript"/>
                <w:lang w:val="en-US"/>
              </w:rPr>
              <w:t>_</w:t>
            </w:r>
            <w:proofErr w:type="spellStart"/>
            <w:r>
              <w:rPr>
                <w:vertAlign w:val="subscript"/>
                <w:lang w:val="en-US"/>
              </w:rPr>
              <w:t>RedCap</w:t>
            </w:r>
            <w:proofErr w:type="spellEnd"/>
            <w:r>
              <w:rPr>
                <w:vertAlign w:val="subscript"/>
              </w:rPr>
              <w:t>_Relax</w:t>
            </w:r>
            <w:r w:rsidRPr="009C5807">
              <w:t xml:space="preserve"> [s] (number of DRX cycles)</w:t>
            </w:r>
          </w:p>
        </w:tc>
        <w:tc>
          <w:tcPr>
            <w:tcW w:w="0" w:type="auto"/>
            <w:tcBorders>
              <w:top w:val="single" w:sz="4" w:space="0" w:color="auto"/>
              <w:left w:val="single" w:sz="4" w:space="0" w:color="auto"/>
              <w:bottom w:val="nil"/>
              <w:right w:val="single" w:sz="4" w:space="0" w:color="auto"/>
            </w:tcBorders>
            <w:hideMark/>
          </w:tcPr>
          <w:p w14:paraId="28F9FB56" w14:textId="77777777" w:rsidR="0087773D" w:rsidRPr="009C5807" w:rsidRDefault="0087773D" w:rsidP="00C378FA">
            <w:pPr>
              <w:pStyle w:val="TAH"/>
            </w:pPr>
            <w:proofErr w:type="spellStart"/>
            <w:proofErr w:type="gramStart"/>
            <w:r w:rsidRPr="009C5807">
              <w:t>T</w:t>
            </w:r>
            <w:r w:rsidRPr="009C5807">
              <w:rPr>
                <w:vertAlign w:val="subscript"/>
              </w:rPr>
              <w:t>measure,NR</w:t>
            </w:r>
            <w:proofErr w:type="gramEnd"/>
            <w:r w:rsidRPr="009C5807">
              <w:rPr>
                <w:vertAlign w:val="subscript"/>
              </w:rPr>
              <w:t>_Intra</w:t>
            </w:r>
            <w:proofErr w:type="spellEnd"/>
            <w:r>
              <w:rPr>
                <w:vertAlign w:val="subscript"/>
                <w:lang w:val="en-US"/>
              </w:rPr>
              <w:t>_</w:t>
            </w:r>
            <w:proofErr w:type="spellStart"/>
            <w:r>
              <w:rPr>
                <w:vertAlign w:val="subscript"/>
                <w:lang w:val="en-US"/>
              </w:rPr>
              <w:t>RedCap</w:t>
            </w:r>
            <w:proofErr w:type="spellEnd"/>
            <w:r>
              <w:rPr>
                <w:vertAlign w:val="subscript"/>
              </w:rPr>
              <w:t>_Relax</w:t>
            </w:r>
            <w:r w:rsidRPr="009C5807">
              <w:t xml:space="preserve"> [s] (number of DRX cycles)</w:t>
            </w:r>
          </w:p>
        </w:tc>
        <w:tc>
          <w:tcPr>
            <w:tcW w:w="0" w:type="auto"/>
            <w:tcBorders>
              <w:top w:val="single" w:sz="4" w:space="0" w:color="auto"/>
              <w:left w:val="single" w:sz="4" w:space="0" w:color="auto"/>
              <w:bottom w:val="nil"/>
              <w:right w:val="single" w:sz="4" w:space="0" w:color="auto"/>
            </w:tcBorders>
            <w:hideMark/>
          </w:tcPr>
          <w:p w14:paraId="192BE677" w14:textId="77777777" w:rsidR="0087773D" w:rsidRPr="009C5807" w:rsidRDefault="0087773D" w:rsidP="00C378FA">
            <w:pPr>
              <w:pStyle w:val="TAH"/>
              <w:rPr>
                <w:vertAlign w:val="subscript"/>
              </w:rPr>
            </w:pPr>
            <w:proofErr w:type="spellStart"/>
            <w:proofErr w:type="gramStart"/>
            <w:r w:rsidRPr="009C5807">
              <w:t>T</w:t>
            </w:r>
            <w:r w:rsidRPr="009C5807">
              <w:rPr>
                <w:vertAlign w:val="subscript"/>
              </w:rPr>
              <w:t>evaluate,NR</w:t>
            </w:r>
            <w:proofErr w:type="gramEnd"/>
            <w:r w:rsidRPr="009C5807">
              <w:rPr>
                <w:vertAlign w:val="subscript"/>
              </w:rPr>
              <w:t>_</w:t>
            </w:r>
            <w:r w:rsidRPr="009C5807">
              <w:rPr>
                <w:rFonts w:cs="v4.2.0"/>
                <w:vertAlign w:val="subscript"/>
              </w:rPr>
              <w:t>Intra</w:t>
            </w:r>
            <w:proofErr w:type="spellEnd"/>
            <w:r>
              <w:rPr>
                <w:vertAlign w:val="subscript"/>
                <w:lang w:val="en-US"/>
              </w:rPr>
              <w:t>_</w:t>
            </w:r>
            <w:proofErr w:type="spellStart"/>
            <w:r>
              <w:rPr>
                <w:vertAlign w:val="subscript"/>
                <w:lang w:val="en-US"/>
              </w:rPr>
              <w:t>RedCap</w:t>
            </w:r>
            <w:proofErr w:type="spellEnd"/>
            <w:r>
              <w:rPr>
                <w:vertAlign w:val="subscript"/>
              </w:rPr>
              <w:t>_Relax</w:t>
            </w:r>
          </w:p>
          <w:p w14:paraId="44351D00" w14:textId="77777777" w:rsidR="0087773D" w:rsidRPr="009C5807" w:rsidRDefault="0087773D" w:rsidP="00C378FA">
            <w:pPr>
              <w:pStyle w:val="TAH"/>
            </w:pPr>
            <w:r w:rsidRPr="009C5807">
              <w:t>[s] (number of DRX cycles)</w:t>
            </w:r>
          </w:p>
        </w:tc>
      </w:tr>
      <w:tr w:rsidR="0087773D" w:rsidRPr="009C5807" w14:paraId="62503CC4" w14:textId="77777777" w:rsidTr="00C378FA">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3E6CC0CE" w14:textId="77777777" w:rsidR="0087773D" w:rsidRPr="009C5807" w:rsidRDefault="0087773D" w:rsidP="00C378FA">
            <w:pPr>
              <w:pStyle w:val="TAH"/>
            </w:pPr>
          </w:p>
        </w:tc>
        <w:tc>
          <w:tcPr>
            <w:tcW w:w="0" w:type="auto"/>
            <w:tcBorders>
              <w:top w:val="nil"/>
              <w:left w:val="single" w:sz="4" w:space="0" w:color="auto"/>
              <w:bottom w:val="single" w:sz="4" w:space="0" w:color="auto"/>
              <w:right w:val="single" w:sz="4" w:space="0" w:color="auto"/>
            </w:tcBorders>
            <w:vAlign w:val="center"/>
            <w:hideMark/>
          </w:tcPr>
          <w:p w14:paraId="6D2D662A" w14:textId="77777777" w:rsidR="0087773D" w:rsidRPr="009C5807" w:rsidRDefault="0087773D" w:rsidP="00C378FA">
            <w:pPr>
              <w:pStyle w:val="TAH"/>
            </w:pPr>
          </w:p>
        </w:tc>
        <w:tc>
          <w:tcPr>
            <w:tcW w:w="0" w:type="auto"/>
            <w:tcBorders>
              <w:top w:val="nil"/>
              <w:left w:val="single" w:sz="4" w:space="0" w:color="auto"/>
              <w:bottom w:val="single" w:sz="4" w:space="0" w:color="auto"/>
              <w:right w:val="single" w:sz="4" w:space="0" w:color="auto"/>
            </w:tcBorders>
            <w:vAlign w:val="center"/>
            <w:hideMark/>
          </w:tcPr>
          <w:p w14:paraId="01B55678" w14:textId="77777777" w:rsidR="0087773D" w:rsidRPr="009C5807" w:rsidRDefault="0087773D" w:rsidP="00C378FA">
            <w:pPr>
              <w:pStyle w:val="TAH"/>
            </w:pPr>
          </w:p>
        </w:tc>
        <w:tc>
          <w:tcPr>
            <w:tcW w:w="0" w:type="auto"/>
            <w:tcBorders>
              <w:top w:val="nil"/>
              <w:left w:val="single" w:sz="4" w:space="0" w:color="auto"/>
              <w:bottom w:val="single" w:sz="4" w:space="0" w:color="auto"/>
              <w:right w:val="single" w:sz="4" w:space="0" w:color="auto"/>
            </w:tcBorders>
            <w:vAlign w:val="center"/>
            <w:hideMark/>
          </w:tcPr>
          <w:p w14:paraId="24C2DACA" w14:textId="77777777" w:rsidR="0087773D" w:rsidRPr="009C5807" w:rsidRDefault="0087773D" w:rsidP="00C378FA">
            <w:pPr>
              <w:pStyle w:val="TAH"/>
            </w:pPr>
          </w:p>
        </w:tc>
      </w:tr>
      <w:tr w:rsidR="0087773D" w:rsidRPr="0060600A" w14:paraId="48F5AF57"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3823B0" w14:textId="77777777" w:rsidR="0087773D" w:rsidRPr="009C5807" w:rsidRDefault="0087773D" w:rsidP="00C378FA">
            <w:pPr>
              <w:pStyle w:val="TAC"/>
            </w:pPr>
            <w:r w:rsidRPr="009C5807">
              <w:t>0.32</w:t>
            </w:r>
          </w:p>
        </w:tc>
        <w:tc>
          <w:tcPr>
            <w:tcW w:w="0" w:type="auto"/>
            <w:tcBorders>
              <w:top w:val="single" w:sz="4" w:space="0" w:color="auto"/>
              <w:left w:val="single" w:sz="4" w:space="0" w:color="auto"/>
              <w:bottom w:val="single" w:sz="4" w:space="0" w:color="auto"/>
              <w:right w:val="single" w:sz="4" w:space="0" w:color="auto"/>
            </w:tcBorders>
            <w:hideMark/>
          </w:tcPr>
          <w:p w14:paraId="73BDF3C5" w14:textId="77777777" w:rsidR="0087773D" w:rsidRPr="0082197E" w:rsidRDefault="0087773D" w:rsidP="00C378FA">
            <w:pPr>
              <w:pStyle w:val="TAC"/>
              <w:rPr>
                <w:lang w:val="sv-SE"/>
              </w:rPr>
            </w:pPr>
            <w:r>
              <w:rPr>
                <w:lang w:val="sv-SE"/>
              </w:rPr>
              <w:t>11.52</w:t>
            </w:r>
            <w:r w:rsidRPr="0082197E">
              <w:rPr>
                <w:lang w:val="sv-SE"/>
              </w:rPr>
              <w:t xml:space="preserve"> x </w:t>
            </w:r>
            <w:r w:rsidRPr="0082197E">
              <w:rPr>
                <w:rFonts w:cs="Arial"/>
                <w:lang w:val="sv-SE" w:eastAsia="zh-CN"/>
              </w:rPr>
              <w:t xml:space="preserve">M2 x K3 </w:t>
            </w:r>
            <w:r w:rsidRPr="0082197E">
              <w:rPr>
                <w:lang w:val="sv-SE"/>
              </w:rPr>
              <w:t>(</w:t>
            </w:r>
            <w:r>
              <w:rPr>
                <w:lang w:val="sv-SE"/>
              </w:rPr>
              <w:t>36</w:t>
            </w:r>
            <w:r w:rsidRPr="0082197E">
              <w:rPr>
                <w:lang w:val="sv-SE"/>
              </w:rPr>
              <w:t xml:space="preserve"> x </w:t>
            </w:r>
            <w:r w:rsidRPr="0082197E">
              <w:rPr>
                <w:rFonts w:cs="Arial"/>
                <w:lang w:val="sv-SE" w:eastAsia="zh-CN"/>
              </w:rPr>
              <w:t>M2 x 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93DCECA" w14:textId="77777777" w:rsidR="0087773D" w:rsidRPr="0082197E" w:rsidRDefault="0087773D" w:rsidP="00C378FA">
            <w:pPr>
              <w:pStyle w:val="TAC"/>
              <w:rPr>
                <w:lang w:val="sv-SE"/>
              </w:rPr>
            </w:pPr>
            <w:r>
              <w:rPr>
                <w:lang w:val="sv-SE"/>
              </w:rPr>
              <w:t>1.28</w:t>
            </w:r>
            <w:r w:rsidRPr="0082197E">
              <w:rPr>
                <w:lang w:val="sv-SE"/>
              </w:rPr>
              <w:t xml:space="preserve"> x </w:t>
            </w:r>
            <w:r w:rsidRPr="0082197E">
              <w:rPr>
                <w:rFonts w:cs="Arial"/>
                <w:lang w:val="sv-SE" w:eastAsia="zh-CN"/>
              </w:rPr>
              <w:t>M2 x K3</w:t>
            </w:r>
            <w:r w:rsidRPr="0082197E">
              <w:rPr>
                <w:rFonts w:cs="Arial"/>
                <w:snapToGrid w:val="0"/>
                <w:lang w:val="sv-SE"/>
              </w:rPr>
              <w:t xml:space="preserve"> </w:t>
            </w:r>
            <w:r w:rsidRPr="0082197E">
              <w:rPr>
                <w:lang w:val="sv-SE"/>
              </w:rPr>
              <w:t>(</w:t>
            </w:r>
            <w:r>
              <w:rPr>
                <w:lang w:val="sv-SE"/>
              </w:rPr>
              <w:t>4</w:t>
            </w:r>
            <w:r w:rsidRPr="0082197E">
              <w:rPr>
                <w:lang w:val="sv-SE"/>
              </w:rPr>
              <w:t xml:space="preserve"> x </w:t>
            </w:r>
            <w:r w:rsidRPr="0082197E">
              <w:rPr>
                <w:rFonts w:cs="Arial"/>
                <w:lang w:val="sv-SE" w:eastAsia="zh-CN"/>
              </w:rPr>
              <w:t>M2 x 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3330FE6" w14:textId="77777777" w:rsidR="0087773D" w:rsidRPr="0082197E" w:rsidRDefault="0087773D" w:rsidP="00C378FA">
            <w:pPr>
              <w:pStyle w:val="TAC"/>
              <w:rPr>
                <w:lang w:val="sv-SE"/>
              </w:rPr>
            </w:pPr>
            <w:r>
              <w:rPr>
                <w:lang w:val="sv-SE"/>
              </w:rPr>
              <w:t>5.12</w:t>
            </w:r>
            <w:r w:rsidRPr="0082197E">
              <w:rPr>
                <w:lang w:val="sv-SE"/>
              </w:rPr>
              <w:t xml:space="preserve"> x </w:t>
            </w:r>
            <w:r w:rsidRPr="0082197E">
              <w:rPr>
                <w:rFonts w:cs="Arial"/>
                <w:lang w:val="sv-SE" w:eastAsia="zh-CN"/>
              </w:rPr>
              <w:t>M2 x K3</w:t>
            </w:r>
            <w:r w:rsidRPr="0082197E">
              <w:rPr>
                <w:rFonts w:cs="Arial"/>
                <w:snapToGrid w:val="0"/>
                <w:lang w:val="sv-SE"/>
              </w:rPr>
              <w:t xml:space="preserve"> </w:t>
            </w:r>
            <w:r w:rsidRPr="0082197E">
              <w:rPr>
                <w:lang w:val="sv-SE"/>
              </w:rPr>
              <w:t>(</w:t>
            </w:r>
            <w:r>
              <w:rPr>
                <w:lang w:val="sv-SE"/>
              </w:rPr>
              <w:t>16</w:t>
            </w:r>
            <w:r w:rsidRPr="0082197E">
              <w:rPr>
                <w:lang w:val="sv-SE"/>
              </w:rPr>
              <w:t xml:space="preserve"> x </w:t>
            </w:r>
            <w:r w:rsidRPr="0082197E">
              <w:rPr>
                <w:rFonts w:cs="Arial"/>
                <w:lang w:val="sv-SE" w:eastAsia="zh-CN"/>
              </w:rPr>
              <w:t>M2 x K3</w:t>
            </w:r>
            <w:r w:rsidRPr="0082197E">
              <w:rPr>
                <w:lang w:val="sv-SE"/>
              </w:rPr>
              <w:t>)</w:t>
            </w:r>
          </w:p>
        </w:tc>
      </w:tr>
      <w:tr w:rsidR="0087773D" w:rsidRPr="002805CD" w14:paraId="0E8381CD"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546CB5" w14:textId="77777777" w:rsidR="0087773D" w:rsidRPr="009C5807" w:rsidRDefault="0087773D" w:rsidP="00C378FA">
            <w:pPr>
              <w:pStyle w:val="TAC"/>
            </w:pPr>
            <w:r w:rsidRPr="009C5807">
              <w:t>0.64</w:t>
            </w:r>
          </w:p>
        </w:tc>
        <w:tc>
          <w:tcPr>
            <w:tcW w:w="0" w:type="auto"/>
            <w:tcBorders>
              <w:top w:val="single" w:sz="4" w:space="0" w:color="auto"/>
              <w:left w:val="single" w:sz="4" w:space="0" w:color="auto"/>
              <w:bottom w:val="single" w:sz="4" w:space="0" w:color="auto"/>
              <w:right w:val="single" w:sz="4" w:space="0" w:color="auto"/>
            </w:tcBorders>
            <w:hideMark/>
          </w:tcPr>
          <w:p w14:paraId="05DB15E7" w14:textId="77777777" w:rsidR="0087773D" w:rsidRPr="0082197E" w:rsidRDefault="0087773D" w:rsidP="00C378FA">
            <w:pPr>
              <w:pStyle w:val="TAC"/>
              <w:rPr>
                <w:lang w:val="sv-SE"/>
              </w:rPr>
            </w:pPr>
            <w:r>
              <w:rPr>
                <w:lang w:val="sv-SE"/>
              </w:rPr>
              <w:t>17.92</w:t>
            </w:r>
            <w:r w:rsidRPr="0082197E">
              <w:rPr>
                <w:lang w:val="sv-SE"/>
              </w:rPr>
              <w:t xml:space="preserve"> x </w:t>
            </w:r>
            <w:r w:rsidRPr="0082197E">
              <w:rPr>
                <w:rFonts w:cs="Arial"/>
                <w:lang w:val="sv-SE" w:eastAsia="zh-CN"/>
              </w:rPr>
              <w:t>K3</w:t>
            </w:r>
            <w:r w:rsidRPr="0082197E">
              <w:rPr>
                <w:lang w:val="sv-SE"/>
              </w:rPr>
              <w:t xml:space="preserve"> (</w:t>
            </w:r>
            <w:r>
              <w:rPr>
                <w:lang w:val="sv-SE"/>
              </w:rPr>
              <w:t>28</w:t>
            </w:r>
            <w:r w:rsidRPr="0082197E">
              <w:rPr>
                <w:lang w:val="sv-SE"/>
              </w:rPr>
              <w:t xml:space="preserve"> x </w:t>
            </w:r>
            <w:r w:rsidRPr="0082197E">
              <w:rPr>
                <w:rFonts w:cs="Arial"/>
                <w:lang w:val="sv-SE" w:eastAsia="zh-CN"/>
              </w:rPr>
              <w:t>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0E3F098" w14:textId="77777777" w:rsidR="0087773D" w:rsidRPr="0082197E" w:rsidRDefault="0087773D" w:rsidP="00C378FA">
            <w:pPr>
              <w:pStyle w:val="TAC"/>
              <w:rPr>
                <w:lang w:val="sv-SE"/>
              </w:rPr>
            </w:pPr>
            <w:r>
              <w:rPr>
                <w:lang w:val="sv-SE"/>
              </w:rPr>
              <w:t>1.28</w:t>
            </w:r>
            <w:r w:rsidRPr="0082197E">
              <w:rPr>
                <w:lang w:val="sv-SE"/>
              </w:rPr>
              <w:t xml:space="preserve"> x </w:t>
            </w:r>
            <w:r w:rsidRPr="0082197E">
              <w:rPr>
                <w:rFonts w:cs="Arial"/>
                <w:lang w:val="sv-SE" w:eastAsia="zh-CN"/>
              </w:rPr>
              <w:t>K3</w:t>
            </w:r>
            <w:r w:rsidRPr="0082197E">
              <w:rPr>
                <w:lang w:val="sv-SE"/>
              </w:rPr>
              <w:t xml:space="preserve"> (</w:t>
            </w:r>
            <w:r>
              <w:rPr>
                <w:lang w:val="sv-SE"/>
              </w:rPr>
              <w:t>2</w:t>
            </w:r>
            <w:r w:rsidRPr="0082197E">
              <w:rPr>
                <w:lang w:val="sv-SE"/>
              </w:rPr>
              <w:t xml:space="preserve"> x </w:t>
            </w:r>
            <w:r w:rsidRPr="0082197E">
              <w:rPr>
                <w:rFonts w:cs="Arial"/>
                <w:lang w:val="sv-SE" w:eastAsia="zh-CN"/>
              </w:rPr>
              <w:t>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391E179" w14:textId="77777777" w:rsidR="0087773D" w:rsidRPr="0082197E" w:rsidRDefault="0087773D" w:rsidP="00C378FA">
            <w:pPr>
              <w:pStyle w:val="TAC"/>
              <w:rPr>
                <w:lang w:val="sv-SE"/>
              </w:rPr>
            </w:pPr>
            <w:r>
              <w:rPr>
                <w:lang w:val="sv-SE"/>
              </w:rPr>
              <w:t>5.12</w:t>
            </w:r>
            <w:r w:rsidRPr="0082197E">
              <w:rPr>
                <w:lang w:val="sv-SE"/>
              </w:rPr>
              <w:t xml:space="preserve"> x </w:t>
            </w:r>
            <w:r w:rsidRPr="0082197E">
              <w:rPr>
                <w:rFonts w:cs="Arial"/>
                <w:lang w:val="sv-SE" w:eastAsia="zh-CN"/>
              </w:rPr>
              <w:t>K3</w:t>
            </w:r>
            <w:r w:rsidRPr="0082197E">
              <w:rPr>
                <w:lang w:val="sv-SE"/>
              </w:rPr>
              <w:t xml:space="preserve"> (</w:t>
            </w:r>
            <w:r>
              <w:rPr>
                <w:lang w:val="sv-SE"/>
              </w:rPr>
              <w:t>8</w:t>
            </w:r>
            <w:r w:rsidRPr="0082197E">
              <w:rPr>
                <w:lang w:val="sv-SE"/>
              </w:rPr>
              <w:t xml:space="preserve"> x </w:t>
            </w:r>
            <w:r w:rsidRPr="0082197E">
              <w:rPr>
                <w:rFonts w:cs="Arial"/>
                <w:lang w:val="sv-SE" w:eastAsia="zh-CN"/>
              </w:rPr>
              <w:t>K3</w:t>
            </w:r>
            <w:r w:rsidRPr="0082197E">
              <w:rPr>
                <w:lang w:val="sv-SE"/>
              </w:rPr>
              <w:t>)</w:t>
            </w:r>
          </w:p>
        </w:tc>
      </w:tr>
      <w:tr w:rsidR="0087773D" w:rsidRPr="002805CD" w14:paraId="5A78049C"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175AB4" w14:textId="77777777" w:rsidR="0087773D" w:rsidRPr="009C5807" w:rsidRDefault="0087773D" w:rsidP="00C378FA">
            <w:pPr>
              <w:pStyle w:val="TAC"/>
            </w:pPr>
            <w:r w:rsidRPr="009C5807">
              <w:t>1.28</w:t>
            </w:r>
          </w:p>
        </w:tc>
        <w:tc>
          <w:tcPr>
            <w:tcW w:w="0" w:type="auto"/>
            <w:tcBorders>
              <w:top w:val="single" w:sz="4" w:space="0" w:color="auto"/>
              <w:left w:val="single" w:sz="4" w:space="0" w:color="auto"/>
              <w:bottom w:val="single" w:sz="4" w:space="0" w:color="auto"/>
              <w:right w:val="single" w:sz="4" w:space="0" w:color="auto"/>
            </w:tcBorders>
            <w:hideMark/>
          </w:tcPr>
          <w:p w14:paraId="28FFA54D" w14:textId="77777777" w:rsidR="0087773D" w:rsidRPr="0082197E" w:rsidRDefault="0087773D" w:rsidP="00C378FA">
            <w:pPr>
              <w:pStyle w:val="TAC"/>
              <w:rPr>
                <w:lang w:val="sv-SE"/>
              </w:rPr>
            </w:pPr>
            <w:r>
              <w:rPr>
                <w:lang w:val="sv-SE"/>
              </w:rPr>
              <w:t>32</w:t>
            </w:r>
            <w:r w:rsidRPr="0082197E">
              <w:rPr>
                <w:lang w:val="sv-SE"/>
              </w:rPr>
              <w:t xml:space="preserve"> x </w:t>
            </w:r>
            <w:r w:rsidRPr="0082197E">
              <w:rPr>
                <w:rFonts w:cs="Arial"/>
                <w:lang w:val="sv-SE" w:eastAsia="zh-CN"/>
              </w:rPr>
              <w:t>K3</w:t>
            </w:r>
            <w:r w:rsidRPr="0082197E">
              <w:rPr>
                <w:lang w:val="sv-SE"/>
              </w:rPr>
              <w:t xml:space="preserve"> (</w:t>
            </w:r>
            <w:r>
              <w:rPr>
                <w:lang w:val="sv-SE"/>
              </w:rPr>
              <w:t>25</w:t>
            </w:r>
            <w:r w:rsidRPr="0082197E">
              <w:rPr>
                <w:lang w:val="sv-SE"/>
              </w:rPr>
              <w:t xml:space="preserve"> x </w:t>
            </w:r>
            <w:r w:rsidRPr="0082197E">
              <w:rPr>
                <w:rFonts w:cs="Arial"/>
                <w:lang w:val="sv-SE" w:eastAsia="zh-CN"/>
              </w:rPr>
              <w:t>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27542C0" w14:textId="77777777" w:rsidR="0087773D" w:rsidRPr="0082197E" w:rsidRDefault="0087773D" w:rsidP="00C378FA">
            <w:pPr>
              <w:pStyle w:val="TAC"/>
              <w:rPr>
                <w:lang w:val="sv-SE"/>
              </w:rPr>
            </w:pPr>
            <w:r>
              <w:rPr>
                <w:lang w:val="sv-SE"/>
              </w:rPr>
              <w:t>1.28</w:t>
            </w:r>
            <w:r w:rsidRPr="0082197E">
              <w:rPr>
                <w:lang w:val="sv-SE"/>
              </w:rPr>
              <w:t xml:space="preserve">x </w:t>
            </w:r>
            <w:r w:rsidRPr="0082197E">
              <w:rPr>
                <w:rFonts w:cs="Arial"/>
                <w:lang w:val="sv-SE" w:eastAsia="zh-CN"/>
              </w:rPr>
              <w:t>K3</w:t>
            </w:r>
            <w:r w:rsidRPr="0082197E">
              <w:rPr>
                <w:lang w:val="sv-SE"/>
              </w:rPr>
              <w:t xml:space="preserve"> (</w:t>
            </w:r>
            <w:r>
              <w:rPr>
                <w:lang w:val="sv-SE"/>
              </w:rPr>
              <w:t>1</w:t>
            </w:r>
            <w:r w:rsidRPr="0082197E">
              <w:rPr>
                <w:lang w:val="sv-SE"/>
              </w:rPr>
              <w:t xml:space="preserve"> x </w:t>
            </w:r>
            <w:r w:rsidRPr="0082197E">
              <w:rPr>
                <w:rFonts w:cs="Arial"/>
                <w:lang w:val="sv-SE" w:eastAsia="zh-CN"/>
              </w:rPr>
              <w:t>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78EC068" w14:textId="77777777" w:rsidR="0087773D" w:rsidRPr="0082197E" w:rsidRDefault="0087773D" w:rsidP="00C378FA">
            <w:pPr>
              <w:pStyle w:val="TAC"/>
              <w:rPr>
                <w:lang w:val="sv-SE"/>
              </w:rPr>
            </w:pPr>
            <w:r>
              <w:rPr>
                <w:lang w:val="sv-SE"/>
              </w:rPr>
              <w:t>6.4</w:t>
            </w:r>
            <w:r w:rsidRPr="0082197E">
              <w:rPr>
                <w:lang w:val="sv-SE"/>
              </w:rPr>
              <w:t xml:space="preserve"> x </w:t>
            </w:r>
            <w:r w:rsidRPr="0082197E">
              <w:rPr>
                <w:rFonts w:cs="Arial"/>
                <w:lang w:val="sv-SE" w:eastAsia="zh-CN"/>
              </w:rPr>
              <w:t>K3</w:t>
            </w:r>
            <w:r w:rsidRPr="0082197E">
              <w:rPr>
                <w:lang w:val="sv-SE"/>
              </w:rPr>
              <w:t xml:space="preserve"> (</w:t>
            </w:r>
            <w:r>
              <w:rPr>
                <w:lang w:val="sv-SE"/>
              </w:rPr>
              <w:t>5</w:t>
            </w:r>
            <w:r w:rsidRPr="0082197E">
              <w:rPr>
                <w:lang w:val="sv-SE"/>
              </w:rPr>
              <w:t xml:space="preserve"> x </w:t>
            </w:r>
            <w:r w:rsidRPr="0082197E">
              <w:rPr>
                <w:rFonts w:cs="Arial"/>
                <w:lang w:val="sv-SE" w:eastAsia="zh-CN"/>
              </w:rPr>
              <w:t>K3</w:t>
            </w:r>
            <w:r w:rsidRPr="0082197E">
              <w:rPr>
                <w:lang w:val="sv-SE"/>
              </w:rPr>
              <w:t>)</w:t>
            </w:r>
          </w:p>
        </w:tc>
      </w:tr>
      <w:tr w:rsidR="0087773D" w:rsidRPr="002805CD" w14:paraId="49668AA6"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55C2AB" w14:textId="77777777" w:rsidR="0087773D" w:rsidRPr="009C5807" w:rsidRDefault="0087773D" w:rsidP="00C378FA">
            <w:pPr>
              <w:pStyle w:val="TAC"/>
            </w:pPr>
            <w:r w:rsidRPr="009C5807">
              <w:t>2.56</w:t>
            </w:r>
          </w:p>
        </w:tc>
        <w:tc>
          <w:tcPr>
            <w:tcW w:w="0" w:type="auto"/>
            <w:tcBorders>
              <w:top w:val="single" w:sz="4" w:space="0" w:color="auto"/>
              <w:left w:val="single" w:sz="4" w:space="0" w:color="auto"/>
              <w:bottom w:val="single" w:sz="4" w:space="0" w:color="auto"/>
              <w:right w:val="single" w:sz="4" w:space="0" w:color="auto"/>
            </w:tcBorders>
            <w:hideMark/>
          </w:tcPr>
          <w:p w14:paraId="7A19E678" w14:textId="77777777" w:rsidR="0087773D" w:rsidRPr="0082197E" w:rsidRDefault="0087773D" w:rsidP="00C378FA">
            <w:pPr>
              <w:pStyle w:val="TAC"/>
              <w:rPr>
                <w:lang w:val="sv-SE"/>
              </w:rPr>
            </w:pPr>
            <w:r>
              <w:rPr>
                <w:lang w:val="sv-SE"/>
              </w:rPr>
              <w:t>58.88</w:t>
            </w:r>
            <w:r w:rsidRPr="0082197E">
              <w:rPr>
                <w:lang w:val="sv-SE"/>
              </w:rPr>
              <w:t xml:space="preserve"> x </w:t>
            </w:r>
            <w:r w:rsidRPr="0082197E">
              <w:rPr>
                <w:rFonts w:cs="Arial"/>
                <w:lang w:val="sv-SE" w:eastAsia="zh-CN"/>
              </w:rPr>
              <w:t>K3</w:t>
            </w:r>
            <w:r w:rsidRPr="0082197E">
              <w:rPr>
                <w:lang w:val="sv-SE"/>
              </w:rPr>
              <w:t xml:space="preserve"> (</w:t>
            </w:r>
            <w:r>
              <w:rPr>
                <w:lang w:val="sv-SE"/>
              </w:rPr>
              <w:t>23</w:t>
            </w:r>
            <w:r w:rsidRPr="0082197E">
              <w:rPr>
                <w:lang w:val="sv-SE"/>
              </w:rPr>
              <w:t xml:space="preserve"> x </w:t>
            </w:r>
            <w:r w:rsidRPr="0082197E">
              <w:rPr>
                <w:rFonts w:cs="Arial"/>
                <w:lang w:val="sv-SE" w:eastAsia="zh-CN"/>
              </w:rPr>
              <w:t>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EAB8D51" w14:textId="77777777" w:rsidR="0087773D" w:rsidRPr="0082197E" w:rsidRDefault="0087773D" w:rsidP="00C378FA">
            <w:pPr>
              <w:pStyle w:val="TAC"/>
              <w:rPr>
                <w:lang w:val="sv-SE"/>
              </w:rPr>
            </w:pPr>
            <w:r>
              <w:rPr>
                <w:lang w:val="sv-SE"/>
              </w:rPr>
              <w:t>2.56</w:t>
            </w:r>
            <w:r w:rsidRPr="0082197E">
              <w:rPr>
                <w:lang w:val="sv-SE"/>
              </w:rPr>
              <w:t xml:space="preserve"> x </w:t>
            </w:r>
            <w:r w:rsidRPr="0082197E">
              <w:rPr>
                <w:rFonts w:cs="Arial"/>
                <w:lang w:val="sv-SE" w:eastAsia="zh-CN"/>
              </w:rPr>
              <w:t>K3</w:t>
            </w:r>
            <w:r w:rsidRPr="0082197E">
              <w:rPr>
                <w:lang w:val="sv-SE"/>
              </w:rPr>
              <w:t xml:space="preserve"> (</w:t>
            </w:r>
            <w:r>
              <w:rPr>
                <w:lang w:val="sv-SE"/>
              </w:rPr>
              <w:t>1</w:t>
            </w:r>
            <w:r w:rsidRPr="0082197E">
              <w:rPr>
                <w:lang w:val="sv-SE"/>
              </w:rPr>
              <w:t xml:space="preserve"> x </w:t>
            </w:r>
            <w:r w:rsidRPr="0082197E">
              <w:rPr>
                <w:rFonts w:cs="Arial"/>
                <w:lang w:val="sv-SE" w:eastAsia="zh-CN"/>
              </w:rPr>
              <w:t>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65942DB" w14:textId="77777777" w:rsidR="0087773D" w:rsidRPr="0082197E" w:rsidRDefault="0087773D" w:rsidP="00C378FA">
            <w:pPr>
              <w:pStyle w:val="TAC"/>
              <w:rPr>
                <w:lang w:val="sv-SE"/>
              </w:rPr>
            </w:pPr>
            <w:r>
              <w:rPr>
                <w:lang w:val="sv-SE"/>
              </w:rPr>
              <w:t>7.68</w:t>
            </w:r>
            <w:r w:rsidRPr="0082197E">
              <w:rPr>
                <w:lang w:val="sv-SE"/>
              </w:rPr>
              <w:t xml:space="preserve"> x </w:t>
            </w:r>
            <w:r w:rsidRPr="0082197E">
              <w:rPr>
                <w:rFonts w:cs="Arial"/>
                <w:lang w:val="sv-SE" w:eastAsia="zh-CN"/>
              </w:rPr>
              <w:t>K3</w:t>
            </w:r>
            <w:r w:rsidRPr="0082197E">
              <w:rPr>
                <w:lang w:val="sv-SE"/>
              </w:rPr>
              <w:t xml:space="preserve"> (</w:t>
            </w:r>
            <w:r>
              <w:rPr>
                <w:lang w:val="sv-SE"/>
              </w:rPr>
              <w:t>3</w:t>
            </w:r>
            <w:r w:rsidRPr="0082197E">
              <w:rPr>
                <w:lang w:val="sv-SE"/>
              </w:rPr>
              <w:t xml:space="preserve"> x </w:t>
            </w:r>
            <w:r w:rsidRPr="0082197E">
              <w:rPr>
                <w:rFonts w:cs="Arial"/>
                <w:lang w:val="sv-SE" w:eastAsia="zh-CN"/>
              </w:rPr>
              <w:t>K3</w:t>
            </w:r>
            <w:r w:rsidRPr="0082197E">
              <w:rPr>
                <w:lang w:val="sv-SE"/>
              </w:rPr>
              <w:t>)</w:t>
            </w:r>
          </w:p>
        </w:tc>
      </w:tr>
      <w:tr w:rsidR="0087773D" w:rsidRPr="009C5807" w14:paraId="780C4E34" w14:textId="77777777" w:rsidTr="00C378F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7DE1D9E4" w14:textId="77777777" w:rsidR="0087773D" w:rsidRPr="00AD5C2C" w:rsidRDefault="0087773D" w:rsidP="00C378FA">
            <w:pPr>
              <w:pStyle w:val="TAN"/>
              <w:rPr>
                <w:snapToGrid w:val="0"/>
                <w:lang w:eastAsia="zh-CN"/>
              </w:rPr>
            </w:pPr>
            <w:r w:rsidRPr="009C5807">
              <w:rPr>
                <w:snapToGrid w:val="0"/>
                <w:lang w:eastAsia="zh-CN"/>
              </w:rPr>
              <w:t xml:space="preserve">Note </w:t>
            </w:r>
            <w:r>
              <w:rPr>
                <w:snapToGrid w:val="0"/>
                <w:lang w:eastAsia="zh-CN"/>
              </w:rPr>
              <w:t>1</w:t>
            </w:r>
            <w:r w:rsidRPr="009C5807">
              <w:rPr>
                <w:snapToGrid w:val="0"/>
                <w:lang w:eastAsia="zh-CN"/>
              </w:rPr>
              <w:t>:</w:t>
            </w:r>
            <w:r w:rsidRPr="009C5807">
              <w:rPr>
                <w:lang w:val="en-US"/>
              </w:rPr>
              <w:tab/>
            </w:r>
            <w:r w:rsidRPr="009C5807">
              <w:rPr>
                <w:snapToGrid w:val="0"/>
                <w:lang w:eastAsia="zh-CN"/>
              </w:rPr>
              <w:t>M2 = 1.5 if SMTC periodicity</w:t>
            </w:r>
            <w:r w:rsidRPr="009C5807">
              <w:t xml:space="preserve"> </w:t>
            </w:r>
            <w:r w:rsidRPr="009C5807">
              <w:rPr>
                <w:snapToGrid w:val="0"/>
                <w:lang w:eastAsia="zh-CN"/>
              </w:rPr>
              <w:t xml:space="preserve">of measured intra-frequency cell &gt; 20 </w:t>
            </w:r>
            <w:proofErr w:type="spellStart"/>
            <w:r w:rsidRPr="009C5807">
              <w:rPr>
                <w:snapToGrid w:val="0"/>
                <w:lang w:eastAsia="zh-CN"/>
              </w:rPr>
              <w:t>ms</w:t>
            </w:r>
            <w:proofErr w:type="spellEnd"/>
            <w:r w:rsidRPr="009C5807">
              <w:rPr>
                <w:snapToGrid w:val="0"/>
                <w:lang w:eastAsia="zh-CN"/>
              </w:rPr>
              <w:t>; otherwise M2=1.</w:t>
            </w:r>
            <w:r>
              <w:t xml:space="preserve"> </w:t>
            </w:r>
            <w:r w:rsidRPr="000359AF">
              <w:rPr>
                <w:snapToGrid w:val="0"/>
                <w:lang w:eastAsia="zh-CN"/>
              </w:rPr>
              <w:t>If different SMTC periodicities are configured for different cells, the SMTC periodicity in this note is the one used by the cell being identified.</w:t>
            </w:r>
            <w:r>
              <w:rPr>
                <w:snapToGrid w:val="0"/>
                <w:lang w:eastAsia="zh-CN"/>
              </w:rPr>
              <w:t xml:space="preserve"> </w:t>
            </w:r>
            <w:r w:rsidRPr="009B7158">
              <w:rPr>
                <w:snapToGrid w:val="0"/>
                <w:lang w:eastAsia="zh-CN"/>
              </w:rPr>
              <w:t xml:space="preserve">During PSS/SSS detection, the periodicity of the SMTC configured for the intra-frequency carrier is assumed, and if the actual SSB transmission periodicity is greater than the SMTC configured for </w:t>
            </w:r>
            <w:r w:rsidRPr="00AD5C2C">
              <w:rPr>
                <w:snapToGrid w:val="0"/>
                <w:lang w:eastAsia="zh-CN"/>
              </w:rPr>
              <w:t xml:space="preserve">the intra-frequency carrier, longer </w:t>
            </w:r>
            <w:proofErr w:type="spellStart"/>
            <w:r w:rsidRPr="00AD5C2C">
              <w:rPr>
                <w:snapToGrid w:val="0"/>
                <w:lang w:eastAsia="zh-CN"/>
              </w:rPr>
              <w:t>T</w:t>
            </w:r>
            <w:r w:rsidRPr="00AD5C2C">
              <w:rPr>
                <w:snapToGrid w:val="0"/>
                <w:vertAlign w:val="subscript"/>
                <w:lang w:eastAsia="zh-CN"/>
              </w:rPr>
              <w:t>detect</w:t>
            </w:r>
            <w:proofErr w:type="spellEnd"/>
            <w:r w:rsidRPr="00AD5C2C">
              <w:rPr>
                <w:snapToGrid w:val="0"/>
                <w:vertAlign w:val="subscript"/>
                <w:lang w:eastAsia="zh-CN"/>
              </w:rPr>
              <w:t xml:space="preserve">, </w:t>
            </w:r>
            <w:proofErr w:type="spellStart"/>
            <w:r w:rsidRPr="00AD5C2C">
              <w:rPr>
                <w:snapToGrid w:val="0"/>
                <w:vertAlign w:val="subscript"/>
                <w:lang w:eastAsia="zh-CN"/>
              </w:rPr>
              <w:t>NR_intra</w:t>
            </w:r>
            <w:proofErr w:type="spellEnd"/>
            <w:r w:rsidRPr="00AD5C2C">
              <w:rPr>
                <w:snapToGrid w:val="0"/>
                <w:vertAlign w:val="subscript"/>
                <w:lang w:eastAsia="zh-CN"/>
              </w:rPr>
              <w:t xml:space="preserve"> </w:t>
            </w:r>
            <w:r w:rsidRPr="00AD5C2C">
              <w:rPr>
                <w:snapToGrid w:val="0"/>
                <w:lang w:eastAsia="zh-CN"/>
              </w:rPr>
              <w:t>is expected.</w:t>
            </w:r>
          </w:p>
          <w:p w14:paraId="5C710CFE" w14:textId="77777777" w:rsidR="0087773D" w:rsidRPr="009C5807" w:rsidRDefault="0087773D" w:rsidP="00C378FA">
            <w:pPr>
              <w:pStyle w:val="TAN"/>
            </w:pPr>
            <w:r w:rsidRPr="00AD5C2C">
              <w:rPr>
                <w:snapToGrid w:val="0"/>
                <w:lang w:eastAsia="zh-CN"/>
              </w:rPr>
              <w:t>Note 2:</w:t>
            </w:r>
            <w:r w:rsidRPr="00AD5C2C">
              <w:rPr>
                <w:lang w:val="en-US"/>
              </w:rPr>
              <w:tab/>
            </w:r>
            <w:r w:rsidRPr="00AD5C2C">
              <w:rPr>
                <w:snapToGrid w:val="0"/>
                <w:lang w:eastAsia="zh-CN"/>
              </w:rPr>
              <w:t xml:space="preserve">K3 = 6 is the measurement relaxation factor applicable for UE fulfilling the </w:t>
            </w:r>
            <w:r w:rsidRPr="00AD5C2C">
              <w:rPr>
                <w:i/>
                <w:noProof/>
              </w:rPr>
              <w:t xml:space="preserve">stationaryMobilityEvaluation </w:t>
            </w:r>
            <w:r w:rsidRPr="00AD5C2C">
              <w:rPr>
                <w:lang w:eastAsia="zh-CN"/>
              </w:rPr>
              <w:t>[2]</w:t>
            </w:r>
            <w:r w:rsidRPr="00AD5C2C">
              <w:rPr>
                <w:snapToGrid w:val="0"/>
                <w:lang w:eastAsia="zh-CN"/>
              </w:rPr>
              <w:t xml:space="preserve"> criterion.</w:t>
            </w:r>
          </w:p>
        </w:tc>
      </w:tr>
    </w:tbl>
    <w:p w14:paraId="0B210A3E" w14:textId="77777777" w:rsidR="0087773D" w:rsidRDefault="0087773D" w:rsidP="0087773D">
      <w:pPr>
        <w:rPr>
          <w:noProof/>
        </w:rPr>
      </w:pPr>
    </w:p>
    <w:p w14:paraId="0D92AEFD" w14:textId="77777777" w:rsidR="0087773D" w:rsidRPr="00464452" w:rsidRDefault="0087773D" w:rsidP="0087773D">
      <w:pPr>
        <w:pStyle w:val="TH"/>
        <w:rPr>
          <w:lang w:val="en-US"/>
        </w:rPr>
      </w:pPr>
      <w:r w:rsidRPr="00342887">
        <w:rPr>
          <w:lang w:val="en-US"/>
        </w:rPr>
        <w:lastRenderedPageBreak/>
        <w:t>Table 4.2</w:t>
      </w:r>
      <w:r>
        <w:rPr>
          <w:lang w:val="en-US"/>
        </w:rPr>
        <w:t>B</w:t>
      </w:r>
      <w:r w:rsidRPr="00342887">
        <w:rPr>
          <w:lang w:val="en-US"/>
        </w:rPr>
        <w:t>.2.</w:t>
      </w:r>
      <w:r>
        <w:rPr>
          <w:lang w:val="en-US"/>
        </w:rPr>
        <w:t>9.2</w:t>
      </w:r>
      <w:r w:rsidRPr="00342887">
        <w:rPr>
          <w:lang w:val="en-US"/>
        </w:rPr>
        <w:t>-</w:t>
      </w:r>
      <w:r>
        <w:rPr>
          <w:lang w:val="en-US"/>
        </w:rPr>
        <w:t>2</w:t>
      </w:r>
      <w:r w:rsidRPr="00342887">
        <w:rPr>
          <w:lang w:val="en-US"/>
        </w:rPr>
        <w:t xml:space="preserve">: </w:t>
      </w:r>
      <w:proofErr w:type="spellStart"/>
      <w:proofErr w:type="gramStart"/>
      <w:r w:rsidRPr="00342887">
        <w:rPr>
          <w:lang w:val="en-US"/>
        </w:rPr>
        <w:t>T</w:t>
      </w:r>
      <w:r w:rsidRPr="00342887">
        <w:rPr>
          <w:vertAlign w:val="subscript"/>
          <w:lang w:val="en-US"/>
        </w:rPr>
        <w:t>detect,NR</w:t>
      </w:r>
      <w:proofErr w:type="gramEnd"/>
      <w:r w:rsidRPr="00342887">
        <w:rPr>
          <w:vertAlign w:val="subscript"/>
          <w:lang w:val="en-US"/>
        </w:rPr>
        <w:t>_Intra</w:t>
      </w:r>
      <w:r>
        <w:rPr>
          <w:vertAlign w:val="subscript"/>
          <w:lang w:val="en-US"/>
        </w:rPr>
        <w:t>_RedCap</w:t>
      </w:r>
      <w:proofErr w:type="spellEnd"/>
      <w:r>
        <w:rPr>
          <w:vertAlign w:val="subscript"/>
        </w:rPr>
        <w:t>_Relax</w:t>
      </w:r>
      <w:r w:rsidRPr="00342887">
        <w:rPr>
          <w:vertAlign w:val="subscript"/>
          <w:lang w:val="en-US"/>
        </w:rPr>
        <w:t>,</w:t>
      </w:r>
      <w:r w:rsidRPr="00342887">
        <w:rPr>
          <w:lang w:val="en-US"/>
        </w:rPr>
        <w:t xml:space="preserve"> </w:t>
      </w:r>
      <w:proofErr w:type="spellStart"/>
      <w:r w:rsidRPr="00342887">
        <w:rPr>
          <w:lang w:val="en-US"/>
        </w:rPr>
        <w:t>T</w:t>
      </w:r>
      <w:r w:rsidRPr="00342887">
        <w:rPr>
          <w:vertAlign w:val="subscript"/>
          <w:lang w:val="en-US"/>
        </w:rPr>
        <w:t>measure,NR_Intra</w:t>
      </w:r>
      <w:r>
        <w:rPr>
          <w:vertAlign w:val="subscript"/>
          <w:lang w:val="en-US"/>
        </w:rPr>
        <w:t>_RedCap</w:t>
      </w:r>
      <w:proofErr w:type="spellEnd"/>
      <w:r>
        <w:rPr>
          <w:vertAlign w:val="subscript"/>
        </w:rPr>
        <w:t>_Relax</w:t>
      </w:r>
      <w:r w:rsidRPr="00342887">
        <w:rPr>
          <w:lang w:val="en-US"/>
        </w:rPr>
        <w:t xml:space="preserve"> and </w:t>
      </w:r>
      <w:proofErr w:type="spellStart"/>
      <w:r w:rsidRPr="00342887">
        <w:rPr>
          <w:lang w:val="en-US"/>
        </w:rPr>
        <w:t>T</w:t>
      </w:r>
      <w:r w:rsidRPr="00342887">
        <w:rPr>
          <w:vertAlign w:val="subscript"/>
          <w:lang w:val="en-US"/>
        </w:rPr>
        <w:t>evaluate,NR_Intra</w:t>
      </w:r>
      <w:r>
        <w:rPr>
          <w:vertAlign w:val="subscript"/>
          <w:lang w:val="en-US"/>
        </w:rPr>
        <w:t>_RedCap</w:t>
      </w:r>
      <w:proofErr w:type="spellEnd"/>
      <w:r>
        <w:rPr>
          <w:vertAlign w:val="subscript"/>
        </w:rPr>
        <w:t>_Relax</w:t>
      </w:r>
      <w:r>
        <w:rPr>
          <w:vertAlign w:val="subscript"/>
          <w:lang w:val="en-US"/>
        </w:rPr>
        <w:t xml:space="preserve"> </w:t>
      </w:r>
      <w:r w:rsidRPr="00F74563">
        <w:rPr>
          <w:lang w:val="en-US"/>
        </w:rPr>
        <w:t xml:space="preserve">for UEs fulfilling </w:t>
      </w:r>
      <w:r>
        <w:rPr>
          <w:lang w:val="en-US"/>
        </w:rPr>
        <w:t xml:space="preserve">stationary criterion for 2 Rx </w:t>
      </w:r>
      <w:proofErr w:type="spellStart"/>
      <w:r>
        <w:rPr>
          <w:lang w:val="en-US"/>
        </w:rPr>
        <w:t>RedCap</w:t>
      </w:r>
      <w:proofErr w:type="spellEnd"/>
      <w:r>
        <w:rPr>
          <w:lang w:val="en-US"/>
        </w:rPr>
        <w:t xml:space="preserv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86"/>
        <w:gridCol w:w="936"/>
        <w:gridCol w:w="2348"/>
        <w:gridCol w:w="2494"/>
        <w:gridCol w:w="2404"/>
      </w:tblGrid>
      <w:tr w:rsidR="0087773D" w:rsidRPr="009C5807" w14:paraId="5A96661A" w14:textId="77777777" w:rsidTr="00C378FA">
        <w:trPr>
          <w:cantSplit/>
          <w:trHeight w:val="308"/>
          <w:jc w:val="center"/>
        </w:trPr>
        <w:tc>
          <w:tcPr>
            <w:tcW w:w="0" w:type="auto"/>
            <w:tcBorders>
              <w:top w:val="single" w:sz="4" w:space="0" w:color="auto"/>
              <w:left w:val="single" w:sz="4" w:space="0" w:color="auto"/>
              <w:bottom w:val="nil"/>
              <w:right w:val="single" w:sz="4" w:space="0" w:color="auto"/>
            </w:tcBorders>
            <w:hideMark/>
          </w:tcPr>
          <w:p w14:paraId="4F4FD7CE" w14:textId="77777777" w:rsidR="0087773D" w:rsidRPr="009C5807" w:rsidRDefault="0087773D" w:rsidP="00C378FA">
            <w:pPr>
              <w:pStyle w:val="TAH"/>
            </w:pPr>
            <w:r w:rsidRPr="009C5807">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516E702" w14:textId="77777777" w:rsidR="0087773D" w:rsidRPr="009C5807" w:rsidRDefault="0087773D" w:rsidP="00C378FA">
            <w:pPr>
              <w:pStyle w:val="TAH"/>
            </w:pPr>
            <w:r w:rsidRPr="009C5807">
              <w:t>Scaling Factor (N1)</w:t>
            </w:r>
          </w:p>
        </w:tc>
        <w:tc>
          <w:tcPr>
            <w:tcW w:w="0" w:type="auto"/>
            <w:tcBorders>
              <w:top w:val="single" w:sz="4" w:space="0" w:color="auto"/>
              <w:left w:val="single" w:sz="4" w:space="0" w:color="auto"/>
              <w:bottom w:val="nil"/>
              <w:right w:val="single" w:sz="4" w:space="0" w:color="auto"/>
            </w:tcBorders>
            <w:hideMark/>
          </w:tcPr>
          <w:p w14:paraId="1AA90428" w14:textId="77777777" w:rsidR="0087773D" w:rsidRPr="009C5807" w:rsidRDefault="0087773D" w:rsidP="00C378FA">
            <w:pPr>
              <w:pStyle w:val="TAH"/>
            </w:pPr>
            <w:proofErr w:type="spellStart"/>
            <w:proofErr w:type="gramStart"/>
            <w:r w:rsidRPr="009C5807">
              <w:t>T</w:t>
            </w:r>
            <w:r w:rsidRPr="009C5807">
              <w:rPr>
                <w:vertAlign w:val="subscript"/>
              </w:rPr>
              <w:t>detect,NR</w:t>
            </w:r>
            <w:proofErr w:type="gramEnd"/>
            <w:r w:rsidRPr="009C5807">
              <w:rPr>
                <w:vertAlign w:val="subscript"/>
              </w:rPr>
              <w:t>_Intra</w:t>
            </w:r>
            <w:proofErr w:type="spellEnd"/>
            <w:r>
              <w:rPr>
                <w:vertAlign w:val="subscript"/>
                <w:lang w:val="en-US"/>
              </w:rPr>
              <w:t>_</w:t>
            </w:r>
            <w:proofErr w:type="spellStart"/>
            <w:r>
              <w:rPr>
                <w:vertAlign w:val="subscript"/>
                <w:lang w:val="en-US"/>
              </w:rPr>
              <w:t>RedCap</w:t>
            </w:r>
            <w:proofErr w:type="spellEnd"/>
            <w:r>
              <w:rPr>
                <w:vertAlign w:val="subscript"/>
              </w:rPr>
              <w:t>_Relax</w:t>
            </w:r>
            <w:r w:rsidRPr="009C5807">
              <w:t xml:space="preserve"> [s] (number of DRX cycles)</w:t>
            </w:r>
          </w:p>
        </w:tc>
        <w:tc>
          <w:tcPr>
            <w:tcW w:w="0" w:type="auto"/>
            <w:tcBorders>
              <w:top w:val="single" w:sz="4" w:space="0" w:color="auto"/>
              <w:left w:val="single" w:sz="4" w:space="0" w:color="auto"/>
              <w:bottom w:val="nil"/>
              <w:right w:val="single" w:sz="4" w:space="0" w:color="auto"/>
            </w:tcBorders>
            <w:hideMark/>
          </w:tcPr>
          <w:p w14:paraId="6111307F" w14:textId="77777777" w:rsidR="0087773D" w:rsidRPr="009C5807" w:rsidRDefault="0087773D" w:rsidP="00C378FA">
            <w:pPr>
              <w:pStyle w:val="TAH"/>
            </w:pPr>
            <w:proofErr w:type="spellStart"/>
            <w:proofErr w:type="gramStart"/>
            <w:r w:rsidRPr="009C5807">
              <w:t>T</w:t>
            </w:r>
            <w:r w:rsidRPr="009C5807">
              <w:rPr>
                <w:vertAlign w:val="subscript"/>
              </w:rPr>
              <w:t>measure,NR</w:t>
            </w:r>
            <w:proofErr w:type="gramEnd"/>
            <w:r w:rsidRPr="009C5807">
              <w:rPr>
                <w:vertAlign w:val="subscript"/>
              </w:rPr>
              <w:t>_Intra</w:t>
            </w:r>
            <w:proofErr w:type="spellEnd"/>
            <w:r>
              <w:rPr>
                <w:vertAlign w:val="subscript"/>
                <w:lang w:val="en-US"/>
              </w:rPr>
              <w:t>_</w:t>
            </w:r>
            <w:proofErr w:type="spellStart"/>
            <w:r>
              <w:rPr>
                <w:vertAlign w:val="subscript"/>
                <w:lang w:val="en-US"/>
              </w:rPr>
              <w:t>RedCap</w:t>
            </w:r>
            <w:proofErr w:type="spellEnd"/>
            <w:r>
              <w:rPr>
                <w:vertAlign w:val="subscript"/>
              </w:rPr>
              <w:t>_Relax</w:t>
            </w:r>
            <w:r w:rsidRPr="009C5807">
              <w:t xml:space="preserve"> [s] (number of DRX cycles)</w:t>
            </w:r>
          </w:p>
        </w:tc>
        <w:tc>
          <w:tcPr>
            <w:tcW w:w="0" w:type="auto"/>
            <w:tcBorders>
              <w:top w:val="single" w:sz="4" w:space="0" w:color="auto"/>
              <w:left w:val="single" w:sz="4" w:space="0" w:color="auto"/>
              <w:bottom w:val="nil"/>
              <w:right w:val="single" w:sz="4" w:space="0" w:color="auto"/>
            </w:tcBorders>
            <w:hideMark/>
          </w:tcPr>
          <w:p w14:paraId="6B7E5A4A" w14:textId="77777777" w:rsidR="0087773D" w:rsidRPr="009C5807" w:rsidRDefault="0087773D" w:rsidP="00C378FA">
            <w:pPr>
              <w:pStyle w:val="TAH"/>
              <w:rPr>
                <w:vertAlign w:val="subscript"/>
              </w:rPr>
            </w:pPr>
            <w:proofErr w:type="spellStart"/>
            <w:proofErr w:type="gramStart"/>
            <w:r w:rsidRPr="009C5807">
              <w:t>T</w:t>
            </w:r>
            <w:r w:rsidRPr="009C5807">
              <w:rPr>
                <w:vertAlign w:val="subscript"/>
              </w:rPr>
              <w:t>evaluate,NR</w:t>
            </w:r>
            <w:proofErr w:type="gramEnd"/>
            <w:r w:rsidRPr="009C5807">
              <w:rPr>
                <w:vertAlign w:val="subscript"/>
              </w:rPr>
              <w:t>_</w:t>
            </w:r>
            <w:r w:rsidRPr="009C5807">
              <w:rPr>
                <w:rFonts w:cs="v4.2.0"/>
                <w:vertAlign w:val="subscript"/>
              </w:rPr>
              <w:t>Intra</w:t>
            </w:r>
            <w:proofErr w:type="spellEnd"/>
            <w:r>
              <w:rPr>
                <w:vertAlign w:val="subscript"/>
                <w:lang w:val="en-US"/>
              </w:rPr>
              <w:t>_</w:t>
            </w:r>
            <w:proofErr w:type="spellStart"/>
            <w:r>
              <w:rPr>
                <w:vertAlign w:val="subscript"/>
                <w:lang w:val="en-US"/>
              </w:rPr>
              <w:t>RedCap</w:t>
            </w:r>
            <w:proofErr w:type="spellEnd"/>
            <w:r>
              <w:rPr>
                <w:vertAlign w:val="subscript"/>
              </w:rPr>
              <w:t>_Relax</w:t>
            </w:r>
          </w:p>
          <w:p w14:paraId="695AC723" w14:textId="77777777" w:rsidR="0087773D" w:rsidRPr="009C5807" w:rsidRDefault="0087773D" w:rsidP="00C378FA">
            <w:pPr>
              <w:pStyle w:val="TAH"/>
            </w:pPr>
            <w:r w:rsidRPr="009C5807">
              <w:t>[s] (number of DRX cycles)</w:t>
            </w:r>
          </w:p>
        </w:tc>
      </w:tr>
      <w:tr w:rsidR="0087773D" w:rsidRPr="009C5807" w14:paraId="2E142CF1" w14:textId="77777777" w:rsidTr="00C378FA">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56D7CBDC" w14:textId="77777777" w:rsidR="0087773D" w:rsidRPr="009C5807" w:rsidRDefault="0087773D" w:rsidP="00C378FA">
            <w:pPr>
              <w:pStyle w:val="TAH"/>
            </w:pPr>
          </w:p>
        </w:tc>
        <w:tc>
          <w:tcPr>
            <w:tcW w:w="0" w:type="auto"/>
            <w:tcBorders>
              <w:top w:val="single" w:sz="4" w:space="0" w:color="auto"/>
              <w:left w:val="single" w:sz="4" w:space="0" w:color="auto"/>
              <w:bottom w:val="single" w:sz="4" w:space="0" w:color="auto"/>
              <w:right w:val="single" w:sz="4" w:space="0" w:color="auto"/>
            </w:tcBorders>
            <w:hideMark/>
          </w:tcPr>
          <w:p w14:paraId="2FB49DA6" w14:textId="77777777" w:rsidR="0087773D" w:rsidRPr="009C5807" w:rsidRDefault="0087773D" w:rsidP="00C378FA">
            <w:pPr>
              <w:pStyle w:val="TAH"/>
            </w:pPr>
            <w:r w:rsidRPr="009C5807">
              <w:t>FR1</w:t>
            </w:r>
          </w:p>
        </w:tc>
        <w:tc>
          <w:tcPr>
            <w:tcW w:w="0" w:type="auto"/>
            <w:tcBorders>
              <w:top w:val="single" w:sz="4" w:space="0" w:color="auto"/>
              <w:left w:val="single" w:sz="4" w:space="0" w:color="auto"/>
              <w:bottom w:val="single" w:sz="4" w:space="0" w:color="auto"/>
              <w:right w:val="single" w:sz="4" w:space="0" w:color="auto"/>
            </w:tcBorders>
            <w:hideMark/>
          </w:tcPr>
          <w:p w14:paraId="3F10C445" w14:textId="77777777" w:rsidR="0087773D" w:rsidRPr="009C5807" w:rsidRDefault="0087773D" w:rsidP="00C378FA">
            <w:pPr>
              <w:pStyle w:val="TAH"/>
              <w:rPr>
                <w:vertAlign w:val="superscript"/>
              </w:rPr>
            </w:pPr>
            <w:r w:rsidRPr="009C5807">
              <w:t>FR2</w:t>
            </w:r>
            <w:r w:rsidRPr="009C5807">
              <w:rPr>
                <w:vertAlign w:val="superscript"/>
              </w:rPr>
              <w:t>Note1</w:t>
            </w:r>
          </w:p>
        </w:tc>
        <w:tc>
          <w:tcPr>
            <w:tcW w:w="0" w:type="auto"/>
            <w:tcBorders>
              <w:top w:val="nil"/>
              <w:left w:val="single" w:sz="4" w:space="0" w:color="auto"/>
              <w:bottom w:val="single" w:sz="4" w:space="0" w:color="auto"/>
              <w:right w:val="single" w:sz="4" w:space="0" w:color="auto"/>
            </w:tcBorders>
            <w:vAlign w:val="center"/>
            <w:hideMark/>
          </w:tcPr>
          <w:p w14:paraId="0146522D" w14:textId="77777777" w:rsidR="0087773D" w:rsidRPr="009C5807" w:rsidRDefault="0087773D" w:rsidP="00C378FA">
            <w:pPr>
              <w:pStyle w:val="TAH"/>
            </w:pPr>
          </w:p>
        </w:tc>
        <w:tc>
          <w:tcPr>
            <w:tcW w:w="0" w:type="auto"/>
            <w:tcBorders>
              <w:top w:val="nil"/>
              <w:left w:val="single" w:sz="4" w:space="0" w:color="auto"/>
              <w:bottom w:val="single" w:sz="4" w:space="0" w:color="auto"/>
              <w:right w:val="single" w:sz="4" w:space="0" w:color="auto"/>
            </w:tcBorders>
            <w:vAlign w:val="center"/>
            <w:hideMark/>
          </w:tcPr>
          <w:p w14:paraId="01CB4A4A" w14:textId="77777777" w:rsidR="0087773D" w:rsidRPr="009C5807" w:rsidRDefault="0087773D" w:rsidP="00C378FA">
            <w:pPr>
              <w:pStyle w:val="TAH"/>
            </w:pPr>
          </w:p>
        </w:tc>
        <w:tc>
          <w:tcPr>
            <w:tcW w:w="0" w:type="auto"/>
            <w:tcBorders>
              <w:top w:val="nil"/>
              <w:left w:val="single" w:sz="4" w:space="0" w:color="auto"/>
              <w:bottom w:val="single" w:sz="4" w:space="0" w:color="auto"/>
              <w:right w:val="single" w:sz="4" w:space="0" w:color="auto"/>
            </w:tcBorders>
            <w:vAlign w:val="center"/>
            <w:hideMark/>
          </w:tcPr>
          <w:p w14:paraId="6EEDA65D" w14:textId="77777777" w:rsidR="0087773D" w:rsidRPr="009C5807" w:rsidRDefault="0087773D" w:rsidP="00C378FA">
            <w:pPr>
              <w:pStyle w:val="TAH"/>
            </w:pPr>
          </w:p>
        </w:tc>
      </w:tr>
      <w:tr w:rsidR="0087773D" w:rsidRPr="003D532E" w14:paraId="0E88DAF9"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0CDB1D" w14:textId="77777777" w:rsidR="0087773D" w:rsidRPr="009C5807" w:rsidRDefault="0087773D" w:rsidP="00C378FA">
            <w:pPr>
              <w:pStyle w:val="TAC"/>
            </w:pPr>
            <w:r w:rsidRPr="009C5807">
              <w:t>0.32</w:t>
            </w:r>
          </w:p>
        </w:tc>
        <w:tc>
          <w:tcPr>
            <w:tcW w:w="0" w:type="auto"/>
            <w:tcBorders>
              <w:top w:val="single" w:sz="4" w:space="0" w:color="auto"/>
              <w:left w:val="single" w:sz="4" w:space="0" w:color="auto"/>
              <w:bottom w:val="nil"/>
              <w:right w:val="single" w:sz="4" w:space="0" w:color="auto"/>
            </w:tcBorders>
            <w:vAlign w:val="center"/>
            <w:hideMark/>
          </w:tcPr>
          <w:p w14:paraId="233EBEE7" w14:textId="77777777" w:rsidR="0087773D" w:rsidRPr="009C5807" w:rsidRDefault="0087773D" w:rsidP="00C378FA">
            <w:pPr>
              <w:pStyle w:val="TAC"/>
            </w:pPr>
            <w:r w:rsidRPr="009C5807">
              <w:t>1</w:t>
            </w:r>
          </w:p>
        </w:tc>
        <w:tc>
          <w:tcPr>
            <w:tcW w:w="0" w:type="auto"/>
            <w:tcBorders>
              <w:top w:val="single" w:sz="4" w:space="0" w:color="auto"/>
              <w:left w:val="single" w:sz="4" w:space="0" w:color="auto"/>
              <w:bottom w:val="single" w:sz="4" w:space="0" w:color="auto"/>
              <w:right w:val="single" w:sz="4" w:space="0" w:color="auto"/>
            </w:tcBorders>
            <w:hideMark/>
          </w:tcPr>
          <w:p w14:paraId="392E75D1" w14:textId="77777777" w:rsidR="0087773D" w:rsidRPr="009C5807" w:rsidRDefault="0087773D" w:rsidP="00C378FA">
            <w:pPr>
              <w:pStyle w:val="TAC"/>
            </w:pPr>
            <w:r w:rsidRPr="009C5807">
              <w:t>8</w:t>
            </w:r>
          </w:p>
        </w:tc>
        <w:tc>
          <w:tcPr>
            <w:tcW w:w="0" w:type="auto"/>
            <w:tcBorders>
              <w:top w:val="single" w:sz="4" w:space="0" w:color="auto"/>
              <w:left w:val="single" w:sz="4" w:space="0" w:color="auto"/>
              <w:bottom w:val="single" w:sz="4" w:space="0" w:color="auto"/>
              <w:right w:val="single" w:sz="4" w:space="0" w:color="auto"/>
            </w:tcBorders>
            <w:hideMark/>
          </w:tcPr>
          <w:p w14:paraId="466A9ADB" w14:textId="77777777" w:rsidR="0087773D" w:rsidRPr="0082197E" w:rsidRDefault="0087773D" w:rsidP="00C378FA">
            <w:pPr>
              <w:pStyle w:val="TAC"/>
              <w:rPr>
                <w:lang w:val="sv-SE"/>
              </w:rPr>
            </w:pPr>
            <w:r w:rsidRPr="0082197E">
              <w:rPr>
                <w:lang w:val="sv-SE"/>
              </w:rPr>
              <w:t xml:space="preserve">11.52 x N1 </w:t>
            </w:r>
            <w:r w:rsidRPr="0082197E">
              <w:rPr>
                <w:rFonts w:cs="Arial"/>
                <w:lang w:val="sv-SE" w:eastAsia="zh-CN"/>
              </w:rPr>
              <w:t xml:space="preserve">x M2 x K3 </w:t>
            </w:r>
            <w:r w:rsidRPr="0082197E">
              <w:rPr>
                <w:lang w:val="sv-SE"/>
              </w:rPr>
              <w:t>(36 x N1</w:t>
            </w:r>
            <w:r w:rsidRPr="0082197E">
              <w:rPr>
                <w:rFonts w:cs="Arial"/>
                <w:lang w:val="sv-SE" w:eastAsia="zh-CN"/>
              </w:rPr>
              <w:t xml:space="preserve"> x M2 x 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2C3ABCA" w14:textId="77777777" w:rsidR="0087773D" w:rsidRPr="0082197E" w:rsidRDefault="0087773D" w:rsidP="00C378FA">
            <w:pPr>
              <w:pStyle w:val="TAC"/>
              <w:rPr>
                <w:lang w:val="sv-SE"/>
              </w:rPr>
            </w:pPr>
            <w:r w:rsidRPr="0082197E">
              <w:rPr>
                <w:lang w:val="sv-SE"/>
              </w:rPr>
              <w:t xml:space="preserve">1.28 x N1 </w:t>
            </w:r>
            <w:r w:rsidRPr="0082197E">
              <w:rPr>
                <w:rFonts w:cs="Arial"/>
                <w:lang w:val="sv-SE" w:eastAsia="zh-CN"/>
              </w:rPr>
              <w:t>x M2 x K3</w:t>
            </w:r>
            <w:r w:rsidRPr="0082197E">
              <w:rPr>
                <w:rFonts w:cs="Arial"/>
                <w:snapToGrid w:val="0"/>
                <w:lang w:val="sv-SE"/>
              </w:rPr>
              <w:t xml:space="preserve"> </w:t>
            </w:r>
            <w:r w:rsidRPr="0082197E">
              <w:rPr>
                <w:lang w:val="sv-SE"/>
              </w:rPr>
              <w:t>(4 x N1</w:t>
            </w:r>
            <w:r w:rsidRPr="0082197E">
              <w:rPr>
                <w:rFonts w:cs="Arial"/>
                <w:lang w:val="sv-SE" w:eastAsia="zh-CN"/>
              </w:rPr>
              <w:t xml:space="preserve"> x M2 x K3</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7A20AE6" w14:textId="77777777" w:rsidR="0087773D" w:rsidRPr="0082197E" w:rsidRDefault="0087773D" w:rsidP="00C378FA">
            <w:pPr>
              <w:pStyle w:val="TAC"/>
              <w:rPr>
                <w:lang w:val="sv-SE"/>
              </w:rPr>
            </w:pPr>
            <w:r w:rsidRPr="0082197E">
              <w:rPr>
                <w:lang w:val="sv-SE"/>
              </w:rPr>
              <w:t xml:space="preserve">5.12 x N1 </w:t>
            </w:r>
            <w:r w:rsidRPr="0082197E">
              <w:rPr>
                <w:rFonts w:cs="Arial"/>
                <w:lang w:val="sv-SE" w:eastAsia="zh-CN"/>
              </w:rPr>
              <w:t>x M2 x K3</w:t>
            </w:r>
            <w:r w:rsidRPr="0082197E">
              <w:rPr>
                <w:rFonts w:cs="Arial"/>
                <w:snapToGrid w:val="0"/>
                <w:lang w:val="sv-SE"/>
              </w:rPr>
              <w:t xml:space="preserve"> </w:t>
            </w:r>
            <w:r w:rsidRPr="0082197E">
              <w:rPr>
                <w:lang w:val="sv-SE"/>
              </w:rPr>
              <w:t>(16 x N1</w:t>
            </w:r>
            <w:r w:rsidRPr="0082197E">
              <w:rPr>
                <w:rFonts w:cs="Arial"/>
                <w:lang w:val="sv-SE" w:eastAsia="zh-CN"/>
              </w:rPr>
              <w:t xml:space="preserve"> x M2 x K3</w:t>
            </w:r>
            <w:r w:rsidRPr="0082197E">
              <w:rPr>
                <w:lang w:val="sv-SE"/>
              </w:rPr>
              <w:t>)</w:t>
            </w:r>
          </w:p>
        </w:tc>
      </w:tr>
      <w:tr w:rsidR="0087773D" w:rsidRPr="009C5807" w14:paraId="678759D4"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453C87" w14:textId="77777777" w:rsidR="0087773D" w:rsidRPr="009C5807" w:rsidRDefault="0087773D" w:rsidP="00C378FA">
            <w:pPr>
              <w:pStyle w:val="TAC"/>
            </w:pPr>
            <w:r w:rsidRPr="009C5807">
              <w:t>0.64</w:t>
            </w:r>
          </w:p>
        </w:tc>
        <w:tc>
          <w:tcPr>
            <w:tcW w:w="0" w:type="auto"/>
            <w:tcBorders>
              <w:top w:val="nil"/>
              <w:left w:val="single" w:sz="4" w:space="0" w:color="auto"/>
              <w:bottom w:val="nil"/>
              <w:right w:val="single" w:sz="4" w:space="0" w:color="auto"/>
            </w:tcBorders>
            <w:vAlign w:val="center"/>
            <w:hideMark/>
          </w:tcPr>
          <w:p w14:paraId="022FD81F" w14:textId="77777777" w:rsidR="0087773D" w:rsidRPr="009C5807" w:rsidRDefault="0087773D" w:rsidP="00C378FA">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082BEE9" w14:textId="77777777" w:rsidR="0087773D" w:rsidRPr="009C5807" w:rsidRDefault="0087773D" w:rsidP="00C378FA">
            <w:pPr>
              <w:pStyle w:val="TAC"/>
            </w:pPr>
            <w:r w:rsidRPr="009C5807">
              <w:t>5</w:t>
            </w:r>
          </w:p>
        </w:tc>
        <w:tc>
          <w:tcPr>
            <w:tcW w:w="0" w:type="auto"/>
            <w:tcBorders>
              <w:top w:val="single" w:sz="4" w:space="0" w:color="auto"/>
              <w:left w:val="single" w:sz="4" w:space="0" w:color="auto"/>
              <w:bottom w:val="single" w:sz="4" w:space="0" w:color="auto"/>
              <w:right w:val="single" w:sz="4" w:space="0" w:color="auto"/>
            </w:tcBorders>
            <w:hideMark/>
          </w:tcPr>
          <w:p w14:paraId="32E2931D" w14:textId="77777777" w:rsidR="0087773D" w:rsidRPr="009C5807" w:rsidRDefault="0087773D" w:rsidP="00C378FA">
            <w:pPr>
              <w:pStyle w:val="TAC"/>
            </w:pPr>
            <w:r w:rsidRPr="009C5807">
              <w:t>17.92 x N1</w:t>
            </w:r>
            <w:r w:rsidRPr="009C5807">
              <w:rPr>
                <w:rFonts w:cs="Arial"/>
                <w:lang w:eastAsia="zh-CN"/>
              </w:rPr>
              <w:t xml:space="preserve"> </w:t>
            </w:r>
            <w:r>
              <w:rPr>
                <w:rFonts w:cs="Arial"/>
                <w:lang w:eastAsia="zh-CN"/>
              </w:rPr>
              <w:t>x K3</w:t>
            </w:r>
            <w:r w:rsidRPr="009C5807">
              <w:t xml:space="preserve"> (28 x N1</w:t>
            </w:r>
            <w:r w:rsidRPr="009C5807">
              <w:rPr>
                <w:rFonts w:cs="Arial"/>
                <w:lang w:eastAsia="zh-CN"/>
              </w:rPr>
              <w:t xml:space="preserve"> </w:t>
            </w:r>
            <w:r>
              <w:rPr>
                <w:rFonts w:cs="Arial"/>
                <w:lang w:eastAsia="zh-CN"/>
              </w:rPr>
              <w:t>x K3</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39329F4A" w14:textId="77777777" w:rsidR="0087773D" w:rsidRPr="009C5807" w:rsidRDefault="0087773D" w:rsidP="00C378FA">
            <w:pPr>
              <w:pStyle w:val="TAC"/>
            </w:pPr>
            <w:r w:rsidRPr="009C5807">
              <w:t>1.28 x N1</w:t>
            </w:r>
            <w:r w:rsidRPr="009C5807">
              <w:rPr>
                <w:rFonts w:cs="Arial"/>
                <w:lang w:eastAsia="zh-CN"/>
              </w:rPr>
              <w:t xml:space="preserve"> </w:t>
            </w:r>
            <w:r>
              <w:rPr>
                <w:rFonts w:cs="Arial"/>
                <w:lang w:eastAsia="zh-CN"/>
              </w:rPr>
              <w:t>x K3</w:t>
            </w:r>
            <w:r w:rsidRPr="009C5807">
              <w:t xml:space="preserve"> (2 x N1</w:t>
            </w:r>
            <w:r w:rsidRPr="009C5807">
              <w:rPr>
                <w:rFonts w:cs="Arial"/>
                <w:lang w:eastAsia="zh-CN"/>
              </w:rPr>
              <w:t xml:space="preserve"> </w:t>
            </w:r>
            <w:r>
              <w:rPr>
                <w:rFonts w:cs="Arial"/>
                <w:lang w:eastAsia="zh-CN"/>
              </w:rPr>
              <w:t>x K3</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6615A5D2" w14:textId="77777777" w:rsidR="0087773D" w:rsidRPr="009C5807" w:rsidRDefault="0087773D" w:rsidP="00C378FA">
            <w:pPr>
              <w:pStyle w:val="TAC"/>
            </w:pPr>
            <w:r w:rsidRPr="009C5807">
              <w:t>5.12 x N1</w:t>
            </w:r>
            <w:r w:rsidRPr="009C5807">
              <w:rPr>
                <w:rFonts w:cs="Arial"/>
                <w:lang w:eastAsia="zh-CN"/>
              </w:rPr>
              <w:t xml:space="preserve"> </w:t>
            </w:r>
            <w:r>
              <w:rPr>
                <w:rFonts w:cs="Arial"/>
                <w:lang w:eastAsia="zh-CN"/>
              </w:rPr>
              <w:t>x K3</w:t>
            </w:r>
            <w:r w:rsidRPr="009C5807">
              <w:t xml:space="preserve"> (8 x N1</w:t>
            </w:r>
            <w:r w:rsidRPr="009C5807">
              <w:rPr>
                <w:rFonts w:cs="Arial"/>
                <w:lang w:eastAsia="zh-CN"/>
              </w:rPr>
              <w:t xml:space="preserve"> </w:t>
            </w:r>
            <w:r>
              <w:rPr>
                <w:rFonts w:cs="Arial"/>
                <w:lang w:eastAsia="zh-CN"/>
              </w:rPr>
              <w:t>x K3</w:t>
            </w:r>
            <w:r w:rsidRPr="009C5807">
              <w:t>)</w:t>
            </w:r>
          </w:p>
        </w:tc>
      </w:tr>
      <w:tr w:rsidR="0087773D" w:rsidRPr="009C5807" w14:paraId="46D069AF"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8E1379" w14:textId="77777777" w:rsidR="0087773D" w:rsidRPr="009C5807" w:rsidRDefault="0087773D" w:rsidP="00C378FA">
            <w:pPr>
              <w:pStyle w:val="TAC"/>
            </w:pPr>
            <w:r w:rsidRPr="009C5807">
              <w:t>1.28</w:t>
            </w:r>
          </w:p>
        </w:tc>
        <w:tc>
          <w:tcPr>
            <w:tcW w:w="0" w:type="auto"/>
            <w:tcBorders>
              <w:top w:val="nil"/>
              <w:left w:val="single" w:sz="4" w:space="0" w:color="auto"/>
              <w:bottom w:val="nil"/>
              <w:right w:val="single" w:sz="4" w:space="0" w:color="auto"/>
            </w:tcBorders>
            <w:vAlign w:val="center"/>
            <w:hideMark/>
          </w:tcPr>
          <w:p w14:paraId="3B8DF3A8" w14:textId="77777777" w:rsidR="0087773D" w:rsidRPr="009C5807" w:rsidRDefault="0087773D" w:rsidP="00C378FA">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FC940AF" w14:textId="77777777" w:rsidR="0087773D" w:rsidRPr="009C5807" w:rsidRDefault="0087773D" w:rsidP="00C378FA">
            <w:pPr>
              <w:pStyle w:val="TAC"/>
            </w:pPr>
            <w:r w:rsidRPr="009C5807">
              <w:t>4</w:t>
            </w:r>
          </w:p>
        </w:tc>
        <w:tc>
          <w:tcPr>
            <w:tcW w:w="0" w:type="auto"/>
            <w:tcBorders>
              <w:top w:val="single" w:sz="4" w:space="0" w:color="auto"/>
              <w:left w:val="single" w:sz="4" w:space="0" w:color="auto"/>
              <w:bottom w:val="single" w:sz="4" w:space="0" w:color="auto"/>
              <w:right w:val="single" w:sz="4" w:space="0" w:color="auto"/>
            </w:tcBorders>
            <w:hideMark/>
          </w:tcPr>
          <w:p w14:paraId="76C34C71" w14:textId="77777777" w:rsidR="0087773D" w:rsidRPr="009C5807" w:rsidRDefault="0087773D" w:rsidP="00C378FA">
            <w:pPr>
              <w:pStyle w:val="TAC"/>
            </w:pPr>
            <w:r w:rsidRPr="009C5807">
              <w:t>32 x N1</w:t>
            </w:r>
            <w:r w:rsidRPr="009C5807">
              <w:rPr>
                <w:rFonts w:cs="Arial"/>
                <w:lang w:eastAsia="zh-CN"/>
              </w:rPr>
              <w:t xml:space="preserve"> </w:t>
            </w:r>
            <w:r>
              <w:rPr>
                <w:rFonts w:cs="Arial"/>
                <w:lang w:eastAsia="zh-CN"/>
              </w:rPr>
              <w:t>x K3</w:t>
            </w:r>
            <w:r w:rsidRPr="009C5807">
              <w:t xml:space="preserve"> (25 x N1</w:t>
            </w:r>
            <w:r w:rsidRPr="009C5807">
              <w:rPr>
                <w:rFonts w:cs="Arial"/>
                <w:lang w:eastAsia="zh-CN"/>
              </w:rPr>
              <w:t xml:space="preserve"> </w:t>
            </w:r>
            <w:r>
              <w:rPr>
                <w:rFonts w:cs="Arial"/>
                <w:lang w:eastAsia="zh-CN"/>
              </w:rPr>
              <w:t>x K3</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3D588735" w14:textId="77777777" w:rsidR="0087773D" w:rsidRPr="009C5807" w:rsidRDefault="0087773D" w:rsidP="00C378FA">
            <w:pPr>
              <w:pStyle w:val="TAC"/>
            </w:pPr>
            <w:r w:rsidRPr="009C5807">
              <w:t>1.28 x N1</w:t>
            </w:r>
            <w:r w:rsidRPr="009C5807">
              <w:rPr>
                <w:rFonts w:cs="Arial"/>
                <w:lang w:eastAsia="zh-CN"/>
              </w:rPr>
              <w:t xml:space="preserve"> </w:t>
            </w:r>
            <w:r>
              <w:rPr>
                <w:rFonts w:cs="Arial"/>
                <w:lang w:eastAsia="zh-CN"/>
              </w:rPr>
              <w:t>x K3</w:t>
            </w:r>
            <w:r w:rsidRPr="009C5807">
              <w:t xml:space="preserve"> (1 x N1</w:t>
            </w:r>
            <w:r w:rsidRPr="009C5807">
              <w:rPr>
                <w:rFonts w:cs="Arial"/>
                <w:lang w:eastAsia="zh-CN"/>
              </w:rPr>
              <w:t xml:space="preserve"> </w:t>
            </w:r>
            <w:r>
              <w:rPr>
                <w:rFonts w:cs="Arial"/>
                <w:lang w:eastAsia="zh-CN"/>
              </w:rPr>
              <w:t>x K3</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0847D559" w14:textId="77777777" w:rsidR="0087773D" w:rsidRPr="009C5807" w:rsidRDefault="0087773D" w:rsidP="00C378FA">
            <w:pPr>
              <w:pStyle w:val="TAC"/>
            </w:pPr>
            <w:r w:rsidRPr="009C5807">
              <w:t>6.4 x N1</w:t>
            </w:r>
            <w:r w:rsidRPr="009C5807">
              <w:rPr>
                <w:rFonts w:cs="Arial"/>
                <w:lang w:eastAsia="zh-CN"/>
              </w:rPr>
              <w:t xml:space="preserve"> </w:t>
            </w:r>
            <w:r>
              <w:rPr>
                <w:rFonts w:cs="Arial"/>
                <w:lang w:eastAsia="zh-CN"/>
              </w:rPr>
              <w:t>x K3</w:t>
            </w:r>
            <w:r w:rsidRPr="009C5807">
              <w:t xml:space="preserve"> (5 x N1</w:t>
            </w:r>
            <w:r w:rsidRPr="009C5807">
              <w:rPr>
                <w:rFonts w:cs="Arial"/>
                <w:lang w:eastAsia="zh-CN"/>
              </w:rPr>
              <w:t xml:space="preserve"> </w:t>
            </w:r>
            <w:r>
              <w:rPr>
                <w:rFonts w:cs="Arial"/>
                <w:lang w:eastAsia="zh-CN"/>
              </w:rPr>
              <w:t>x K3</w:t>
            </w:r>
            <w:r w:rsidRPr="009C5807">
              <w:t>)</w:t>
            </w:r>
          </w:p>
        </w:tc>
      </w:tr>
      <w:tr w:rsidR="0087773D" w:rsidRPr="009C5807" w14:paraId="2293AF8B"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733AD0" w14:textId="77777777" w:rsidR="0087773D" w:rsidRPr="009C5807" w:rsidRDefault="0087773D" w:rsidP="00C378FA">
            <w:pPr>
              <w:pStyle w:val="TAC"/>
            </w:pPr>
            <w:r w:rsidRPr="009C5807">
              <w:t>2.56</w:t>
            </w:r>
          </w:p>
        </w:tc>
        <w:tc>
          <w:tcPr>
            <w:tcW w:w="0" w:type="auto"/>
            <w:tcBorders>
              <w:top w:val="nil"/>
              <w:left w:val="single" w:sz="4" w:space="0" w:color="auto"/>
              <w:bottom w:val="single" w:sz="4" w:space="0" w:color="auto"/>
              <w:right w:val="single" w:sz="4" w:space="0" w:color="auto"/>
            </w:tcBorders>
            <w:vAlign w:val="center"/>
            <w:hideMark/>
          </w:tcPr>
          <w:p w14:paraId="13A4080B" w14:textId="77777777" w:rsidR="0087773D" w:rsidRPr="009C5807" w:rsidRDefault="0087773D" w:rsidP="00C378FA">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6D5569B" w14:textId="77777777" w:rsidR="0087773D" w:rsidRPr="009C5807" w:rsidRDefault="0087773D" w:rsidP="00C378FA">
            <w:pPr>
              <w:pStyle w:val="TAC"/>
              <w:rPr>
                <w:rFonts w:cs="Arial"/>
                <w:lang w:eastAsia="zh-CN"/>
              </w:rPr>
            </w:pPr>
            <w:r w:rsidRPr="009C5807">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1682C2A" w14:textId="77777777" w:rsidR="0087773D" w:rsidRPr="009C5807" w:rsidRDefault="0087773D" w:rsidP="00C378FA">
            <w:pPr>
              <w:pStyle w:val="TAC"/>
            </w:pPr>
            <w:r w:rsidRPr="009C5807">
              <w:rPr>
                <w:rFonts w:cs="Arial"/>
                <w:lang w:eastAsia="zh-CN"/>
              </w:rPr>
              <w:t>58.88</w:t>
            </w:r>
            <w:r w:rsidRPr="009C5807">
              <w:t xml:space="preserve"> x N1</w:t>
            </w:r>
            <w:r w:rsidRPr="009C5807">
              <w:rPr>
                <w:rFonts w:cs="Arial"/>
                <w:lang w:eastAsia="zh-CN"/>
              </w:rPr>
              <w:t xml:space="preserve"> </w:t>
            </w:r>
            <w:r>
              <w:rPr>
                <w:rFonts w:cs="Arial"/>
                <w:lang w:eastAsia="zh-CN"/>
              </w:rPr>
              <w:t>x K3</w:t>
            </w:r>
            <w:r w:rsidRPr="009C5807">
              <w:t xml:space="preserve"> (23 x N1</w:t>
            </w:r>
            <w:r w:rsidRPr="009C5807">
              <w:rPr>
                <w:rFonts w:cs="Arial"/>
                <w:lang w:eastAsia="zh-CN"/>
              </w:rPr>
              <w:t xml:space="preserve"> </w:t>
            </w:r>
            <w:r>
              <w:rPr>
                <w:rFonts w:cs="Arial"/>
                <w:lang w:eastAsia="zh-CN"/>
              </w:rPr>
              <w:t>x K3</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6472EF0B" w14:textId="77777777" w:rsidR="0087773D" w:rsidRPr="009C5807" w:rsidRDefault="0087773D" w:rsidP="00C378FA">
            <w:pPr>
              <w:pStyle w:val="TAC"/>
            </w:pPr>
            <w:r w:rsidRPr="009C5807">
              <w:t>2.56 x N1</w:t>
            </w:r>
            <w:r w:rsidRPr="009C5807">
              <w:rPr>
                <w:rFonts w:cs="Arial"/>
                <w:lang w:eastAsia="zh-CN"/>
              </w:rPr>
              <w:t xml:space="preserve"> </w:t>
            </w:r>
            <w:r>
              <w:rPr>
                <w:rFonts w:cs="Arial"/>
                <w:lang w:eastAsia="zh-CN"/>
              </w:rPr>
              <w:t>x K3</w:t>
            </w:r>
            <w:r w:rsidRPr="009C5807">
              <w:t xml:space="preserve"> (1 x N1</w:t>
            </w:r>
            <w:r w:rsidRPr="009C5807">
              <w:rPr>
                <w:rFonts w:cs="Arial"/>
                <w:lang w:eastAsia="zh-CN"/>
              </w:rPr>
              <w:t xml:space="preserve"> </w:t>
            </w:r>
            <w:r>
              <w:rPr>
                <w:rFonts w:cs="Arial"/>
                <w:lang w:eastAsia="zh-CN"/>
              </w:rPr>
              <w:t>x K3</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28496425" w14:textId="77777777" w:rsidR="0087773D" w:rsidRPr="009C5807" w:rsidRDefault="0087773D" w:rsidP="00C378FA">
            <w:pPr>
              <w:pStyle w:val="TAC"/>
            </w:pPr>
            <w:r w:rsidRPr="009C5807">
              <w:t>7.68 x N1</w:t>
            </w:r>
            <w:r w:rsidRPr="009C5807">
              <w:rPr>
                <w:rFonts w:cs="Arial"/>
                <w:lang w:eastAsia="zh-CN"/>
              </w:rPr>
              <w:t xml:space="preserve"> </w:t>
            </w:r>
            <w:r>
              <w:rPr>
                <w:rFonts w:cs="Arial"/>
                <w:lang w:eastAsia="zh-CN"/>
              </w:rPr>
              <w:t>x K3</w:t>
            </w:r>
            <w:r w:rsidRPr="009C5807">
              <w:t xml:space="preserve"> (3 x N1</w:t>
            </w:r>
            <w:r w:rsidRPr="009C5807">
              <w:rPr>
                <w:rFonts w:cs="Arial"/>
                <w:lang w:eastAsia="zh-CN"/>
              </w:rPr>
              <w:t xml:space="preserve"> </w:t>
            </w:r>
            <w:r>
              <w:rPr>
                <w:rFonts w:cs="Arial"/>
                <w:lang w:eastAsia="zh-CN"/>
              </w:rPr>
              <w:t>x K3</w:t>
            </w:r>
            <w:r w:rsidRPr="009C5807">
              <w:t>)</w:t>
            </w:r>
          </w:p>
        </w:tc>
      </w:tr>
      <w:tr w:rsidR="0087773D" w:rsidRPr="009C5807" w14:paraId="79CD2C82" w14:textId="77777777" w:rsidTr="00C378FA">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16C221A5" w14:textId="77777777" w:rsidR="0087773D" w:rsidRPr="009C5807" w:rsidRDefault="0087773D" w:rsidP="00C378FA">
            <w:pPr>
              <w:pStyle w:val="TAN"/>
              <w:rPr>
                <w:snapToGrid w:val="0"/>
                <w:lang w:eastAsia="zh-CN"/>
              </w:rPr>
            </w:pPr>
            <w:r w:rsidRPr="009C5807">
              <w:rPr>
                <w:snapToGrid w:val="0"/>
                <w:lang w:eastAsia="zh-CN"/>
              </w:rPr>
              <w:t>Note 1</w:t>
            </w:r>
            <w:r w:rsidRPr="009C5807">
              <w:t>:</w:t>
            </w:r>
            <w:r w:rsidRPr="009C5807">
              <w:rPr>
                <w:lang w:val="en-US"/>
              </w:rPr>
              <w:tab/>
            </w:r>
            <w:r w:rsidRPr="009C5807">
              <w:t xml:space="preserve">Applies for </w:t>
            </w:r>
            <w:proofErr w:type="spellStart"/>
            <w:r>
              <w:t>RedCap</w:t>
            </w:r>
            <w:proofErr w:type="spellEnd"/>
            <w:r>
              <w:t xml:space="preserve"> </w:t>
            </w:r>
            <w:r w:rsidRPr="009C5807">
              <w:t xml:space="preserve">UE </w:t>
            </w:r>
            <w:r>
              <w:t xml:space="preserve">of all </w:t>
            </w:r>
            <w:r w:rsidRPr="009C5807">
              <w:t xml:space="preserve">supporting </w:t>
            </w:r>
            <w:r>
              <w:t xml:space="preserve">FR2 </w:t>
            </w:r>
            <w:r w:rsidRPr="009C5807">
              <w:t>power class</w:t>
            </w:r>
            <w:r>
              <w:t>es</w:t>
            </w:r>
            <w:r w:rsidRPr="009C5807">
              <w:t>.</w:t>
            </w:r>
          </w:p>
          <w:p w14:paraId="3091689F" w14:textId="77777777" w:rsidR="0087773D" w:rsidRPr="00AD5C2C" w:rsidRDefault="0087773D" w:rsidP="00C378FA">
            <w:pPr>
              <w:pStyle w:val="TAN"/>
              <w:rPr>
                <w:snapToGrid w:val="0"/>
                <w:lang w:eastAsia="zh-CN"/>
              </w:rPr>
            </w:pPr>
            <w:r w:rsidRPr="009C5807">
              <w:rPr>
                <w:snapToGrid w:val="0"/>
                <w:lang w:eastAsia="zh-CN"/>
              </w:rPr>
              <w:t>Note 2:</w:t>
            </w:r>
            <w:r w:rsidRPr="009C5807">
              <w:rPr>
                <w:lang w:val="en-US"/>
              </w:rPr>
              <w:tab/>
            </w:r>
            <w:r w:rsidRPr="009C5807">
              <w:rPr>
                <w:snapToGrid w:val="0"/>
                <w:lang w:eastAsia="zh-CN"/>
              </w:rPr>
              <w:t>M2 = 1.5 if SMTC periodicity</w:t>
            </w:r>
            <w:r w:rsidRPr="009C5807">
              <w:t xml:space="preserve"> </w:t>
            </w:r>
            <w:r w:rsidRPr="009C5807">
              <w:rPr>
                <w:snapToGrid w:val="0"/>
                <w:lang w:eastAsia="zh-CN"/>
              </w:rPr>
              <w:t xml:space="preserve">of measured intra-frequency cell &gt; 20 </w:t>
            </w:r>
            <w:proofErr w:type="spellStart"/>
            <w:r w:rsidRPr="009C5807">
              <w:rPr>
                <w:snapToGrid w:val="0"/>
                <w:lang w:eastAsia="zh-CN"/>
              </w:rPr>
              <w:t>ms</w:t>
            </w:r>
            <w:proofErr w:type="spellEnd"/>
            <w:r w:rsidRPr="009C5807">
              <w:rPr>
                <w:snapToGrid w:val="0"/>
                <w:lang w:eastAsia="zh-CN"/>
              </w:rPr>
              <w:t>; otherwise M2=1.</w:t>
            </w:r>
            <w:r>
              <w:t xml:space="preserve"> </w:t>
            </w:r>
            <w:r w:rsidRPr="000359AF">
              <w:rPr>
                <w:snapToGrid w:val="0"/>
                <w:lang w:eastAsia="zh-CN"/>
              </w:rPr>
              <w:t>If different SMTC periodicities are configured for different cells, the SMTC periodicity in this note is the one used by the cell being identified.</w:t>
            </w:r>
            <w:r>
              <w:rPr>
                <w:snapToGrid w:val="0"/>
                <w:lang w:eastAsia="zh-CN"/>
              </w:rPr>
              <w:t xml:space="preserve"> </w:t>
            </w:r>
            <w:r w:rsidRPr="009B7158">
              <w:rPr>
                <w:snapToGrid w:val="0"/>
                <w:lang w:eastAsia="zh-CN"/>
              </w:rPr>
              <w:t xml:space="preserve">During PSS/SSS detection, the periodicity of the SMTC configured for the intra-frequency carrier is assumed, and if the actual SSB transmission periodicity is greater than the SMTC configured for the </w:t>
            </w:r>
            <w:r w:rsidRPr="00AD5C2C">
              <w:rPr>
                <w:snapToGrid w:val="0"/>
                <w:lang w:eastAsia="zh-CN"/>
              </w:rPr>
              <w:t xml:space="preserve">intra-frequency carrier, longer </w:t>
            </w:r>
            <w:proofErr w:type="spellStart"/>
            <w:r w:rsidRPr="00AD5C2C">
              <w:rPr>
                <w:snapToGrid w:val="0"/>
                <w:lang w:eastAsia="zh-CN"/>
              </w:rPr>
              <w:t>T</w:t>
            </w:r>
            <w:r w:rsidRPr="00AD5C2C">
              <w:rPr>
                <w:snapToGrid w:val="0"/>
                <w:vertAlign w:val="subscript"/>
                <w:lang w:eastAsia="zh-CN"/>
              </w:rPr>
              <w:t>detect</w:t>
            </w:r>
            <w:proofErr w:type="spellEnd"/>
            <w:r w:rsidRPr="00AD5C2C">
              <w:rPr>
                <w:snapToGrid w:val="0"/>
                <w:vertAlign w:val="subscript"/>
                <w:lang w:eastAsia="zh-CN"/>
              </w:rPr>
              <w:t xml:space="preserve">, </w:t>
            </w:r>
            <w:proofErr w:type="spellStart"/>
            <w:r w:rsidRPr="00AD5C2C">
              <w:rPr>
                <w:snapToGrid w:val="0"/>
                <w:vertAlign w:val="subscript"/>
                <w:lang w:eastAsia="zh-CN"/>
              </w:rPr>
              <w:t>NR_intra</w:t>
            </w:r>
            <w:proofErr w:type="spellEnd"/>
            <w:r w:rsidRPr="00AD5C2C">
              <w:rPr>
                <w:snapToGrid w:val="0"/>
                <w:vertAlign w:val="subscript"/>
                <w:lang w:eastAsia="zh-CN"/>
              </w:rPr>
              <w:t xml:space="preserve"> </w:t>
            </w:r>
            <w:r w:rsidRPr="00AD5C2C">
              <w:rPr>
                <w:snapToGrid w:val="0"/>
                <w:lang w:eastAsia="zh-CN"/>
              </w:rPr>
              <w:t>is expected.</w:t>
            </w:r>
          </w:p>
          <w:p w14:paraId="55675FA5" w14:textId="77777777" w:rsidR="0087773D" w:rsidRPr="009C5807" w:rsidRDefault="0087773D" w:rsidP="00C378FA">
            <w:pPr>
              <w:pStyle w:val="TAN"/>
            </w:pPr>
            <w:r w:rsidRPr="00AD5C2C">
              <w:rPr>
                <w:snapToGrid w:val="0"/>
                <w:lang w:eastAsia="zh-CN"/>
              </w:rPr>
              <w:t>Note 3:</w:t>
            </w:r>
            <w:r w:rsidRPr="00AD5C2C">
              <w:rPr>
                <w:lang w:val="en-US"/>
              </w:rPr>
              <w:tab/>
            </w:r>
            <w:r w:rsidRPr="00AD5C2C">
              <w:rPr>
                <w:snapToGrid w:val="0"/>
                <w:lang w:eastAsia="zh-CN"/>
              </w:rPr>
              <w:t xml:space="preserve">K3 = 6 is the measurement relaxation factor applicable for UE fulfilling the </w:t>
            </w:r>
            <w:r w:rsidRPr="00AD5C2C">
              <w:rPr>
                <w:i/>
                <w:noProof/>
              </w:rPr>
              <w:t xml:space="preserve">stationaryMobilityEvaluation </w:t>
            </w:r>
            <w:r w:rsidRPr="00AD5C2C">
              <w:rPr>
                <w:lang w:eastAsia="zh-CN"/>
              </w:rPr>
              <w:t>[2]</w:t>
            </w:r>
            <w:r w:rsidRPr="00AD5C2C">
              <w:rPr>
                <w:snapToGrid w:val="0"/>
                <w:lang w:eastAsia="zh-CN"/>
              </w:rPr>
              <w:t xml:space="preserve"> criterion.</w:t>
            </w:r>
          </w:p>
        </w:tc>
      </w:tr>
    </w:tbl>
    <w:p w14:paraId="4F3162D3" w14:textId="77777777" w:rsidR="0087773D" w:rsidRDefault="0087773D" w:rsidP="0087773D">
      <w:pPr>
        <w:rPr>
          <w:noProof/>
        </w:rPr>
      </w:pPr>
    </w:p>
    <w:p w14:paraId="34A90C33" w14:textId="77777777" w:rsidR="0087773D" w:rsidRPr="00AD5C2C" w:rsidRDefault="0087773D" w:rsidP="0087773D">
      <w:pPr>
        <w:pStyle w:val="TH"/>
        <w:rPr>
          <w:lang w:val="en-US"/>
        </w:rPr>
      </w:pPr>
      <w:r w:rsidRPr="0082197E">
        <w:rPr>
          <w:lang w:val="en-US"/>
        </w:rPr>
        <w:t>Table 4.2B.2.9.2-3:</w:t>
      </w:r>
      <w:r w:rsidRPr="00AD5C2C">
        <w:rPr>
          <w:lang w:val="en-US"/>
        </w:rPr>
        <w:t xml:space="preserve"> </w:t>
      </w:r>
      <w:proofErr w:type="spellStart"/>
      <w:proofErr w:type="gramStart"/>
      <w:r w:rsidRPr="00AD5C2C">
        <w:rPr>
          <w:lang w:val="en-US"/>
        </w:rPr>
        <w:t>T</w:t>
      </w:r>
      <w:r w:rsidRPr="00AD5C2C">
        <w:rPr>
          <w:vertAlign w:val="subscript"/>
          <w:lang w:val="en-US"/>
        </w:rPr>
        <w:t>detect,NR</w:t>
      </w:r>
      <w:proofErr w:type="gramEnd"/>
      <w:r w:rsidRPr="00AD5C2C">
        <w:rPr>
          <w:vertAlign w:val="subscript"/>
          <w:lang w:val="en-US"/>
        </w:rPr>
        <w:t>_Intra_RedCap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measure,NR_Intra_RedCap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evaluate,NR_Intra_RedCap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FR1)</w:t>
      </w:r>
      <w:r w:rsidRPr="00CE6B8A">
        <w:rPr>
          <w:lang w:val="en-US"/>
        </w:rPr>
        <w:t xml:space="preserve"> </w:t>
      </w:r>
      <w:r>
        <w:rPr>
          <w:lang w:val="en-US"/>
        </w:rPr>
        <w:t xml:space="preserve">for </w:t>
      </w:r>
      <w:proofErr w:type="spellStart"/>
      <w:r>
        <w:rPr>
          <w:lang w:val="en-US"/>
        </w:rPr>
        <w:t>eDRX_IDLE</w:t>
      </w:r>
      <w:proofErr w:type="spellEnd"/>
      <w:r>
        <w:rPr>
          <w:lang w:val="en-US"/>
        </w:rPr>
        <w:t xml:space="preserve"> cycle </w:t>
      </w:r>
      <w:proofErr w:type="spellStart"/>
      <w:r>
        <w:rPr>
          <w:lang w:val="en-US"/>
        </w:rPr>
        <w:t>upto</w:t>
      </w:r>
      <w:proofErr w:type="spellEnd"/>
      <w:r>
        <w:rPr>
          <w:lang w:val="en-US"/>
        </w:rPr>
        <w:t xml:space="preserve">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638"/>
        <w:gridCol w:w="2779"/>
        <w:gridCol w:w="2762"/>
      </w:tblGrid>
      <w:tr w:rsidR="0087773D" w:rsidRPr="00AD5C2C" w14:paraId="158CA784" w14:textId="77777777" w:rsidTr="00C378FA">
        <w:trPr>
          <w:trHeight w:val="673"/>
        </w:trPr>
        <w:tc>
          <w:tcPr>
            <w:tcW w:w="0" w:type="auto"/>
            <w:vMerge w:val="restart"/>
            <w:hideMark/>
          </w:tcPr>
          <w:p w14:paraId="5445C84F" w14:textId="77777777" w:rsidR="0087773D" w:rsidRPr="00AD5C2C" w:rsidRDefault="0087773D" w:rsidP="00C378FA">
            <w:pPr>
              <w:rPr>
                <w:rFonts w:ascii="Arial" w:hAnsi="Arial" w:cs="Arial"/>
                <w:sz w:val="18"/>
                <w:lang w:val="en-US" w:eastAsia="zh-CN"/>
              </w:rPr>
            </w:pPr>
            <w:proofErr w:type="spellStart"/>
            <w:r w:rsidRPr="00AD5C2C">
              <w:rPr>
                <w:rFonts w:ascii="Arial" w:hAnsi="Arial" w:cs="Arial"/>
                <w:b/>
                <w:sz w:val="18"/>
                <w:lang w:eastAsia="zh-CN"/>
              </w:rPr>
              <w:t>eDRX_IDLE</w:t>
            </w:r>
            <w:proofErr w:type="spellEnd"/>
            <w:r w:rsidRPr="00AD5C2C">
              <w:rPr>
                <w:rFonts w:ascii="Arial" w:hAnsi="Arial" w:cs="Arial"/>
                <w:b/>
                <w:sz w:val="18"/>
                <w:lang w:eastAsia="zh-CN"/>
              </w:rPr>
              <w:t xml:space="preserve"> cycle length [s]</w:t>
            </w:r>
          </w:p>
        </w:tc>
        <w:tc>
          <w:tcPr>
            <w:tcW w:w="0" w:type="auto"/>
            <w:vMerge w:val="restart"/>
            <w:hideMark/>
          </w:tcPr>
          <w:p w14:paraId="142258FE"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detect,NR</w:t>
            </w:r>
            <w:proofErr w:type="gramEnd"/>
            <w:r w:rsidRPr="00AD5C2C">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AD5C2C">
              <w:rPr>
                <w:rFonts w:ascii="Arial" w:hAnsi="Arial" w:cs="Arial"/>
                <w:b/>
                <w:sz w:val="18"/>
                <w:szCs w:val="18"/>
                <w:lang w:eastAsia="zh-CN"/>
              </w:rPr>
              <w:t xml:space="preserve"> [s] (number of </w:t>
            </w:r>
            <w:proofErr w:type="spellStart"/>
            <w:r>
              <w:rPr>
                <w:rFonts w:ascii="Arial" w:hAnsi="Arial" w:cs="Arial"/>
                <w:b/>
                <w:sz w:val="18"/>
                <w:szCs w:val="18"/>
                <w:lang w:eastAsia="zh-CN"/>
              </w:rPr>
              <w:t>e</w:t>
            </w:r>
            <w:r w:rsidRPr="00AD5C2C">
              <w:rPr>
                <w:rFonts w:ascii="Arial" w:hAnsi="Arial" w:cs="Arial"/>
                <w:b/>
                <w:sz w:val="18"/>
                <w:szCs w:val="18"/>
                <w:lang w:eastAsia="zh-CN"/>
              </w:rPr>
              <w:t>DRX</w:t>
            </w:r>
            <w:proofErr w:type="spellEnd"/>
            <w:r w:rsidRPr="00AD5C2C">
              <w:rPr>
                <w:rFonts w:ascii="Arial" w:hAnsi="Arial" w:cs="Arial"/>
                <w:b/>
                <w:sz w:val="18"/>
                <w:szCs w:val="18"/>
                <w:lang w:eastAsia="zh-CN"/>
              </w:rPr>
              <w:t xml:space="preserve"> </w:t>
            </w:r>
            <w:r>
              <w:rPr>
                <w:rFonts w:ascii="Arial" w:hAnsi="Arial" w:cs="Arial"/>
                <w:b/>
                <w:sz w:val="18"/>
                <w:szCs w:val="18"/>
                <w:lang w:eastAsia="zh-CN"/>
              </w:rPr>
              <w:t xml:space="preserve">IDLE </w:t>
            </w:r>
            <w:r w:rsidRPr="00AD5C2C">
              <w:rPr>
                <w:rFonts w:ascii="Arial" w:hAnsi="Arial" w:cs="Arial"/>
                <w:b/>
                <w:sz w:val="18"/>
                <w:szCs w:val="18"/>
                <w:lang w:eastAsia="zh-CN"/>
              </w:rPr>
              <w:t>cycles)</w:t>
            </w:r>
          </w:p>
        </w:tc>
        <w:tc>
          <w:tcPr>
            <w:tcW w:w="0" w:type="auto"/>
            <w:vMerge w:val="restart"/>
            <w:hideMark/>
          </w:tcPr>
          <w:p w14:paraId="04BCB708"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measure,NR</w:t>
            </w:r>
            <w:proofErr w:type="gramEnd"/>
            <w:r w:rsidRPr="00AD5C2C">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AD5C2C">
              <w:rPr>
                <w:rFonts w:ascii="Arial" w:hAnsi="Arial" w:cs="Arial"/>
                <w:b/>
                <w:sz w:val="18"/>
                <w:szCs w:val="18"/>
                <w:lang w:val="en-US"/>
              </w:rPr>
              <w:t xml:space="preserve"> </w:t>
            </w:r>
            <w:r w:rsidRPr="00AD5C2C">
              <w:rPr>
                <w:rFonts w:ascii="Arial" w:hAnsi="Arial" w:cs="Arial"/>
                <w:b/>
                <w:sz w:val="18"/>
                <w:szCs w:val="18"/>
                <w:lang w:eastAsia="zh-CN"/>
              </w:rPr>
              <w:t xml:space="preserve">[s] (number of </w:t>
            </w:r>
            <w:proofErr w:type="spellStart"/>
            <w:r>
              <w:rPr>
                <w:rFonts w:ascii="Arial" w:hAnsi="Arial" w:cs="Arial"/>
                <w:b/>
                <w:sz w:val="18"/>
                <w:szCs w:val="18"/>
                <w:lang w:eastAsia="zh-CN"/>
              </w:rPr>
              <w:t>e</w:t>
            </w:r>
            <w:r w:rsidRPr="00AD5C2C">
              <w:rPr>
                <w:rFonts w:ascii="Arial" w:hAnsi="Arial" w:cs="Arial"/>
                <w:b/>
                <w:sz w:val="18"/>
                <w:szCs w:val="18"/>
                <w:lang w:eastAsia="zh-CN"/>
              </w:rPr>
              <w:t>DRX</w:t>
            </w:r>
            <w:proofErr w:type="spellEnd"/>
            <w:r w:rsidRPr="00AD5C2C">
              <w:rPr>
                <w:rFonts w:ascii="Arial" w:hAnsi="Arial" w:cs="Arial"/>
                <w:b/>
                <w:sz w:val="18"/>
                <w:szCs w:val="18"/>
                <w:lang w:eastAsia="zh-CN"/>
              </w:rPr>
              <w:t xml:space="preserve"> </w:t>
            </w:r>
            <w:r>
              <w:rPr>
                <w:rFonts w:ascii="Arial" w:hAnsi="Arial" w:cs="Arial"/>
                <w:b/>
                <w:sz w:val="18"/>
                <w:szCs w:val="18"/>
                <w:lang w:eastAsia="zh-CN"/>
              </w:rPr>
              <w:t xml:space="preserve">IDLE </w:t>
            </w:r>
            <w:r w:rsidRPr="00AD5C2C">
              <w:rPr>
                <w:rFonts w:ascii="Arial" w:hAnsi="Arial" w:cs="Arial"/>
                <w:b/>
                <w:sz w:val="18"/>
                <w:szCs w:val="18"/>
                <w:lang w:eastAsia="zh-CN"/>
              </w:rPr>
              <w:t>cycles)</w:t>
            </w:r>
          </w:p>
        </w:tc>
        <w:tc>
          <w:tcPr>
            <w:tcW w:w="0" w:type="auto"/>
            <w:vMerge w:val="restart"/>
            <w:hideMark/>
          </w:tcPr>
          <w:p w14:paraId="56C66E91"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evaluate,NR</w:t>
            </w:r>
            <w:proofErr w:type="gramEnd"/>
            <w:r w:rsidRPr="00AD5C2C">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 xml:space="preserve">[s] (number of </w:t>
            </w:r>
            <w:proofErr w:type="spellStart"/>
            <w:r>
              <w:rPr>
                <w:rFonts w:ascii="Arial" w:hAnsi="Arial" w:cs="Arial"/>
                <w:b/>
                <w:sz w:val="18"/>
                <w:szCs w:val="18"/>
                <w:lang w:eastAsia="zh-CN"/>
              </w:rPr>
              <w:t>e</w:t>
            </w:r>
            <w:r w:rsidRPr="00AD5C2C">
              <w:rPr>
                <w:rFonts w:ascii="Arial" w:hAnsi="Arial" w:cs="Arial"/>
                <w:b/>
                <w:sz w:val="18"/>
                <w:szCs w:val="18"/>
                <w:lang w:eastAsia="zh-CN"/>
              </w:rPr>
              <w:t>DRX</w:t>
            </w:r>
            <w:proofErr w:type="spellEnd"/>
            <w:r w:rsidRPr="00AD5C2C">
              <w:rPr>
                <w:rFonts w:ascii="Arial" w:hAnsi="Arial" w:cs="Arial"/>
                <w:b/>
                <w:sz w:val="18"/>
                <w:szCs w:val="18"/>
                <w:lang w:eastAsia="zh-CN"/>
              </w:rPr>
              <w:t xml:space="preserve"> </w:t>
            </w:r>
            <w:r>
              <w:rPr>
                <w:rFonts w:ascii="Arial" w:hAnsi="Arial" w:cs="Arial"/>
                <w:b/>
                <w:sz w:val="18"/>
                <w:szCs w:val="18"/>
                <w:lang w:eastAsia="zh-CN"/>
              </w:rPr>
              <w:t xml:space="preserve">IDLE </w:t>
            </w:r>
            <w:r w:rsidRPr="00AD5C2C">
              <w:rPr>
                <w:rFonts w:ascii="Arial" w:hAnsi="Arial" w:cs="Arial"/>
                <w:b/>
                <w:sz w:val="18"/>
                <w:szCs w:val="18"/>
                <w:lang w:eastAsia="zh-CN"/>
              </w:rPr>
              <w:t>cycles)</w:t>
            </w:r>
          </w:p>
        </w:tc>
      </w:tr>
      <w:tr w:rsidR="0087773D" w:rsidRPr="00AD5C2C" w14:paraId="22804601" w14:textId="77777777" w:rsidTr="00C378FA">
        <w:trPr>
          <w:trHeight w:val="387"/>
        </w:trPr>
        <w:tc>
          <w:tcPr>
            <w:tcW w:w="0" w:type="auto"/>
            <w:vMerge/>
            <w:hideMark/>
          </w:tcPr>
          <w:p w14:paraId="50032993" w14:textId="77777777" w:rsidR="0087773D" w:rsidRPr="00AD5C2C" w:rsidRDefault="0087773D" w:rsidP="00C378FA">
            <w:pPr>
              <w:rPr>
                <w:rFonts w:ascii="Arial" w:hAnsi="Arial" w:cs="Arial"/>
                <w:sz w:val="18"/>
                <w:lang w:val="en-US" w:eastAsia="zh-CN"/>
              </w:rPr>
            </w:pPr>
          </w:p>
        </w:tc>
        <w:tc>
          <w:tcPr>
            <w:tcW w:w="0" w:type="auto"/>
            <w:vMerge/>
            <w:hideMark/>
          </w:tcPr>
          <w:p w14:paraId="245ED634" w14:textId="77777777" w:rsidR="0087773D" w:rsidRPr="00AD5C2C" w:rsidRDefault="0087773D" w:rsidP="00C378FA">
            <w:pPr>
              <w:rPr>
                <w:rFonts w:ascii="Arial" w:hAnsi="Arial" w:cs="Arial"/>
                <w:sz w:val="18"/>
                <w:lang w:val="en-US" w:eastAsia="zh-CN"/>
              </w:rPr>
            </w:pPr>
          </w:p>
        </w:tc>
        <w:tc>
          <w:tcPr>
            <w:tcW w:w="0" w:type="auto"/>
            <w:vMerge/>
            <w:hideMark/>
          </w:tcPr>
          <w:p w14:paraId="654C4EA6" w14:textId="77777777" w:rsidR="0087773D" w:rsidRPr="00AD5C2C" w:rsidRDefault="0087773D" w:rsidP="00C378FA">
            <w:pPr>
              <w:rPr>
                <w:rFonts w:ascii="Arial" w:hAnsi="Arial" w:cs="Arial"/>
                <w:sz w:val="18"/>
                <w:lang w:val="en-US" w:eastAsia="zh-CN"/>
              </w:rPr>
            </w:pPr>
          </w:p>
        </w:tc>
        <w:tc>
          <w:tcPr>
            <w:tcW w:w="0" w:type="auto"/>
            <w:vMerge/>
            <w:hideMark/>
          </w:tcPr>
          <w:p w14:paraId="3B721444" w14:textId="77777777" w:rsidR="0087773D" w:rsidRPr="00AD5C2C" w:rsidRDefault="0087773D" w:rsidP="00C378FA">
            <w:pPr>
              <w:rPr>
                <w:rFonts w:ascii="Arial" w:hAnsi="Arial" w:cs="Arial"/>
                <w:sz w:val="18"/>
                <w:lang w:val="en-US" w:eastAsia="zh-CN"/>
              </w:rPr>
            </w:pPr>
          </w:p>
        </w:tc>
      </w:tr>
      <w:tr w:rsidR="0087773D" w:rsidRPr="00AD5C2C" w14:paraId="77C2F45A" w14:textId="77777777" w:rsidTr="00C378FA">
        <w:trPr>
          <w:trHeight w:val="336"/>
        </w:trPr>
        <w:tc>
          <w:tcPr>
            <w:tcW w:w="0" w:type="auto"/>
          </w:tcPr>
          <w:p w14:paraId="2E0A4AEA" w14:textId="77777777" w:rsidR="0087773D" w:rsidRPr="00C23796" w:rsidRDefault="0087773D" w:rsidP="00C378FA">
            <w:pPr>
              <w:rPr>
                <w:rFonts w:ascii="Arial" w:hAnsi="Arial" w:cs="Arial"/>
                <w:sz w:val="18"/>
                <w:szCs w:val="18"/>
                <w:lang w:val="en-US" w:eastAsia="zh-CN"/>
              </w:rPr>
            </w:pPr>
            <w:r w:rsidRPr="00C23796">
              <w:rPr>
                <w:rFonts w:ascii="Arial" w:hAnsi="Arial" w:cs="Arial"/>
                <w:sz w:val="18"/>
                <w:szCs w:val="18"/>
                <w:lang w:val="en-US" w:eastAsia="zh-CN"/>
              </w:rPr>
              <w:t>2.56</w:t>
            </w:r>
          </w:p>
        </w:tc>
        <w:tc>
          <w:tcPr>
            <w:tcW w:w="0" w:type="auto"/>
          </w:tcPr>
          <w:p w14:paraId="5BE8AF79" w14:textId="77777777" w:rsidR="0087773D" w:rsidRPr="00C23796" w:rsidRDefault="0087773D" w:rsidP="00C378FA">
            <w:pPr>
              <w:rPr>
                <w:rFonts w:ascii="Arial" w:hAnsi="Arial" w:cs="Arial"/>
                <w:sz w:val="18"/>
                <w:szCs w:val="18"/>
                <w:lang w:eastAsia="zh-CN"/>
              </w:rPr>
            </w:pPr>
            <w:r w:rsidRPr="00806346">
              <w:rPr>
                <w:rFonts w:ascii="Arial" w:hAnsi="Arial" w:cs="Arial"/>
                <w:sz w:val="18"/>
                <w:szCs w:val="18"/>
                <w:lang w:val="sv-SE"/>
              </w:rPr>
              <w:t xml:space="preserve">58.88 x </w:t>
            </w:r>
            <w:r w:rsidRPr="00806346">
              <w:rPr>
                <w:rFonts w:ascii="Arial" w:hAnsi="Arial" w:cs="Arial"/>
                <w:sz w:val="18"/>
                <w:szCs w:val="18"/>
                <w:lang w:val="sv-SE" w:eastAsia="zh-CN"/>
              </w:rPr>
              <w:t>K3</w:t>
            </w:r>
            <w:r w:rsidRPr="00806346">
              <w:rPr>
                <w:rFonts w:ascii="Arial" w:hAnsi="Arial" w:cs="Arial"/>
                <w:sz w:val="18"/>
                <w:szCs w:val="18"/>
                <w:lang w:val="sv-SE"/>
              </w:rPr>
              <w:t xml:space="preserve"> (23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08A0A534" w14:textId="77777777" w:rsidR="0087773D" w:rsidRPr="00C23796" w:rsidRDefault="0087773D" w:rsidP="00C378FA">
            <w:pPr>
              <w:rPr>
                <w:rFonts w:ascii="Arial" w:hAnsi="Arial" w:cs="Arial"/>
                <w:sz w:val="18"/>
                <w:szCs w:val="18"/>
                <w:lang w:eastAsia="zh-CN"/>
              </w:rPr>
            </w:pPr>
            <w:r w:rsidRPr="00806346">
              <w:rPr>
                <w:rFonts w:ascii="Arial" w:hAnsi="Arial" w:cs="Arial"/>
                <w:sz w:val="18"/>
                <w:szCs w:val="18"/>
                <w:lang w:val="sv-SE"/>
              </w:rPr>
              <w:t xml:space="preserve">2.56 x </w:t>
            </w:r>
            <w:r w:rsidRPr="00806346">
              <w:rPr>
                <w:rFonts w:ascii="Arial" w:hAnsi="Arial" w:cs="Arial"/>
                <w:sz w:val="18"/>
                <w:szCs w:val="18"/>
                <w:lang w:val="sv-SE" w:eastAsia="zh-CN"/>
              </w:rPr>
              <w:t>K3</w:t>
            </w:r>
            <w:r w:rsidRPr="00806346">
              <w:rPr>
                <w:rFonts w:ascii="Arial" w:hAnsi="Arial" w:cs="Arial"/>
                <w:sz w:val="18"/>
                <w:szCs w:val="18"/>
                <w:lang w:val="sv-SE"/>
              </w:rPr>
              <w:t xml:space="preserve"> (1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15EE731E" w14:textId="77777777" w:rsidR="0087773D" w:rsidRPr="00C23796" w:rsidRDefault="0087773D" w:rsidP="00C378FA">
            <w:pPr>
              <w:rPr>
                <w:rFonts w:ascii="Arial" w:hAnsi="Arial" w:cs="Arial"/>
                <w:sz w:val="18"/>
                <w:szCs w:val="18"/>
                <w:lang w:eastAsia="zh-CN"/>
              </w:rPr>
            </w:pPr>
            <w:r w:rsidRPr="00806346">
              <w:rPr>
                <w:rFonts w:ascii="Arial" w:hAnsi="Arial" w:cs="Arial"/>
                <w:sz w:val="18"/>
                <w:szCs w:val="18"/>
                <w:lang w:val="sv-SE"/>
              </w:rPr>
              <w:t xml:space="preserve">7.68 x </w:t>
            </w:r>
            <w:r w:rsidRPr="00806346">
              <w:rPr>
                <w:rFonts w:ascii="Arial" w:hAnsi="Arial" w:cs="Arial"/>
                <w:sz w:val="18"/>
                <w:szCs w:val="18"/>
                <w:lang w:val="sv-SE" w:eastAsia="zh-CN"/>
              </w:rPr>
              <w:t>K3</w:t>
            </w:r>
            <w:r w:rsidRPr="00806346">
              <w:rPr>
                <w:rFonts w:ascii="Arial" w:hAnsi="Arial" w:cs="Arial"/>
                <w:sz w:val="18"/>
                <w:szCs w:val="18"/>
                <w:lang w:val="sv-SE"/>
              </w:rPr>
              <w:t xml:space="preserve"> (3 x </w:t>
            </w:r>
            <w:r w:rsidRPr="00806346">
              <w:rPr>
                <w:rFonts w:ascii="Arial" w:hAnsi="Arial" w:cs="Arial"/>
                <w:sz w:val="18"/>
                <w:szCs w:val="18"/>
                <w:lang w:val="sv-SE" w:eastAsia="zh-CN"/>
              </w:rPr>
              <w:t>K3</w:t>
            </w:r>
            <w:r w:rsidRPr="00806346">
              <w:rPr>
                <w:rFonts w:ascii="Arial" w:hAnsi="Arial" w:cs="Arial"/>
                <w:sz w:val="18"/>
                <w:szCs w:val="18"/>
                <w:lang w:val="sv-SE"/>
              </w:rPr>
              <w:t>)</w:t>
            </w:r>
          </w:p>
        </w:tc>
      </w:tr>
      <w:tr w:rsidR="0087773D" w:rsidRPr="00AD5C2C" w14:paraId="5BC82059" w14:textId="77777777" w:rsidTr="00C378FA">
        <w:trPr>
          <w:trHeight w:val="336"/>
        </w:trPr>
        <w:tc>
          <w:tcPr>
            <w:tcW w:w="0" w:type="auto"/>
          </w:tcPr>
          <w:p w14:paraId="0D251237"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5.12</w:t>
            </w:r>
          </w:p>
        </w:tc>
        <w:tc>
          <w:tcPr>
            <w:tcW w:w="0" w:type="auto"/>
          </w:tcPr>
          <w:p w14:paraId="623882A6"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117.76</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(23</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2CF8FCC3"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5.12</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6705923D"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10.24</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r>
      <w:tr w:rsidR="0087773D" w:rsidRPr="00AD5C2C" w14:paraId="153E4D9A" w14:textId="77777777" w:rsidTr="00C378FA">
        <w:trPr>
          <w:trHeight w:val="336"/>
        </w:trPr>
        <w:tc>
          <w:tcPr>
            <w:tcW w:w="0" w:type="auto"/>
          </w:tcPr>
          <w:p w14:paraId="278DEFA5"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10.24</w:t>
            </w:r>
          </w:p>
        </w:tc>
        <w:tc>
          <w:tcPr>
            <w:tcW w:w="0" w:type="auto"/>
          </w:tcPr>
          <w:p w14:paraId="0B2F4358"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235.52</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(23</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2F373580"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10.24</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740C419E"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20.48</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r>
      <w:tr w:rsidR="0087773D" w:rsidRPr="00B11B68" w14:paraId="66BA3D48" w14:textId="77777777" w:rsidTr="00C378FA">
        <w:trPr>
          <w:trHeight w:val="336"/>
        </w:trPr>
        <w:tc>
          <w:tcPr>
            <w:tcW w:w="0" w:type="auto"/>
            <w:gridSpan w:val="4"/>
          </w:tcPr>
          <w:p w14:paraId="1233C286" w14:textId="77777777" w:rsidR="0087773D" w:rsidRPr="00AD5C2C" w:rsidRDefault="0087773D" w:rsidP="00C378FA">
            <w:pPr>
              <w:pStyle w:val="TAN"/>
              <w:rPr>
                <w:rFonts w:cs="Arial"/>
                <w:lang w:eastAsia="zh-CN"/>
              </w:rPr>
            </w:pPr>
            <w:r w:rsidRPr="00806346">
              <w:rPr>
                <w:rFonts w:eastAsia="Malgun Gothic"/>
                <w:snapToGrid w:val="0"/>
                <w:lang w:eastAsia="zh-CN"/>
              </w:rPr>
              <w:t xml:space="preserve">Note </w:t>
            </w:r>
            <w:r>
              <w:rPr>
                <w:rFonts w:eastAsia="Malgun Gothic"/>
                <w:snapToGrid w:val="0"/>
                <w:lang w:eastAsia="zh-CN"/>
              </w:rPr>
              <w:t>1</w:t>
            </w:r>
            <w:r w:rsidRPr="00806346">
              <w:rPr>
                <w:rFonts w:eastAsia="Malgun Gothic"/>
                <w:snapToGrid w:val="0"/>
                <w:lang w:eastAsia="zh-CN"/>
              </w:rPr>
              <w:t>:</w:t>
            </w:r>
            <w:r w:rsidRPr="00806346">
              <w:rPr>
                <w:rFonts w:eastAsia="Malgun Gothic"/>
                <w:snapToGrid w:val="0"/>
                <w:lang w:eastAsia="zh-CN"/>
              </w:rPr>
              <w:tab/>
              <w:t xml:space="preserve">K3 = 6 is the measurement relaxation factor applicable for UE fulfilling the </w:t>
            </w:r>
            <w:proofErr w:type="spellStart"/>
            <w:r w:rsidRPr="00806346">
              <w:rPr>
                <w:rFonts w:eastAsia="Malgun Gothic"/>
                <w:snapToGrid w:val="0"/>
                <w:lang w:eastAsia="zh-CN"/>
              </w:rPr>
              <w:t>stationaryMobilityEvaluation</w:t>
            </w:r>
            <w:proofErr w:type="spellEnd"/>
            <w:r w:rsidRPr="00806346">
              <w:rPr>
                <w:rFonts w:eastAsia="Malgun Gothic"/>
                <w:snapToGrid w:val="0"/>
                <w:lang w:eastAsia="zh-CN"/>
              </w:rPr>
              <w:t xml:space="preserve"> [2] criterion.</w:t>
            </w:r>
          </w:p>
        </w:tc>
      </w:tr>
    </w:tbl>
    <w:p w14:paraId="11CDF29D" w14:textId="77777777" w:rsidR="0087773D" w:rsidRDefault="0087773D" w:rsidP="0087773D">
      <w:pPr>
        <w:rPr>
          <w:noProof/>
        </w:rPr>
      </w:pPr>
    </w:p>
    <w:p w14:paraId="24E12364" w14:textId="77777777" w:rsidR="0087773D" w:rsidRPr="00AD5C2C" w:rsidRDefault="0087773D" w:rsidP="0087773D">
      <w:pPr>
        <w:pStyle w:val="TH"/>
        <w:rPr>
          <w:lang w:val="en-US"/>
        </w:rPr>
      </w:pPr>
      <w:r w:rsidRPr="0082197E">
        <w:rPr>
          <w:lang w:val="en-US"/>
        </w:rPr>
        <w:t>Table 4.2B.2.9.2-4:</w:t>
      </w:r>
      <w:r w:rsidRPr="00AD5C2C">
        <w:rPr>
          <w:lang w:val="en-US"/>
        </w:rPr>
        <w:t xml:space="preserve"> </w:t>
      </w:r>
      <w:proofErr w:type="spellStart"/>
      <w:proofErr w:type="gramStart"/>
      <w:r w:rsidRPr="00AD5C2C">
        <w:rPr>
          <w:lang w:val="en-US"/>
        </w:rPr>
        <w:t>T</w:t>
      </w:r>
      <w:r w:rsidRPr="00AD5C2C">
        <w:rPr>
          <w:vertAlign w:val="subscript"/>
          <w:lang w:val="en-US"/>
        </w:rPr>
        <w:t>detect,NR</w:t>
      </w:r>
      <w:proofErr w:type="gramEnd"/>
      <w:r w:rsidRPr="00AD5C2C">
        <w:rPr>
          <w:vertAlign w:val="subscript"/>
          <w:lang w:val="en-US"/>
        </w:rPr>
        <w:t>_Intra_RedCap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measure,NR_Intra_RedCap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evaluate,NR_Intra_RedCap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FR2)</w:t>
      </w:r>
      <w:r w:rsidRPr="00FF731A">
        <w:rPr>
          <w:lang w:val="en-US"/>
        </w:rPr>
        <w:t xml:space="preserve"> </w:t>
      </w:r>
      <w:r>
        <w:rPr>
          <w:lang w:val="en-US"/>
        </w:rPr>
        <w:t xml:space="preserve">for </w:t>
      </w:r>
      <w:proofErr w:type="spellStart"/>
      <w:r>
        <w:rPr>
          <w:lang w:val="en-US"/>
        </w:rPr>
        <w:t>eDRX_IDLE</w:t>
      </w:r>
      <w:proofErr w:type="spellEnd"/>
      <w:r>
        <w:rPr>
          <w:lang w:val="en-US"/>
        </w:rPr>
        <w:t xml:space="preserve"> cycle </w:t>
      </w:r>
      <w:proofErr w:type="spellStart"/>
      <w:r>
        <w:rPr>
          <w:lang w:val="en-US"/>
        </w:rPr>
        <w:t>upto</w:t>
      </w:r>
      <w:proofErr w:type="spellEnd"/>
      <w:r>
        <w:rPr>
          <w:lang w:val="en-US"/>
        </w:rPr>
        <w:t xml:space="preserve">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638"/>
        <w:gridCol w:w="2779"/>
        <w:gridCol w:w="2762"/>
      </w:tblGrid>
      <w:tr w:rsidR="0087773D" w:rsidRPr="00AD5C2C" w14:paraId="0B33DE9F" w14:textId="77777777" w:rsidTr="00C378FA">
        <w:trPr>
          <w:trHeight w:val="673"/>
        </w:trPr>
        <w:tc>
          <w:tcPr>
            <w:tcW w:w="0" w:type="auto"/>
            <w:vMerge w:val="restart"/>
            <w:hideMark/>
          </w:tcPr>
          <w:p w14:paraId="6C176933" w14:textId="77777777" w:rsidR="0087773D" w:rsidRPr="0082197E" w:rsidRDefault="0087773D" w:rsidP="00C378FA">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592BBA5E"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detect,NR</w:t>
            </w:r>
            <w:proofErr w:type="gramEnd"/>
            <w:r w:rsidRPr="0082197E">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82197E">
              <w:rPr>
                <w:rFonts w:ascii="Arial" w:hAnsi="Arial" w:cs="Arial"/>
                <w:b/>
                <w:sz w:val="18"/>
                <w:szCs w:val="18"/>
                <w:lang w:eastAsia="zh-CN"/>
              </w:rPr>
              <w:t xml:space="preserve"> [s] (number of </w:t>
            </w:r>
            <w:proofErr w:type="spellStart"/>
            <w:r>
              <w:rPr>
                <w:rFonts w:ascii="Arial" w:hAnsi="Arial" w:cs="Arial"/>
                <w:b/>
                <w:sz w:val="18"/>
                <w:szCs w:val="18"/>
                <w:lang w:eastAsia="zh-CN"/>
              </w:rPr>
              <w:t>e</w:t>
            </w:r>
            <w:r w:rsidRPr="0082197E">
              <w:rPr>
                <w:rFonts w:ascii="Arial" w:hAnsi="Arial" w:cs="Arial"/>
                <w:b/>
                <w:sz w:val="18"/>
                <w:szCs w:val="18"/>
                <w:lang w:eastAsia="zh-CN"/>
              </w:rPr>
              <w:t>DRX</w:t>
            </w:r>
            <w:proofErr w:type="spellEnd"/>
            <w:r w:rsidRPr="0082197E">
              <w:rPr>
                <w:rFonts w:ascii="Arial" w:hAnsi="Arial" w:cs="Arial"/>
                <w:b/>
                <w:sz w:val="18"/>
                <w:szCs w:val="18"/>
                <w:lang w:eastAsia="zh-CN"/>
              </w:rPr>
              <w:t xml:space="preserve"> </w:t>
            </w:r>
            <w:r>
              <w:rPr>
                <w:rFonts w:ascii="Arial" w:hAnsi="Arial" w:cs="Arial"/>
                <w:b/>
                <w:sz w:val="18"/>
                <w:szCs w:val="18"/>
                <w:lang w:eastAsia="zh-CN"/>
              </w:rPr>
              <w:t xml:space="preserve">IDLE </w:t>
            </w:r>
            <w:r w:rsidRPr="0082197E">
              <w:rPr>
                <w:rFonts w:ascii="Arial" w:hAnsi="Arial" w:cs="Arial"/>
                <w:b/>
                <w:sz w:val="18"/>
                <w:szCs w:val="18"/>
                <w:lang w:eastAsia="zh-CN"/>
              </w:rPr>
              <w:t>cycles)</w:t>
            </w:r>
          </w:p>
        </w:tc>
        <w:tc>
          <w:tcPr>
            <w:tcW w:w="0" w:type="auto"/>
            <w:vMerge w:val="restart"/>
            <w:hideMark/>
          </w:tcPr>
          <w:p w14:paraId="7D999743"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measure,NR</w:t>
            </w:r>
            <w:proofErr w:type="gramEnd"/>
            <w:r w:rsidRPr="0082197E">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 xml:space="preserve">[s] (number of </w:t>
            </w:r>
            <w:proofErr w:type="spellStart"/>
            <w:r>
              <w:rPr>
                <w:rFonts w:ascii="Arial" w:hAnsi="Arial" w:cs="Arial"/>
                <w:b/>
                <w:sz w:val="18"/>
                <w:szCs w:val="18"/>
                <w:lang w:eastAsia="zh-CN"/>
              </w:rPr>
              <w:t>e</w:t>
            </w:r>
            <w:r w:rsidRPr="0082197E">
              <w:rPr>
                <w:rFonts w:ascii="Arial" w:hAnsi="Arial" w:cs="Arial"/>
                <w:b/>
                <w:sz w:val="18"/>
                <w:szCs w:val="18"/>
                <w:lang w:eastAsia="zh-CN"/>
              </w:rPr>
              <w:t>DRX</w:t>
            </w:r>
            <w:proofErr w:type="spellEnd"/>
            <w:r w:rsidRPr="0082197E">
              <w:rPr>
                <w:rFonts w:ascii="Arial" w:hAnsi="Arial" w:cs="Arial"/>
                <w:b/>
                <w:sz w:val="18"/>
                <w:szCs w:val="18"/>
                <w:lang w:eastAsia="zh-CN"/>
              </w:rPr>
              <w:t xml:space="preserve"> </w:t>
            </w:r>
            <w:r>
              <w:rPr>
                <w:rFonts w:ascii="Arial" w:hAnsi="Arial" w:cs="Arial"/>
                <w:b/>
                <w:sz w:val="18"/>
                <w:szCs w:val="18"/>
                <w:lang w:eastAsia="zh-CN"/>
              </w:rPr>
              <w:t xml:space="preserve">IDLE </w:t>
            </w:r>
            <w:r w:rsidRPr="0082197E">
              <w:rPr>
                <w:rFonts w:ascii="Arial" w:hAnsi="Arial" w:cs="Arial"/>
                <w:b/>
                <w:sz w:val="18"/>
                <w:szCs w:val="18"/>
                <w:lang w:eastAsia="zh-CN"/>
              </w:rPr>
              <w:t>cycles)</w:t>
            </w:r>
          </w:p>
        </w:tc>
        <w:tc>
          <w:tcPr>
            <w:tcW w:w="0" w:type="auto"/>
            <w:vMerge w:val="restart"/>
            <w:hideMark/>
          </w:tcPr>
          <w:p w14:paraId="084CF3DB"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evaluate,NR</w:t>
            </w:r>
            <w:proofErr w:type="gramEnd"/>
            <w:r w:rsidRPr="00AD5C2C">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 xml:space="preserve">[s] (number of </w:t>
            </w:r>
            <w:proofErr w:type="spellStart"/>
            <w:r>
              <w:rPr>
                <w:rFonts w:ascii="Arial" w:hAnsi="Arial" w:cs="Arial"/>
                <w:b/>
                <w:sz w:val="18"/>
                <w:szCs w:val="18"/>
                <w:lang w:eastAsia="zh-CN"/>
              </w:rPr>
              <w:t>e</w:t>
            </w:r>
            <w:r w:rsidRPr="00AD5C2C">
              <w:rPr>
                <w:rFonts w:ascii="Arial" w:hAnsi="Arial" w:cs="Arial"/>
                <w:b/>
                <w:sz w:val="18"/>
                <w:szCs w:val="18"/>
                <w:lang w:eastAsia="zh-CN"/>
              </w:rPr>
              <w:t>DRX</w:t>
            </w:r>
            <w:proofErr w:type="spellEnd"/>
            <w:r w:rsidRPr="00AD5C2C">
              <w:rPr>
                <w:rFonts w:ascii="Arial" w:hAnsi="Arial" w:cs="Arial"/>
                <w:b/>
                <w:sz w:val="18"/>
                <w:szCs w:val="18"/>
                <w:lang w:eastAsia="zh-CN"/>
              </w:rPr>
              <w:t xml:space="preserve"> </w:t>
            </w:r>
            <w:r>
              <w:rPr>
                <w:rFonts w:ascii="Arial" w:hAnsi="Arial" w:cs="Arial"/>
                <w:b/>
                <w:sz w:val="18"/>
                <w:szCs w:val="18"/>
                <w:lang w:eastAsia="zh-CN"/>
              </w:rPr>
              <w:t xml:space="preserve">IDLE </w:t>
            </w:r>
            <w:r w:rsidRPr="00AD5C2C">
              <w:rPr>
                <w:rFonts w:ascii="Arial" w:hAnsi="Arial" w:cs="Arial"/>
                <w:b/>
                <w:sz w:val="18"/>
                <w:szCs w:val="18"/>
                <w:lang w:eastAsia="zh-CN"/>
              </w:rPr>
              <w:t>cycles)</w:t>
            </w:r>
          </w:p>
        </w:tc>
      </w:tr>
      <w:tr w:rsidR="0087773D" w:rsidRPr="00AD5C2C" w14:paraId="60554622" w14:textId="77777777" w:rsidTr="00C378FA">
        <w:trPr>
          <w:trHeight w:val="387"/>
        </w:trPr>
        <w:tc>
          <w:tcPr>
            <w:tcW w:w="0" w:type="auto"/>
            <w:vMerge/>
            <w:hideMark/>
          </w:tcPr>
          <w:p w14:paraId="5FF026DE" w14:textId="77777777" w:rsidR="0087773D" w:rsidRPr="0082197E" w:rsidRDefault="0087773D" w:rsidP="00C378FA">
            <w:pPr>
              <w:rPr>
                <w:rFonts w:ascii="Arial" w:hAnsi="Arial" w:cs="Arial"/>
                <w:sz w:val="18"/>
                <w:lang w:val="en-US" w:eastAsia="zh-CN"/>
              </w:rPr>
            </w:pPr>
          </w:p>
        </w:tc>
        <w:tc>
          <w:tcPr>
            <w:tcW w:w="0" w:type="auto"/>
            <w:vMerge/>
            <w:hideMark/>
          </w:tcPr>
          <w:p w14:paraId="1B0FF9D4" w14:textId="77777777" w:rsidR="0087773D" w:rsidRPr="0082197E" w:rsidRDefault="0087773D" w:rsidP="00C378FA">
            <w:pPr>
              <w:rPr>
                <w:rFonts w:ascii="Arial" w:hAnsi="Arial" w:cs="Arial"/>
                <w:sz w:val="18"/>
                <w:lang w:val="en-US" w:eastAsia="zh-CN"/>
              </w:rPr>
            </w:pPr>
          </w:p>
        </w:tc>
        <w:tc>
          <w:tcPr>
            <w:tcW w:w="0" w:type="auto"/>
            <w:vMerge/>
            <w:hideMark/>
          </w:tcPr>
          <w:p w14:paraId="4EEFF210" w14:textId="77777777" w:rsidR="0087773D" w:rsidRPr="0082197E" w:rsidRDefault="0087773D" w:rsidP="00C378FA">
            <w:pPr>
              <w:rPr>
                <w:rFonts w:ascii="Arial" w:hAnsi="Arial" w:cs="Arial"/>
                <w:sz w:val="18"/>
                <w:lang w:val="en-US" w:eastAsia="zh-CN"/>
              </w:rPr>
            </w:pPr>
          </w:p>
        </w:tc>
        <w:tc>
          <w:tcPr>
            <w:tcW w:w="0" w:type="auto"/>
            <w:vMerge/>
            <w:hideMark/>
          </w:tcPr>
          <w:p w14:paraId="6626248E" w14:textId="77777777" w:rsidR="0087773D" w:rsidRPr="00AD5C2C" w:rsidRDefault="0087773D" w:rsidP="00C378FA">
            <w:pPr>
              <w:rPr>
                <w:rFonts w:ascii="Arial" w:hAnsi="Arial" w:cs="Arial"/>
                <w:sz w:val="18"/>
                <w:lang w:val="en-US" w:eastAsia="zh-CN"/>
              </w:rPr>
            </w:pPr>
          </w:p>
        </w:tc>
      </w:tr>
      <w:tr w:rsidR="0087773D" w:rsidRPr="00AD5C2C" w14:paraId="2DA79EEC" w14:textId="77777777" w:rsidTr="00C378FA">
        <w:trPr>
          <w:trHeight w:val="336"/>
        </w:trPr>
        <w:tc>
          <w:tcPr>
            <w:tcW w:w="0" w:type="auto"/>
          </w:tcPr>
          <w:p w14:paraId="42706B6E" w14:textId="77777777" w:rsidR="0087773D" w:rsidRPr="00C23796" w:rsidRDefault="0087773D" w:rsidP="00C378FA">
            <w:pPr>
              <w:rPr>
                <w:rFonts w:ascii="Arial" w:hAnsi="Arial" w:cs="Arial"/>
                <w:sz w:val="18"/>
                <w:szCs w:val="18"/>
                <w:lang w:val="en-US" w:eastAsia="zh-CN"/>
              </w:rPr>
            </w:pPr>
            <w:r w:rsidRPr="00C23796">
              <w:rPr>
                <w:rFonts w:ascii="Arial" w:hAnsi="Arial" w:cs="Arial"/>
                <w:sz w:val="18"/>
                <w:szCs w:val="18"/>
                <w:lang w:val="en-US" w:eastAsia="zh-CN"/>
              </w:rPr>
              <w:t>2.56</w:t>
            </w:r>
          </w:p>
        </w:tc>
        <w:tc>
          <w:tcPr>
            <w:tcW w:w="0" w:type="auto"/>
          </w:tcPr>
          <w:p w14:paraId="6DD63612" w14:textId="77777777" w:rsidR="0087773D" w:rsidRPr="00C23796" w:rsidRDefault="0087773D" w:rsidP="00C378FA">
            <w:pPr>
              <w:rPr>
                <w:rFonts w:ascii="Arial" w:hAnsi="Arial" w:cs="Arial"/>
                <w:sz w:val="18"/>
                <w:szCs w:val="18"/>
                <w:lang w:eastAsia="zh-CN"/>
              </w:rPr>
            </w:pPr>
            <w:r w:rsidRPr="00806346">
              <w:rPr>
                <w:rFonts w:ascii="Arial" w:hAnsi="Arial" w:cs="Arial"/>
                <w:sz w:val="18"/>
                <w:szCs w:val="18"/>
                <w:lang w:val="sv-SE"/>
              </w:rPr>
              <w:t xml:space="preserve">58.88 x N1 x </w:t>
            </w:r>
            <w:r w:rsidRPr="00806346">
              <w:rPr>
                <w:rFonts w:ascii="Arial" w:hAnsi="Arial" w:cs="Arial"/>
                <w:sz w:val="18"/>
                <w:szCs w:val="18"/>
                <w:lang w:val="sv-SE" w:eastAsia="zh-CN"/>
              </w:rPr>
              <w:t>K3</w:t>
            </w:r>
            <w:r w:rsidRPr="00806346">
              <w:rPr>
                <w:rFonts w:ascii="Arial" w:hAnsi="Arial" w:cs="Arial"/>
                <w:sz w:val="18"/>
                <w:szCs w:val="18"/>
                <w:lang w:val="sv-SE"/>
              </w:rPr>
              <w:t xml:space="preserve"> (23 x N1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4DE54BF2" w14:textId="77777777" w:rsidR="0087773D" w:rsidRPr="00C23796" w:rsidRDefault="0087773D" w:rsidP="00C378FA">
            <w:pPr>
              <w:rPr>
                <w:rFonts w:ascii="Arial" w:hAnsi="Arial" w:cs="Arial"/>
                <w:sz w:val="18"/>
                <w:szCs w:val="18"/>
                <w:lang w:eastAsia="zh-CN"/>
              </w:rPr>
            </w:pPr>
            <w:r w:rsidRPr="00806346">
              <w:rPr>
                <w:rFonts w:ascii="Arial" w:hAnsi="Arial" w:cs="Arial"/>
                <w:sz w:val="18"/>
                <w:szCs w:val="18"/>
                <w:lang w:val="sv-SE"/>
              </w:rPr>
              <w:t xml:space="preserve">2.56 x N1 x </w:t>
            </w:r>
            <w:r w:rsidRPr="00806346">
              <w:rPr>
                <w:rFonts w:ascii="Arial" w:hAnsi="Arial" w:cs="Arial"/>
                <w:sz w:val="18"/>
                <w:szCs w:val="18"/>
                <w:lang w:val="sv-SE" w:eastAsia="zh-CN"/>
              </w:rPr>
              <w:t>K3</w:t>
            </w:r>
            <w:r w:rsidRPr="00806346">
              <w:rPr>
                <w:rFonts w:ascii="Arial" w:hAnsi="Arial" w:cs="Arial"/>
                <w:sz w:val="18"/>
                <w:szCs w:val="18"/>
                <w:lang w:val="sv-SE"/>
              </w:rPr>
              <w:t xml:space="preserve"> (1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709F630B" w14:textId="77777777" w:rsidR="0087773D" w:rsidRPr="00C23796" w:rsidRDefault="0087773D" w:rsidP="00C378FA">
            <w:pPr>
              <w:rPr>
                <w:rFonts w:ascii="Arial" w:hAnsi="Arial" w:cs="Arial"/>
                <w:sz w:val="18"/>
                <w:szCs w:val="18"/>
                <w:lang w:eastAsia="zh-CN"/>
              </w:rPr>
            </w:pPr>
            <w:r w:rsidRPr="00806346">
              <w:rPr>
                <w:rFonts w:ascii="Arial" w:hAnsi="Arial" w:cs="Arial"/>
                <w:sz w:val="18"/>
                <w:szCs w:val="18"/>
                <w:lang w:val="sv-SE"/>
              </w:rPr>
              <w:t xml:space="preserve">7.68 x N1 x </w:t>
            </w:r>
            <w:r w:rsidRPr="00806346">
              <w:rPr>
                <w:rFonts w:ascii="Arial" w:hAnsi="Arial" w:cs="Arial"/>
                <w:sz w:val="18"/>
                <w:szCs w:val="18"/>
                <w:lang w:val="sv-SE" w:eastAsia="zh-CN"/>
              </w:rPr>
              <w:t>K3</w:t>
            </w:r>
            <w:r w:rsidRPr="00806346">
              <w:rPr>
                <w:rFonts w:ascii="Arial" w:hAnsi="Arial" w:cs="Arial"/>
                <w:sz w:val="18"/>
                <w:szCs w:val="18"/>
                <w:lang w:val="sv-SE"/>
              </w:rPr>
              <w:t xml:space="preserve"> (3 x N1 x </w:t>
            </w:r>
            <w:r w:rsidRPr="00806346">
              <w:rPr>
                <w:rFonts w:ascii="Arial" w:hAnsi="Arial" w:cs="Arial"/>
                <w:sz w:val="18"/>
                <w:szCs w:val="18"/>
                <w:lang w:val="sv-SE" w:eastAsia="zh-CN"/>
              </w:rPr>
              <w:t>K3</w:t>
            </w:r>
            <w:r w:rsidRPr="00806346">
              <w:rPr>
                <w:rFonts w:ascii="Arial" w:hAnsi="Arial" w:cs="Arial"/>
                <w:sz w:val="18"/>
                <w:szCs w:val="18"/>
                <w:lang w:val="sv-SE"/>
              </w:rPr>
              <w:t>)</w:t>
            </w:r>
          </w:p>
        </w:tc>
      </w:tr>
      <w:tr w:rsidR="0087773D" w:rsidRPr="00AD5C2C" w14:paraId="1315A2CF" w14:textId="77777777" w:rsidTr="00C378FA">
        <w:trPr>
          <w:trHeight w:val="336"/>
        </w:trPr>
        <w:tc>
          <w:tcPr>
            <w:tcW w:w="0" w:type="auto"/>
          </w:tcPr>
          <w:p w14:paraId="12889C61"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5.12</w:t>
            </w:r>
          </w:p>
        </w:tc>
        <w:tc>
          <w:tcPr>
            <w:tcW w:w="0" w:type="auto"/>
          </w:tcPr>
          <w:p w14:paraId="1DE3E425" w14:textId="77777777" w:rsidR="0087773D" w:rsidRPr="00C23796" w:rsidRDefault="0087773D" w:rsidP="00C378FA">
            <w:pPr>
              <w:rPr>
                <w:rFonts w:ascii="Arial" w:hAnsi="Arial" w:cs="Arial"/>
                <w:sz w:val="18"/>
                <w:szCs w:val="18"/>
                <w:lang w:eastAsia="zh-CN"/>
              </w:rPr>
            </w:pPr>
            <w:r w:rsidRPr="006F2E0A">
              <w:rPr>
                <w:rFonts w:ascii="Arial" w:hAnsi="Arial" w:cs="Arial"/>
                <w:sz w:val="18"/>
                <w:szCs w:val="18"/>
                <w:lang w:eastAsia="zh-CN"/>
              </w:rPr>
              <w:t>117.76</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(23</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4AB42E0A" w14:textId="77777777" w:rsidR="0087773D" w:rsidRPr="00C23796" w:rsidRDefault="0087773D" w:rsidP="00C378FA">
            <w:pPr>
              <w:rPr>
                <w:rFonts w:ascii="Arial" w:hAnsi="Arial" w:cs="Arial"/>
                <w:sz w:val="18"/>
                <w:szCs w:val="18"/>
                <w:lang w:eastAsia="zh-CN"/>
              </w:rPr>
            </w:pPr>
            <w:r w:rsidRPr="006F2E0A">
              <w:rPr>
                <w:rFonts w:ascii="Arial" w:hAnsi="Arial" w:cs="Arial"/>
                <w:sz w:val="18"/>
                <w:szCs w:val="18"/>
                <w:lang w:eastAsia="zh-CN"/>
              </w:rPr>
              <w:t>5.12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(1</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7D572439" w14:textId="77777777" w:rsidR="0087773D" w:rsidRPr="00C23796" w:rsidRDefault="0087773D" w:rsidP="00C378FA">
            <w:pPr>
              <w:rPr>
                <w:rFonts w:ascii="Arial" w:hAnsi="Arial" w:cs="Arial"/>
                <w:sz w:val="18"/>
                <w:szCs w:val="18"/>
                <w:lang w:eastAsia="zh-CN"/>
              </w:rPr>
            </w:pPr>
            <w:r w:rsidRPr="006F2E0A">
              <w:rPr>
                <w:rFonts w:ascii="Arial" w:hAnsi="Arial" w:cs="Arial"/>
                <w:sz w:val="18"/>
                <w:szCs w:val="18"/>
                <w:lang w:eastAsia="zh-CN"/>
              </w:rPr>
              <w:t>10.24</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r>
      <w:tr w:rsidR="0087773D" w:rsidRPr="00AD5C2C" w14:paraId="4FD79D37" w14:textId="77777777" w:rsidTr="00C378FA">
        <w:trPr>
          <w:trHeight w:val="336"/>
        </w:trPr>
        <w:tc>
          <w:tcPr>
            <w:tcW w:w="0" w:type="auto"/>
          </w:tcPr>
          <w:p w14:paraId="40139BAB" w14:textId="77777777" w:rsidR="0087773D" w:rsidRPr="00C23796" w:rsidRDefault="0087773D" w:rsidP="00C378FA">
            <w:pPr>
              <w:rPr>
                <w:rFonts w:ascii="Arial" w:hAnsi="Arial" w:cs="Arial"/>
                <w:sz w:val="18"/>
                <w:szCs w:val="18"/>
                <w:lang w:eastAsia="zh-CN"/>
              </w:rPr>
            </w:pPr>
            <w:r w:rsidRPr="00C23796">
              <w:rPr>
                <w:rFonts w:ascii="Arial" w:hAnsi="Arial" w:cs="Arial"/>
                <w:sz w:val="18"/>
                <w:szCs w:val="18"/>
                <w:lang w:eastAsia="zh-CN"/>
              </w:rPr>
              <w:t>10.24</w:t>
            </w:r>
          </w:p>
        </w:tc>
        <w:tc>
          <w:tcPr>
            <w:tcW w:w="0" w:type="auto"/>
          </w:tcPr>
          <w:p w14:paraId="4B47B900" w14:textId="77777777" w:rsidR="0087773D" w:rsidRPr="00C23796" w:rsidRDefault="0087773D" w:rsidP="00C378FA">
            <w:pPr>
              <w:rPr>
                <w:rFonts w:ascii="Arial" w:hAnsi="Arial" w:cs="Arial"/>
                <w:sz w:val="18"/>
                <w:szCs w:val="18"/>
                <w:lang w:eastAsia="zh-CN"/>
              </w:rPr>
            </w:pPr>
            <w:r w:rsidRPr="006F2E0A">
              <w:rPr>
                <w:rFonts w:ascii="Arial" w:hAnsi="Arial" w:cs="Arial"/>
                <w:sz w:val="18"/>
                <w:szCs w:val="18"/>
                <w:lang w:eastAsia="zh-CN"/>
              </w:rPr>
              <w:t>235.52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(23</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19911297" w14:textId="77777777" w:rsidR="0087773D" w:rsidRPr="00C23796" w:rsidRDefault="0087773D" w:rsidP="00C378FA">
            <w:pPr>
              <w:rPr>
                <w:rFonts w:ascii="Arial" w:hAnsi="Arial" w:cs="Arial"/>
                <w:sz w:val="18"/>
                <w:szCs w:val="18"/>
                <w:lang w:eastAsia="zh-CN"/>
              </w:rPr>
            </w:pPr>
            <w:r w:rsidRPr="006F2E0A">
              <w:rPr>
                <w:rFonts w:ascii="Arial" w:hAnsi="Arial" w:cs="Arial"/>
                <w:sz w:val="18"/>
                <w:szCs w:val="18"/>
                <w:lang w:eastAsia="zh-CN"/>
              </w:rPr>
              <w:t>10.24</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(1</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c>
          <w:tcPr>
            <w:tcW w:w="0" w:type="auto"/>
          </w:tcPr>
          <w:p w14:paraId="6D82D94F" w14:textId="77777777" w:rsidR="0087773D" w:rsidRPr="00C23796" w:rsidRDefault="0087773D" w:rsidP="00C378FA">
            <w:pPr>
              <w:rPr>
                <w:rFonts w:ascii="Arial" w:hAnsi="Arial" w:cs="Arial"/>
                <w:sz w:val="18"/>
                <w:szCs w:val="18"/>
                <w:lang w:eastAsia="zh-CN"/>
              </w:rPr>
            </w:pPr>
            <w:r w:rsidRPr="006F2E0A">
              <w:rPr>
                <w:rFonts w:ascii="Arial" w:hAnsi="Arial" w:cs="Arial"/>
                <w:sz w:val="18"/>
                <w:szCs w:val="18"/>
                <w:lang w:eastAsia="zh-CN"/>
              </w:rPr>
              <w:t>20.48</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 xml:space="preserve"> (2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C23796">
              <w:rPr>
                <w:rFonts w:ascii="Arial" w:hAnsi="Arial" w:cs="Arial"/>
                <w:sz w:val="18"/>
                <w:szCs w:val="18"/>
                <w:lang w:eastAsia="zh-CN"/>
              </w:rPr>
              <w:t>)</w:t>
            </w:r>
          </w:p>
        </w:tc>
      </w:tr>
      <w:tr w:rsidR="0087773D" w:rsidRPr="00B11B68" w14:paraId="1686DD8C" w14:textId="77777777" w:rsidTr="00C378FA">
        <w:trPr>
          <w:trHeight w:val="336"/>
        </w:trPr>
        <w:tc>
          <w:tcPr>
            <w:tcW w:w="0" w:type="auto"/>
            <w:gridSpan w:val="4"/>
          </w:tcPr>
          <w:p w14:paraId="1DB72804" w14:textId="77777777" w:rsidR="0087773D" w:rsidRPr="00693810" w:rsidRDefault="0087773D" w:rsidP="00C378FA">
            <w:pPr>
              <w:pStyle w:val="TAN"/>
              <w:rPr>
                <w:rFonts w:cs="Arial"/>
                <w:szCs w:val="18"/>
                <w:lang w:eastAsia="zh-CN"/>
              </w:rPr>
            </w:pPr>
            <w:r w:rsidRPr="00C23796">
              <w:rPr>
                <w:rFonts w:cs="Arial"/>
                <w:snapToGrid w:val="0"/>
                <w:szCs w:val="18"/>
                <w:lang w:eastAsia="zh-CN"/>
              </w:rPr>
              <w:t>Note 1:</w:t>
            </w:r>
            <w:r w:rsidRPr="00C23796">
              <w:rPr>
                <w:rFonts w:cs="Arial"/>
                <w:snapToGrid w:val="0"/>
                <w:szCs w:val="18"/>
                <w:lang w:eastAsia="zh-CN"/>
              </w:rPr>
              <w:tab/>
              <w:t xml:space="preserve">K3 = 6 is the measurement relaxation factor applicable for UE fulfilling the </w:t>
            </w:r>
            <w:proofErr w:type="spellStart"/>
            <w:r w:rsidRPr="00C23796">
              <w:rPr>
                <w:rFonts w:cs="Arial"/>
                <w:snapToGrid w:val="0"/>
                <w:szCs w:val="18"/>
                <w:lang w:eastAsia="zh-CN"/>
              </w:rPr>
              <w:t>stationaryMobilityEvaluation</w:t>
            </w:r>
            <w:proofErr w:type="spellEnd"/>
            <w:r w:rsidRPr="00C23796">
              <w:rPr>
                <w:rFonts w:cs="Arial"/>
                <w:snapToGrid w:val="0"/>
                <w:szCs w:val="18"/>
                <w:lang w:eastAsia="zh-CN"/>
              </w:rPr>
              <w:t xml:space="preserve"> [2] criterion.</w:t>
            </w:r>
          </w:p>
        </w:tc>
      </w:tr>
    </w:tbl>
    <w:p w14:paraId="4EEE1142" w14:textId="77777777" w:rsidR="0087773D" w:rsidRDefault="0087773D" w:rsidP="0087773D">
      <w:pPr>
        <w:rPr>
          <w:noProof/>
        </w:rPr>
      </w:pPr>
    </w:p>
    <w:p w14:paraId="1E19032B" w14:textId="77777777" w:rsidR="0087773D" w:rsidRPr="00AD5C2C" w:rsidRDefault="0087773D" w:rsidP="0087773D">
      <w:pPr>
        <w:pStyle w:val="TH"/>
        <w:rPr>
          <w:lang w:val="en-US"/>
        </w:rPr>
      </w:pPr>
      <w:r w:rsidRPr="0082197E">
        <w:rPr>
          <w:lang w:val="en-US"/>
        </w:rPr>
        <w:lastRenderedPageBreak/>
        <w:t>Table 4.2B.2.9.2-</w:t>
      </w:r>
      <w:r>
        <w:rPr>
          <w:lang w:val="en-US"/>
        </w:rPr>
        <w:t>5</w:t>
      </w:r>
      <w:r w:rsidRPr="0082197E">
        <w:rPr>
          <w:lang w:val="en-US"/>
        </w:rPr>
        <w:t>:</w:t>
      </w:r>
      <w:r w:rsidRPr="00AD5C2C">
        <w:rPr>
          <w:lang w:val="en-US"/>
        </w:rPr>
        <w:t xml:space="preserve"> </w:t>
      </w:r>
      <w:proofErr w:type="spellStart"/>
      <w:proofErr w:type="gramStart"/>
      <w:r w:rsidRPr="00AD5C2C">
        <w:rPr>
          <w:lang w:val="en-US"/>
        </w:rPr>
        <w:t>T</w:t>
      </w:r>
      <w:r w:rsidRPr="00AD5C2C">
        <w:rPr>
          <w:vertAlign w:val="subscript"/>
          <w:lang w:val="en-US"/>
        </w:rPr>
        <w:t>detect,NR</w:t>
      </w:r>
      <w:proofErr w:type="gramEnd"/>
      <w:r w:rsidRPr="00AD5C2C">
        <w:rPr>
          <w:vertAlign w:val="subscript"/>
          <w:lang w:val="en-US"/>
        </w:rPr>
        <w:t>_Intra_RedCap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measure,NR_Intra_RedCap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evaluate,NR_Intra_RedCap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718"/>
        <w:gridCol w:w="885"/>
        <w:gridCol w:w="2670"/>
        <w:gridCol w:w="2116"/>
        <w:gridCol w:w="2103"/>
      </w:tblGrid>
      <w:tr w:rsidR="0087773D" w:rsidRPr="00B85562" w14:paraId="2EDB576E" w14:textId="77777777" w:rsidTr="00C378FA">
        <w:trPr>
          <w:trHeight w:val="1692"/>
        </w:trPr>
        <w:tc>
          <w:tcPr>
            <w:tcW w:w="1198" w:type="dxa"/>
            <w:hideMark/>
          </w:tcPr>
          <w:p w14:paraId="409B5B91" w14:textId="77777777" w:rsidR="0087773D" w:rsidRPr="00B11B68" w:rsidRDefault="0087773D" w:rsidP="00C378FA">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14:paraId="2314A670" w14:textId="77777777" w:rsidR="0087773D" w:rsidRPr="00B11B68" w:rsidRDefault="0087773D" w:rsidP="00C378FA">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6A41EB94" w14:textId="77777777" w:rsidR="0087773D" w:rsidRPr="00B11B68" w:rsidRDefault="0087773D" w:rsidP="00C378FA">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7DF7853F" w14:textId="77777777" w:rsidR="0087773D" w:rsidRPr="00B11B68" w:rsidRDefault="0087773D" w:rsidP="00C378FA">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1BBFC517" w14:textId="77777777" w:rsidR="0087773D" w:rsidRPr="00B11B68" w:rsidRDefault="0087773D" w:rsidP="00C378FA">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F8B8EE" w14:textId="77777777" w:rsidR="0087773D" w:rsidRPr="00B11B68" w:rsidRDefault="0087773D" w:rsidP="00C378FA">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87773D" w:rsidRPr="00B85562" w14:paraId="3FFC97A3" w14:textId="77777777" w:rsidTr="00C378FA">
        <w:trPr>
          <w:trHeight w:val="673"/>
        </w:trPr>
        <w:tc>
          <w:tcPr>
            <w:tcW w:w="1198" w:type="dxa"/>
            <w:vMerge w:val="restart"/>
            <w:hideMark/>
          </w:tcPr>
          <w:p w14:paraId="2FB5F00D"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 xml:space="preserve">20.48 </w:t>
            </w:r>
            <w:proofErr w:type="gramStart"/>
            <w:r w:rsidRPr="00B11B68">
              <w:rPr>
                <w:rFonts w:ascii="Arial" w:hAnsi="Arial" w:cs="Arial"/>
                <w:sz w:val="18"/>
                <w:lang w:eastAsia="zh-CN"/>
              </w:rPr>
              <w:t>≤</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w:t>
            </w:r>
            <w:proofErr w:type="gramEnd"/>
            <w:r w:rsidRPr="00B11B68">
              <w:rPr>
                <w:rFonts w:ascii="Arial" w:hAnsi="Arial" w:cs="Arial"/>
                <w:sz w:val="18"/>
                <w:lang w:eastAsia="zh-CN"/>
              </w:rPr>
              <w:t>_IDLE</w:t>
            </w:r>
            <w:proofErr w:type="spellEnd"/>
            <w:r w:rsidRPr="00B11B68">
              <w:rPr>
                <w:rFonts w:ascii="Arial" w:hAnsi="Arial" w:cs="Arial"/>
                <w:sz w:val="18"/>
                <w:lang w:eastAsia="zh-CN"/>
              </w:rPr>
              <w:t xml:space="preserve"> cycle length ≤10485.76</w:t>
            </w:r>
          </w:p>
        </w:tc>
        <w:tc>
          <w:tcPr>
            <w:tcW w:w="751" w:type="dxa"/>
            <w:hideMark/>
          </w:tcPr>
          <w:p w14:paraId="71C6FB6F"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79A8D3EC" w14:textId="77777777" w:rsidR="0087773D" w:rsidRPr="00B11B68" w:rsidRDefault="0087773D" w:rsidP="00C378FA">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val="en-US" w:eastAsia="zh-CN"/>
              </w:rPr>
              <w:t>[</w:t>
            </w:r>
            <w:proofErr w:type="gramEnd"/>
            <w:r w:rsidRPr="00B11B68">
              <w:rPr>
                <w:rFonts w:ascii="Arial" w:hAnsi="Arial" w:cs="Arial"/>
                <w:sz w:val="18"/>
                <w:lang w:eastAsia="zh-CN"/>
              </w:rPr>
              <w:t>1.28</w:t>
            </w:r>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5CD6F5A6" w14:textId="77777777" w:rsidR="0087773D" w:rsidRPr="00B11B68" w:rsidRDefault="0087773D" w:rsidP="00C378FA">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rPr>
                        <w:rFonts w:ascii="Cambria Math" w:hAnsi="Cambria Math" w:cs="Arial"/>
                        <w:i/>
                        <w:sz w:val="18"/>
                        <w:lang w:val="en-US" w:eastAsia="zh-CN"/>
                      </w:rPr>
                    </m:ctrlPr>
                  </m:dPr>
                  <m:e>
                    <m:f>
                      <m:fPr>
                        <m:ctrlPr>
                          <w:rPr>
                            <w:rFonts w:ascii="Cambria Math" w:hAnsi="Cambria Math" w:cs="Arial"/>
                            <w:i/>
                            <w:sz w:val="18"/>
                            <w:lang w:val="en-US" w:eastAsia="zh-CN"/>
                          </w:rPr>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3D9AD751" w14:textId="77777777" w:rsidR="0087773D" w:rsidRPr="00B11B68" w:rsidRDefault="0087773D" w:rsidP="00C378FA">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78431B7C"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0.32</w:t>
            </w:r>
            <w:r w:rsidRPr="002615F9">
              <w:rPr>
                <w:rFonts w:ascii="Arial" w:eastAsiaTheme="minorEastAsia"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eastAsiaTheme="minorEastAsia"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418254D0" w14:textId="77777777" w:rsidR="0087773D" w:rsidRDefault="0087773D" w:rsidP="00C378FA">
            <w:pPr>
              <w:rPr>
                <w:rFonts w:ascii="Arial" w:hAnsi="Arial" w:cs="Arial"/>
                <w:sz w:val="18"/>
                <w:lang w:eastAsia="zh-CN"/>
              </w:rPr>
            </w:pPr>
            <w:r w:rsidRPr="000A79A0">
              <w:rPr>
                <w:rFonts w:ascii="Arial" w:eastAsiaTheme="minorEastAsia" w:hAnsi="Arial"/>
                <w:sz w:val="18"/>
              </w:rPr>
              <w:t>0.64 x M2</w:t>
            </w:r>
            <w:r w:rsidRPr="0082197E">
              <w:rPr>
                <w:lang w:val="sv-SE"/>
              </w:rPr>
              <w:t xml:space="preserve"> x </w:t>
            </w:r>
            <w:r w:rsidRPr="0082197E">
              <w:rPr>
                <w:rFonts w:cs="Arial"/>
                <w:lang w:val="sv-SE" w:eastAsia="zh-CN"/>
              </w:rPr>
              <w:t>K3</w:t>
            </w:r>
            <w:r w:rsidRPr="000A79A0">
              <w:rPr>
                <w:rFonts w:ascii="Arial" w:eastAsiaTheme="minorEastAsia" w:hAnsi="Arial"/>
                <w:sz w:val="18"/>
              </w:rPr>
              <w:t xml:space="preserve"> (2 x M2</w:t>
            </w:r>
            <w:r w:rsidRPr="0082197E">
              <w:rPr>
                <w:lang w:val="sv-SE"/>
              </w:rPr>
              <w:t xml:space="preserve"> x </w:t>
            </w:r>
            <w:r w:rsidRPr="0082197E">
              <w:rPr>
                <w:rFonts w:cs="Arial"/>
                <w:lang w:val="sv-SE" w:eastAsia="zh-CN"/>
              </w:rPr>
              <w:t>K3</w:t>
            </w:r>
            <w:r w:rsidRPr="000A79A0">
              <w:rPr>
                <w:rFonts w:ascii="Arial" w:eastAsiaTheme="minorEastAsia" w:hAnsi="Arial"/>
                <w:sz w:val="18"/>
              </w:rPr>
              <w:t>)</w:t>
            </w:r>
          </w:p>
        </w:tc>
      </w:tr>
      <w:tr w:rsidR="0087773D" w:rsidRPr="00B85562" w14:paraId="7030933E" w14:textId="77777777" w:rsidTr="00C378FA">
        <w:trPr>
          <w:trHeight w:val="336"/>
        </w:trPr>
        <w:tc>
          <w:tcPr>
            <w:tcW w:w="1198" w:type="dxa"/>
            <w:vMerge/>
            <w:hideMark/>
          </w:tcPr>
          <w:p w14:paraId="58522D84" w14:textId="77777777" w:rsidR="0087773D" w:rsidRPr="00B11B68" w:rsidRDefault="0087773D" w:rsidP="00C378FA">
            <w:pPr>
              <w:rPr>
                <w:rFonts w:ascii="Arial" w:hAnsi="Arial" w:cs="Arial"/>
                <w:sz w:val="18"/>
                <w:lang w:val="en-US" w:eastAsia="zh-CN"/>
              </w:rPr>
            </w:pPr>
          </w:p>
        </w:tc>
        <w:tc>
          <w:tcPr>
            <w:tcW w:w="751" w:type="dxa"/>
            <w:hideMark/>
          </w:tcPr>
          <w:p w14:paraId="63A910F8"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67FCE923" w14:textId="77777777" w:rsidR="0087773D" w:rsidRPr="00B11B68" w:rsidRDefault="0087773D" w:rsidP="00C378FA">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val="en-US" w:eastAsia="zh-CN"/>
              </w:rPr>
              <w:t>[</w:t>
            </w:r>
            <w:proofErr w:type="gramEnd"/>
            <w:r w:rsidRPr="00B11B68">
              <w:rPr>
                <w:rFonts w:ascii="Arial" w:hAnsi="Arial" w:cs="Arial"/>
                <w:sz w:val="18"/>
                <w:lang w:eastAsia="zh-CN"/>
              </w:rPr>
              <w:t>1.28</w:t>
            </w:r>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6C88C4E5" w14:textId="77777777" w:rsidR="0087773D" w:rsidRPr="00B11B68" w:rsidRDefault="0087773D" w:rsidP="00C378FA">
            <w:pPr>
              <w:rPr>
                <w:rFonts w:ascii="Arial" w:hAnsi="Arial" w:cs="Arial"/>
                <w:sz w:val="18"/>
                <w:lang w:val="en-US" w:eastAsia="zh-CN"/>
              </w:rPr>
            </w:pPr>
          </w:p>
        </w:tc>
        <w:tc>
          <w:tcPr>
            <w:tcW w:w="1860" w:type="dxa"/>
            <w:hideMark/>
          </w:tcPr>
          <w:p w14:paraId="55F67595"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6B09C0A6" w14:textId="77777777" w:rsidR="0087773D" w:rsidRPr="00B11B68" w:rsidRDefault="0087773D" w:rsidP="00C378FA">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87773D" w:rsidRPr="00B85562" w14:paraId="697513C9" w14:textId="77777777" w:rsidTr="00C378FA">
        <w:trPr>
          <w:trHeight w:val="336"/>
        </w:trPr>
        <w:tc>
          <w:tcPr>
            <w:tcW w:w="1198" w:type="dxa"/>
            <w:vMerge/>
            <w:hideMark/>
          </w:tcPr>
          <w:p w14:paraId="128DA3F1" w14:textId="77777777" w:rsidR="0087773D" w:rsidRPr="00B11B68" w:rsidRDefault="0087773D" w:rsidP="00C378FA">
            <w:pPr>
              <w:rPr>
                <w:rFonts w:ascii="Arial" w:hAnsi="Arial" w:cs="Arial"/>
                <w:sz w:val="18"/>
                <w:lang w:val="en-US" w:eastAsia="zh-CN"/>
              </w:rPr>
            </w:pPr>
          </w:p>
        </w:tc>
        <w:tc>
          <w:tcPr>
            <w:tcW w:w="751" w:type="dxa"/>
            <w:hideMark/>
          </w:tcPr>
          <w:p w14:paraId="5ED7161D"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7C782DE6" w14:textId="77777777" w:rsidR="0087773D" w:rsidRPr="00B11B68" w:rsidRDefault="0087773D" w:rsidP="00C378FA">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eastAsia="zh-CN"/>
              </w:rPr>
              <w:t>[</w:t>
            </w:r>
            <w:proofErr w:type="gramEnd"/>
            <w:r w:rsidRPr="00B11B68">
              <w:rPr>
                <w:rFonts w:ascii="Arial" w:hAnsi="Arial" w:cs="Arial"/>
                <w:sz w:val="18"/>
                <w:lang w:eastAsia="zh-CN"/>
              </w:rPr>
              <w:t>2.56</w:t>
            </w:r>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985C8D1" w14:textId="77777777" w:rsidR="0087773D" w:rsidRPr="00B11B68" w:rsidRDefault="0087773D" w:rsidP="00C378FA">
            <w:pPr>
              <w:rPr>
                <w:rFonts w:ascii="Arial" w:hAnsi="Arial" w:cs="Arial"/>
                <w:sz w:val="18"/>
                <w:lang w:val="en-US" w:eastAsia="zh-CN"/>
              </w:rPr>
            </w:pPr>
          </w:p>
        </w:tc>
        <w:tc>
          <w:tcPr>
            <w:tcW w:w="1860" w:type="dxa"/>
            <w:hideMark/>
          </w:tcPr>
          <w:p w14:paraId="0C75C1EF"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1C9DB6A8" w14:textId="77777777" w:rsidR="0087773D" w:rsidRPr="00B11B68" w:rsidRDefault="0087773D" w:rsidP="00C378FA">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87773D" w:rsidRPr="00B85562" w14:paraId="7377023A" w14:textId="77777777" w:rsidTr="00C378FA">
        <w:trPr>
          <w:trHeight w:val="336"/>
        </w:trPr>
        <w:tc>
          <w:tcPr>
            <w:tcW w:w="1198" w:type="dxa"/>
            <w:vMerge/>
            <w:hideMark/>
          </w:tcPr>
          <w:p w14:paraId="4B84EE2B" w14:textId="77777777" w:rsidR="0087773D" w:rsidRPr="00B11B68" w:rsidRDefault="0087773D" w:rsidP="00C378FA">
            <w:pPr>
              <w:rPr>
                <w:rFonts w:ascii="Arial" w:hAnsi="Arial" w:cs="Arial"/>
                <w:sz w:val="18"/>
                <w:lang w:val="en-US" w:eastAsia="zh-CN"/>
              </w:rPr>
            </w:pPr>
          </w:p>
        </w:tc>
        <w:tc>
          <w:tcPr>
            <w:tcW w:w="751" w:type="dxa"/>
            <w:hideMark/>
          </w:tcPr>
          <w:p w14:paraId="45B1D3E4"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521ABDB9" w14:textId="77777777" w:rsidR="0087773D" w:rsidRPr="00B11B68" w:rsidRDefault="0087773D" w:rsidP="00C378FA">
            <w:pPr>
              <w:rPr>
                <w:rFonts w:ascii="Arial" w:hAnsi="Arial" w:cs="Arial"/>
                <w:sz w:val="18"/>
                <w:lang w:val="en-US" w:eastAsia="zh-CN"/>
              </w:rPr>
            </w:pPr>
            <w:proofErr w:type="gramStart"/>
            <w:r w:rsidRPr="00B11B68">
              <w:rPr>
                <w:rFonts w:ascii="Arial" w:hAnsi="Arial" w:cs="Arial"/>
                <w:sz w:val="18"/>
                <w:lang w:eastAsia="zh-CN"/>
              </w:rPr>
              <w:t>≥</w:t>
            </w:r>
            <w:r>
              <w:rPr>
                <w:rFonts w:ascii="Arial" w:hAnsi="Arial" w:cs="Arial"/>
                <w:sz w:val="18"/>
                <w:lang w:eastAsia="zh-CN"/>
              </w:rPr>
              <w:t>[</w:t>
            </w:r>
            <w:proofErr w:type="gramEnd"/>
            <w:r w:rsidRPr="00B11B68">
              <w:rPr>
                <w:rFonts w:ascii="Arial" w:hAnsi="Arial" w:cs="Arial"/>
                <w:sz w:val="18"/>
                <w:lang w:eastAsia="zh-CN"/>
              </w:rPr>
              <w:t>5.12</w:t>
            </w:r>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66ED51A0" w14:textId="77777777" w:rsidR="0087773D" w:rsidRPr="00B11B68" w:rsidRDefault="0087773D" w:rsidP="00C378FA">
            <w:pPr>
              <w:rPr>
                <w:rFonts w:ascii="Arial" w:hAnsi="Arial" w:cs="Arial"/>
                <w:sz w:val="18"/>
                <w:lang w:val="en-US" w:eastAsia="zh-CN"/>
              </w:rPr>
            </w:pPr>
          </w:p>
        </w:tc>
        <w:tc>
          <w:tcPr>
            <w:tcW w:w="1860" w:type="dxa"/>
            <w:hideMark/>
          </w:tcPr>
          <w:p w14:paraId="396144C9"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6398AECE" w14:textId="77777777" w:rsidR="0087773D" w:rsidRPr="00B11B68" w:rsidRDefault="0087773D" w:rsidP="00C378FA">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87773D" w:rsidRPr="00B85562" w14:paraId="7306A6D2" w14:textId="77777777" w:rsidTr="00C378FA">
        <w:trPr>
          <w:trHeight w:val="336"/>
        </w:trPr>
        <w:tc>
          <w:tcPr>
            <w:tcW w:w="9016" w:type="dxa"/>
            <w:gridSpan w:val="6"/>
          </w:tcPr>
          <w:p w14:paraId="379D72C4" w14:textId="77777777" w:rsidR="0087773D" w:rsidRPr="009C5807" w:rsidRDefault="0087773D" w:rsidP="00C378FA">
            <w:pPr>
              <w:pStyle w:val="TAN"/>
              <w:rPr>
                <w:snapToGrid w:val="0"/>
                <w:lang w:eastAsia="zh-CN"/>
              </w:rPr>
            </w:pPr>
            <w:r w:rsidRPr="009C5807">
              <w:rPr>
                <w:snapToGrid w:val="0"/>
                <w:lang w:eastAsia="zh-CN"/>
              </w:rPr>
              <w:t>Note 1</w:t>
            </w:r>
            <w:r w:rsidRPr="009C5807">
              <w:t>:</w:t>
            </w:r>
            <w:r w:rsidRPr="009C5807">
              <w:rPr>
                <w:lang w:val="en-US"/>
              </w:rPr>
              <w:tab/>
            </w:r>
            <w:r w:rsidRPr="000C5ADE">
              <w:rPr>
                <w:snapToGrid w:val="0"/>
                <w:lang w:eastAsia="zh-CN"/>
              </w:rPr>
              <w:t>The number of DRX cycles in this table is given for the DRX cycles within PTWs.</w:t>
            </w:r>
          </w:p>
          <w:p w14:paraId="2E48A13F" w14:textId="77777777" w:rsidR="0087773D" w:rsidRPr="009C5807" w:rsidRDefault="0087773D" w:rsidP="00C378FA">
            <w:pPr>
              <w:pStyle w:val="TAN"/>
              <w:rPr>
                <w:snapToGrid w:val="0"/>
                <w:lang w:eastAsia="zh-CN"/>
              </w:rPr>
            </w:pPr>
            <w:r w:rsidRPr="009C5807">
              <w:rPr>
                <w:snapToGrid w:val="0"/>
                <w:lang w:eastAsia="zh-CN"/>
              </w:rPr>
              <w:t xml:space="preserve">Note </w:t>
            </w:r>
            <w:r>
              <w:rPr>
                <w:snapToGrid w:val="0"/>
                <w:lang w:eastAsia="zh-CN"/>
              </w:rPr>
              <w:t>2</w:t>
            </w:r>
            <w:r w:rsidRPr="009C5807">
              <w:t>:</w:t>
            </w:r>
            <w:r w:rsidRPr="009C5807">
              <w:rPr>
                <w:lang w:val="en-US"/>
              </w:rPr>
              <w:tab/>
            </w:r>
            <w:r w:rsidRPr="000C5ADE">
              <w:rPr>
                <w:rFonts w:eastAsiaTheme="minorEastAsia"/>
                <w:snapToGrid w:val="0"/>
                <w:lang w:eastAsia="zh-CN"/>
              </w:rPr>
              <w:t xml:space="preserve">The </w:t>
            </w:r>
            <w:proofErr w:type="spellStart"/>
            <w:r w:rsidRPr="000C5ADE">
              <w:rPr>
                <w:rFonts w:eastAsiaTheme="minorEastAsia"/>
                <w:snapToGrid w:val="0"/>
                <w:lang w:eastAsia="zh-CN"/>
              </w:rPr>
              <w:t>eDRX_IDLE</w:t>
            </w:r>
            <w:proofErr w:type="spellEnd"/>
            <w:r w:rsidRPr="000C5ADE">
              <w:rPr>
                <w:rFonts w:eastAsiaTheme="minorEastAsia"/>
                <w:snapToGrid w:val="0"/>
                <w:lang w:eastAsia="zh-CN"/>
              </w:rPr>
              <w:t xml:space="preserve"> cycle lengths are as specified in Section 10.5.5.32 of TS 24.008 [34].</w:t>
            </w:r>
          </w:p>
          <w:p w14:paraId="335EB1C6" w14:textId="77777777" w:rsidR="0087773D" w:rsidRDefault="0087773D" w:rsidP="00C378FA">
            <w:pPr>
              <w:pStyle w:val="TAN"/>
              <w:rPr>
                <w:rFonts w:cs="Arial"/>
                <w:iCs/>
              </w:rPr>
            </w:pPr>
            <w:r w:rsidRPr="009C5807">
              <w:rPr>
                <w:snapToGrid w:val="0"/>
                <w:lang w:eastAsia="zh-CN"/>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52D6C222" w14:textId="77777777" w:rsidR="0087773D" w:rsidRDefault="0087773D" w:rsidP="00C378FA">
            <w:pPr>
              <w:pStyle w:val="TAN"/>
              <w:rPr>
                <w:snapToGrid w:val="0"/>
                <w:lang w:eastAsia="zh-CN"/>
              </w:rPr>
            </w:pPr>
            <w:r w:rsidRPr="009C5807">
              <w:rPr>
                <w:snapToGrid w:val="0"/>
                <w:lang w:eastAsia="zh-CN"/>
              </w:rPr>
              <w:t xml:space="preserve">Note </w:t>
            </w:r>
            <w:r>
              <w:rPr>
                <w:snapToGrid w:val="0"/>
                <w:lang w:eastAsia="zh-CN"/>
              </w:rPr>
              <w:t>4</w:t>
            </w:r>
            <w:r w:rsidRPr="009C5807">
              <w:rPr>
                <w:snapToGrid w:val="0"/>
                <w:lang w:eastAsia="zh-CN"/>
              </w:rPr>
              <w:t>:</w:t>
            </w:r>
            <w:r w:rsidRPr="009C5807">
              <w:rPr>
                <w:lang w:val="en-US"/>
              </w:rPr>
              <w:tab/>
            </w:r>
            <w:r w:rsidRPr="009C5807">
              <w:rPr>
                <w:snapToGrid w:val="0"/>
                <w:lang w:eastAsia="zh-CN"/>
              </w:rPr>
              <w:t>M2 = 1.5 if SMTC periodicity</w:t>
            </w:r>
            <w:r w:rsidRPr="009C5807">
              <w:t xml:space="preserve"> </w:t>
            </w:r>
            <w:r w:rsidRPr="009C5807">
              <w:rPr>
                <w:snapToGrid w:val="0"/>
                <w:lang w:eastAsia="zh-CN"/>
              </w:rPr>
              <w:t xml:space="preserve">of measured intra-frequency cell &gt; 20 </w:t>
            </w:r>
            <w:proofErr w:type="spellStart"/>
            <w:r w:rsidRPr="009C5807">
              <w:rPr>
                <w:snapToGrid w:val="0"/>
                <w:lang w:eastAsia="zh-CN"/>
              </w:rPr>
              <w:t>ms</w:t>
            </w:r>
            <w:proofErr w:type="spellEnd"/>
            <w:r w:rsidRPr="009C5807">
              <w:rPr>
                <w:snapToGrid w:val="0"/>
                <w:lang w:eastAsia="zh-CN"/>
              </w:rPr>
              <w:t>; otherwise M2=1.</w:t>
            </w:r>
            <w:r>
              <w:t xml:space="preserve"> </w:t>
            </w:r>
            <w:r w:rsidRPr="000359AF">
              <w:rPr>
                <w:snapToGrid w:val="0"/>
                <w:lang w:eastAsia="zh-CN"/>
              </w:rPr>
              <w:t>If different SMTC periodicities are configured for different cells, the SMTC periodicity in this note is the one used by the cell being identified.</w:t>
            </w:r>
            <w:r>
              <w:rPr>
                <w:snapToGrid w:val="0"/>
                <w:lang w:eastAsia="zh-CN"/>
              </w:rPr>
              <w:t xml:space="preserve"> </w:t>
            </w:r>
            <w:r w:rsidRPr="009B7158">
              <w:rPr>
                <w:snapToGrid w:val="0"/>
                <w:lang w:eastAsia="zh-CN"/>
              </w:rPr>
              <w:t xml:space="preserve">During PSS/SSS detection, the periodicity of the SMTC configured for the intra-frequency carrier is assumed, and if the actual SSB transmission periodicity is greater than the SMTC configured for the intra-frequency carrier, longer </w:t>
            </w:r>
            <w:proofErr w:type="spellStart"/>
            <w:r w:rsidRPr="009B7158">
              <w:rPr>
                <w:snapToGrid w:val="0"/>
                <w:lang w:eastAsia="zh-CN"/>
              </w:rPr>
              <w:t>T</w:t>
            </w:r>
            <w:r w:rsidRPr="007C55F6">
              <w:rPr>
                <w:snapToGrid w:val="0"/>
                <w:vertAlign w:val="subscript"/>
                <w:lang w:eastAsia="zh-CN"/>
              </w:rPr>
              <w:t>detect</w:t>
            </w:r>
            <w:proofErr w:type="spellEnd"/>
            <w:r w:rsidRPr="007C55F6">
              <w:rPr>
                <w:snapToGrid w:val="0"/>
                <w:vertAlign w:val="subscript"/>
                <w:lang w:eastAsia="zh-CN"/>
              </w:rPr>
              <w:t xml:space="preserve">, </w:t>
            </w:r>
            <w:proofErr w:type="spellStart"/>
            <w:r w:rsidRPr="007C55F6">
              <w:rPr>
                <w:snapToGrid w:val="0"/>
                <w:vertAlign w:val="subscript"/>
                <w:lang w:eastAsia="zh-CN"/>
              </w:rPr>
              <w:t>NR_intra</w:t>
            </w:r>
            <w:proofErr w:type="spellEnd"/>
            <w:r>
              <w:rPr>
                <w:vertAlign w:val="subscript"/>
                <w:lang w:val="en-US"/>
              </w:rPr>
              <w:t>_</w:t>
            </w:r>
            <w:proofErr w:type="spellStart"/>
            <w:r>
              <w:rPr>
                <w:vertAlign w:val="subscript"/>
                <w:lang w:val="en-US"/>
              </w:rPr>
              <w:t>RedCap</w:t>
            </w:r>
            <w:proofErr w:type="spellEnd"/>
            <w:r w:rsidRPr="00ED700F">
              <w:rPr>
                <w:snapToGrid w:val="0"/>
                <w:lang w:eastAsia="zh-CN"/>
              </w:rPr>
              <w:t xml:space="preserve"> </w:t>
            </w:r>
            <w:r w:rsidRPr="009B7158">
              <w:rPr>
                <w:snapToGrid w:val="0"/>
                <w:lang w:eastAsia="zh-CN"/>
              </w:rPr>
              <w:t>is expected.</w:t>
            </w:r>
          </w:p>
          <w:p w14:paraId="13E27DF4" w14:textId="77777777" w:rsidR="0087773D" w:rsidRPr="0082197E" w:rsidRDefault="0087773D" w:rsidP="00C378FA">
            <w:pPr>
              <w:pStyle w:val="TAN"/>
              <w:rPr>
                <w:snapToGrid w:val="0"/>
                <w:lang w:eastAsia="zh-CN"/>
              </w:rPr>
            </w:pPr>
            <w:r>
              <w:rPr>
                <w:snapToGrid w:val="0"/>
                <w:lang w:eastAsia="zh-CN"/>
              </w:rPr>
              <w:t>Note 5:</w:t>
            </w:r>
            <w:r>
              <w:rPr>
                <w:snapToGrid w:val="0"/>
                <w:lang w:eastAsia="zh-CN"/>
              </w:rPr>
              <w:tab/>
            </w:r>
            <w:r w:rsidRPr="002C65ED">
              <w:rPr>
                <w:snapToGrid w:val="0"/>
                <w:lang w:eastAsia="zh-CN"/>
              </w:rPr>
              <w:t xml:space="preserve">K3 = 6 is the measurement relaxation factor applicable for UE fulfilling the </w:t>
            </w:r>
            <w:proofErr w:type="spellStart"/>
            <w:r w:rsidRPr="002C65ED">
              <w:rPr>
                <w:snapToGrid w:val="0"/>
                <w:lang w:eastAsia="zh-CN"/>
              </w:rPr>
              <w:t>stationaryMobilityEvaluation</w:t>
            </w:r>
            <w:proofErr w:type="spellEnd"/>
            <w:r w:rsidRPr="002C65ED">
              <w:rPr>
                <w:snapToGrid w:val="0"/>
                <w:lang w:eastAsia="zh-CN"/>
              </w:rPr>
              <w:t xml:space="preserve"> [2] criterion.</w:t>
            </w:r>
          </w:p>
        </w:tc>
      </w:tr>
    </w:tbl>
    <w:p w14:paraId="613AB46F" w14:textId="77777777" w:rsidR="0087773D" w:rsidRDefault="0087773D" w:rsidP="0087773D"/>
    <w:p w14:paraId="2428E0C4" w14:textId="77777777" w:rsidR="0087773D" w:rsidRPr="00AD5C2C" w:rsidRDefault="0087773D" w:rsidP="0087773D">
      <w:pPr>
        <w:pStyle w:val="TH"/>
        <w:rPr>
          <w:lang w:val="en-US"/>
        </w:rPr>
      </w:pPr>
      <w:r w:rsidRPr="0082197E">
        <w:rPr>
          <w:lang w:val="en-US"/>
        </w:rPr>
        <w:t>Table 4.2B.2.9.2-</w:t>
      </w:r>
      <w:r>
        <w:rPr>
          <w:lang w:val="en-US"/>
        </w:rPr>
        <w:t>6</w:t>
      </w:r>
      <w:r w:rsidRPr="0082197E">
        <w:rPr>
          <w:lang w:val="en-US"/>
        </w:rPr>
        <w:t>:</w:t>
      </w:r>
      <w:r w:rsidRPr="00AD5C2C">
        <w:rPr>
          <w:lang w:val="en-US"/>
        </w:rPr>
        <w:t xml:space="preserve"> </w:t>
      </w:r>
      <w:proofErr w:type="spellStart"/>
      <w:proofErr w:type="gramStart"/>
      <w:r w:rsidRPr="00AD5C2C">
        <w:rPr>
          <w:lang w:val="en-US"/>
        </w:rPr>
        <w:t>T</w:t>
      </w:r>
      <w:r w:rsidRPr="00AD5C2C">
        <w:rPr>
          <w:vertAlign w:val="subscript"/>
          <w:lang w:val="en-US"/>
        </w:rPr>
        <w:t>detect,NR</w:t>
      </w:r>
      <w:proofErr w:type="gramEnd"/>
      <w:r w:rsidRPr="00AD5C2C">
        <w:rPr>
          <w:vertAlign w:val="subscript"/>
          <w:lang w:val="en-US"/>
        </w:rPr>
        <w:t>_Intra_RedCap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measure,NR_Intra_RedCap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evaluate,NR_Intra_RedCap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w:t>
      </w:r>
      <w:r>
        <w:rPr>
          <w:lang w:val="en-US"/>
        </w:rPr>
        <w:t>2</w:t>
      </w:r>
      <w:r w:rsidRPr="00AD5C2C">
        <w:rPr>
          <w:lang w:val="en-US"/>
        </w:rPr>
        <w:t>)</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7"/>
        <w:gridCol w:w="977"/>
        <w:gridCol w:w="931"/>
        <w:gridCol w:w="2244"/>
        <w:gridCol w:w="179"/>
        <w:gridCol w:w="1528"/>
        <w:gridCol w:w="1621"/>
      </w:tblGrid>
      <w:tr w:rsidR="0087773D" w:rsidRPr="00B85562" w14:paraId="70645D38" w14:textId="77777777" w:rsidTr="00C378FA">
        <w:trPr>
          <w:trHeight w:val="1692"/>
        </w:trPr>
        <w:tc>
          <w:tcPr>
            <w:tcW w:w="639" w:type="pct"/>
            <w:hideMark/>
          </w:tcPr>
          <w:p w14:paraId="4F437BE5" w14:textId="77777777" w:rsidR="0087773D" w:rsidRPr="00581E8E" w:rsidRDefault="0087773D" w:rsidP="00C378FA">
            <w:pPr>
              <w:rPr>
                <w:rFonts w:ascii="Arial" w:hAnsi="Arial" w:cs="Arial"/>
                <w:sz w:val="18"/>
                <w:lang w:val="en-US" w:eastAsia="zh-CN"/>
              </w:rPr>
            </w:pPr>
            <w:proofErr w:type="spellStart"/>
            <w:r w:rsidRPr="00581E8E">
              <w:rPr>
                <w:rFonts w:ascii="Arial" w:hAnsi="Arial" w:cs="Arial"/>
                <w:b/>
                <w:sz w:val="18"/>
                <w:lang w:eastAsia="zh-CN"/>
              </w:rPr>
              <w:t>eDRX_IDLE</w:t>
            </w:r>
            <w:proofErr w:type="spellEnd"/>
            <w:r w:rsidRPr="00581E8E">
              <w:rPr>
                <w:rFonts w:ascii="Arial" w:hAnsi="Arial" w:cs="Arial"/>
                <w:b/>
                <w:sz w:val="18"/>
                <w:lang w:eastAsia="zh-CN"/>
              </w:rPr>
              <w:t xml:space="preserve"> cycle length [s]</w:t>
            </w:r>
          </w:p>
        </w:tc>
        <w:tc>
          <w:tcPr>
            <w:tcW w:w="401" w:type="pct"/>
            <w:hideMark/>
          </w:tcPr>
          <w:p w14:paraId="6AF4DEF9" w14:textId="77777777" w:rsidR="0087773D" w:rsidRPr="00581E8E" w:rsidRDefault="0087773D" w:rsidP="00C378FA">
            <w:pPr>
              <w:rPr>
                <w:rFonts w:ascii="Arial" w:hAnsi="Arial" w:cs="Arial"/>
                <w:sz w:val="18"/>
                <w:lang w:val="en-US" w:eastAsia="zh-CN"/>
              </w:rPr>
            </w:pPr>
            <w:r w:rsidRPr="00581E8E">
              <w:rPr>
                <w:rFonts w:ascii="Arial" w:hAnsi="Arial" w:cs="Arial"/>
                <w:b/>
                <w:sz w:val="18"/>
                <w:lang w:eastAsia="zh-CN"/>
              </w:rPr>
              <w:t>DRX cycle length [s]</w:t>
            </w:r>
          </w:p>
        </w:tc>
        <w:tc>
          <w:tcPr>
            <w:tcW w:w="517" w:type="pct"/>
            <w:hideMark/>
          </w:tcPr>
          <w:p w14:paraId="4F1AEE0B" w14:textId="77777777" w:rsidR="0087773D" w:rsidRPr="00581E8E" w:rsidRDefault="0087773D" w:rsidP="00C378FA">
            <w:pPr>
              <w:rPr>
                <w:rFonts w:ascii="Arial" w:hAnsi="Arial" w:cs="Arial"/>
                <w:sz w:val="18"/>
                <w:lang w:val="en-US" w:eastAsia="zh-CN"/>
              </w:rPr>
            </w:pPr>
            <w:r w:rsidRPr="00581E8E">
              <w:rPr>
                <w:rFonts w:ascii="Arial" w:hAnsi="Arial" w:cs="Arial"/>
                <w:b/>
                <w:sz w:val="18"/>
                <w:lang w:eastAsia="zh-CN"/>
              </w:rPr>
              <w:t>PTW length [s] (number of 1.28s periods)</w:t>
            </w:r>
          </w:p>
        </w:tc>
        <w:tc>
          <w:tcPr>
            <w:tcW w:w="493" w:type="pct"/>
          </w:tcPr>
          <w:p w14:paraId="572AF1F0" w14:textId="77777777" w:rsidR="0087773D" w:rsidRPr="00581E8E" w:rsidRDefault="0087773D" w:rsidP="00C378FA">
            <w:pPr>
              <w:rPr>
                <w:rFonts w:ascii="Arial" w:hAnsi="Arial" w:cs="Arial"/>
                <w:b/>
                <w:sz w:val="18"/>
                <w:lang w:eastAsia="zh-CN"/>
              </w:rPr>
            </w:pPr>
            <w:r w:rsidRPr="00581E8E">
              <w:rPr>
                <w:rFonts w:ascii="Arial" w:hAnsi="Arial" w:cs="Arial"/>
                <w:b/>
                <w:sz w:val="18"/>
                <w:lang w:eastAsia="zh-CN"/>
              </w:rPr>
              <w:t>Scaling Factor (N1)</w:t>
            </w:r>
            <w:r w:rsidRPr="002615F9">
              <w:rPr>
                <w:rFonts w:ascii="Arial" w:hAnsi="Arial" w:cs="Arial"/>
                <w:vertAlign w:val="superscript"/>
              </w:rPr>
              <w:t xml:space="preserve"> Note1</w:t>
            </w:r>
          </w:p>
        </w:tc>
        <w:tc>
          <w:tcPr>
            <w:tcW w:w="1188" w:type="pct"/>
            <w:hideMark/>
          </w:tcPr>
          <w:p w14:paraId="25906B24" w14:textId="77777777" w:rsidR="0087773D" w:rsidRPr="00581E8E" w:rsidRDefault="0087773D" w:rsidP="00C378FA">
            <w:pPr>
              <w:rPr>
                <w:rFonts w:ascii="Arial" w:hAnsi="Arial" w:cs="Arial"/>
                <w:sz w:val="18"/>
                <w:lang w:val="en-US" w:eastAsia="zh-CN"/>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detect,NR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rFonts w:ascii="Arial" w:hAnsi="Arial" w:cs="Arial"/>
                <w:b/>
                <w:sz w:val="18"/>
                <w:szCs w:val="18"/>
                <w:lang w:eastAsia="zh-CN"/>
              </w:rPr>
              <w:t xml:space="preserve"> [s]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c>
          <w:tcPr>
            <w:tcW w:w="904" w:type="pct"/>
            <w:gridSpan w:val="2"/>
            <w:hideMark/>
          </w:tcPr>
          <w:p w14:paraId="306B0D96" w14:textId="77777777" w:rsidR="0087773D" w:rsidRPr="00581E8E" w:rsidRDefault="0087773D" w:rsidP="00C378FA">
            <w:pPr>
              <w:rPr>
                <w:rFonts w:ascii="Arial" w:hAnsi="Arial" w:cs="Arial"/>
                <w:sz w:val="18"/>
                <w:lang w:val="en-US" w:eastAsia="zh-CN"/>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measure,NR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lang w:eastAsia="zh-CN"/>
              </w:rPr>
              <w:t>[s]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c>
          <w:tcPr>
            <w:tcW w:w="858" w:type="pct"/>
            <w:hideMark/>
          </w:tcPr>
          <w:p w14:paraId="15F4EE3D" w14:textId="77777777" w:rsidR="0087773D" w:rsidRPr="00581E8E" w:rsidRDefault="0087773D" w:rsidP="00C378FA">
            <w:pPr>
              <w:rPr>
                <w:rFonts w:ascii="Arial" w:hAnsi="Arial" w:cs="Arial"/>
                <w:sz w:val="18"/>
                <w:lang w:val="en-US" w:eastAsia="zh-CN"/>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evaluate,NR</w:t>
            </w:r>
            <w:proofErr w:type="gramEnd"/>
            <w:r w:rsidRPr="00581E8E">
              <w:rPr>
                <w:rFonts w:ascii="Arial" w:hAnsi="Arial" w:cs="Arial"/>
                <w:b/>
                <w:bCs/>
                <w:sz w:val="18"/>
                <w:szCs w:val="18"/>
                <w:vertAlign w:val="subscript"/>
              </w:rPr>
              <w:t>_Int</w:t>
            </w:r>
            <w:r>
              <w:rPr>
                <w:rFonts w:ascii="Arial" w:hAnsi="Arial" w:cs="Arial"/>
                <w:b/>
                <w:bCs/>
                <w:sz w:val="18"/>
                <w:szCs w:val="18"/>
                <w:vertAlign w:val="subscript"/>
              </w:rPr>
              <w:t>ra</w:t>
            </w:r>
            <w:r w:rsidRPr="00581E8E">
              <w:rPr>
                <w:rFonts w:ascii="Arial" w:hAnsi="Arial" w:cs="Arial"/>
                <w:b/>
                <w:bCs/>
                <w:sz w:val="18"/>
                <w:szCs w:val="18"/>
                <w:vertAlign w:val="subscript"/>
              </w:rPr>
              <w:t>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lang w:eastAsia="zh-CN"/>
              </w:rPr>
              <w:t>[s]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r>
      <w:tr w:rsidR="0087773D" w:rsidRPr="00B85562" w14:paraId="312D41BE" w14:textId="77777777" w:rsidTr="00C378FA">
        <w:trPr>
          <w:trHeight w:val="673"/>
        </w:trPr>
        <w:tc>
          <w:tcPr>
            <w:tcW w:w="639" w:type="pct"/>
            <w:vMerge w:val="restart"/>
            <w:hideMark/>
          </w:tcPr>
          <w:p w14:paraId="55591CFC"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 xml:space="preserve">20.48 </w:t>
            </w:r>
            <w:proofErr w:type="gramStart"/>
            <w:r w:rsidRPr="00581E8E">
              <w:rPr>
                <w:rFonts w:ascii="Arial" w:hAnsi="Arial" w:cs="Arial"/>
                <w:sz w:val="18"/>
                <w:lang w:eastAsia="zh-CN"/>
              </w:rPr>
              <w:t>≤</w:t>
            </w:r>
            <w:r w:rsidRPr="00CA7017">
              <w:rPr>
                <w:rFonts w:cs="Arial"/>
              </w:rPr>
              <w:t xml:space="preserve"> </w:t>
            </w:r>
            <w:r w:rsidRPr="00581E8E">
              <w:rPr>
                <w:rFonts w:ascii="Arial" w:hAnsi="Arial" w:cs="Arial"/>
                <w:sz w:val="18"/>
                <w:lang w:eastAsia="zh-CN"/>
              </w:rPr>
              <w:t xml:space="preserve"> </w:t>
            </w:r>
            <w:proofErr w:type="spellStart"/>
            <w:r w:rsidRPr="00581E8E">
              <w:rPr>
                <w:rFonts w:ascii="Arial" w:hAnsi="Arial" w:cs="Arial"/>
                <w:sz w:val="18"/>
                <w:lang w:eastAsia="zh-CN"/>
              </w:rPr>
              <w:t>eDRX</w:t>
            </w:r>
            <w:proofErr w:type="gramEnd"/>
            <w:r w:rsidRPr="00581E8E">
              <w:rPr>
                <w:rFonts w:ascii="Arial" w:hAnsi="Arial" w:cs="Arial"/>
                <w:sz w:val="18"/>
                <w:lang w:eastAsia="zh-CN"/>
              </w:rPr>
              <w:t>_IDLE</w:t>
            </w:r>
            <w:proofErr w:type="spellEnd"/>
            <w:r w:rsidRPr="00581E8E">
              <w:rPr>
                <w:rFonts w:ascii="Arial" w:hAnsi="Arial" w:cs="Arial"/>
                <w:sz w:val="18"/>
                <w:lang w:eastAsia="zh-CN"/>
              </w:rPr>
              <w:t xml:space="preserve"> cycle length ≤10485.76</w:t>
            </w:r>
          </w:p>
        </w:tc>
        <w:tc>
          <w:tcPr>
            <w:tcW w:w="401" w:type="pct"/>
            <w:hideMark/>
          </w:tcPr>
          <w:p w14:paraId="56B9E243"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0.32</w:t>
            </w:r>
          </w:p>
        </w:tc>
        <w:tc>
          <w:tcPr>
            <w:tcW w:w="517" w:type="pct"/>
            <w:hideMark/>
          </w:tcPr>
          <w:p w14:paraId="342A01B4"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≥5.12 (4)</w:t>
            </w:r>
          </w:p>
        </w:tc>
        <w:tc>
          <w:tcPr>
            <w:tcW w:w="493" w:type="pct"/>
          </w:tcPr>
          <w:p w14:paraId="4A90164E" w14:textId="77777777" w:rsidR="0087773D" w:rsidRPr="00581E8E" w:rsidRDefault="0087773D" w:rsidP="00C378FA">
            <w:pPr>
              <w:rPr>
                <w:rFonts w:ascii="Arial" w:hAnsi="Arial"/>
                <w:sz w:val="18"/>
                <w:lang w:val="en-US" w:eastAsia="zh-CN"/>
              </w:rPr>
            </w:pPr>
            <w:r>
              <w:rPr>
                <w:rFonts w:ascii="Arial" w:hAnsi="Arial"/>
                <w:sz w:val="18"/>
                <w:lang w:val="en-US" w:eastAsia="zh-CN"/>
              </w:rPr>
              <w:t>8</w:t>
            </w:r>
          </w:p>
        </w:tc>
        <w:tc>
          <w:tcPr>
            <w:tcW w:w="1283" w:type="pct"/>
            <w:gridSpan w:val="2"/>
            <w:vMerge w:val="restart"/>
            <w:hideMark/>
          </w:tcPr>
          <w:p w14:paraId="14B485DB" w14:textId="77777777" w:rsidR="0087773D" w:rsidRPr="004E7C48" w:rsidRDefault="0087773D" w:rsidP="00C378FA">
            <w:pPr>
              <w:rPr>
                <w:rFonts w:ascii="Arial" w:hAnsi="Arial" w:cs="Arial"/>
                <w:sz w:val="18"/>
                <w:lang w:val="sv-SE" w:eastAsia="zh-CN"/>
              </w:rPr>
            </w:pPr>
            <w:r w:rsidRPr="0082197E">
              <w:rPr>
                <w:rFonts w:cs="Arial"/>
                <w:lang w:val="sv-SE" w:eastAsia="zh-CN"/>
              </w:rPr>
              <w:t>K3</w:t>
            </w:r>
            <w:r>
              <w:rPr>
                <w:rFonts w:cs="Arial"/>
                <w:lang w:val="sv-SE" w:eastAsia="zh-CN"/>
              </w:rPr>
              <w:t xml:space="preserve"> x </w:t>
            </w:r>
            <m:oMath>
              <m:r>
                <w:rPr>
                  <w:rFonts w:ascii="Cambria Math" w:hAnsi="Cambria Math" w:cs="Arial"/>
                  <w:sz w:val="18"/>
                  <w:lang w:val="en-US" w:eastAsia="zh-CN"/>
                </w:rPr>
                <m:t>eDRX</m:t>
              </m:r>
              <m:r>
                <m:rPr>
                  <m:sty m:val="p"/>
                </m:rPr>
                <w:rPr>
                  <w:rFonts w:ascii="Cambria Math" w:hAnsi="Cambria Math" w:cs="Arial"/>
                  <w:sz w:val="18"/>
                  <w:lang w:val="sv-SE" w:eastAsia="zh-CN"/>
                </w:rPr>
                <m:t>_</m:t>
              </m:r>
              <m:r>
                <w:rPr>
                  <w:rFonts w:ascii="Cambria Math" w:hAnsi="Cambria Math" w:cs="Arial"/>
                  <w:sz w:val="18"/>
                  <w:lang w:val="en-US" w:eastAsia="zh-CN"/>
                </w:rPr>
                <m:t>cycl</m:t>
              </m:r>
              <m:r>
                <m:rPr>
                  <m:sty m:val="p"/>
                </m:rPr>
                <w:rPr>
                  <w:rFonts w:ascii="Cambria Math" w:hAnsi="Cambria Math" w:cs="Arial"/>
                  <w:sz w:val="18"/>
                  <w:lang w:val="sv-SE" w:eastAsia="zh-CN"/>
                </w:rPr>
                <m:t>e_</m:t>
              </m:r>
              <m:r>
                <w:rPr>
                  <w:rFonts w:ascii="Cambria Math" w:hAnsi="Cambria Math" w:cs="Arial"/>
                  <w:sz w:val="18"/>
                  <w:lang w:val="en-US" w:eastAsia="zh-CN"/>
                </w:rPr>
                <m:t>lengt</m:t>
              </m:r>
              <m:r>
                <w:rPr>
                  <w:rFonts w:ascii="Cambria Math" w:hAnsi="Cambria Math" w:cs="Arial"/>
                  <w:sz w:val="18"/>
                  <w:lang w:val="sv-SE" w:eastAsia="zh-CN"/>
                </w:rPr>
                <m:t>h×</m:t>
              </m:r>
              <m:d>
                <m:dPr>
                  <m:begChr m:val="⌈"/>
                  <m:endChr m:val="⌉"/>
                  <m:ctrlPr>
                    <w:rPr>
                      <w:rFonts w:ascii="Cambria Math" w:hAnsi="Cambria Math" w:cs="Arial"/>
                      <w:i/>
                      <w:sz w:val="18"/>
                      <w:lang w:val="en-US" w:eastAsia="zh-CN"/>
                    </w:rPr>
                  </m:ctrlPr>
                </m:dPr>
                <m:e>
                  <m:f>
                    <m:fPr>
                      <m:ctrlPr>
                        <w:rPr>
                          <w:rFonts w:ascii="Cambria Math" w:hAnsi="Cambria Math" w:cs="Arial"/>
                          <w:i/>
                          <w:sz w:val="18"/>
                          <w:lang w:val="en-US" w:eastAsia="zh-CN"/>
                        </w:rPr>
                      </m:ctrlPr>
                    </m:fPr>
                    <m:num>
                      <m:r>
                        <w:rPr>
                          <w:rFonts w:ascii="Cambria Math" w:hAnsi="Cambria Math" w:cs="Arial"/>
                          <w:sz w:val="18"/>
                          <w:lang w:val="sv-SE" w:eastAsia="zh-CN"/>
                        </w:rPr>
                        <m:t>23×</m:t>
                      </m:r>
                      <m:r>
                        <w:rPr>
                          <w:rFonts w:ascii="Cambria Math" w:hAnsi="Cambria Math" w:cs="Arial"/>
                          <w:sz w:val="18"/>
                          <w:lang w:val="en-US" w:eastAsia="zh-CN"/>
                        </w:rPr>
                        <m:t>N</m:t>
                      </m:r>
                      <m:r>
                        <w:rPr>
                          <w:rFonts w:ascii="Cambria Math" w:hAnsi="Cambria Math" w:cs="Arial"/>
                          <w:sz w:val="18"/>
                          <w:lang w:val="sv-SE" w:eastAsia="zh-CN"/>
                        </w:rPr>
                        <m:t>1</m:t>
                      </m:r>
                    </m:num>
                    <m:den>
                      <m:r>
                        <w:rPr>
                          <w:rFonts w:ascii="Cambria Math" w:hAnsi="Cambria Math" w:cs="Arial"/>
                          <w:sz w:val="18"/>
                          <w:lang w:val="en-US" w:eastAsia="zh-CN"/>
                        </w:rPr>
                        <m:t>PTW</m:t>
                      </m:r>
                      <m:r>
                        <w:rPr>
                          <w:rFonts w:ascii="Cambria Math" w:hAnsi="Cambria Math" w:cs="Arial"/>
                          <w:sz w:val="18"/>
                          <w:lang w:val="sv-SE" w:eastAsia="zh-CN"/>
                        </w:rPr>
                        <m:t>/</m:t>
                      </m:r>
                      <m:r>
                        <w:rPr>
                          <w:rFonts w:ascii="Cambria Math" w:hAnsi="Cambria Math" w:cs="Arial"/>
                          <w:sz w:val="18"/>
                          <w:lang w:val="en-US" w:eastAsia="zh-CN"/>
                        </w:rPr>
                        <m:t>DRX</m:t>
                      </m:r>
                      <m:r>
                        <w:rPr>
                          <w:rFonts w:ascii="Cambria Math" w:hAnsi="Cambria Math" w:cs="Arial"/>
                          <w:sz w:val="18"/>
                          <w:lang w:val="sv-SE" w:eastAsia="zh-CN"/>
                        </w:rPr>
                        <m:t>_</m:t>
                      </m:r>
                      <m:r>
                        <w:rPr>
                          <w:rFonts w:ascii="Cambria Math" w:hAnsi="Cambria Math" w:cs="Arial"/>
                          <w:sz w:val="18"/>
                          <w:lang w:val="en-US" w:eastAsia="zh-CN"/>
                        </w:rPr>
                        <m:t>cycle</m:t>
                      </m:r>
                      <m:r>
                        <w:rPr>
                          <w:rFonts w:ascii="Cambria Math" w:hAnsi="Cambria Math" w:cs="Arial"/>
                          <w:sz w:val="18"/>
                          <w:lang w:val="sv-SE" w:eastAsia="zh-CN"/>
                        </w:rPr>
                        <m:t>_</m:t>
                      </m:r>
                      <m:r>
                        <w:rPr>
                          <w:rFonts w:ascii="Cambria Math" w:hAnsi="Cambria Math" w:cs="Arial"/>
                          <w:sz w:val="18"/>
                          <w:lang w:val="en-US" w:eastAsia="zh-CN"/>
                        </w:rPr>
                        <m:t>lengt</m:t>
                      </m:r>
                      <m:r>
                        <w:rPr>
                          <w:rFonts w:ascii="Cambria Math" w:hAnsi="Cambria Math" w:cs="Arial"/>
                          <w:sz w:val="18"/>
                          <w:lang w:val="sv-SE" w:eastAsia="zh-CN"/>
                        </w:rPr>
                        <m:t>h</m:t>
                      </m:r>
                    </m:den>
                  </m:f>
                </m:e>
              </m:d>
            </m:oMath>
          </w:p>
          <w:p w14:paraId="6C7FDC07" w14:textId="77777777" w:rsidR="0087773D" w:rsidRPr="00581E8E" w:rsidRDefault="0087773D" w:rsidP="00C378FA">
            <w:pPr>
              <w:rPr>
                <w:rFonts w:ascii="Arial" w:hAnsi="Arial" w:cs="Arial"/>
                <w:sz w:val="18"/>
                <w:lang w:val="en-US" w:eastAsia="zh-CN"/>
              </w:rPr>
            </w:pPr>
            <w:r w:rsidRPr="00581E8E">
              <w:rPr>
                <w:rFonts w:ascii="Arial" w:hAnsi="Arial" w:cs="Arial"/>
                <w:sz w:val="18"/>
                <w:lang w:val="en-US" w:eastAsia="zh-CN"/>
              </w:rPr>
              <w:t>(23</w:t>
            </w:r>
            <w:r w:rsidRPr="00581E8E">
              <w:rPr>
                <w:rFonts w:ascii="Arial" w:hAnsi="Arial" w:cs="Arial"/>
                <w:sz w:val="18"/>
                <w:lang w:eastAsia="zh-CN"/>
              </w:rPr>
              <w:t xml:space="preserve"> x N1</w:t>
            </w:r>
            <w:r w:rsidRPr="0082197E">
              <w:rPr>
                <w:lang w:val="sv-SE"/>
              </w:rPr>
              <w:t xml:space="preserve"> x </w:t>
            </w:r>
            <w:r w:rsidRPr="0082197E">
              <w:rPr>
                <w:rFonts w:cs="Arial"/>
                <w:lang w:val="sv-SE" w:eastAsia="zh-CN"/>
              </w:rPr>
              <w:t>K3</w:t>
            </w:r>
            <w:r w:rsidRPr="00581E8E">
              <w:rPr>
                <w:rFonts w:ascii="Arial" w:hAnsi="Arial" w:cs="Arial"/>
                <w:sz w:val="18"/>
                <w:lang w:val="en-US" w:eastAsia="zh-CN"/>
              </w:rPr>
              <w:t>)</w:t>
            </w:r>
          </w:p>
        </w:tc>
        <w:tc>
          <w:tcPr>
            <w:tcW w:w="809" w:type="pct"/>
            <w:hideMark/>
          </w:tcPr>
          <w:p w14:paraId="0028DE99"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0.32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(1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c>
          <w:tcPr>
            <w:tcW w:w="858" w:type="pct"/>
            <w:hideMark/>
          </w:tcPr>
          <w:p w14:paraId="3AF05658"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0.64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(2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r>
      <w:tr w:rsidR="0087773D" w:rsidRPr="00B85562" w14:paraId="2E6F9139" w14:textId="77777777" w:rsidTr="00C378FA">
        <w:trPr>
          <w:trHeight w:val="336"/>
        </w:trPr>
        <w:tc>
          <w:tcPr>
            <w:tcW w:w="639" w:type="pct"/>
            <w:vMerge/>
            <w:hideMark/>
          </w:tcPr>
          <w:p w14:paraId="303FDABC" w14:textId="77777777" w:rsidR="0087773D" w:rsidRPr="00581E8E" w:rsidRDefault="0087773D" w:rsidP="00C378FA">
            <w:pPr>
              <w:rPr>
                <w:rFonts w:ascii="Arial" w:hAnsi="Arial" w:cs="Arial"/>
                <w:sz w:val="18"/>
                <w:lang w:val="en-US" w:eastAsia="zh-CN"/>
              </w:rPr>
            </w:pPr>
          </w:p>
        </w:tc>
        <w:tc>
          <w:tcPr>
            <w:tcW w:w="401" w:type="pct"/>
            <w:hideMark/>
          </w:tcPr>
          <w:p w14:paraId="1CB7276E"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0.64</w:t>
            </w:r>
          </w:p>
        </w:tc>
        <w:tc>
          <w:tcPr>
            <w:tcW w:w="517" w:type="pct"/>
            <w:hideMark/>
          </w:tcPr>
          <w:p w14:paraId="3970653A"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w:t>
            </w:r>
            <w:r>
              <w:rPr>
                <w:rFonts w:ascii="Arial" w:hAnsi="Arial" w:cs="Arial"/>
                <w:sz w:val="18"/>
                <w:lang w:eastAsia="zh-CN"/>
              </w:rPr>
              <w:t>6.4</w:t>
            </w:r>
            <w:r w:rsidRPr="00581E8E">
              <w:rPr>
                <w:rFonts w:ascii="Arial" w:hAnsi="Arial" w:cs="Arial"/>
                <w:sz w:val="18"/>
                <w:lang w:eastAsia="zh-CN"/>
              </w:rPr>
              <w:t xml:space="preserve"> (</w:t>
            </w:r>
            <w:r>
              <w:rPr>
                <w:rFonts w:ascii="Arial" w:hAnsi="Arial" w:cs="Arial"/>
                <w:sz w:val="18"/>
                <w:lang w:eastAsia="zh-CN"/>
              </w:rPr>
              <w:t>5</w:t>
            </w:r>
            <w:r w:rsidRPr="00581E8E">
              <w:rPr>
                <w:rFonts w:ascii="Arial" w:hAnsi="Arial" w:cs="Arial"/>
                <w:sz w:val="18"/>
                <w:lang w:eastAsia="zh-CN"/>
              </w:rPr>
              <w:t>)</w:t>
            </w:r>
          </w:p>
        </w:tc>
        <w:tc>
          <w:tcPr>
            <w:tcW w:w="493" w:type="pct"/>
          </w:tcPr>
          <w:p w14:paraId="27E839BD" w14:textId="77777777" w:rsidR="0087773D" w:rsidRPr="00581E8E" w:rsidRDefault="0087773D" w:rsidP="00C378FA">
            <w:pPr>
              <w:rPr>
                <w:rFonts w:ascii="Arial" w:hAnsi="Arial" w:cs="Arial"/>
                <w:sz w:val="18"/>
                <w:lang w:val="en-US" w:eastAsia="zh-CN"/>
              </w:rPr>
            </w:pPr>
            <w:r>
              <w:rPr>
                <w:rFonts w:ascii="Arial" w:hAnsi="Arial" w:cs="Arial"/>
                <w:sz w:val="18"/>
                <w:lang w:val="en-US" w:eastAsia="zh-CN"/>
              </w:rPr>
              <w:t>5</w:t>
            </w:r>
          </w:p>
        </w:tc>
        <w:tc>
          <w:tcPr>
            <w:tcW w:w="1283" w:type="pct"/>
            <w:gridSpan w:val="2"/>
            <w:vMerge/>
            <w:hideMark/>
          </w:tcPr>
          <w:p w14:paraId="12FBCF12" w14:textId="77777777" w:rsidR="0087773D" w:rsidRPr="00581E8E" w:rsidRDefault="0087773D" w:rsidP="00C378FA">
            <w:pPr>
              <w:rPr>
                <w:rFonts w:ascii="Arial" w:hAnsi="Arial" w:cs="Arial"/>
                <w:sz w:val="18"/>
                <w:lang w:val="en-US" w:eastAsia="zh-CN"/>
              </w:rPr>
            </w:pPr>
          </w:p>
        </w:tc>
        <w:tc>
          <w:tcPr>
            <w:tcW w:w="809" w:type="pct"/>
            <w:hideMark/>
          </w:tcPr>
          <w:p w14:paraId="61439CFC"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0.64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(1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c>
          <w:tcPr>
            <w:tcW w:w="858" w:type="pct"/>
            <w:hideMark/>
          </w:tcPr>
          <w:p w14:paraId="79EA5944"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1.28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(2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r>
      <w:tr w:rsidR="0087773D" w:rsidRPr="00B85562" w14:paraId="55C26077" w14:textId="77777777" w:rsidTr="00C378FA">
        <w:trPr>
          <w:trHeight w:val="336"/>
        </w:trPr>
        <w:tc>
          <w:tcPr>
            <w:tcW w:w="639" w:type="pct"/>
            <w:vMerge/>
            <w:hideMark/>
          </w:tcPr>
          <w:p w14:paraId="0922F394" w14:textId="77777777" w:rsidR="0087773D" w:rsidRPr="00581E8E" w:rsidRDefault="0087773D" w:rsidP="00C378FA">
            <w:pPr>
              <w:rPr>
                <w:rFonts w:ascii="Arial" w:hAnsi="Arial" w:cs="Arial"/>
                <w:sz w:val="18"/>
                <w:lang w:val="en-US" w:eastAsia="zh-CN"/>
              </w:rPr>
            </w:pPr>
          </w:p>
        </w:tc>
        <w:tc>
          <w:tcPr>
            <w:tcW w:w="401" w:type="pct"/>
            <w:hideMark/>
          </w:tcPr>
          <w:p w14:paraId="1CE72D44"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1.28</w:t>
            </w:r>
          </w:p>
        </w:tc>
        <w:tc>
          <w:tcPr>
            <w:tcW w:w="517" w:type="pct"/>
            <w:hideMark/>
          </w:tcPr>
          <w:p w14:paraId="6BC03B87"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w:t>
            </w:r>
            <w:r>
              <w:rPr>
                <w:rFonts w:ascii="Arial" w:hAnsi="Arial" w:cs="Arial"/>
                <w:sz w:val="18"/>
                <w:lang w:eastAsia="zh-CN"/>
              </w:rPr>
              <w:t>10.24</w:t>
            </w:r>
            <w:r w:rsidRPr="00581E8E">
              <w:rPr>
                <w:rFonts w:ascii="Arial" w:hAnsi="Arial" w:cs="Arial"/>
                <w:sz w:val="18"/>
                <w:lang w:eastAsia="zh-CN"/>
              </w:rPr>
              <w:t xml:space="preserve"> (</w:t>
            </w:r>
            <w:r>
              <w:rPr>
                <w:rFonts w:ascii="Arial" w:hAnsi="Arial" w:cs="Arial"/>
                <w:sz w:val="18"/>
                <w:lang w:eastAsia="zh-CN"/>
              </w:rPr>
              <w:t>8</w:t>
            </w:r>
            <w:r w:rsidRPr="00581E8E">
              <w:rPr>
                <w:rFonts w:ascii="Arial" w:hAnsi="Arial" w:cs="Arial"/>
                <w:sz w:val="18"/>
                <w:lang w:eastAsia="zh-CN"/>
              </w:rPr>
              <w:t>)</w:t>
            </w:r>
          </w:p>
        </w:tc>
        <w:tc>
          <w:tcPr>
            <w:tcW w:w="493" w:type="pct"/>
          </w:tcPr>
          <w:p w14:paraId="48B8A23A" w14:textId="77777777" w:rsidR="0087773D" w:rsidRPr="00581E8E" w:rsidRDefault="0087773D" w:rsidP="00C378FA">
            <w:pPr>
              <w:rPr>
                <w:rFonts w:ascii="Arial" w:hAnsi="Arial" w:cs="Arial"/>
                <w:sz w:val="18"/>
                <w:lang w:val="en-US" w:eastAsia="zh-CN"/>
              </w:rPr>
            </w:pPr>
            <w:r>
              <w:rPr>
                <w:rFonts w:ascii="Arial" w:hAnsi="Arial" w:cs="Arial"/>
                <w:sz w:val="18"/>
                <w:lang w:val="en-US" w:eastAsia="zh-CN"/>
              </w:rPr>
              <w:t>4</w:t>
            </w:r>
          </w:p>
        </w:tc>
        <w:tc>
          <w:tcPr>
            <w:tcW w:w="1283" w:type="pct"/>
            <w:gridSpan w:val="2"/>
            <w:vMerge/>
            <w:hideMark/>
          </w:tcPr>
          <w:p w14:paraId="6E347265" w14:textId="77777777" w:rsidR="0087773D" w:rsidRPr="00581E8E" w:rsidRDefault="0087773D" w:rsidP="00C378FA">
            <w:pPr>
              <w:rPr>
                <w:rFonts w:ascii="Arial" w:hAnsi="Arial" w:cs="Arial"/>
                <w:sz w:val="18"/>
                <w:lang w:val="en-US" w:eastAsia="zh-CN"/>
              </w:rPr>
            </w:pPr>
          </w:p>
        </w:tc>
        <w:tc>
          <w:tcPr>
            <w:tcW w:w="809" w:type="pct"/>
            <w:hideMark/>
          </w:tcPr>
          <w:p w14:paraId="6D157909"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1.28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(1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c>
          <w:tcPr>
            <w:tcW w:w="858" w:type="pct"/>
            <w:hideMark/>
          </w:tcPr>
          <w:p w14:paraId="6BD14148"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2.56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(2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r>
      <w:tr w:rsidR="0087773D" w:rsidRPr="00B85562" w14:paraId="07CD5454" w14:textId="77777777" w:rsidTr="00C378FA">
        <w:trPr>
          <w:trHeight w:val="336"/>
        </w:trPr>
        <w:tc>
          <w:tcPr>
            <w:tcW w:w="639" w:type="pct"/>
            <w:vMerge/>
            <w:hideMark/>
          </w:tcPr>
          <w:p w14:paraId="1CFB9212" w14:textId="77777777" w:rsidR="0087773D" w:rsidRPr="00581E8E" w:rsidRDefault="0087773D" w:rsidP="00C378FA">
            <w:pPr>
              <w:rPr>
                <w:rFonts w:ascii="Arial" w:hAnsi="Arial" w:cs="Arial"/>
                <w:sz w:val="18"/>
                <w:lang w:val="en-US" w:eastAsia="zh-CN"/>
              </w:rPr>
            </w:pPr>
          </w:p>
        </w:tc>
        <w:tc>
          <w:tcPr>
            <w:tcW w:w="401" w:type="pct"/>
            <w:hideMark/>
          </w:tcPr>
          <w:p w14:paraId="7A1F7209"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2.56</w:t>
            </w:r>
          </w:p>
        </w:tc>
        <w:tc>
          <w:tcPr>
            <w:tcW w:w="517" w:type="pct"/>
            <w:hideMark/>
          </w:tcPr>
          <w:p w14:paraId="2366B7A3"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w:t>
            </w:r>
            <w:r>
              <w:rPr>
                <w:rFonts w:ascii="Arial" w:hAnsi="Arial" w:cs="Arial"/>
                <w:sz w:val="18"/>
                <w:lang w:eastAsia="zh-CN"/>
              </w:rPr>
              <w:t>15.36</w:t>
            </w:r>
            <w:r w:rsidRPr="00581E8E">
              <w:rPr>
                <w:rFonts w:ascii="Arial" w:hAnsi="Arial" w:cs="Arial"/>
                <w:sz w:val="18"/>
                <w:lang w:eastAsia="zh-CN"/>
              </w:rPr>
              <w:t xml:space="preserve"> (</w:t>
            </w:r>
            <w:r>
              <w:rPr>
                <w:rFonts w:ascii="Arial" w:hAnsi="Arial" w:cs="Arial"/>
                <w:sz w:val="18"/>
                <w:lang w:eastAsia="zh-CN"/>
              </w:rPr>
              <w:t>12</w:t>
            </w:r>
            <w:r w:rsidRPr="00581E8E">
              <w:rPr>
                <w:rFonts w:ascii="Arial" w:hAnsi="Arial" w:cs="Arial"/>
                <w:sz w:val="18"/>
                <w:lang w:eastAsia="zh-CN"/>
              </w:rPr>
              <w:t>)</w:t>
            </w:r>
          </w:p>
        </w:tc>
        <w:tc>
          <w:tcPr>
            <w:tcW w:w="493" w:type="pct"/>
          </w:tcPr>
          <w:p w14:paraId="369F9F23" w14:textId="77777777" w:rsidR="0087773D" w:rsidRPr="00581E8E" w:rsidRDefault="0087773D" w:rsidP="00C378FA">
            <w:pPr>
              <w:rPr>
                <w:rFonts w:ascii="Arial" w:hAnsi="Arial" w:cs="Arial"/>
                <w:sz w:val="18"/>
                <w:lang w:val="en-US" w:eastAsia="zh-CN"/>
              </w:rPr>
            </w:pPr>
            <w:r>
              <w:rPr>
                <w:rFonts w:ascii="Arial" w:hAnsi="Arial" w:cs="Arial"/>
                <w:sz w:val="18"/>
                <w:lang w:val="en-US" w:eastAsia="zh-CN"/>
              </w:rPr>
              <w:t>3</w:t>
            </w:r>
          </w:p>
        </w:tc>
        <w:tc>
          <w:tcPr>
            <w:tcW w:w="1283" w:type="pct"/>
            <w:gridSpan w:val="2"/>
            <w:vMerge/>
            <w:hideMark/>
          </w:tcPr>
          <w:p w14:paraId="24A8E107" w14:textId="77777777" w:rsidR="0087773D" w:rsidRPr="00581E8E" w:rsidRDefault="0087773D" w:rsidP="00C378FA">
            <w:pPr>
              <w:rPr>
                <w:rFonts w:ascii="Arial" w:hAnsi="Arial" w:cs="Arial"/>
                <w:sz w:val="18"/>
                <w:lang w:val="en-US" w:eastAsia="zh-CN"/>
              </w:rPr>
            </w:pPr>
          </w:p>
        </w:tc>
        <w:tc>
          <w:tcPr>
            <w:tcW w:w="809" w:type="pct"/>
            <w:hideMark/>
          </w:tcPr>
          <w:p w14:paraId="7DCD7ED0"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2.56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(1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c>
          <w:tcPr>
            <w:tcW w:w="858" w:type="pct"/>
            <w:hideMark/>
          </w:tcPr>
          <w:p w14:paraId="4F86F762"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5.12 x N1</w:t>
            </w:r>
            <w:r w:rsidRPr="0082197E">
              <w:rPr>
                <w:lang w:val="sv-SE"/>
              </w:rPr>
              <w:t xml:space="preserve"> x </w:t>
            </w:r>
            <w:r w:rsidRPr="0082197E">
              <w:rPr>
                <w:rFonts w:cs="Arial"/>
                <w:lang w:val="sv-SE" w:eastAsia="zh-CN"/>
              </w:rPr>
              <w:t>K3</w:t>
            </w:r>
            <w:r w:rsidRPr="00581E8E">
              <w:rPr>
                <w:rFonts w:ascii="Arial" w:hAnsi="Arial" w:cs="Arial"/>
                <w:sz w:val="18"/>
                <w:lang w:eastAsia="zh-CN"/>
              </w:rPr>
              <w:t xml:space="preserve"> (2 x N1</w:t>
            </w:r>
            <w:r w:rsidRPr="0082197E">
              <w:rPr>
                <w:lang w:val="sv-SE"/>
              </w:rPr>
              <w:t xml:space="preserve"> x </w:t>
            </w:r>
            <w:r w:rsidRPr="0082197E">
              <w:rPr>
                <w:rFonts w:cs="Arial"/>
                <w:lang w:val="sv-SE" w:eastAsia="zh-CN"/>
              </w:rPr>
              <w:t>K3</w:t>
            </w:r>
            <w:r w:rsidRPr="00581E8E">
              <w:rPr>
                <w:rFonts w:ascii="Arial" w:hAnsi="Arial" w:cs="Arial"/>
                <w:sz w:val="18"/>
                <w:lang w:eastAsia="zh-CN"/>
              </w:rPr>
              <w:t>)</w:t>
            </w:r>
          </w:p>
        </w:tc>
      </w:tr>
      <w:tr w:rsidR="0087773D" w:rsidRPr="00B85562" w14:paraId="65C9014C" w14:textId="77777777" w:rsidTr="00C378FA">
        <w:trPr>
          <w:trHeight w:val="336"/>
        </w:trPr>
        <w:tc>
          <w:tcPr>
            <w:tcW w:w="5000" w:type="pct"/>
            <w:gridSpan w:val="8"/>
          </w:tcPr>
          <w:p w14:paraId="6B28D94E" w14:textId="77777777" w:rsidR="0087773D" w:rsidRPr="00806346" w:rsidRDefault="0087773D" w:rsidP="00C378FA">
            <w:pPr>
              <w:pStyle w:val="TAN"/>
              <w:rPr>
                <w:rFonts w:eastAsia="Malgun Gothic"/>
                <w:snapToGrid w:val="0"/>
                <w:lang w:eastAsia="zh-CN"/>
              </w:rPr>
            </w:pPr>
            <w:r w:rsidRPr="00806346">
              <w:rPr>
                <w:rFonts w:eastAsia="Malgun Gothic"/>
                <w:snapToGrid w:val="0"/>
                <w:lang w:eastAsia="zh-CN"/>
              </w:rPr>
              <w:lastRenderedPageBreak/>
              <w:t xml:space="preserve">Note 1: </w:t>
            </w:r>
            <w:r w:rsidRPr="00806346">
              <w:rPr>
                <w:rFonts w:eastAsia="Malgun Gothic"/>
                <w:snapToGrid w:val="0"/>
                <w:lang w:eastAsia="zh-CN"/>
              </w:rPr>
              <w:tab/>
              <w:t xml:space="preserve">Applies for </w:t>
            </w:r>
            <w:proofErr w:type="spellStart"/>
            <w:r w:rsidRPr="00806346">
              <w:rPr>
                <w:rFonts w:eastAsia="Malgun Gothic"/>
                <w:snapToGrid w:val="0"/>
                <w:lang w:eastAsia="zh-CN"/>
              </w:rPr>
              <w:t>RedCap</w:t>
            </w:r>
            <w:proofErr w:type="spellEnd"/>
            <w:r w:rsidRPr="00806346">
              <w:rPr>
                <w:rFonts w:eastAsia="Malgun Gothic"/>
                <w:snapToGrid w:val="0"/>
                <w:lang w:eastAsia="zh-CN"/>
              </w:rPr>
              <w:t xml:space="preserve"> UE of all supporting FR2 power classes.</w:t>
            </w:r>
          </w:p>
          <w:p w14:paraId="1925676B" w14:textId="77777777" w:rsidR="0087773D" w:rsidRPr="00806346" w:rsidRDefault="0087773D" w:rsidP="00C378FA">
            <w:pPr>
              <w:pStyle w:val="TAN"/>
              <w:rPr>
                <w:rFonts w:eastAsia="Malgun Gothic"/>
                <w:snapToGrid w:val="0"/>
                <w:lang w:eastAsia="zh-CN"/>
              </w:rPr>
            </w:pPr>
            <w:r w:rsidRPr="00806346">
              <w:rPr>
                <w:rFonts w:eastAsia="Malgun Gothic"/>
                <w:snapToGrid w:val="0"/>
                <w:lang w:eastAsia="zh-CN"/>
              </w:rPr>
              <w:t xml:space="preserve">Note 2: </w:t>
            </w:r>
            <w:r w:rsidRPr="00806346">
              <w:rPr>
                <w:rFonts w:eastAsia="Malgun Gothic"/>
                <w:snapToGrid w:val="0"/>
                <w:lang w:eastAsia="zh-CN"/>
              </w:rPr>
              <w:tab/>
              <w:t>The number of DRX cycles in this table is given for the DRX cycles within PTWs.</w:t>
            </w:r>
          </w:p>
          <w:p w14:paraId="4AFD44DE" w14:textId="77777777" w:rsidR="0087773D" w:rsidRPr="00806346" w:rsidRDefault="0087773D" w:rsidP="00C378FA">
            <w:pPr>
              <w:pStyle w:val="TAN"/>
              <w:rPr>
                <w:rFonts w:eastAsia="Malgun Gothic"/>
                <w:snapToGrid w:val="0"/>
                <w:lang w:eastAsia="zh-CN"/>
              </w:rPr>
            </w:pPr>
            <w:r w:rsidRPr="00806346">
              <w:rPr>
                <w:rFonts w:eastAsia="Malgun Gothic"/>
                <w:snapToGrid w:val="0"/>
                <w:lang w:eastAsia="zh-CN"/>
              </w:rPr>
              <w:t xml:space="preserve">Note 3: </w:t>
            </w:r>
            <w:r w:rsidRPr="00806346">
              <w:rPr>
                <w:rFonts w:eastAsia="Malgun Gothic"/>
                <w:snapToGrid w:val="0"/>
                <w:lang w:eastAsia="zh-CN"/>
              </w:rPr>
              <w:tab/>
              <w:t xml:space="preserve">The </w:t>
            </w:r>
            <w:proofErr w:type="spellStart"/>
            <w:r w:rsidRPr="00806346">
              <w:rPr>
                <w:rFonts w:eastAsia="Malgun Gothic"/>
                <w:snapToGrid w:val="0"/>
                <w:lang w:eastAsia="zh-CN"/>
              </w:rPr>
              <w:t>eDRX_IDLE</w:t>
            </w:r>
            <w:proofErr w:type="spellEnd"/>
            <w:r w:rsidRPr="00806346">
              <w:rPr>
                <w:rFonts w:eastAsia="Malgun Gothic"/>
                <w:snapToGrid w:val="0"/>
                <w:lang w:eastAsia="zh-CN"/>
              </w:rPr>
              <w:t xml:space="preserve"> cycle lengths are as specified in Section 10.5.5.32 of TS 24.008 [34].</w:t>
            </w:r>
          </w:p>
          <w:p w14:paraId="7147E00C" w14:textId="77777777" w:rsidR="0087773D" w:rsidRPr="00806346" w:rsidRDefault="0087773D" w:rsidP="00C378FA">
            <w:pPr>
              <w:pStyle w:val="TAN"/>
              <w:rPr>
                <w:rFonts w:eastAsia="Malgun Gothic"/>
                <w:snapToGrid w:val="0"/>
                <w:lang w:eastAsia="zh-CN"/>
              </w:rPr>
            </w:pPr>
            <w:r w:rsidRPr="00806346">
              <w:rPr>
                <w:rFonts w:eastAsia="Malgun Gothic"/>
                <w:snapToGrid w:val="0"/>
                <w:lang w:eastAsia="zh-CN"/>
              </w:rPr>
              <w:t xml:space="preserve">Note 4: </w:t>
            </w:r>
            <w:r w:rsidRPr="00806346">
              <w:rPr>
                <w:rFonts w:eastAsia="Malgun Gothic"/>
                <w:snapToGrid w:val="0"/>
                <w:lang w:eastAsia="zh-CN"/>
              </w:rPr>
              <w:tab/>
              <w:t xml:space="preserve">The lower bound of PTW length is derived based on </w:t>
            </w:r>
            <m:oMath>
              <m:d>
                <m:dPr>
                  <m:begChr m:val="⌈"/>
                  <m:endChr m:val="⌉"/>
                  <m:ctrlPr>
                    <w:rPr>
                      <w:rFonts w:ascii="Cambria Math" w:eastAsia="Malgun Gothic" w:hAnsi="Cambria Math"/>
                      <w:snapToGrid w:val="0"/>
                      <w:lang w:eastAsia="zh-CN"/>
                    </w:rPr>
                  </m:ctrlPr>
                </m:dPr>
                <m:e>
                  <m:f>
                    <m:fPr>
                      <m:ctrlPr>
                        <w:rPr>
                          <w:rFonts w:ascii="Cambria Math" w:eastAsia="Malgun Gothic" w:hAnsi="Cambria Math"/>
                          <w:snapToGrid w:val="0"/>
                          <w:lang w:eastAsia="zh-CN"/>
                        </w:rPr>
                      </m:ctrlPr>
                    </m:fPr>
                    <m:num>
                      <m:r>
                        <m:rPr>
                          <m:sty m:val="p"/>
                        </m:rPr>
                        <w:rPr>
                          <w:rFonts w:ascii="Cambria Math" w:eastAsia="Malgun Gothic" w:hAnsi="Cambria Math"/>
                          <w:snapToGrid w:val="0"/>
                          <w:lang w:eastAsia="zh-CN"/>
                        </w:rPr>
                        <m:t>Tevaluate,NR_Intra_RedCap*DRX_cycle</m:t>
                      </m:r>
                    </m:num>
                    <m:den>
                      <m:r>
                        <m:rPr>
                          <m:sty m:val="p"/>
                        </m:rPr>
                        <w:rPr>
                          <w:rFonts w:ascii="Cambria Math" w:eastAsia="Malgun Gothic" w:hAnsi="Cambria Math"/>
                          <w:snapToGrid w:val="0"/>
                          <w:lang w:eastAsia="zh-CN"/>
                        </w:rPr>
                        <m:t>1.28</m:t>
                      </m:r>
                    </m:den>
                  </m:f>
                </m:e>
              </m:d>
              <m:r>
                <m:rPr>
                  <m:sty m:val="p"/>
                </m:rPr>
                <w:rPr>
                  <w:rFonts w:ascii="Cambria Math" w:eastAsia="Malgun Gothic" w:hAnsi="Cambria Math"/>
                  <w:snapToGrid w:val="0"/>
                  <w:lang w:eastAsia="zh-CN"/>
                </w:rPr>
                <m:t>*1.28</m:t>
              </m:r>
            </m:oMath>
            <w:r w:rsidRPr="00806346">
              <w:rPr>
                <w:rFonts w:eastAsia="Malgun Gothic"/>
                <w:snapToGrid w:val="0"/>
                <w:lang w:eastAsia="zh-CN"/>
              </w:rPr>
              <w:t>.</w:t>
            </w:r>
          </w:p>
          <w:p w14:paraId="6D6B1FAC" w14:textId="77777777" w:rsidR="0087773D" w:rsidRPr="00806346" w:rsidRDefault="0087773D" w:rsidP="00C378FA">
            <w:pPr>
              <w:pStyle w:val="TAN"/>
              <w:rPr>
                <w:rFonts w:eastAsia="Malgun Gothic"/>
                <w:snapToGrid w:val="0"/>
                <w:lang w:eastAsia="zh-CN"/>
              </w:rPr>
            </w:pPr>
            <w:r w:rsidRPr="00806346">
              <w:rPr>
                <w:rFonts w:eastAsia="Malgun Gothic"/>
                <w:snapToGrid w:val="0"/>
                <w:lang w:eastAsia="zh-CN"/>
              </w:rPr>
              <w:t>Note 5:</w:t>
            </w:r>
            <w:r w:rsidRPr="00806346">
              <w:rPr>
                <w:rFonts w:eastAsia="Malgun Gothic"/>
                <w:snapToGrid w:val="0"/>
                <w:lang w:eastAsia="zh-CN"/>
              </w:rPr>
              <w:tab/>
              <w:t>The measurement shall not be performed across PTW’s. In this case the measurement is performed in the next available PTW.</w:t>
            </w:r>
          </w:p>
          <w:p w14:paraId="41AAF84E" w14:textId="77777777" w:rsidR="0087773D" w:rsidRPr="00806346" w:rsidRDefault="0087773D" w:rsidP="00C378FA">
            <w:pPr>
              <w:pStyle w:val="TAN"/>
              <w:rPr>
                <w:rFonts w:eastAsia="Malgun Gothic"/>
                <w:snapToGrid w:val="0"/>
                <w:lang w:eastAsia="zh-CN"/>
              </w:rPr>
            </w:pPr>
            <w:r w:rsidRPr="00806346">
              <w:rPr>
                <w:rFonts w:eastAsia="Malgun Gothic"/>
                <w:snapToGrid w:val="0"/>
                <w:lang w:eastAsia="zh-CN"/>
              </w:rPr>
              <w:t>Note 6:</w:t>
            </w:r>
            <w:r w:rsidRPr="00806346">
              <w:rPr>
                <w:rFonts w:eastAsia="Malgun Gothic"/>
                <w:snapToGrid w:val="0"/>
                <w:lang w:eastAsia="zh-CN"/>
              </w:rPr>
              <w:tab/>
              <w:t>The evaluation shall not be performed across PTW’s. In this case the evaluation is performed in the next available PTW.</w:t>
            </w:r>
          </w:p>
          <w:p w14:paraId="570494B0" w14:textId="77777777" w:rsidR="0087773D" w:rsidRPr="00581E8E" w:rsidRDefault="0087773D" w:rsidP="00C378FA">
            <w:pPr>
              <w:pStyle w:val="TAN"/>
              <w:rPr>
                <w:rFonts w:cs="Arial"/>
                <w:lang w:eastAsia="zh-CN"/>
              </w:rPr>
            </w:pPr>
            <w:r w:rsidRPr="00806346">
              <w:rPr>
                <w:rFonts w:eastAsia="Malgun Gothic"/>
                <w:snapToGrid w:val="0"/>
                <w:lang w:eastAsia="zh-CN"/>
              </w:rPr>
              <w:t>Note 7:</w:t>
            </w:r>
            <w:r w:rsidRPr="00806346">
              <w:rPr>
                <w:rFonts w:eastAsia="Malgun Gothic"/>
                <w:snapToGrid w:val="0"/>
                <w:lang w:eastAsia="zh-CN"/>
              </w:rPr>
              <w:tab/>
              <w:t xml:space="preserve">K3 = 6 is the measurement relaxation factor applicable for UE fulfilling the </w:t>
            </w:r>
            <w:proofErr w:type="spellStart"/>
            <w:r w:rsidRPr="00806346">
              <w:rPr>
                <w:rFonts w:eastAsia="Malgun Gothic"/>
                <w:snapToGrid w:val="0"/>
                <w:lang w:eastAsia="zh-CN"/>
              </w:rPr>
              <w:t>stationaryMobilityEvaluation</w:t>
            </w:r>
            <w:proofErr w:type="spellEnd"/>
            <w:r w:rsidRPr="00806346">
              <w:rPr>
                <w:rFonts w:eastAsia="Malgun Gothic"/>
                <w:snapToGrid w:val="0"/>
                <w:lang w:eastAsia="zh-CN"/>
              </w:rPr>
              <w:t xml:space="preserve"> [2] criterion.</w:t>
            </w:r>
          </w:p>
        </w:tc>
      </w:tr>
    </w:tbl>
    <w:p w14:paraId="6B43A6E2" w14:textId="77777777" w:rsidR="0087773D" w:rsidRDefault="0087773D" w:rsidP="0087773D"/>
    <w:p w14:paraId="1D6629FC" w14:textId="77777777" w:rsidR="0087773D" w:rsidRDefault="0087773D" w:rsidP="0087773D">
      <w:pPr>
        <w:pStyle w:val="5"/>
        <w:rPr>
          <w:lang w:val="en-US" w:eastAsia="zh-CN"/>
        </w:rPr>
      </w:pPr>
      <w:r>
        <w:rPr>
          <w:lang w:val="en-US" w:eastAsia="zh-CN"/>
        </w:rPr>
        <w:t>4.2B.2.9.3</w:t>
      </w:r>
      <w:r w:rsidRPr="00885F53">
        <w:rPr>
          <w:lang w:val="en-US" w:eastAsia="zh-CN"/>
        </w:rPr>
        <w:tab/>
      </w:r>
      <w:r>
        <w:rPr>
          <w:lang w:val="en-US" w:eastAsia="zh-CN"/>
        </w:rPr>
        <w:t>Measurements for a UE fulfilling stationary not at cell edge criteria</w:t>
      </w:r>
    </w:p>
    <w:p w14:paraId="73656204" w14:textId="77777777" w:rsidR="0087773D" w:rsidRDefault="0087773D" w:rsidP="0087773D">
      <w:pPr>
        <w:rPr>
          <w:lang w:eastAsia="zh-CN"/>
        </w:rPr>
      </w:pPr>
      <w:r w:rsidRPr="00885F53">
        <w:rPr>
          <w:lang w:val="en-US" w:eastAsia="zh-CN"/>
        </w:rPr>
        <w:t xml:space="preserve">This clause contains requirements </w:t>
      </w:r>
      <w:r>
        <w:rPr>
          <w:lang w:eastAsia="zh-CN"/>
        </w:rPr>
        <w:t>for measurements on intra-frequency NR cells provided that:</w:t>
      </w:r>
    </w:p>
    <w:p w14:paraId="55AECD27" w14:textId="6B8A18EE" w:rsidR="00E90EB4" w:rsidRPr="00AD77EE" w:rsidRDefault="0087773D" w:rsidP="0087773D">
      <w:pPr>
        <w:pStyle w:val="B10"/>
        <w:rPr>
          <w:lang w:eastAsia="zh-CN"/>
        </w:rPr>
      </w:pPr>
      <w:r>
        <w:rPr>
          <w:noProof/>
        </w:rPr>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r w:rsidRPr="006E2031">
        <w:rPr>
          <w:i/>
          <w:noProof/>
        </w:rPr>
        <w:t>cellEdgeEvaluationWhileStationary</w:t>
      </w:r>
      <w:r>
        <w:rPr>
          <w:i/>
          <w:noProof/>
        </w:rPr>
        <w:t xml:space="preserve"> </w:t>
      </w:r>
      <w:r>
        <w:rPr>
          <w:lang w:eastAsia="zh-CN"/>
        </w:rPr>
        <w:t>[2]</w:t>
      </w:r>
      <w:r w:rsidRPr="00AD77EE">
        <w:rPr>
          <w:lang w:eastAsia="zh-CN"/>
        </w:rPr>
        <w:t xml:space="preserve"> criterion, </w:t>
      </w:r>
      <w:r>
        <w:rPr>
          <w:lang w:eastAsia="zh-CN"/>
        </w:rPr>
        <w:t xml:space="preserve">and </w:t>
      </w:r>
    </w:p>
    <w:p w14:paraId="01D552FE" w14:textId="77777777" w:rsidR="0087773D" w:rsidRDefault="0087773D" w:rsidP="0087773D">
      <w:pPr>
        <w:pStyle w:val="B10"/>
        <w:rPr>
          <w:lang w:eastAsia="zh-CN"/>
        </w:rPr>
      </w:pPr>
      <w:r>
        <w:rPr>
          <w:noProof/>
        </w:rPr>
        <w:t>-</w:t>
      </w:r>
      <w:r>
        <w:rPr>
          <w:noProof/>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6FDD87AD" w14:textId="77777777" w:rsidR="0087773D" w:rsidRDefault="0087773D" w:rsidP="0087773D">
      <w:pPr>
        <w:pStyle w:val="B10"/>
        <w:rPr>
          <w:lang w:eastAsia="zh-CN"/>
        </w:rPr>
      </w:pPr>
      <w:r>
        <w:rPr>
          <w:lang w:eastAsia="zh-CN"/>
        </w:rPr>
        <w:t>-</w:t>
      </w:r>
      <w:r>
        <w:rPr>
          <w:lang w:eastAsia="zh-CN"/>
        </w:rPr>
        <w:tab/>
        <w:t>less than 4 hours have passed since measurements for cell reselection were last performed</w:t>
      </w:r>
    </w:p>
    <w:p w14:paraId="20AAFAE7" w14:textId="77777777" w:rsidR="0087773D" w:rsidRDefault="0087773D" w:rsidP="0087773D">
      <w:r>
        <w:rPr>
          <w:lang w:eastAsia="zh-CN"/>
        </w:rPr>
        <w:t xml:space="preserve">In </w:t>
      </w:r>
      <w:r w:rsidRPr="00BE54BE">
        <w:rPr>
          <w:lang w:eastAsia="zh-CN"/>
        </w:rPr>
        <w:t xml:space="preserve">this case the UE is not required to meet </w:t>
      </w:r>
      <w:proofErr w:type="spellStart"/>
      <w:proofErr w:type="gramStart"/>
      <w:r w:rsidRPr="00806346">
        <w:rPr>
          <w:sz w:val="18"/>
        </w:rPr>
        <w:t>T</w:t>
      </w:r>
      <w:r w:rsidRPr="00806346">
        <w:rPr>
          <w:sz w:val="18"/>
          <w:vertAlign w:val="subscript"/>
        </w:rPr>
        <w:t>detect,NR</w:t>
      </w:r>
      <w:proofErr w:type="gramEnd"/>
      <w:r w:rsidRPr="00806346">
        <w:rPr>
          <w:sz w:val="18"/>
          <w:vertAlign w:val="subscript"/>
        </w:rPr>
        <w:t>_Intra_RedCap</w:t>
      </w:r>
      <w:proofErr w:type="spellEnd"/>
      <w:r w:rsidRPr="005556E5">
        <w:rPr>
          <w:vertAlign w:val="subscript"/>
        </w:rPr>
        <w:t>,</w:t>
      </w:r>
      <w:r w:rsidRPr="00FF6692">
        <w:t xml:space="preserve"> </w:t>
      </w:r>
      <w:proofErr w:type="spellStart"/>
      <w:r w:rsidRPr="00806346">
        <w:rPr>
          <w:sz w:val="18"/>
        </w:rPr>
        <w:t>T</w:t>
      </w:r>
      <w:r w:rsidRPr="00806346">
        <w:rPr>
          <w:sz w:val="18"/>
          <w:vertAlign w:val="subscript"/>
        </w:rPr>
        <w:t>measure,NR_Intra_RedCap</w:t>
      </w:r>
      <w:proofErr w:type="spellEnd"/>
      <w:r w:rsidRPr="005556E5">
        <w:t xml:space="preserve"> and </w:t>
      </w:r>
      <w:proofErr w:type="spellStart"/>
      <w:r w:rsidRPr="00806346">
        <w:rPr>
          <w:sz w:val="18"/>
        </w:rPr>
        <w:t>T</w:t>
      </w:r>
      <w:r w:rsidRPr="00806346">
        <w:rPr>
          <w:sz w:val="18"/>
          <w:vertAlign w:val="subscript"/>
        </w:rPr>
        <w:t>evaluate,NR_Intra_RedCap</w:t>
      </w:r>
      <w:proofErr w:type="spellEnd"/>
      <w:r w:rsidRPr="005556E5">
        <w:rPr>
          <w:lang w:eastAsia="zh-CN"/>
        </w:rPr>
        <w:t xml:space="preserve"> as defined in clause </w:t>
      </w:r>
      <w:r w:rsidRPr="008B0F23">
        <w:t xml:space="preserve">4.2B.2.3X. </w:t>
      </w:r>
    </w:p>
    <w:p w14:paraId="5A682E7B" w14:textId="77777777" w:rsidR="0087773D" w:rsidRPr="0082197E" w:rsidRDefault="0087773D" w:rsidP="0087773D">
      <w:pPr>
        <w:rPr>
          <w:noProof/>
        </w:rPr>
      </w:pPr>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proofErr w:type="gramStart"/>
      <w:r w:rsidRPr="00136036">
        <w:rPr>
          <w:sz w:val="18"/>
        </w:rPr>
        <w:t>T</w:t>
      </w:r>
      <w:r w:rsidRPr="00136036">
        <w:rPr>
          <w:sz w:val="18"/>
          <w:vertAlign w:val="subscript"/>
        </w:rPr>
        <w:t>detect,NR</w:t>
      </w:r>
      <w:proofErr w:type="gramEnd"/>
      <w:r w:rsidRPr="00136036">
        <w:rPr>
          <w:sz w:val="18"/>
          <w:vertAlign w:val="subscript"/>
        </w:rPr>
        <w:t>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806346">
        <w:t>and evaluation/measurement time with relaxation on one carrier is not greater than single PTW window length.</w:t>
      </w:r>
    </w:p>
    <w:p w14:paraId="6ADE378D" w14:textId="1D2886BD" w:rsidR="00894369" w:rsidRDefault="00894369" w:rsidP="00894369">
      <w:pPr>
        <w:pStyle w:val="5"/>
        <w:rPr>
          <w:ins w:id="1" w:author="Xusheng Wei" w:date="2022-08-22T15:39:00Z"/>
          <w:lang w:val="en-US" w:eastAsia="zh-CN"/>
        </w:rPr>
      </w:pPr>
      <w:ins w:id="2" w:author="Xusheng Wei" w:date="2022-08-22T15:39:00Z">
        <w:r>
          <w:rPr>
            <w:lang w:val="en-US" w:eastAsia="zh-CN"/>
          </w:rPr>
          <w:t>4.2B.2.9.3A</w:t>
        </w:r>
        <w:r w:rsidRPr="00885F53">
          <w:rPr>
            <w:lang w:val="en-US" w:eastAsia="zh-CN"/>
          </w:rPr>
          <w:tab/>
        </w:r>
        <w:r>
          <w:rPr>
            <w:lang w:val="en-US" w:eastAsia="zh-CN"/>
          </w:rPr>
          <w:t>Measurements for a UE fulfilling stationary</w:t>
        </w:r>
      </w:ins>
      <w:ins w:id="3" w:author="Xusheng Wei" w:date="2022-08-22T15:41:00Z">
        <w:r w:rsidR="00F6587E">
          <w:rPr>
            <w:lang w:val="en-US" w:eastAsia="zh-CN"/>
          </w:rPr>
          <w:t xml:space="preserve"> and </w:t>
        </w:r>
        <w:r w:rsidR="00F6587E">
          <w:rPr>
            <w:rFonts w:hint="eastAsia"/>
            <w:lang w:val="en-US" w:eastAsia="zh-CN"/>
          </w:rPr>
          <w:t>Re</w:t>
        </w:r>
        <w:r w:rsidR="00F6587E">
          <w:rPr>
            <w:lang w:val="en-US" w:eastAsia="zh-CN"/>
          </w:rPr>
          <w:t xml:space="preserve">l-16 </w:t>
        </w:r>
      </w:ins>
      <w:ins w:id="4" w:author="Xusheng Wei" w:date="2022-08-22T15:39:00Z">
        <w:r>
          <w:rPr>
            <w:lang w:val="en-US" w:eastAsia="zh-CN"/>
          </w:rPr>
          <w:t>not at cell edge criteria</w:t>
        </w:r>
      </w:ins>
    </w:p>
    <w:p w14:paraId="6A060904" w14:textId="77777777" w:rsidR="00894369" w:rsidRDefault="00894369" w:rsidP="00894369">
      <w:pPr>
        <w:rPr>
          <w:ins w:id="5" w:author="Xusheng Wei" w:date="2022-08-22T15:39:00Z"/>
          <w:lang w:eastAsia="zh-CN"/>
        </w:rPr>
      </w:pPr>
      <w:ins w:id="6" w:author="Xusheng Wei" w:date="2022-08-22T15:39:00Z">
        <w:r w:rsidRPr="00885F53">
          <w:rPr>
            <w:lang w:val="en-US" w:eastAsia="zh-CN"/>
          </w:rPr>
          <w:t xml:space="preserve">This clause contains requirements </w:t>
        </w:r>
        <w:r>
          <w:rPr>
            <w:lang w:eastAsia="zh-CN"/>
          </w:rPr>
          <w:t>for measurements on intra-frequency NR cells provided that:</w:t>
        </w:r>
      </w:ins>
    </w:p>
    <w:p w14:paraId="5CB335C6" w14:textId="77777777" w:rsidR="00894369" w:rsidRPr="00AD77EE" w:rsidRDefault="00894369" w:rsidP="00894369">
      <w:pPr>
        <w:pStyle w:val="B10"/>
        <w:rPr>
          <w:ins w:id="7" w:author="Xusheng Wei" w:date="2022-08-22T15:39:00Z"/>
          <w:lang w:eastAsia="zh-CN"/>
        </w:rPr>
      </w:pPr>
      <w:ins w:id="8" w:author="Xusheng Wei" w:date="2022-08-22T15:39:00Z">
        <w:r>
          <w:rPr>
            <w:noProof/>
          </w:rPr>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proofErr w:type="spellStart"/>
        <w:r w:rsidRPr="00D07D26">
          <w:rPr>
            <w:i/>
            <w:iCs/>
            <w:lang w:eastAsia="zh-CN"/>
          </w:rPr>
          <w:t>cellEdgeEvaluation</w:t>
        </w:r>
        <w:proofErr w:type="spellEnd"/>
        <w:r w:rsidRPr="00D07D26">
          <w:rPr>
            <w:i/>
            <w:iCs/>
            <w:lang w:eastAsia="zh-CN"/>
          </w:rPr>
          <w:t xml:space="preserve"> </w:t>
        </w:r>
        <w:r w:rsidRPr="00D07D26">
          <w:rPr>
            <w:lang w:eastAsia="zh-CN"/>
          </w:rPr>
          <w:t>[2] criterion</w:t>
        </w:r>
        <w:r w:rsidRPr="00AD77EE">
          <w:rPr>
            <w:lang w:eastAsia="zh-CN"/>
          </w:rPr>
          <w:t xml:space="preserve">, </w:t>
        </w:r>
        <w:r>
          <w:rPr>
            <w:lang w:eastAsia="zh-CN"/>
          </w:rPr>
          <w:t>and</w:t>
        </w:r>
      </w:ins>
    </w:p>
    <w:p w14:paraId="6C277A1D" w14:textId="77018397" w:rsidR="00894369" w:rsidRDefault="00894369" w:rsidP="007048A5">
      <w:pPr>
        <w:pStyle w:val="B10"/>
        <w:rPr>
          <w:ins w:id="9" w:author="Xusheng Wei" w:date="2022-08-22T15:39:00Z"/>
          <w:lang w:eastAsia="zh-CN"/>
        </w:rPr>
      </w:pPr>
      <w:ins w:id="10" w:author="Xusheng Wei" w:date="2022-08-22T15:39:00Z">
        <w:r>
          <w:rPr>
            <w:noProof/>
          </w:rPr>
          <w:t>-</w:t>
        </w:r>
        <w:r>
          <w:rPr>
            <w:noProof/>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w:t>
        </w:r>
      </w:ins>
    </w:p>
    <w:p w14:paraId="49197A1C" w14:textId="77777777" w:rsidR="00276DD6" w:rsidRDefault="00276DD6" w:rsidP="00276DD6">
      <w:pPr>
        <w:rPr>
          <w:ins w:id="11" w:author="Xusheng Wei" w:date="2022-08-22T15:53:00Z"/>
          <w:noProof/>
        </w:rPr>
      </w:pPr>
      <w:ins w:id="12" w:author="Xusheng Wei" w:date="2022-08-22T15:53:00Z">
        <w:r w:rsidRPr="0089796C">
          <w:rPr>
            <w:noProof/>
          </w:rPr>
          <w:t xml:space="preserve">The requirements defined in clause </w:t>
        </w:r>
        <w:r>
          <w:t>4.2B.2.3</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ins>
    </w:p>
    <w:p w14:paraId="716E4EA6" w14:textId="77777777" w:rsidR="00276DD6" w:rsidRDefault="00276DD6" w:rsidP="00276DD6">
      <w:pPr>
        <w:pStyle w:val="B10"/>
        <w:rPr>
          <w:ins w:id="13" w:author="Xusheng Wei" w:date="2022-08-22T15:53:00Z"/>
        </w:rPr>
      </w:pPr>
      <w:ins w:id="14" w:author="Xusheng Wei" w:date="2022-08-22T15:53:00Z">
        <w:r w:rsidRPr="0089796C">
          <w:t>-</w:t>
        </w:r>
        <w:r w:rsidRPr="0089796C">
          <w:tab/>
        </w:r>
        <w:proofErr w:type="spellStart"/>
        <w:proofErr w:type="gramStart"/>
        <w:r w:rsidRPr="00885F53">
          <w:t>T</w:t>
        </w:r>
        <w:r w:rsidRPr="00885F53">
          <w:rPr>
            <w:vertAlign w:val="subscript"/>
          </w:rPr>
          <w:t>detect,</w:t>
        </w:r>
        <w:r w:rsidRPr="00885F53">
          <w:rPr>
            <w:vertAlign w:val="subscript"/>
            <w:lang w:eastAsia="zh-CN"/>
          </w:rPr>
          <w:t>NR</w:t>
        </w:r>
        <w:proofErr w:type="gramEnd"/>
        <w:r w:rsidRPr="00885F53">
          <w:rPr>
            <w:vertAlign w:val="subscript"/>
          </w:rPr>
          <w:t>_Intra</w:t>
        </w:r>
        <w:r>
          <w:rPr>
            <w:vertAlign w:val="subscript"/>
          </w:rPr>
          <w:t>_RedCap_Relax</w:t>
        </w:r>
        <w:proofErr w:type="spellEnd"/>
        <w:r w:rsidRPr="00885F53">
          <w:rPr>
            <w:i/>
            <w:vertAlign w:val="subscript"/>
          </w:rPr>
          <w:t xml:space="preserve"> </w:t>
        </w:r>
        <w:r>
          <w:t xml:space="preserve">as specified in </w:t>
        </w:r>
        <w:r w:rsidRPr="00342887">
          <w:rPr>
            <w:lang w:val="en-US"/>
          </w:rPr>
          <w:t>Table 4.2</w:t>
        </w:r>
        <w:r>
          <w:rPr>
            <w:lang w:val="en-US"/>
          </w:rPr>
          <w:t>B</w:t>
        </w:r>
        <w:r w:rsidRPr="00342887">
          <w:rPr>
            <w:lang w:val="en-US"/>
          </w:rPr>
          <w:t>.2.</w:t>
        </w:r>
        <w:r>
          <w:rPr>
            <w:lang w:val="en-US"/>
          </w:rPr>
          <w:t>9.2</w:t>
        </w:r>
        <w:r w:rsidRPr="00342887">
          <w:rPr>
            <w:lang w:val="en-US"/>
          </w:rPr>
          <w:t>-1</w:t>
        </w:r>
        <w:r>
          <w:rPr>
            <w:lang w:val="en-US"/>
          </w:rPr>
          <w:t xml:space="preserve"> and </w:t>
        </w:r>
        <w:r w:rsidRPr="00342887">
          <w:rPr>
            <w:lang w:val="en-US"/>
          </w:rPr>
          <w:t>Table 4.2</w:t>
        </w:r>
        <w:r>
          <w:rPr>
            <w:lang w:val="en-US"/>
          </w:rPr>
          <w:t>B</w:t>
        </w:r>
        <w:r w:rsidRPr="00342887">
          <w:rPr>
            <w:lang w:val="en-US"/>
          </w:rPr>
          <w:t>.2.</w:t>
        </w:r>
        <w:r>
          <w:rPr>
            <w:lang w:val="en-US"/>
          </w:rPr>
          <w:t>9.2</w:t>
        </w:r>
        <w:r w:rsidRPr="00342887">
          <w:rPr>
            <w:lang w:val="en-US"/>
          </w:rPr>
          <w:t>-</w:t>
        </w:r>
        <w:r>
          <w:rPr>
            <w:lang w:val="en-US"/>
          </w:rPr>
          <w:t xml:space="preserve">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rsidRPr="00AD77EE">
          <w:t>.</w:t>
        </w:r>
      </w:ins>
    </w:p>
    <w:p w14:paraId="2FCC2546" w14:textId="77777777" w:rsidR="00276DD6" w:rsidRDefault="00276DD6" w:rsidP="00276DD6">
      <w:pPr>
        <w:pStyle w:val="B10"/>
        <w:rPr>
          <w:ins w:id="15" w:author="Xusheng Wei" w:date="2022-08-22T15:53:00Z"/>
        </w:rPr>
      </w:pPr>
      <w:ins w:id="16" w:author="Xusheng Wei" w:date="2022-08-22T15:53:00Z">
        <w:r w:rsidRPr="0089796C">
          <w:t>-</w:t>
        </w:r>
        <w:r w:rsidRPr="0089796C">
          <w:tab/>
        </w:r>
        <w:proofErr w:type="spellStart"/>
        <w:proofErr w:type="gramStart"/>
        <w:r w:rsidRPr="00885F53">
          <w:rPr>
            <w:rFonts w:cs="v4.2.0"/>
          </w:rPr>
          <w:t>T</w:t>
        </w:r>
        <w:r w:rsidRPr="00885F53">
          <w:rPr>
            <w:rFonts w:cs="v4.2.0"/>
            <w:vertAlign w:val="subscript"/>
          </w:rPr>
          <w:t>measure,NR</w:t>
        </w:r>
        <w:proofErr w:type="gramEnd"/>
        <w:r w:rsidRPr="00885F53">
          <w:rPr>
            <w:rFonts w:cs="v4.2.0"/>
            <w:vertAlign w:val="subscript"/>
          </w:rPr>
          <w:t>_Intra</w:t>
        </w:r>
        <w:r>
          <w:rPr>
            <w:vertAlign w:val="subscript"/>
          </w:rPr>
          <w:t>_RedCap_Relax</w:t>
        </w:r>
        <w:proofErr w:type="spellEnd"/>
        <w:r w:rsidRPr="00885F53">
          <w:rPr>
            <w:rFonts w:cs="v4.2.0"/>
          </w:rPr>
          <w:t xml:space="preserve"> </w:t>
        </w:r>
        <w:r>
          <w:t xml:space="preserve">as specified in </w:t>
        </w:r>
        <w:r w:rsidRPr="00342887">
          <w:rPr>
            <w:lang w:val="en-US"/>
          </w:rPr>
          <w:t>Table 4.2</w:t>
        </w:r>
        <w:r>
          <w:rPr>
            <w:lang w:val="en-US"/>
          </w:rPr>
          <w:t>B</w:t>
        </w:r>
        <w:r w:rsidRPr="00342887">
          <w:rPr>
            <w:lang w:val="en-US"/>
          </w:rPr>
          <w:t>.2.</w:t>
        </w:r>
        <w:r>
          <w:rPr>
            <w:lang w:val="en-US"/>
          </w:rPr>
          <w:t>9.2</w:t>
        </w:r>
        <w:r w:rsidRPr="00342887">
          <w:rPr>
            <w:lang w:val="en-US"/>
          </w:rPr>
          <w:t>-1</w:t>
        </w:r>
        <w:r>
          <w:rPr>
            <w:lang w:val="en-US"/>
          </w:rPr>
          <w:t xml:space="preserve"> and </w:t>
        </w:r>
        <w:r w:rsidRPr="00342887">
          <w:rPr>
            <w:lang w:val="en-US"/>
          </w:rPr>
          <w:t>Table 4.2</w:t>
        </w:r>
        <w:r>
          <w:rPr>
            <w:lang w:val="en-US"/>
          </w:rPr>
          <w:t>B</w:t>
        </w:r>
        <w:r w:rsidRPr="00342887">
          <w:rPr>
            <w:lang w:val="en-US"/>
          </w:rPr>
          <w:t>.2.</w:t>
        </w:r>
        <w:r>
          <w:rPr>
            <w:lang w:val="en-US"/>
          </w:rPr>
          <w:t>9.2</w:t>
        </w:r>
        <w:r w:rsidRPr="00342887">
          <w:rPr>
            <w:lang w:val="en-US"/>
          </w:rPr>
          <w:t>-</w:t>
        </w:r>
        <w:r>
          <w:rPr>
            <w:lang w:val="en-US"/>
          </w:rPr>
          <w:t xml:space="preserve">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rsidRPr="00AD77EE">
          <w:t>.</w:t>
        </w:r>
      </w:ins>
    </w:p>
    <w:p w14:paraId="45BEC8B8" w14:textId="77777777" w:rsidR="00276DD6" w:rsidRPr="00AD5C2C" w:rsidRDefault="00276DD6" w:rsidP="00276DD6">
      <w:pPr>
        <w:pStyle w:val="B10"/>
        <w:rPr>
          <w:ins w:id="17" w:author="Xusheng Wei" w:date="2022-08-22T15:53:00Z"/>
        </w:rPr>
      </w:pPr>
      <w:ins w:id="18" w:author="Xusheng Wei" w:date="2022-08-22T15:53:00Z">
        <w:r w:rsidRPr="00AD5C2C">
          <w:t>-</w:t>
        </w:r>
        <w:r w:rsidRPr="00AD5C2C">
          <w:tab/>
        </w:r>
        <w:proofErr w:type="spellStart"/>
        <w:proofErr w:type="gramStart"/>
        <w:r w:rsidRPr="00AD5C2C">
          <w:rPr>
            <w:rFonts w:cs="v4.2.0"/>
          </w:rPr>
          <w:t>T</w:t>
        </w:r>
        <w:r w:rsidRPr="00AD5C2C">
          <w:rPr>
            <w:rFonts w:cs="v4.2.0"/>
            <w:vertAlign w:val="subscript"/>
          </w:rPr>
          <w:t>evaluate,</w:t>
        </w:r>
        <w:r w:rsidRPr="00AD5C2C">
          <w:rPr>
            <w:rFonts w:cs="v4.2.0"/>
            <w:vertAlign w:val="subscript"/>
            <w:lang w:eastAsia="zh-CN"/>
          </w:rPr>
          <w:t>NR</w:t>
        </w:r>
        <w:proofErr w:type="gramEnd"/>
        <w:r w:rsidRPr="00AD5C2C">
          <w:rPr>
            <w:rFonts w:cs="v4.2.0"/>
            <w:vertAlign w:val="subscript"/>
          </w:rPr>
          <w:t>_Intra</w:t>
        </w:r>
        <w:r w:rsidRPr="00AD5C2C">
          <w:rPr>
            <w:vertAlign w:val="subscript"/>
          </w:rPr>
          <w:t>_RedCap_Relax</w:t>
        </w:r>
        <w:proofErr w:type="spellEnd"/>
        <w:r w:rsidRPr="00AD5C2C">
          <w:rPr>
            <w:rFonts w:cs="v4.2.0"/>
            <w:vertAlign w:val="subscript"/>
          </w:rPr>
          <w:t xml:space="preserve"> </w:t>
        </w:r>
        <w:r w:rsidRPr="00AD5C2C">
          <w:t xml:space="preserve">as specified in </w:t>
        </w:r>
        <w:r w:rsidRPr="00AD5C2C">
          <w:rPr>
            <w:lang w:val="en-US"/>
          </w:rPr>
          <w:t xml:space="preserve">Table 4.2B.2.9.2-1 and Table 4.2B.2.9.2-2 for 1 Rx </w:t>
        </w:r>
        <w:proofErr w:type="spellStart"/>
        <w:r w:rsidRPr="00AD5C2C">
          <w:rPr>
            <w:lang w:val="en-US"/>
          </w:rPr>
          <w:t>RedCap</w:t>
        </w:r>
        <w:proofErr w:type="spellEnd"/>
        <w:r w:rsidRPr="00AD5C2C">
          <w:rPr>
            <w:lang w:val="en-US"/>
          </w:rPr>
          <w:t xml:space="preserve">  and 2 Rx </w:t>
        </w:r>
        <w:proofErr w:type="spellStart"/>
        <w:r w:rsidRPr="00AD5C2C">
          <w:rPr>
            <w:lang w:val="en-US"/>
          </w:rPr>
          <w:t>RedCap</w:t>
        </w:r>
        <w:proofErr w:type="spellEnd"/>
        <w:r w:rsidRPr="00AD5C2C">
          <w:rPr>
            <w:lang w:val="en-US"/>
          </w:rPr>
          <w:t xml:space="preserve"> respectively</w:t>
        </w:r>
        <w:r w:rsidRPr="00AD5C2C">
          <w:t>.</w:t>
        </w:r>
      </w:ins>
    </w:p>
    <w:p w14:paraId="43270FF6" w14:textId="77777777" w:rsidR="00276DD6" w:rsidRPr="003D532E" w:rsidRDefault="00276DD6" w:rsidP="00276DD6">
      <w:pPr>
        <w:pStyle w:val="B10"/>
        <w:ind w:left="0" w:firstLine="0"/>
        <w:rPr>
          <w:ins w:id="19" w:author="Xusheng Wei" w:date="2022-08-22T15:53:00Z"/>
          <w:noProof/>
        </w:rPr>
      </w:pPr>
      <w:ins w:id="20" w:author="Xusheng Wei" w:date="2022-08-22T15:53:00Z">
        <w:r w:rsidRPr="003D532E">
          <w:rPr>
            <w:noProof/>
          </w:rPr>
          <w:t xml:space="preserve">If the UE is configured with eDRX_IDLE cycle then the requirements in Table 4.2B.2.9.2-3 and Table 4.2B.2.9.2-4 are applicable for eDRX cycle up to 10.24 s in FR1 and FR2 respectively. </w:t>
        </w:r>
      </w:ins>
    </w:p>
    <w:p w14:paraId="4C9C3765" w14:textId="77777777" w:rsidR="00276DD6" w:rsidRDefault="00276DD6" w:rsidP="00276DD6">
      <w:pPr>
        <w:spacing w:after="0"/>
        <w:rPr>
          <w:ins w:id="21" w:author="Xusheng Wei" w:date="2022-08-22T15:53:00Z"/>
        </w:rPr>
      </w:pPr>
      <w:ins w:id="22" w:author="Xusheng Wei" w:date="2022-08-22T15:53:00Z">
        <w:r w:rsidRPr="003D532E">
          <w:t xml:space="preserve">If the UE is configured with </w:t>
        </w:r>
        <w:proofErr w:type="spellStart"/>
        <w:r w:rsidRPr="003D532E">
          <w:t>eDRX_IDLE</w:t>
        </w:r>
        <w:proofErr w:type="spellEnd"/>
        <w:r w:rsidRPr="003D532E">
          <w:t xml:space="preserve"> cycle greater than 10.24 s in FR1 and FR2, then the requirements in Table </w:t>
        </w:r>
        <w:r w:rsidRPr="003D532E">
          <w:rPr>
            <w:lang w:val="en-US"/>
          </w:rPr>
          <w:t>Table 4.2B.2.9.2-5</w:t>
        </w:r>
        <w:r w:rsidRPr="003D532E">
          <w:t xml:space="preserve"> and </w:t>
        </w:r>
        <w:r w:rsidRPr="003D532E">
          <w:rPr>
            <w:lang w:val="en-US"/>
          </w:rPr>
          <w:t xml:space="preserve">Table 4.2B.2.9.2-6 respectively </w:t>
        </w:r>
        <w:r w:rsidRPr="003D532E">
          <w:t xml:space="preserve">apply provided </w:t>
        </w:r>
        <w:proofErr w:type="spellStart"/>
        <w:r w:rsidRPr="003D532E">
          <w:t>eDRX</w:t>
        </w:r>
        <w:proofErr w:type="spellEnd"/>
        <w:r w:rsidRPr="003D532E">
          <w:t xml:space="preserve"> cycle is </w:t>
        </w:r>
        <w:r w:rsidRPr="003D532E">
          <w:rPr>
            <w:rFonts w:hint="eastAsia"/>
          </w:rPr>
          <w:t>≤</w:t>
        </w:r>
        <w:r w:rsidRPr="003D532E">
          <w:t xml:space="preserve"> [163.84] sec and evaluation/measurement time with relaxation on one carrier is not greater than single PTW window length.</w:t>
        </w:r>
      </w:ins>
    </w:p>
    <w:p w14:paraId="24FDAE7D" w14:textId="77777777" w:rsidR="00276DD6" w:rsidRDefault="00276DD6" w:rsidP="00894369">
      <w:pPr>
        <w:rPr>
          <w:ins w:id="23" w:author="Xusheng Wei" w:date="2022-08-22T15:53:00Z"/>
        </w:rPr>
      </w:pPr>
    </w:p>
    <w:p w14:paraId="415BE8D5" w14:textId="22B9879C" w:rsidR="00584F82" w:rsidRDefault="00584F82" w:rsidP="00584F82">
      <w:pPr>
        <w:jc w:val="center"/>
        <w:rPr>
          <w:rFonts w:cs="v3.7.0"/>
          <w:b/>
          <w:bCs/>
          <w:color w:val="FF0000"/>
          <w:sz w:val="28"/>
          <w:szCs w:val="28"/>
        </w:rPr>
      </w:pPr>
      <w:r w:rsidRPr="008D7D64">
        <w:rPr>
          <w:rFonts w:cs="v3.7.0"/>
          <w:b/>
          <w:bCs/>
          <w:color w:val="FF0000"/>
          <w:sz w:val="28"/>
          <w:szCs w:val="28"/>
        </w:rPr>
        <w:t>--- End of change 1 ---</w:t>
      </w:r>
    </w:p>
    <w:p w14:paraId="42943F71" w14:textId="77777777" w:rsidR="00135C00" w:rsidRPr="008D7D64" w:rsidRDefault="00135C00" w:rsidP="00584F82">
      <w:pPr>
        <w:jc w:val="center"/>
        <w:rPr>
          <w:rFonts w:cs="v3.7.0"/>
          <w:b/>
          <w:bCs/>
          <w:color w:val="FF0000"/>
          <w:sz w:val="28"/>
          <w:szCs w:val="28"/>
        </w:rPr>
      </w:pPr>
    </w:p>
    <w:p w14:paraId="69CC1839" w14:textId="29034373" w:rsidR="0087773D" w:rsidRPr="007D3BCC" w:rsidRDefault="00584F82" w:rsidP="00584F82">
      <w:pPr>
        <w:jc w:val="center"/>
      </w:pPr>
      <w:r w:rsidRPr="008D7D64">
        <w:rPr>
          <w:rFonts w:cs="v3.7.0"/>
          <w:b/>
          <w:bCs/>
          <w:color w:val="FF0000"/>
          <w:sz w:val="28"/>
          <w:szCs w:val="28"/>
        </w:rPr>
        <w:t xml:space="preserve">--- Start of change </w:t>
      </w:r>
      <w:r>
        <w:rPr>
          <w:rFonts w:cs="v3.7.0"/>
          <w:b/>
          <w:bCs/>
          <w:color w:val="FF0000"/>
          <w:sz w:val="28"/>
          <w:szCs w:val="28"/>
        </w:rPr>
        <w:t>2</w:t>
      </w:r>
      <w:r w:rsidRPr="008D7D64">
        <w:rPr>
          <w:rFonts w:cs="v3.7.0"/>
          <w:b/>
          <w:bCs/>
          <w:color w:val="FF0000"/>
          <w:sz w:val="28"/>
          <w:szCs w:val="28"/>
        </w:rPr>
        <w:t xml:space="preserve"> ---</w:t>
      </w:r>
    </w:p>
    <w:p w14:paraId="167E7E75" w14:textId="77777777" w:rsidR="0087773D" w:rsidRDefault="0087773D" w:rsidP="0087773D">
      <w:pPr>
        <w:pStyle w:val="40"/>
      </w:pPr>
      <w:r>
        <w:lastRenderedPageBreak/>
        <w:t>4.2B.2.10</w:t>
      </w:r>
      <w:r>
        <w:tab/>
        <w:t>Measurements of inter-frequency NR cells for UE configured with relaxed measurement criterion</w:t>
      </w:r>
    </w:p>
    <w:p w14:paraId="0DC61025" w14:textId="77777777" w:rsidR="0087773D" w:rsidRPr="00C83CA1" w:rsidRDefault="0087773D" w:rsidP="0087773D">
      <w:pPr>
        <w:pStyle w:val="5"/>
        <w:rPr>
          <w:lang w:val="en-US" w:eastAsia="zh-CN"/>
        </w:rPr>
      </w:pPr>
      <w:r>
        <w:rPr>
          <w:lang w:val="en-US" w:eastAsia="zh-CN"/>
        </w:rPr>
        <w:t>4.2B.2.10</w:t>
      </w:r>
      <w:r w:rsidRPr="00C83CA1">
        <w:rPr>
          <w:lang w:val="en-US" w:eastAsia="zh-CN"/>
        </w:rPr>
        <w:t>.1</w:t>
      </w:r>
      <w:r>
        <w:rPr>
          <w:lang w:val="en-US" w:eastAsia="zh-CN"/>
        </w:rPr>
        <w:tab/>
      </w:r>
      <w:r w:rsidRPr="00C83CA1">
        <w:rPr>
          <w:lang w:val="en-US" w:eastAsia="zh-CN"/>
        </w:rPr>
        <w:t>Introduction</w:t>
      </w:r>
    </w:p>
    <w:p w14:paraId="0266136B" w14:textId="77777777" w:rsidR="0087773D" w:rsidRPr="00EF59D1" w:rsidRDefault="0087773D" w:rsidP="0087773D">
      <w:pPr>
        <w:rPr>
          <w:noProof/>
        </w:rPr>
      </w:pPr>
      <w:r w:rsidRPr="00EF59D1">
        <w:rPr>
          <w:noProof/>
        </w:rPr>
        <w:t xml:space="preserve">This </w:t>
      </w:r>
      <w:r>
        <w:rPr>
          <w:noProof/>
        </w:rPr>
        <w:t>clause</w:t>
      </w:r>
      <w:r w:rsidRPr="00EF59D1">
        <w:rPr>
          <w:noProof/>
        </w:rPr>
        <w:t xml:space="preserve"> contains the requirements for measurements on </w:t>
      </w:r>
      <w:r>
        <w:rPr>
          <w:noProof/>
        </w:rPr>
        <w:t>inter</w:t>
      </w:r>
      <w:r w:rsidRPr="00EF59D1">
        <w:rPr>
          <w:noProof/>
        </w:rPr>
        <w:t xml:space="preserve">-frequency NR cells when </w:t>
      </w:r>
      <w:proofErr w:type="spellStart"/>
      <w:r w:rsidRPr="00734785">
        <w:rPr>
          <w:lang w:eastAsia="zh-CN"/>
        </w:rPr>
        <w:t>Srxlev</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IntraSearchP</w:t>
      </w:r>
      <w:proofErr w:type="spellEnd"/>
      <w:r w:rsidRPr="00734785">
        <w:rPr>
          <w:lang w:eastAsia="zh-CN"/>
        </w:rPr>
        <w:t xml:space="preserve"> </w:t>
      </w:r>
      <w:r>
        <w:rPr>
          <w:lang w:eastAsia="zh-CN"/>
        </w:rPr>
        <w:t>or</w:t>
      </w:r>
      <w:r w:rsidRPr="00734785">
        <w:rPr>
          <w:lang w:eastAsia="zh-CN"/>
        </w:rPr>
        <w:t xml:space="preserve"> </w:t>
      </w:r>
      <w:proofErr w:type="spellStart"/>
      <w:r w:rsidRPr="00734785">
        <w:rPr>
          <w:lang w:eastAsia="zh-CN"/>
        </w:rPr>
        <w:t>Squal</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IntraSearchQ</w:t>
      </w:r>
      <w:proofErr w:type="spellEnd"/>
      <w:r w:rsidRPr="00734785">
        <w:rPr>
          <w:lang w:eastAsia="zh-CN"/>
        </w:rPr>
        <w:t xml:space="preserve"> and when the UE is </w:t>
      </w:r>
      <w:r w:rsidRPr="00C83CA1">
        <w:rPr>
          <w:lang w:eastAsia="zh-CN"/>
        </w:rPr>
        <w:t xml:space="preserve">configured </w:t>
      </w:r>
      <w:r w:rsidRPr="00C83CA1">
        <w:rPr>
          <w:noProof/>
        </w:rPr>
        <w:t>any of the following relaxed measurement critera:</w:t>
      </w:r>
    </w:p>
    <w:p w14:paraId="21039749" w14:textId="77777777" w:rsidR="0087773D" w:rsidRDefault="0087773D" w:rsidP="0087773D">
      <w:pPr>
        <w:pStyle w:val="B10"/>
        <w:rPr>
          <w:noProof/>
        </w:rPr>
      </w:pPr>
      <w:r>
        <w:rPr>
          <w:noProof/>
        </w:rPr>
        <w:t>-</w:t>
      </w:r>
      <w:r>
        <w:rPr>
          <w:noProof/>
        </w:rPr>
        <w:tab/>
      </w:r>
      <w:r w:rsidRPr="007D632B">
        <w:rPr>
          <w:noProof/>
        </w:rPr>
        <w:t>Relaxed measurement criterion for</w:t>
      </w:r>
      <w:r>
        <w:rPr>
          <w:noProof/>
        </w:rPr>
        <w:t xml:space="preserve"> a stationary </w:t>
      </w:r>
      <w:r w:rsidRPr="007D632B">
        <w:rPr>
          <w:noProof/>
        </w:rPr>
        <w:t>UE</w:t>
      </w:r>
      <w:r w:rsidRPr="00950DA1">
        <w:rPr>
          <w:noProof/>
        </w:rPr>
        <w:t xml:space="preserve"> defined in clause 5.</w:t>
      </w:r>
      <w:r>
        <w:rPr>
          <w:noProof/>
        </w:rPr>
        <w:t>2</w:t>
      </w:r>
      <w:r w:rsidRPr="00950DA1">
        <w:rPr>
          <w:noProof/>
        </w:rPr>
        <w:t>.4.</w:t>
      </w:r>
      <w:r>
        <w:rPr>
          <w:noProof/>
        </w:rPr>
        <w:t>9.3</w:t>
      </w:r>
      <w:r w:rsidRPr="00950DA1">
        <w:rPr>
          <w:noProof/>
        </w:rPr>
        <w:t xml:space="preserve"> in [</w:t>
      </w:r>
      <w:r>
        <w:rPr>
          <w:noProof/>
        </w:rPr>
        <w:t>1</w:t>
      </w:r>
      <w:r w:rsidRPr="00950DA1">
        <w:rPr>
          <w:noProof/>
        </w:rPr>
        <w:t>],</w:t>
      </w:r>
    </w:p>
    <w:p w14:paraId="21CF93D4" w14:textId="77777777" w:rsidR="0087773D" w:rsidRDefault="0087773D" w:rsidP="0087773D">
      <w:pPr>
        <w:pStyle w:val="B10"/>
        <w:rPr>
          <w:noProof/>
        </w:rPr>
      </w:pPr>
      <w:r>
        <w:rPr>
          <w:noProof/>
        </w:rPr>
        <w:t>-</w:t>
      </w:r>
      <w:r>
        <w:rPr>
          <w:noProof/>
        </w:rPr>
        <w:tab/>
      </w:r>
      <w:r w:rsidRPr="007D632B">
        <w:rPr>
          <w:noProof/>
        </w:rPr>
        <w:t>Relaxed measurement criterion for</w:t>
      </w:r>
      <w:r>
        <w:rPr>
          <w:noProof/>
        </w:rPr>
        <w:t xml:space="preserve"> a stationary </w:t>
      </w:r>
      <w:r w:rsidRPr="007D632B">
        <w:rPr>
          <w:noProof/>
        </w:rPr>
        <w:t>U</w:t>
      </w:r>
      <w:r>
        <w:rPr>
          <w:noProof/>
        </w:rPr>
        <w:t xml:space="preserve">E not at cell edge </w:t>
      </w:r>
      <w:r w:rsidRPr="00950DA1">
        <w:rPr>
          <w:noProof/>
        </w:rPr>
        <w:t>defined in clause 5.</w:t>
      </w:r>
      <w:r>
        <w:rPr>
          <w:noProof/>
        </w:rPr>
        <w:t>2</w:t>
      </w:r>
      <w:r w:rsidRPr="00950DA1">
        <w:rPr>
          <w:noProof/>
        </w:rPr>
        <w:t>.4.</w:t>
      </w:r>
      <w:r>
        <w:rPr>
          <w:noProof/>
        </w:rPr>
        <w:t>9.4</w:t>
      </w:r>
      <w:r w:rsidRPr="00950DA1">
        <w:rPr>
          <w:noProof/>
        </w:rPr>
        <w:t xml:space="preserve"> in [</w:t>
      </w:r>
      <w:r>
        <w:rPr>
          <w:noProof/>
        </w:rPr>
        <w:t>1</w:t>
      </w:r>
      <w:r w:rsidRPr="00950DA1">
        <w:rPr>
          <w:noProof/>
        </w:rPr>
        <w:t>],</w:t>
      </w:r>
    </w:p>
    <w:p w14:paraId="3367015C" w14:textId="77777777" w:rsidR="0087773D" w:rsidRDefault="0087773D" w:rsidP="0087773D">
      <w:pPr>
        <w:pStyle w:val="B10"/>
        <w:rPr>
          <w:noProof/>
        </w:rPr>
      </w:pPr>
      <w:r>
        <w:rPr>
          <w:noProof/>
        </w:rPr>
        <w:t>-</w:t>
      </w:r>
      <w:r>
        <w:rPr>
          <w:noProof/>
        </w:rPr>
        <w:tab/>
        <w:t xml:space="preserve">Both </w:t>
      </w:r>
      <w:r w:rsidRPr="00950DA1">
        <w:rPr>
          <w:noProof/>
        </w:rPr>
        <w:t xml:space="preserve">low mobility </w:t>
      </w:r>
      <w:r>
        <w:rPr>
          <w:noProof/>
        </w:rPr>
        <w:t xml:space="preserve">criterion and stationary criterion as </w:t>
      </w:r>
      <w:r w:rsidRPr="00950DA1">
        <w:rPr>
          <w:noProof/>
        </w:rPr>
        <w:t>defined in clause 5.2.4.</w:t>
      </w:r>
      <w:r>
        <w:rPr>
          <w:noProof/>
        </w:rPr>
        <w:t>9</w:t>
      </w:r>
      <w:r w:rsidRPr="00950DA1">
        <w:rPr>
          <w:noProof/>
        </w:rPr>
        <w:t>.1</w:t>
      </w:r>
      <w:r>
        <w:rPr>
          <w:noProof/>
        </w:rPr>
        <w:t xml:space="preserve"> and </w:t>
      </w:r>
      <w:r w:rsidRPr="00950DA1">
        <w:rPr>
          <w:noProof/>
        </w:rPr>
        <w:t>5.</w:t>
      </w:r>
      <w:r>
        <w:rPr>
          <w:noProof/>
        </w:rPr>
        <w:t>2</w:t>
      </w:r>
      <w:r w:rsidRPr="00950DA1">
        <w:rPr>
          <w:noProof/>
        </w:rPr>
        <w:t>.4.</w:t>
      </w:r>
      <w:r>
        <w:rPr>
          <w:noProof/>
        </w:rPr>
        <w:t>9.3 or 5.2.4.9.4</w:t>
      </w:r>
      <w:r w:rsidRPr="00950DA1">
        <w:rPr>
          <w:noProof/>
        </w:rPr>
        <w:t xml:space="preserve"> in [1]</w:t>
      </w:r>
      <w:r>
        <w:rPr>
          <w:noProof/>
        </w:rPr>
        <w:t xml:space="preserve"> respectively.</w:t>
      </w:r>
    </w:p>
    <w:p w14:paraId="11ABFBFE" w14:textId="77777777" w:rsidR="0087773D" w:rsidRDefault="0087773D" w:rsidP="0087773D">
      <w:pPr>
        <w:pStyle w:val="5"/>
        <w:rPr>
          <w:lang w:val="en-US" w:eastAsia="zh-CN"/>
        </w:rPr>
      </w:pPr>
      <w:r>
        <w:rPr>
          <w:lang w:val="en-US" w:eastAsia="zh-CN"/>
        </w:rPr>
        <w:t>4.2B.2.10.2</w:t>
      </w:r>
      <w:r>
        <w:rPr>
          <w:lang w:val="en-US" w:eastAsia="zh-CN"/>
        </w:rPr>
        <w:tab/>
        <w:t>Measurements for UE fulfilling stationary criterion</w:t>
      </w:r>
    </w:p>
    <w:p w14:paraId="0DEF0363" w14:textId="77777777" w:rsidR="0087773D" w:rsidRPr="00EF59D1" w:rsidRDefault="0087773D" w:rsidP="0087773D">
      <w:pPr>
        <w:rPr>
          <w:lang w:eastAsia="zh-CN"/>
        </w:rPr>
      </w:pPr>
      <w:r w:rsidRPr="00C83CA1">
        <w:rPr>
          <w:lang w:val="en-US" w:eastAsia="zh-CN"/>
        </w:rPr>
        <w:t xml:space="preserve">This clause contains requirements </w:t>
      </w:r>
      <w:r w:rsidRPr="00C83CA1">
        <w:rPr>
          <w:lang w:eastAsia="zh-CN"/>
        </w:rPr>
        <w:t xml:space="preserve">for measurements on </w:t>
      </w:r>
      <w:r>
        <w:rPr>
          <w:lang w:eastAsia="zh-CN"/>
        </w:rPr>
        <w:t>inter</w:t>
      </w:r>
      <w:r w:rsidRPr="00EF59D1">
        <w:rPr>
          <w:lang w:eastAsia="zh-CN"/>
        </w:rPr>
        <w:t>-frequency NR cells provided that:</w:t>
      </w:r>
    </w:p>
    <w:p w14:paraId="2561A4B7" w14:textId="77777777" w:rsidR="0087773D" w:rsidRDefault="0087773D" w:rsidP="0087773D">
      <w:pPr>
        <w:pStyle w:val="B10"/>
        <w:rPr>
          <w:lang w:eastAsia="zh-CN"/>
        </w:rPr>
      </w:pPr>
      <w:r>
        <w:rPr>
          <w:noProof/>
        </w:rPr>
        <w:t>-</w:t>
      </w:r>
      <w:r>
        <w:rPr>
          <w:noProof/>
        </w:rPr>
        <w:tab/>
      </w:r>
      <w:r w:rsidRPr="007C2D19">
        <w:rPr>
          <w:lang w:eastAsia="zh-CN"/>
        </w:rPr>
        <w:t xml:space="preserve">UE is configured with </w:t>
      </w:r>
      <w:proofErr w:type="spellStart"/>
      <w:r w:rsidRPr="0013391D">
        <w:rPr>
          <w:i/>
          <w:iCs/>
        </w:rPr>
        <w:t>stationaryMobilityEvaluation</w:t>
      </w:r>
      <w:proofErr w:type="spellEnd"/>
      <w:r w:rsidDel="004B26EA">
        <w:rPr>
          <w:i/>
          <w:iCs/>
          <w:lang w:eastAsia="zh-CN"/>
        </w:rPr>
        <w:t xml:space="preserve"> </w:t>
      </w:r>
      <w:r>
        <w:rPr>
          <w:lang w:eastAsia="zh-CN"/>
        </w:rPr>
        <w:t>[2]</w:t>
      </w:r>
      <w:r w:rsidRPr="007C2D19">
        <w:rPr>
          <w:lang w:eastAsia="zh-CN"/>
        </w:rPr>
        <w:t xml:space="preserve"> </w:t>
      </w:r>
      <w:r w:rsidRPr="00C33767">
        <w:rPr>
          <w:lang w:eastAsia="zh-CN"/>
        </w:rPr>
        <w:t>criterion</w:t>
      </w:r>
      <w:r>
        <w:rPr>
          <w:lang w:eastAsia="zh-CN"/>
        </w:rPr>
        <w:t xml:space="preserve"> and UE has fulfilled that criterion</w:t>
      </w:r>
      <w:r w:rsidRPr="00C33767">
        <w:rPr>
          <w:lang w:eastAsia="zh-CN"/>
        </w:rPr>
        <w:t xml:space="preserve">, or </w:t>
      </w:r>
    </w:p>
    <w:p w14:paraId="2DF8B95A" w14:textId="77777777" w:rsidR="0087773D" w:rsidRPr="0039265E" w:rsidRDefault="0087773D" w:rsidP="0087773D">
      <w:pPr>
        <w:pStyle w:val="B10"/>
        <w:rPr>
          <w:lang w:eastAsia="zh-CN"/>
        </w:rPr>
      </w:pPr>
      <w:r>
        <w:rPr>
          <w:noProof/>
        </w:rPr>
        <w:t>-</w:t>
      </w:r>
      <w:r>
        <w:rPr>
          <w:noProof/>
        </w:rPr>
        <w:tab/>
      </w:r>
      <w:r w:rsidRPr="00D36387">
        <w:rPr>
          <w:lang w:eastAsia="zh-CN"/>
        </w:rPr>
        <w:t xml:space="preserve">UE is configured with both </w:t>
      </w:r>
      <w:r w:rsidRPr="006E2031">
        <w:rPr>
          <w:i/>
          <w:noProof/>
        </w:rPr>
        <w:t xml:space="preserve">stationaryMobilityEvaluation </w:t>
      </w:r>
      <w:r>
        <w:rPr>
          <w:lang w:eastAsia="zh-CN"/>
        </w:rPr>
        <w:t>[2]</w:t>
      </w:r>
      <w:r w:rsidRPr="00D36387">
        <w:rPr>
          <w:lang w:eastAsia="zh-CN"/>
        </w:rPr>
        <w:t xml:space="preserve"> criterion and </w:t>
      </w:r>
      <w:r w:rsidRPr="006E2031">
        <w:rPr>
          <w:i/>
          <w:noProof/>
        </w:rPr>
        <w:t xml:space="preserve">cellEdgeEvaluationWhileStationary </w:t>
      </w:r>
      <w:r>
        <w:rPr>
          <w:lang w:eastAsia="zh-CN"/>
        </w:rPr>
        <w:t>[2]</w:t>
      </w:r>
      <w:r w:rsidRPr="00D36387">
        <w:rPr>
          <w:lang w:eastAsia="zh-CN"/>
        </w:rPr>
        <w:t xml:space="preserve"> criter</w:t>
      </w:r>
      <w:r>
        <w:rPr>
          <w:lang w:eastAsia="zh-CN"/>
        </w:rPr>
        <w:t>ion</w:t>
      </w:r>
      <w:r w:rsidRPr="00D36387">
        <w:rPr>
          <w:lang w:eastAsia="zh-CN"/>
        </w:rPr>
        <w:t xml:space="preserve"> </w:t>
      </w:r>
      <w:r>
        <w:rPr>
          <w:lang w:eastAsia="zh-CN"/>
        </w:rPr>
        <w:t xml:space="preserve">and </w:t>
      </w:r>
      <w:r w:rsidRPr="00BA1298">
        <w:rPr>
          <w:i/>
          <w:lang w:eastAsia="zh-CN"/>
        </w:rPr>
        <w:t xml:space="preserve">combineRelaxedMeasCondition2 </w:t>
      </w:r>
      <w:r>
        <w:rPr>
          <w:lang w:eastAsia="zh-CN"/>
        </w:rPr>
        <w:t>[2] not configured, and UE</w:t>
      </w:r>
      <w:r w:rsidRPr="00D36387">
        <w:rPr>
          <w:lang w:eastAsia="zh-CN"/>
        </w:rPr>
        <w:t xml:space="preserve"> has fulfilled only the </w:t>
      </w:r>
      <w:r w:rsidRPr="006E2031">
        <w:rPr>
          <w:i/>
          <w:noProof/>
        </w:rPr>
        <w:t xml:space="preserve">stationaryMobilityEvaluation </w:t>
      </w:r>
      <w:r>
        <w:rPr>
          <w:lang w:eastAsia="zh-CN"/>
        </w:rPr>
        <w:t>[2]</w:t>
      </w:r>
      <w:r w:rsidRPr="00D36387">
        <w:rPr>
          <w:lang w:eastAsia="zh-CN"/>
        </w:rPr>
        <w:t xml:space="preserve"> criterion</w:t>
      </w:r>
      <w:r>
        <w:rPr>
          <w:lang w:eastAsia="zh-CN"/>
        </w:rPr>
        <w:t>, and</w:t>
      </w:r>
    </w:p>
    <w:p w14:paraId="39EB865D" w14:textId="77777777" w:rsidR="0087773D" w:rsidRPr="00170812" w:rsidRDefault="0087773D" w:rsidP="0087773D">
      <w:pPr>
        <w:rPr>
          <w:noProof/>
        </w:rPr>
      </w:pPr>
      <w:r w:rsidRPr="00572CC3">
        <w:rPr>
          <w:noProof/>
        </w:rPr>
        <w:t xml:space="preserve">The requirements defined in clause </w:t>
      </w:r>
      <w:r w:rsidRPr="00572CC3">
        <w:t>4.2</w:t>
      </w:r>
      <w:r w:rsidRPr="005A1619">
        <w:t>B</w:t>
      </w:r>
      <w:r w:rsidRPr="009010C6">
        <w:t>.2.</w:t>
      </w:r>
      <w:r w:rsidRPr="004D34A9">
        <w:t xml:space="preserve">4 </w:t>
      </w:r>
      <w:r w:rsidRPr="003400CC">
        <w:rPr>
          <w:noProof/>
        </w:rPr>
        <w:t xml:space="preserve">apply for this </w:t>
      </w:r>
      <w:r w:rsidRPr="00984FB6">
        <w:rPr>
          <w:noProof/>
        </w:rPr>
        <w:t>clause</w:t>
      </w:r>
      <w:r w:rsidRPr="00DB17FD">
        <w:rPr>
          <w:noProof/>
        </w:rPr>
        <w:t xml:space="preserve"> </w:t>
      </w:r>
      <w:r w:rsidRPr="00002984">
        <w:rPr>
          <w:noProof/>
        </w:rPr>
        <w:t>except that:</w:t>
      </w:r>
    </w:p>
    <w:p w14:paraId="1B8E815E" w14:textId="77777777" w:rsidR="0087773D" w:rsidRPr="00CB35F8" w:rsidRDefault="0087773D" w:rsidP="0087773D">
      <w:pPr>
        <w:pStyle w:val="B10"/>
      </w:pPr>
      <w:r w:rsidRPr="00CB35F8">
        <w:t>-</w:t>
      </w:r>
      <w:r w:rsidRPr="00CB35F8">
        <w:tab/>
      </w:r>
      <w:proofErr w:type="spellStart"/>
      <w:proofErr w:type="gramStart"/>
      <w:r w:rsidRPr="00CB35F8">
        <w:t>T</w:t>
      </w:r>
      <w:r w:rsidRPr="00B579C3">
        <w:rPr>
          <w:vertAlign w:val="subscript"/>
        </w:rPr>
        <w:t>detect,</w:t>
      </w:r>
      <w:r w:rsidRPr="00426F42">
        <w:rPr>
          <w:vertAlign w:val="subscript"/>
          <w:lang w:eastAsia="zh-CN"/>
        </w:rPr>
        <w:t>NR</w:t>
      </w:r>
      <w:proofErr w:type="gramEnd"/>
      <w:r w:rsidRPr="000C619A">
        <w:rPr>
          <w:vertAlign w:val="subscript"/>
        </w:rPr>
        <w:t>_In</w:t>
      </w:r>
      <w:r w:rsidRPr="0082197E">
        <w:rPr>
          <w:vertAlign w:val="subscript"/>
        </w:rPr>
        <w:t>ter</w:t>
      </w:r>
      <w:r w:rsidRPr="00572CC3">
        <w:rPr>
          <w:vertAlign w:val="subscript"/>
        </w:rPr>
        <w:t>_RedCap</w:t>
      </w:r>
      <w:r>
        <w:rPr>
          <w:vertAlign w:val="subscript"/>
        </w:rPr>
        <w:t>_Relax</w:t>
      </w:r>
      <w:proofErr w:type="spellEnd"/>
      <w:r w:rsidRPr="005A1619">
        <w:rPr>
          <w:i/>
          <w:vertAlign w:val="subscript"/>
        </w:rPr>
        <w:t xml:space="preserve"> </w:t>
      </w:r>
      <w:r w:rsidRPr="009010C6">
        <w:t xml:space="preserve">as specified in </w:t>
      </w:r>
      <w:r w:rsidRPr="004D34A9">
        <w:t>Table 4.2B</w:t>
      </w:r>
      <w:r w:rsidRPr="003400CC">
        <w:t>.2.</w:t>
      </w:r>
      <w:r w:rsidRPr="00984FB6">
        <w:t>10</w:t>
      </w:r>
      <w:r w:rsidRPr="00DB17FD">
        <w:t>.</w:t>
      </w:r>
      <w:r w:rsidRPr="00002984">
        <w:t>2-1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r w:rsidRPr="00170812">
        <w:t>.</w:t>
      </w:r>
    </w:p>
    <w:p w14:paraId="4505B5FC" w14:textId="77777777" w:rsidR="0087773D" w:rsidRPr="00170812" w:rsidRDefault="0087773D" w:rsidP="0087773D">
      <w:pPr>
        <w:pStyle w:val="B10"/>
      </w:pPr>
      <w:r w:rsidRPr="00CB35F8">
        <w:t>-</w:t>
      </w:r>
      <w:r w:rsidRPr="00CB35F8">
        <w:tab/>
      </w:r>
      <w:proofErr w:type="spellStart"/>
      <w:proofErr w:type="gramStart"/>
      <w:r w:rsidRPr="00B579C3">
        <w:rPr>
          <w:rFonts w:cs="v4.2.0"/>
        </w:rPr>
        <w:t>T</w:t>
      </w:r>
      <w:r w:rsidRPr="00426F42">
        <w:rPr>
          <w:rFonts w:cs="v4.2.0"/>
          <w:vertAlign w:val="subscript"/>
        </w:rPr>
        <w:t>measure,NR</w:t>
      </w:r>
      <w:proofErr w:type="gramEnd"/>
      <w:r w:rsidRPr="00426F42">
        <w:rPr>
          <w:rFonts w:cs="v4.2.0"/>
          <w:vertAlign w:val="subscript"/>
        </w:rPr>
        <w:t>_Int</w:t>
      </w:r>
      <w:r w:rsidRPr="0082197E">
        <w:rPr>
          <w:rFonts w:cs="v4.2.0"/>
          <w:vertAlign w:val="subscript"/>
        </w:rPr>
        <w:t>er</w:t>
      </w:r>
      <w:r w:rsidRPr="00572CC3">
        <w:rPr>
          <w:vertAlign w:val="subscript"/>
        </w:rPr>
        <w:t>_RedCap</w:t>
      </w:r>
      <w:r>
        <w:rPr>
          <w:vertAlign w:val="subscript"/>
        </w:rPr>
        <w:t>_Relax</w:t>
      </w:r>
      <w:proofErr w:type="spellEnd"/>
      <w:r w:rsidRPr="005A1619">
        <w:rPr>
          <w:rFonts w:cs="v4.2.0"/>
        </w:rPr>
        <w:t xml:space="preserve"> </w:t>
      </w:r>
      <w:r w:rsidRPr="009010C6">
        <w:t>as specified in Table 4.2</w:t>
      </w:r>
      <w:r w:rsidRPr="004D34A9">
        <w:t>B.2.</w:t>
      </w:r>
      <w:r w:rsidRPr="003400CC">
        <w:t>10</w:t>
      </w:r>
      <w:r w:rsidRPr="00984FB6">
        <w:t>.</w:t>
      </w:r>
      <w:r w:rsidRPr="00DB17FD">
        <w:t>2</w:t>
      </w:r>
      <w:r w:rsidRPr="00002984">
        <w:t>-1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r w:rsidRPr="00002984">
        <w:t>.</w:t>
      </w:r>
    </w:p>
    <w:p w14:paraId="07235F4A" w14:textId="77777777" w:rsidR="0087773D" w:rsidRPr="00AD5C2C" w:rsidRDefault="0087773D" w:rsidP="0087773D">
      <w:pPr>
        <w:pStyle w:val="B10"/>
      </w:pPr>
      <w:r w:rsidRPr="00CB35F8">
        <w:t>-</w:t>
      </w:r>
      <w:r w:rsidRPr="00CB35F8">
        <w:tab/>
      </w:r>
      <w:proofErr w:type="spellStart"/>
      <w:proofErr w:type="gramStart"/>
      <w:r w:rsidRPr="00CB35F8">
        <w:rPr>
          <w:rFonts w:cs="v4.2.0"/>
        </w:rPr>
        <w:t>T</w:t>
      </w:r>
      <w:r w:rsidRPr="00B579C3">
        <w:rPr>
          <w:rFonts w:cs="v4.2.0"/>
          <w:vertAlign w:val="subscript"/>
        </w:rPr>
        <w:t>evaluate,</w:t>
      </w:r>
      <w:r w:rsidRPr="00426F42">
        <w:rPr>
          <w:rFonts w:cs="v4.2.0"/>
          <w:vertAlign w:val="subscript"/>
          <w:lang w:eastAsia="zh-CN"/>
        </w:rPr>
        <w:t>NR</w:t>
      </w:r>
      <w:proofErr w:type="gramEnd"/>
      <w:r w:rsidRPr="000C619A">
        <w:rPr>
          <w:rFonts w:cs="v4.2.0"/>
          <w:vertAlign w:val="subscript"/>
        </w:rPr>
        <w:t>_Int</w:t>
      </w:r>
      <w:r w:rsidRPr="0082197E">
        <w:rPr>
          <w:rFonts w:cs="v4.2.0"/>
          <w:vertAlign w:val="subscript"/>
        </w:rPr>
        <w:t>er</w:t>
      </w:r>
      <w:r w:rsidRPr="00572CC3">
        <w:rPr>
          <w:vertAlign w:val="subscript"/>
        </w:rPr>
        <w:t>_RedCap</w:t>
      </w:r>
      <w:r>
        <w:rPr>
          <w:vertAlign w:val="subscript"/>
        </w:rPr>
        <w:t>_Relax</w:t>
      </w:r>
      <w:proofErr w:type="spellEnd"/>
      <w:r w:rsidRPr="005A1619">
        <w:rPr>
          <w:rFonts w:cs="v4.2.0"/>
          <w:vertAlign w:val="subscript"/>
        </w:rPr>
        <w:t xml:space="preserve"> </w:t>
      </w:r>
      <w:r w:rsidRPr="009010C6">
        <w:t>as specified in Table 4.2</w:t>
      </w:r>
      <w:r w:rsidRPr="004D34A9">
        <w:t>B.2.</w:t>
      </w:r>
      <w:r w:rsidRPr="003400CC">
        <w:t>10</w:t>
      </w:r>
      <w:r w:rsidRPr="00984FB6">
        <w:t>.</w:t>
      </w:r>
      <w:r w:rsidRPr="00DB17FD">
        <w:t>2</w:t>
      </w:r>
      <w:r w:rsidRPr="00002984">
        <w:t>-1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w:t>
      </w:r>
      <w:r w:rsidRPr="00AD5C2C">
        <w:t>respectively.</w:t>
      </w:r>
    </w:p>
    <w:p w14:paraId="5AB4923A" w14:textId="5E5B6B9D" w:rsidR="00C378FA" w:rsidRPr="00D64452" w:rsidRDefault="00C378FA" w:rsidP="0087773D">
      <w:pPr>
        <w:rPr>
          <w:noProof/>
        </w:rPr>
      </w:pPr>
    </w:p>
    <w:p w14:paraId="730B4C15" w14:textId="5C5AA791" w:rsidR="0087773D" w:rsidRDefault="0087773D" w:rsidP="0087773D">
      <w:pPr>
        <w:rPr>
          <w:noProof/>
        </w:rPr>
      </w:pPr>
      <w:r w:rsidRPr="0082197E">
        <w:rPr>
          <w:noProof/>
        </w:rPr>
        <w:t xml:space="preserve">If the UE is configured with eDRX_IDLE cycle then the requirements in Table 4.2B.2.10.2-3 and Table 4.2B.2.10.2-4 are applicable for eDRX cycle up to 10.24 s in FR1 and FR2 respectively. </w:t>
      </w:r>
    </w:p>
    <w:p w14:paraId="1372B64C" w14:textId="77777777" w:rsidR="0087773D" w:rsidRPr="0082197E" w:rsidRDefault="0087773D" w:rsidP="0087773D">
      <w:pPr>
        <w:rPr>
          <w:noProof/>
        </w:rPr>
      </w:pPr>
      <w:r>
        <w:t xml:space="preserve">If the UE is configured with </w:t>
      </w:r>
      <w:proofErr w:type="spellStart"/>
      <w:r>
        <w:t>eDRX_IDLE</w:t>
      </w:r>
      <w:proofErr w:type="spellEnd"/>
      <w:r>
        <w:t xml:space="preserve"> cycle greater than 10.24 s in FR1 and FR2, then the requirements in Table </w:t>
      </w:r>
      <w:r w:rsidRPr="0082197E">
        <w:rPr>
          <w:lang w:val="en-US"/>
        </w:rPr>
        <w:t>Table 4.2B.2.</w:t>
      </w:r>
      <w:r>
        <w:rPr>
          <w:lang w:val="en-US"/>
        </w:rPr>
        <w:t>10</w:t>
      </w:r>
      <w:r w:rsidRPr="0082197E">
        <w:rPr>
          <w:lang w:val="en-US"/>
        </w:rPr>
        <w:t>.2-</w:t>
      </w:r>
      <w:r>
        <w:rPr>
          <w:lang w:val="en-US"/>
        </w:rPr>
        <w:t>5</w:t>
      </w:r>
      <w:r>
        <w:t xml:space="preserve"> and </w:t>
      </w:r>
      <w:r w:rsidRPr="0082197E">
        <w:rPr>
          <w:lang w:val="en-US"/>
        </w:rPr>
        <w:t>Table 4.2B.2.</w:t>
      </w:r>
      <w:r>
        <w:rPr>
          <w:lang w:val="en-US"/>
        </w:rPr>
        <w:t>10</w:t>
      </w:r>
      <w:r w:rsidRPr="0082197E">
        <w:rPr>
          <w:lang w:val="en-US"/>
        </w:rPr>
        <w:t>.2-</w:t>
      </w:r>
      <w:r>
        <w:rPr>
          <w:lang w:val="en-US"/>
        </w:rPr>
        <w:t xml:space="preserve">6 respectively </w:t>
      </w:r>
      <w:r>
        <w:t xml:space="preserve">apply provided that </w:t>
      </w:r>
      <w:proofErr w:type="spellStart"/>
      <w:r>
        <w:t>eDRX</w:t>
      </w:r>
      <w:proofErr w:type="spellEnd"/>
      <w:r>
        <w:t xml:space="preserve"> </w:t>
      </w:r>
      <w:r w:rsidRPr="00BE0C6E">
        <w:t>cycle is ≤ [</w:t>
      </w:r>
      <w:r w:rsidRPr="00806346">
        <w:t>163.84</w:t>
      </w:r>
      <w:r w:rsidRPr="00BE0C6E">
        <w:t>] sec</w:t>
      </w:r>
      <w:r w:rsidRPr="00806346">
        <w:t xml:space="preserve"> and evaluation/measurement time with relaxation on one carrier is not greater than single PTW window length</w:t>
      </w:r>
      <w:r w:rsidRPr="00BE0C6E">
        <w:t>.</w:t>
      </w:r>
    </w:p>
    <w:p w14:paraId="32C82E0B" w14:textId="77777777" w:rsidR="0087773D" w:rsidRPr="00AD5C2C" w:rsidRDefault="0087773D" w:rsidP="0087773D"/>
    <w:p w14:paraId="449B2AD2" w14:textId="77777777" w:rsidR="0087773D" w:rsidRPr="00AD5C2C" w:rsidRDefault="0087773D" w:rsidP="0087773D">
      <w:pPr>
        <w:pStyle w:val="TH"/>
        <w:rPr>
          <w:vertAlign w:val="subscript"/>
        </w:rPr>
      </w:pPr>
      <w:r w:rsidRPr="00AD5C2C">
        <w:t xml:space="preserve">Table 4.2B.2.10.2-1: </w:t>
      </w:r>
      <w:proofErr w:type="spellStart"/>
      <w:proofErr w:type="gramStart"/>
      <w:r w:rsidRPr="00AD5C2C">
        <w:t>T</w:t>
      </w:r>
      <w:r w:rsidRPr="00AD5C2C">
        <w:rPr>
          <w:vertAlign w:val="subscript"/>
        </w:rPr>
        <w:t>detect,NR</w:t>
      </w:r>
      <w:proofErr w:type="gramEnd"/>
      <w:r w:rsidRPr="00AD5C2C">
        <w:rPr>
          <w:vertAlign w:val="subscript"/>
        </w:rPr>
        <w:t>_Inter_RedCap_Relax</w:t>
      </w:r>
      <w:proofErr w:type="spellEnd"/>
      <w:r w:rsidRPr="00AD5C2C">
        <w:rPr>
          <w:vertAlign w:val="subscript"/>
        </w:rPr>
        <w:t>,</w:t>
      </w:r>
      <w:r w:rsidRPr="00AD5C2C">
        <w:t xml:space="preserve"> </w:t>
      </w:r>
      <w:proofErr w:type="spellStart"/>
      <w:r w:rsidRPr="00AD5C2C">
        <w:t>T</w:t>
      </w:r>
      <w:r w:rsidRPr="00AD5C2C">
        <w:rPr>
          <w:vertAlign w:val="subscript"/>
        </w:rPr>
        <w:t>measure,NR_Inter_RedCap_Relax</w:t>
      </w:r>
      <w:proofErr w:type="spellEnd"/>
      <w:r w:rsidRPr="00AD5C2C">
        <w:t xml:space="preserve"> and </w:t>
      </w:r>
      <w:proofErr w:type="spellStart"/>
      <w:r w:rsidRPr="00AD5C2C">
        <w:t>T</w:t>
      </w:r>
      <w:r w:rsidRPr="00AD5C2C">
        <w:rPr>
          <w:vertAlign w:val="subscript"/>
        </w:rPr>
        <w:t>evaluate,NR_Inter_RedCap_Relax</w:t>
      </w:r>
      <w:proofErr w:type="spellEnd"/>
      <w:r w:rsidRPr="0082197E">
        <w:t xml:space="preserve"> for 1 Rx </w:t>
      </w:r>
      <w:proofErr w:type="spellStart"/>
      <w:r w:rsidRPr="0082197E">
        <w:t>RedCap</w:t>
      </w:r>
      <w:proofErr w:type="spellEnd"/>
      <w:r w:rsidRPr="0082197E">
        <w:t xml:space="preserv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760"/>
        <w:gridCol w:w="2900"/>
        <w:gridCol w:w="2887"/>
      </w:tblGrid>
      <w:tr w:rsidR="0087773D" w:rsidRPr="00AD5C2C" w14:paraId="375188E0" w14:textId="77777777" w:rsidTr="00C378FA">
        <w:trPr>
          <w:cantSplit/>
          <w:trHeight w:val="630"/>
          <w:jc w:val="center"/>
        </w:trPr>
        <w:tc>
          <w:tcPr>
            <w:tcW w:w="0" w:type="auto"/>
            <w:tcBorders>
              <w:top w:val="single" w:sz="4" w:space="0" w:color="auto"/>
              <w:left w:val="single" w:sz="4" w:space="0" w:color="auto"/>
              <w:bottom w:val="single" w:sz="4" w:space="0" w:color="auto"/>
              <w:right w:val="single" w:sz="4" w:space="0" w:color="auto"/>
            </w:tcBorders>
            <w:hideMark/>
          </w:tcPr>
          <w:p w14:paraId="0FC6976E" w14:textId="77777777" w:rsidR="0087773D" w:rsidRPr="00AD5C2C" w:rsidRDefault="0087773D" w:rsidP="00C378FA">
            <w:pPr>
              <w:pStyle w:val="TAH"/>
            </w:pPr>
            <w:r w:rsidRPr="00AD5C2C">
              <w:t>DRX cycle length [s]</w:t>
            </w:r>
          </w:p>
        </w:tc>
        <w:tc>
          <w:tcPr>
            <w:tcW w:w="0" w:type="auto"/>
            <w:tcBorders>
              <w:top w:val="single" w:sz="4" w:space="0" w:color="auto"/>
              <w:left w:val="single" w:sz="4" w:space="0" w:color="auto"/>
              <w:bottom w:val="single" w:sz="4" w:space="0" w:color="auto"/>
              <w:right w:val="single" w:sz="4" w:space="0" w:color="auto"/>
            </w:tcBorders>
            <w:hideMark/>
          </w:tcPr>
          <w:p w14:paraId="50AC01F8" w14:textId="77777777" w:rsidR="0087773D" w:rsidRPr="00AD5C2C" w:rsidRDefault="0087773D" w:rsidP="00C378FA">
            <w:pPr>
              <w:pStyle w:val="TAH"/>
            </w:pPr>
            <w:proofErr w:type="spellStart"/>
            <w:proofErr w:type="gramStart"/>
            <w:r w:rsidRPr="00AD5C2C">
              <w:t>T</w:t>
            </w:r>
            <w:r w:rsidRPr="00AD5C2C">
              <w:rPr>
                <w:vertAlign w:val="subscript"/>
              </w:rPr>
              <w:t>detect,NR</w:t>
            </w:r>
            <w:proofErr w:type="gramEnd"/>
            <w:r w:rsidRPr="00AD5C2C">
              <w:rPr>
                <w:vertAlign w:val="subscript"/>
              </w:rPr>
              <w:t>_</w:t>
            </w:r>
            <w:r w:rsidRPr="00AD5C2C">
              <w:rPr>
                <w:rFonts w:cs="v4.2.0"/>
                <w:vertAlign w:val="subscript"/>
              </w:rPr>
              <w:t>Inter</w:t>
            </w:r>
            <w:r w:rsidRPr="00AD5C2C">
              <w:rPr>
                <w:vertAlign w:val="subscript"/>
              </w:rPr>
              <w:t>_RedCap_Relax</w:t>
            </w:r>
            <w:proofErr w:type="spellEnd"/>
            <w:r w:rsidRPr="00AD5C2C">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71D46AF8" w14:textId="77777777" w:rsidR="0087773D" w:rsidRPr="00AD5C2C" w:rsidRDefault="0087773D" w:rsidP="00C378FA">
            <w:pPr>
              <w:pStyle w:val="TAH"/>
            </w:pPr>
            <w:proofErr w:type="spellStart"/>
            <w:proofErr w:type="gramStart"/>
            <w:r w:rsidRPr="00AD5C2C">
              <w:t>T</w:t>
            </w:r>
            <w:r w:rsidRPr="00AD5C2C">
              <w:rPr>
                <w:vertAlign w:val="subscript"/>
              </w:rPr>
              <w:t>measure,NR</w:t>
            </w:r>
            <w:proofErr w:type="gramEnd"/>
            <w:r w:rsidRPr="00AD5C2C">
              <w:rPr>
                <w:vertAlign w:val="subscript"/>
              </w:rPr>
              <w:t>_</w:t>
            </w:r>
            <w:r w:rsidRPr="00AD5C2C">
              <w:rPr>
                <w:rFonts w:cs="v4.2.0"/>
                <w:vertAlign w:val="subscript"/>
              </w:rPr>
              <w:t>Inter</w:t>
            </w:r>
            <w:r w:rsidRPr="00AD5C2C">
              <w:rPr>
                <w:vertAlign w:val="subscript"/>
              </w:rPr>
              <w:t>_RedCap_Relax</w:t>
            </w:r>
            <w:proofErr w:type="spellEnd"/>
            <w:r w:rsidRPr="00AD5C2C">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7D18B12A" w14:textId="77777777" w:rsidR="0087773D" w:rsidRPr="00AD5C2C" w:rsidRDefault="0087773D" w:rsidP="00C378FA">
            <w:pPr>
              <w:pStyle w:val="TAH"/>
            </w:pPr>
            <w:proofErr w:type="spellStart"/>
            <w:proofErr w:type="gramStart"/>
            <w:r w:rsidRPr="00AD5C2C">
              <w:t>T</w:t>
            </w:r>
            <w:r w:rsidRPr="00AD5C2C">
              <w:rPr>
                <w:vertAlign w:val="subscript"/>
              </w:rPr>
              <w:t>evaluate,NR</w:t>
            </w:r>
            <w:proofErr w:type="gramEnd"/>
            <w:r w:rsidRPr="00AD5C2C">
              <w:rPr>
                <w:vertAlign w:val="subscript"/>
              </w:rPr>
              <w:t>_</w:t>
            </w:r>
            <w:r w:rsidRPr="00AD5C2C">
              <w:rPr>
                <w:rFonts w:cs="v4.2.0"/>
                <w:vertAlign w:val="subscript"/>
              </w:rPr>
              <w:t>Inter</w:t>
            </w:r>
            <w:r w:rsidRPr="00AD5C2C">
              <w:rPr>
                <w:vertAlign w:val="subscript"/>
              </w:rPr>
              <w:t>_RedCap_Relax</w:t>
            </w:r>
            <w:proofErr w:type="spellEnd"/>
            <w:r w:rsidRPr="00AD5C2C">
              <w:rPr>
                <w:rFonts w:cs="Arial"/>
              </w:rPr>
              <w:t xml:space="preserve"> </w:t>
            </w:r>
            <w:r w:rsidRPr="00AD5C2C">
              <w:t>[s] (number of DRX cycles)</w:t>
            </w:r>
          </w:p>
        </w:tc>
      </w:tr>
      <w:tr w:rsidR="0087773D" w:rsidRPr="00AD5C2C" w14:paraId="499E1CF2"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FCD383" w14:textId="77777777" w:rsidR="0087773D" w:rsidRPr="00AD5C2C" w:rsidRDefault="0087773D" w:rsidP="00C378FA">
            <w:pPr>
              <w:pStyle w:val="TAC"/>
            </w:pPr>
            <w:r w:rsidRPr="00AD5C2C">
              <w:t>0.32</w:t>
            </w:r>
          </w:p>
        </w:tc>
        <w:tc>
          <w:tcPr>
            <w:tcW w:w="0" w:type="auto"/>
            <w:tcBorders>
              <w:top w:val="single" w:sz="4" w:space="0" w:color="auto"/>
              <w:left w:val="single" w:sz="4" w:space="0" w:color="auto"/>
              <w:bottom w:val="single" w:sz="4" w:space="0" w:color="auto"/>
              <w:right w:val="single" w:sz="4" w:space="0" w:color="auto"/>
            </w:tcBorders>
            <w:hideMark/>
          </w:tcPr>
          <w:p w14:paraId="774B3622" w14:textId="77777777" w:rsidR="0087773D" w:rsidRPr="0082197E" w:rsidRDefault="0087773D" w:rsidP="00C378FA">
            <w:pPr>
              <w:pStyle w:val="TAC"/>
              <w:rPr>
                <w:lang w:val="sv-SE"/>
              </w:rPr>
            </w:pPr>
            <w:r>
              <w:rPr>
                <w:lang w:val="sv-SE"/>
              </w:rPr>
              <w:t>11.52</w:t>
            </w:r>
            <w:r w:rsidRPr="0082197E">
              <w:rPr>
                <w:lang w:val="sv-SE"/>
              </w:rPr>
              <w:t xml:space="preserve"> x </w:t>
            </w:r>
            <w:r w:rsidRPr="0082197E">
              <w:rPr>
                <w:rFonts w:cs="Arial"/>
                <w:lang w:val="sv-SE" w:eastAsia="zh-CN"/>
              </w:rPr>
              <w:t>1.5 x  K4</w:t>
            </w:r>
            <w:r w:rsidRPr="0082197E">
              <w:rPr>
                <w:lang w:val="sv-SE"/>
              </w:rPr>
              <w:t>(</w:t>
            </w:r>
            <w:r>
              <w:rPr>
                <w:lang w:val="sv-SE"/>
              </w:rPr>
              <w:t>36</w:t>
            </w:r>
            <w:r w:rsidRPr="0082197E">
              <w:rPr>
                <w:lang w:val="sv-SE"/>
              </w:rPr>
              <w:t xml:space="preserve"> x </w:t>
            </w:r>
            <w:r w:rsidRPr="0082197E">
              <w:rPr>
                <w:rFonts w:cs="Arial"/>
                <w:lang w:val="sv-SE" w:eastAsia="zh-CN"/>
              </w:rPr>
              <w:t>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B68A59F" w14:textId="77777777" w:rsidR="0087773D" w:rsidRPr="0082197E" w:rsidRDefault="0087773D" w:rsidP="00C378FA">
            <w:pPr>
              <w:pStyle w:val="TAC"/>
              <w:rPr>
                <w:lang w:val="sv-SE"/>
              </w:rPr>
            </w:pPr>
            <w:r>
              <w:rPr>
                <w:lang w:val="sv-SE"/>
              </w:rPr>
              <w:t>1.28</w:t>
            </w:r>
            <w:r w:rsidRPr="0082197E">
              <w:rPr>
                <w:lang w:val="sv-SE"/>
              </w:rPr>
              <w:t xml:space="preserve"> x </w:t>
            </w:r>
            <w:r w:rsidRPr="0082197E">
              <w:rPr>
                <w:rFonts w:cs="Arial"/>
                <w:lang w:val="sv-SE" w:eastAsia="zh-CN"/>
              </w:rPr>
              <w:t xml:space="preserve">1.5 x  K4 </w:t>
            </w:r>
            <w:r w:rsidRPr="0082197E">
              <w:rPr>
                <w:lang w:val="sv-SE"/>
              </w:rPr>
              <w:t>(</w:t>
            </w:r>
            <w:r>
              <w:rPr>
                <w:lang w:val="sv-SE"/>
              </w:rPr>
              <w:t>4</w:t>
            </w:r>
            <w:r w:rsidRPr="0082197E">
              <w:rPr>
                <w:lang w:val="sv-SE"/>
              </w:rPr>
              <w:t xml:space="preserve"> x </w:t>
            </w:r>
            <w:r w:rsidRPr="0082197E">
              <w:rPr>
                <w:rFonts w:cs="Arial"/>
                <w:lang w:val="sv-SE" w:eastAsia="zh-CN"/>
              </w:rPr>
              <w:t>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8A69490" w14:textId="77777777" w:rsidR="0087773D" w:rsidRPr="0082197E" w:rsidRDefault="0087773D" w:rsidP="00C378FA">
            <w:pPr>
              <w:pStyle w:val="TAC"/>
              <w:rPr>
                <w:lang w:val="sv-SE"/>
              </w:rPr>
            </w:pPr>
            <w:r>
              <w:rPr>
                <w:lang w:val="sv-SE"/>
              </w:rPr>
              <w:t>5.12</w:t>
            </w:r>
            <w:r w:rsidRPr="0082197E">
              <w:rPr>
                <w:lang w:val="sv-SE"/>
              </w:rPr>
              <w:t xml:space="preserve"> x </w:t>
            </w:r>
            <w:r w:rsidRPr="0082197E">
              <w:rPr>
                <w:rFonts w:cs="Arial"/>
                <w:lang w:val="sv-SE" w:eastAsia="zh-CN"/>
              </w:rPr>
              <w:t xml:space="preserve">1.5 x  K4 </w:t>
            </w:r>
            <w:r w:rsidRPr="0082197E">
              <w:rPr>
                <w:lang w:val="sv-SE"/>
              </w:rPr>
              <w:t>(</w:t>
            </w:r>
            <w:r>
              <w:rPr>
                <w:lang w:val="sv-SE"/>
              </w:rPr>
              <w:t>16</w:t>
            </w:r>
            <w:r w:rsidRPr="0082197E">
              <w:rPr>
                <w:lang w:val="sv-SE"/>
              </w:rPr>
              <w:t xml:space="preserve"> x </w:t>
            </w:r>
            <w:r w:rsidRPr="0082197E">
              <w:rPr>
                <w:rFonts w:cs="Arial"/>
                <w:lang w:val="sv-SE" w:eastAsia="zh-CN"/>
              </w:rPr>
              <w:t>1.5 x  K4</w:t>
            </w:r>
            <w:r w:rsidRPr="0082197E">
              <w:rPr>
                <w:lang w:val="sv-SE"/>
              </w:rPr>
              <w:t>)</w:t>
            </w:r>
          </w:p>
        </w:tc>
      </w:tr>
      <w:tr w:rsidR="0087773D" w:rsidRPr="00AD5C2C" w14:paraId="261B1097"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C95870" w14:textId="77777777" w:rsidR="0087773D" w:rsidRPr="00AD5C2C" w:rsidRDefault="0087773D" w:rsidP="00C378FA">
            <w:pPr>
              <w:pStyle w:val="TAC"/>
            </w:pPr>
            <w:r w:rsidRPr="00AD5C2C">
              <w:t>0.64</w:t>
            </w:r>
          </w:p>
        </w:tc>
        <w:tc>
          <w:tcPr>
            <w:tcW w:w="0" w:type="auto"/>
            <w:tcBorders>
              <w:top w:val="single" w:sz="4" w:space="0" w:color="auto"/>
              <w:left w:val="single" w:sz="4" w:space="0" w:color="auto"/>
              <w:bottom w:val="single" w:sz="4" w:space="0" w:color="auto"/>
              <w:right w:val="single" w:sz="4" w:space="0" w:color="auto"/>
            </w:tcBorders>
            <w:hideMark/>
          </w:tcPr>
          <w:p w14:paraId="3452A970" w14:textId="77777777" w:rsidR="0087773D" w:rsidRPr="0082197E" w:rsidRDefault="0087773D" w:rsidP="00C378FA">
            <w:pPr>
              <w:pStyle w:val="TAC"/>
              <w:rPr>
                <w:lang w:val="sv-SE"/>
              </w:rPr>
            </w:pPr>
            <w:r>
              <w:rPr>
                <w:lang w:val="sv-SE"/>
              </w:rPr>
              <w:t>17.92</w:t>
            </w:r>
            <w:r w:rsidRPr="0082197E">
              <w:rPr>
                <w:lang w:val="sv-SE"/>
              </w:rPr>
              <w:t xml:space="preserve"> x </w:t>
            </w:r>
            <w:r w:rsidRPr="0082197E">
              <w:rPr>
                <w:rFonts w:cs="Arial"/>
                <w:lang w:val="sv-SE" w:eastAsia="zh-CN"/>
              </w:rPr>
              <w:t>K4</w:t>
            </w:r>
            <w:r w:rsidRPr="0082197E">
              <w:rPr>
                <w:lang w:val="sv-SE"/>
              </w:rPr>
              <w:t xml:space="preserve"> (</w:t>
            </w:r>
            <w:r>
              <w:rPr>
                <w:lang w:val="sv-SE"/>
              </w:rPr>
              <w:t>28</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23B04FA" w14:textId="77777777" w:rsidR="0087773D" w:rsidRPr="0082197E" w:rsidRDefault="0087773D" w:rsidP="00C378FA">
            <w:pPr>
              <w:pStyle w:val="TAC"/>
              <w:rPr>
                <w:lang w:val="sv-SE"/>
              </w:rPr>
            </w:pPr>
            <w:r>
              <w:rPr>
                <w:lang w:val="sv-SE"/>
              </w:rPr>
              <w:t>1.28</w:t>
            </w:r>
            <w:r w:rsidRPr="0082197E">
              <w:rPr>
                <w:lang w:val="sv-SE"/>
              </w:rPr>
              <w:t xml:space="preserve">x </w:t>
            </w:r>
            <w:r w:rsidRPr="0082197E">
              <w:rPr>
                <w:rFonts w:cs="Arial"/>
                <w:lang w:val="sv-SE" w:eastAsia="zh-CN"/>
              </w:rPr>
              <w:t>K4</w:t>
            </w:r>
            <w:r w:rsidRPr="0082197E">
              <w:rPr>
                <w:lang w:val="sv-SE"/>
              </w:rPr>
              <w:t xml:space="preserve"> (</w:t>
            </w:r>
            <w:r>
              <w:rPr>
                <w:lang w:val="sv-SE"/>
              </w:rPr>
              <w:t>2</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D3ADC1E" w14:textId="77777777" w:rsidR="0087773D" w:rsidRPr="0082197E" w:rsidRDefault="0087773D" w:rsidP="00C378FA">
            <w:pPr>
              <w:pStyle w:val="TAC"/>
              <w:rPr>
                <w:lang w:val="sv-SE"/>
              </w:rPr>
            </w:pPr>
            <w:r>
              <w:rPr>
                <w:lang w:val="sv-SE"/>
              </w:rPr>
              <w:t>5.12</w:t>
            </w:r>
            <w:r w:rsidRPr="0082197E">
              <w:rPr>
                <w:lang w:val="sv-SE"/>
              </w:rPr>
              <w:t xml:space="preserve"> x </w:t>
            </w:r>
            <w:r w:rsidRPr="0082197E">
              <w:rPr>
                <w:rFonts w:cs="Arial"/>
                <w:lang w:val="sv-SE" w:eastAsia="zh-CN"/>
              </w:rPr>
              <w:t>K4</w:t>
            </w:r>
            <w:r w:rsidRPr="0082197E">
              <w:rPr>
                <w:lang w:val="sv-SE"/>
              </w:rPr>
              <w:t xml:space="preserve"> (</w:t>
            </w:r>
            <w:r>
              <w:rPr>
                <w:lang w:val="sv-SE"/>
              </w:rPr>
              <w:t>8</w:t>
            </w:r>
            <w:r w:rsidRPr="0082197E">
              <w:rPr>
                <w:lang w:val="sv-SE"/>
              </w:rPr>
              <w:t xml:space="preserve"> x </w:t>
            </w:r>
            <w:r w:rsidRPr="0082197E">
              <w:rPr>
                <w:rFonts w:cs="Arial"/>
                <w:lang w:val="sv-SE" w:eastAsia="zh-CN"/>
              </w:rPr>
              <w:t>K4</w:t>
            </w:r>
            <w:r w:rsidRPr="0082197E">
              <w:rPr>
                <w:lang w:val="sv-SE"/>
              </w:rPr>
              <w:t>)</w:t>
            </w:r>
          </w:p>
        </w:tc>
      </w:tr>
      <w:tr w:rsidR="0087773D" w:rsidRPr="00AD5C2C" w14:paraId="78CBE6FB"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583257" w14:textId="77777777" w:rsidR="0087773D" w:rsidRPr="00AD5C2C" w:rsidRDefault="0087773D" w:rsidP="00C378FA">
            <w:pPr>
              <w:pStyle w:val="TAC"/>
            </w:pPr>
            <w:r w:rsidRPr="00AD5C2C">
              <w:t>1.28</w:t>
            </w:r>
          </w:p>
        </w:tc>
        <w:tc>
          <w:tcPr>
            <w:tcW w:w="0" w:type="auto"/>
            <w:tcBorders>
              <w:top w:val="single" w:sz="4" w:space="0" w:color="auto"/>
              <w:left w:val="single" w:sz="4" w:space="0" w:color="auto"/>
              <w:bottom w:val="single" w:sz="4" w:space="0" w:color="auto"/>
              <w:right w:val="single" w:sz="4" w:space="0" w:color="auto"/>
            </w:tcBorders>
            <w:hideMark/>
          </w:tcPr>
          <w:p w14:paraId="0D902A5F" w14:textId="77777777" w:rsidR="0087773D" w:rsidRPr="0082197E" w:rsidRDefault="0087773D" w:rsidP="00C378FA">
            <w:pPr>
              <w:pStyle w:val="TAC"/>
              <w:rPr>
                <w:lang w:val="sv-SE"/>
              </w:rPr>
            </w:pPr>
            <w:r>
              <w:rPr>
                <w:lang w:val="sv-SE"/>
              </w:rPr>
              <w:t>32</w:t>
            </w:r>
            <w:r w:rsidRPr="0082197E">
              <w:rPr>
                <w:lang w:val="sv-SE"/>
              </w:rPr>
              <w:t xml:space="preserve"> x </w:t>
            </w:r>
            <w:r w:rsidRPr="0082197E">
              <w:rPr>
                <w:rFonts w:cs="Arial"/>
                <w:lang w:val="sv-SE" w:eastAsia="zh-CN"/>
              </w:rPr>
              <w:t>K4</w:t>
            </w:r>
            <w:r w:rsidRPr="0082197E">
              <w:rPr>
                <w:lang w:val="sv-SE"/>
              </w:rPr>
              <w:t xml:space="preserve"> (</w:t>
            </w:r>
            <w:r>
              <w:rPr>
                <w:lang w:val="sv-SE"/>
              </w:rPr>
              <w:t>25</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EB62E3D" w14:textId="77777777" w:rsidR="0087773D" w:rsidRPr="0082197E" w:rsidRDefault="0087773D" w:rsidP="00C378FA">
            <w:pPr>
              <w:pStyle w:val="TAC"/>
              <w:rPr>
                <w:lang w:val="sv-SE"/>
              </w:rPr>
            </w:pPr>
            <w:r>
              <w:rPr>
                <w:lang w:val="sv-SE"/>
              </w:rPr>
              <w:t>1.28</w:t>
            </w:r>
            <w:r w:rsidRPr="0082197E">
              <w:rPr>
                <w:lang w:val="sv-SE"/>
              </w:rPr>
              <w:t xml:space="preserve">x </w:t>
            </w:r>
            <w:r w:rsidRPr="0082197E">
              <w:rPr>
                <w:rFonts w:cs="Arial"/>
                <w:lang w:val="sv-SE" w:eastAsia="zh-CN"/>
              </w:rPr>
              <w:t>K4</w:t>
            </w:r>
            <w:r w:rsidRPr="0082197E">
              <w:rPr>
                <w:lang w:val="sv-SE"/>
              </w:rPr>
              <w:t xml:space="preserve"> (</w:t>
            </w:r>
            <w:r>
              <w:rPr>
                <w:lang w:val="sv-SE"/>
              </w:rPr>
              <w:t>1</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E18CF0C" w14:textId="77777777" w:rsidR="0087773D" w:rsidRPr="0082197E" w:rsidRDefault="0087773D" w:rsidP="00C378FA">
            <w:pPr>
              <w:pStyle w:val="TAC"/>
              <w:rPr>
                <w:lang w:val="sv-SE"/>
              </w:rPr>
            </w:pPr>
            <w:r>
              <w:rPr>
                <w:lang w:val="sv-SE"/>
              </w:rPr>
              <w:t>6.4</w:t>
            </w:r>
            <w:r w:rsidRPr="0082197E">
              <w:rPr>
                <w:lang w:val="sv-SE"/>
              </w:rPr>
              <w:t xml:space="preserve"> x </w:t>
            </w:r>
            <w:r w:rsidRPr="0082197E">
              <w:rPr>
                <w:rFonts w:cs="Arial"/>
                <w:lang w:val="sv-SE" w:eastAsia="zh-CN"/>
              </w:rPr>
              <w:t>K4</w:t>
            </w:r>
            <w:r w:rsidRPr="0082197E">
              <w:rPr>
                <w:lang w:val="sv-SE"/>
              </w:rPr>
              <w:t xml:space="preserve"> (</w:t>
            </w:r>
            <w:r>
              <w:rPr>
                <w:lang w:val="sv-SE"/>
              </w:rPr>
              <w:t>5</w:t>
            </w:r>
            <w:r w:rsidRPr="0082197E">
              <w:rPr>
                <w:lang w:val="sv-SE"/>
              </w:rPr>
              <w:t xml:space="preserve"> x </w:t>
            </w:r>
            <w:r w:rsidRPr="0082197E">
              <w:rPr>
                <w:rFonts w:cs="Arial"/>
                <w:lang w:val="sv-SE" w:eastAsia="zh-CN"/>
              </w:rPr>
              <w:t>K4</w:t>
            </w:r>
            <w:r w:rsidRPr="0082197E">
              <w:rPr>
                <w:lang w:val="sv-SE"/>
              </w:rPr>
              <w:t>)</w:t>
            </w:r>
          </w:p>
        </w:tc>
      </w:tr>
      <w:tr w:rsidR="0087773D" w:rsidRPr="00AD5C2C" w14:paraId="095DF428"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693367" w14:textId="77777777" w:rsidR="0087773D" w:rsidRPr="00AD5C2C" w:rsidRDefault="0087773D" w:rsidP="00C378FA">
            <w:pPr>
              <w:pStyle w:val="TAC"/>
            </w:pPr>
            <w:r w:rsidRPr="00AD5C2C">
              <w:t>2.56</w:t>
            </w:r>
          </w:p>
        </w:tc>
        <w:tc>
          <w:tcPr>
            <w:tcW w:w="0" w:type="auto"/>
            <w:tcBorders>
              <w:top w:val="single" w:sz="4" w:space="0" w:color="auto"/>
              <w:left w:val="single" w:sz="4" w:space="0" w:color="auto"/>
              <w:bottom w:val="single" w:sz="4" w:space="0" w:color="auto"/>
              <w:right w:val="single" w:sz="4" w:space="0" w:color="auto"/>
            </w:tcBorders>
            <w:hideMark/>
          </w:tcPr>
          <w:p w14:paraId="7BE5D8F2" w14:textId="77777777" w:rsidR="0087773D" w:rsidRPr="0082197E" w:rsidRDefault="0087773D" w:rsidP="00C378FA">
            <w:pPr>
              <w:pStyle w:val="TAC"/>
              <w:rPr>
                <w:lang w:val="sv-SE"/>
              </w:rPr>
            </w:pPr>
            <w:r>
              <w:rPr>
                <w:lang w:val="sv-SE"/>
              </w:rPr>
              <w:t>58.88</w:t>
            </w:r>
            <w:r w:rsidRPr="0082197E">
              <w:rPr>
                <w:lang w:val="sv-SE"/>
              </w:rPr>
              <w:t xml:space="preserve"> x </w:t>
            </w:r>
            <w:r w:rsidRPr="0082197E">
              <w:rPr>
                <w:rFonts w:cs="Arial"/>
                <w:lang w:val="sv-SE" w:eastAsia="zh-CN"/>
              </w:rPr>
              <w:t>K4</w:t>
            </w:r>
            <w:r w:rsidRPr="0082197E">
              <w:rPr>
                <w:lang w:val="sv-SE"/>
              </w:rPr>
              <w:t xml:space="preserve"> (</w:t>
            </w:r>
            <w:r>
              <w:rPr>
                <w:lang w:val="sv-SE"/>
              </w:rPr>
              <w:t>23</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BC0B6A6" w14:textId="77777777" w:rsidR="0087773D" w:rsidRPr="0082197E" w:rsidRDefault="0087773D" w:rsidP="00C378FA">
            <w:pPr>
              <w:pStyle w:val="TAC"/>
              <w:rPr>
                <w:lang w:val="sv-SE"/>
              </w:rPr>
            </w:pPr>
            <w:r>
              <w:rPr>
                <w:lang w:val="sv-SE"/>
              </w:rPr>
              <w:t>2.56</w:t>
            </w:r>
            <w:r w:rsidRPr="0082197E">
              <w:rPr>
                <w:lang w:val="sv-SE"/>
              </w:rPr>
              <w:t xml:space="preserve"> x </w:t>
            </w:r>
            <w:r w:rsidRPr="0082197E">
              <w:rPr>
                <w:rFonts w:cs="Arial"/>
                <w:lang w:val="sv-SE" w:eastAsia="zh-CN"/>
              </w:rPr>
              <w:t>K4</w:t>
            </w:r>
            <w:r w:rsidRPr="0082197E">
              <w:rPr>
                <w:lang w:val="sv-SE"/>
              </w:rPr>
              <w:t xml:space="preserve"> (</w:t>
            </w:r>
            <w:r>
              <w:rPr>
                <w:lang w:val="sv-SE"/>
              </w:rPr>
              <w:t>1</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B2BC629" w14:textId="77777777" w:rsidR="0087773D" w:rsidRPr="0082197E" w:rsidRDefault="0087773D" w:rsidP="00C378FA">
            <w:pPr>
              <w:pStyle w:val="TAC"/>
              <w:rPr>
                <w:lang w:val="sv-SE"/>
              </w:rPr>
            </w:pPr>
            <w:r>
              <w:rPr>
                <w:lang w:val="sv-SE"/>
              </w:rPr>
              <w:t>7.68</w:t>
            </w:r>
            <w:r w:rsidRPr="0082197E">
              <w:rPr>
                <w:lang w:val="sv-SE"/>
              </w:rPr>
              <w:t xml:space="preserve"> x </w:t>
            </w:r>
            <w:r w:rsidRPr="0082197E">
              <w:rPr>
                <w:rFonts w:cs="Arial"/>
                <w:lang w:val="sv-SE" w:eastAsia="zh-CN"/>
              </w:rPr>
              <w:t>K4</w:t>
            </w:r>
            <w:r w:rsidRPr="0082197E">
              <w:rPr>
                <w:lang w:val="sv-SE"/>
              </w:rPr>
              <w:t xml:space="preserve"> (</w:t>
            </w:r>
            <w:r>
              <w:rPr>
                <w:lang w:val="sv-SE"/>
              </w:rPr>
              <w:t>3</w:t>
            </w:r>
            <w:r w:rsidRPr="0082197E">
              <w:rPr>
                <w:lang w:val="sv-SE"/>
              </w:rPr>
              <w:t xml:space="preserve"> x </w:t>
            </w:r>
            <w:r w:rsidRPr="0082197E">
              <w:rPr>
                <w:rFonts w:cs="Arial"/>
                <w:lang w:val="sv-SE" w:eastAsia="zh-CN"/>
              </w:rPr>
              <w:t>K4</w:t>
            </w:r>
            <w:r w:rsidRPr="0082197E">
              <w:rPr>
                <w:lang w:val="sv-SE"/>
              </w:rPr>
              <w:t>)</w:t>
            </w:r>
          </w:p>
        </w:tc>
      </w:tr>
      <w:tr w:rsidR="0087773D" w:rsidRPr="008C6DE4" w14:paraId="79DEEB66" w14:textId="77777777" w:rsidTr="00C378F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746C4D50" w14:textId="77777777" w:rsidR="0087773D" w:rsidRPr="008C6DE4" w:rsidRDefault="0087773D" w:rsidP="00C378FA">
            <w:pPr>
              <w:pStyle w:val="TAN"/>
            </w:pPr>
            <w:r w:rsidRPr="00AD5C2C">
              <w:rPr>
                <w:snapToGrid w:val="0"/>
                <w:lang w:eastAsia="zh-CN"/>
              </w:rPr>
              <w:t>Note 1:</w:t>
            </w:r>
            <w:r w:rsidRPr="00AD5C2C">
              <w:rPr>
                <w:lang w:val="en-US"/>
              </w:rPr>
              <w:tab/>
            </w:r>
            <w:r w:rsidRPr="00AD5C2C">
              <w:rPr>
                <w:snapToGrid w:val="0"/>
                <w:lang w:eastAsia="zh-CN"/>
              </w:rPr>
              <w:t xml:space="preserve">K4 = 6 is the measurement relaxation factor applicable for UE fulfilling the </w:t>
            </w:r>
            <w:r w:rsidRPr="00AD5C2C">
              <w:rPr>
                <w:i/>
                <w:noProof/>
              </w:rPr>
              <w:t xml:space="preserve">stationaryMobilityEvaluation </w:t>
            </w:r>
            <w:r w:rsidRPr="00AD5C2C">
              <w:rPr>
                <w:lang w:eastAsia="zh-CN"/>
              </w:rPr>
              <w:t>[2]</w:t>
            </w:r>
            <w:r w:rsidRPr="00AD5C2C">
              <w:rPr>
                <w:snapToGrid w:val="0"/>
                <w:lang w:eastAsia="zh-CN"/>
              </w:rPr>
              <w:t xml:space="preserve"> criterion.</w:t>
            </w:r>
          </w:p>
        </w:tc>
      </w:tr>
    </w:tbl>
    <w:p w14:paraId="77F99346" w14:textId="77777777" w:rsidR="0087773D" w:rsidRDefault="0087773D" w:rsidP="0087773D">
      <w:pPr>
        <w:rPr>
          <w:noProof/>
        </w:rPr>
      </w:pPr>
    </w:p>
    <w:p w14:paraId="3C93E1EF" w14:textId="77777777" w:rsidR="0087773D" w:rsidRPr="008C6DE4" w:rsidRDefault="0087773D" w:rsidP="0087773D">
      <w:pPr>
        <w:pStyle w:val="TH"/>
        <w:rPr>
          <w:vertAlign w:val="subscript"/>
        </w:rPr>
      </w:pPr>
      <w:r w:rsidRPr="008C6DE4">
        <w:lastRenderedPageBreak/>
        <w:t>Table 4.2</w:t>
      </w:r>
      <w:r>
        <w:t>B</w:t>
      </w:r>
      <w:r w:rsidRPr="008C6DE4">
        <w:t>.2.</w:t>
      </w:r>
      <w:r>
        <w:t>10.2</w:t>
      </w:r>
      <w:r w:rsidRPr="008C6DE4">
        <w:t>-</w:t>
      </w:r>
      <w:r>
        <w:t>2</w:t>
      </w:r>
      <w:r w:rsidRPr="008C6DE4">
        <w:t xml:space="preserve">: </w:t>
      </w:r>
      <w:proofErr w:type="spellStart"/>
      <w:proofErr w:type="gramStart"/>
      <w:r w:rsidRPr="008C6DE4">
        <w:t>T</w:t>
      </w:r>
      <w:r w:rsidRPr="008C6DE4">
        <w:rPr>
          <w:vertAlign w:val="subscript"/>
        </w:rPr>
        <w:t>detect,NR</w:t>
      </w:r>
      <w:proofErr w:type="gramEnd"/>
      <w:r w:rsidRPr="008C6DE4">
        <w:rPr>
          <w:vertAlign w:val="subscript"/>
        </w:rPr>
        <w:t>_Inter</w:t>
      </w:r>
      <w:r>
        <w:rPr>
          <w:vertAlign w:val="subscript"/>
        </w:rPr>
        <w:t>_RedCap_Relax</w:t>
      </w:r>
      <w:proofErr w:type="spellEnd"/>
      <w:r w:rsidRPr="008C6DE4">
        <w:rPr>
          <w:vertAlign w:val="subscript"/>
        </w:rPr>
        <w:t>,</w:t>
      </w:r>
      <w:r w:rsidRPr="008C6DE4">
        <w:t xml:space="preserve"> </w:t>
      </w:r>
      <w:proofErr w:type="spellStart"/>
      <w:r w:rsidRPr="008C6DE4">
        <w:t>T</w:t>
      </w:r>
      <w:r w:rsidRPr="008C6DE4">
        <w:rPr>
          <w:vertAlign w:val="subscript"/>
        </w:rPr>
        <w:t>measure,NR_Inter</w:t>
      </w:r>
      <w:r>
        <w:rPr>
          <w:vertAlign w:val="subscript"/>
        </w:rPr>
        <w:t>_RedCap_Relax</w:t>
      </w:r>
      <w:proofErr w:type="spellEnd"/>
      <w:r w:rsidRPr="008C6DE4">
        <w:t xml:space="preserve"> and </w:t>
      </w:r>
      <w:proofErr w:type="spellStart"/>
      <w:r w:rsidRPr="008C6DE4">
        <w:t>T</w:t>
      </w:r>
      <w:r w:rsidRPr="008C6DE4">
        <w:rPr>
          <w:vertAlign w:val="subscript"/>
        </w:rPr>
        <w:t>evaluate,NR_Inter</w:t>
      </w:r>
      <w:r>
        <w:rPr>
          <w:vertAlign w:val="subscript"/>
        </w:rPr>
        <w:t>_RedCap_Relax</w:t>
      </w:r>
      <w:proofErr w:type="spellEnd"/>
      <w:r w:rsidRPr="00F74563">
        <w:t xml:space="preserve"> for </w:t>
      </w:r>
      <w:r>
        <w:t>2</w:t>
      </w:r>
      <w:r w:rsidRPr="00F74563">
        <w:t xml:space="preserve"> Rx </w:t>
      </w:r>
      <w:proofErr w:type="spellStart"/>
      <w:r w:rsidRPr="00F74563">
        <w:t>RedCap</w:t>
      </w:r>
      <w:proofErr w:type="spellEnd"/>
      <w:r w:rsidRPr="00F74563">
        <w:t xml:space="preserv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00"/>
        <w:gridCol w:w="959"/>
        <w:gridCol w:w="2240"/>
        <w:gridCol w:w="2380"/>
        <w:gridCol w:w="2367"/>
      </w:tblGrid>
      <w:tr w:rsidR="0087773D" w:rsidRPr="009C5807" w14:paraId="19AD396A" w14:textId="77777777" w:rsidTr="00C378FA">
        <w:trPr>
          <w:cantSplit/>
          <w:trHeight w:val="31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04F7142" w14:textId="77777777" w:rsidR="0087773D" w:rsidRPr="009C5807" w:rsidRDefault="0087773D" w:rsidP="00C378FA">
            <w:pPr>
              <w:pStyle w:val="TAH"/>
            </w:pPr>
            <w:r w:rsidRPr="009C5807">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2B8A5E0" w14:textId="77777777" w:rsidR="0087773D" w:rsidRPr="009C5807" w:rsidRDefault="0087773D" w:rsidP="00C378FA">
            <w:pPr>
              <w:pStyle w:val="TAH"/>
            </w:pPr>
            <w:r w:rsidRPr="009C5807">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C0655C" w14:textId="77777777" w:rsidR="0087773D" w:rsidRPr="009C5807" w:rsidRDefault="0087773D" w:rsidP="00C378FA">
            <w:pPr>
              <w:pStyle w:val="TAH"/>
            </w:pPr>
            <w:proofErr w:type="spellStart"/>
            <w:proofErr w:type="gramStart"/>
            <w:r w:rsidRPr="009C5807">
              <w:t>T</w:t>
            </w:r>
            <w:r w:rsidRPr="009C5807">
              <w:rPr>
                <w:vertAlign w:val="subscript"/>
              </w:rPr>
              <w:t>detect,NR</w:t>
            </w:r>
            <w:proofErr w:type="gramEnd"/>
            <w:r w:rsidRPr="009C5807">
              <w:rPr>
                <w:vertAlign w:val="subscript"/>
              </w:rPr>
              <w:t>_</w:t>
            </w:r>
            <w:r w:rsidRPr="009C5807">
              <w:rPr>
                <w:rFonts w:cs="v4.2.0"/>
                <w:vertAlign w:val="subscript"/>
              </w:rPr>
              <w:t>Inter</w:t>
            </w:r>
            <w:r>
              <w:rPr>
                <w:rFonts w:cs="v4.2.0"/>
                <w:vertAlign w:val="subscript"/>
              </w:rPr>
              <w:t>_Relax</w:t>
            </w:r>
            <w:proofErr w:type="spellEnd"/>
            <w:r w:rsidRPr="009C5807">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FD2BE0" w14:textId="77777777" w:rsidR="0087773D" w:rsidRPr="009C5807" w:rsidRDefault="0087773D" w:rsidP="00C378FA">
            <w:pPr>
              <w:pStyle w:val="TAH"/>
            </w:pPr>
            <w:proofErr w:type="spellStart"/>
            <w:proofErr w:type="gramStart"/>
            <w:r w:rsidRPr="009C5807">
              <w:t>T</w:t>
            </w:r>
            <w:r w:rsidRPr="009C5807">
              <w:rPr>
                <w:vertAlign w:val="subscript"/>
              </w:rPr>
              <w:t>measure,NR</w:t>
            </w:r>
            <w:proofErr w:type="gramEnd"/>
            <w:r w:rsidRPr="009C5807">
              <w:rPr>
                <w:vertAlign w:val="subscript"/>
              </w:rPr>
              <w:t>_</w:t>
            </w:r>
            <w:r w:rsidRPr="009C5807">
              <w:rPr>
                <w:rFonts w:cs="v4.2.0"/>
                <w:vertAlign w:val="subscript"/>
              </w:rPr>
              <w:t>Inter</w:t>
            </w:r>
            <w:r>
              <w:rPr>
                <w:rFonts w:cs="v4.2.0"/>
                <w:vertAlign w:val="subscript"/>
              </w:rPr>
              <w:t>_Relax</w:t>
            </w:r>
            <w:proofErr w:type="spellEnd"/>
            <w:r w:rsidRPr="009C5807">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E8905B7" w14:textId="77777777" w:rsidR="0087773D" w:rsidRPr="009C5807" w:rsidRDefault="0087773D" w:rsidP="00C378FA">
            <w:pPr>
              <w:pStyle w:val="TAH"/>
            </w:pPr>
            <w:proofErr w:type="spellStart"/>
            <w:proofErr w:type="gramStart"/>
            <w:r w:rsidRPr="009C5807">
              <w:t>T</w:t>
            </w:r>
            <w:r w:rsidRPr="009C5807">
              <w:rPr>
                <w:vertAlign w:val="subscript"/>
              </w:rPr>
              <w:t>evaluate,NR</w:t>
            </w:r>
            <w:proofErr w:type="gramEnd"/>
            <w:r w:rsidRPr="009C5807">
              <w:rPr>
                <w:vertAlign w:val="subscript"/>
              </w:rPr>
              <w:t>_</w:t>
            </w:r>
            <w:r w:rsidRPr="009C5807">
              <w:rPr>
                <w:rFonts w:cs="v4.2.0"/>
                <w:vertAlign w:val="subscript"/>
              </w:rPr>
              <w:t>Inter</w:t>
            </w:r>
            <w:r>
              <w:rPr>
                <w:rFonts w:cs="v4.2.0"/>
                <w:vertAlign w:val="subscript"/>
              </w:rPr>
              <w:t>_Relax</w:t>
            </w:r>
            <w:proofErr w:type="spellEnd"/>
            <w:r w:rsidRPr="009C5807">
              <w:rPr>
                <w:rFonts w:cs="Arial"/>
              </w:rPr>
              <w:t xml:space="preserve"> </w:t>
            </w:r>
            <w:r w:rsidRPr="009C5807">
              <w:t>[s] (number of DRX cycles)</w:t>
            </w:r>
          </w:p>
        </w:tc>
      </w:tr>
      <w:tr w:rsidR="0087773D" w:rsidRPr="009C5807" w14:paraId="095B3D75" w14:textId="77777777" w:rsidTr="00C378F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05BC5" w14:textId="77777777" w:rsidR="0087773D" w:rsidRPr="009C5807" w:rsidRDefault="0087773D" w:rsidP="00C378FA">
            <w:pPr>
              <w:pStyle w:val="TAH"/>
            </w:pPr>
          </w:p>
        </w:tc>
        <w:tc>
          <w:tcPr>
            <w:tcW w:w="0" w:type="auto"/>
            <w:tcBorders>
              <w:top w:val="single" w:sz="4" w:space="0" w:color="auto"/>
              <w:left w:val="single" w:sz="4" w:space="0" w:color="auto"/>
              <w:bottom w:val="single" w:sz="4" w:space="0" w:color="auto"/>
              <w:right w:val="single" w:sz="4" w:space="0" w:color="auto"/>
            </w:tcBorders>
            <w:hideMark/>
          </w:tcPr>
          <w:p w14:paraId="484D5A40" w14:textId="77777777" w:rsidR="0087773D" w:rsidRPr="009C5807" w:rsidRDefault="0087773D" w:rsidP="00C378FA">
            <w:pPr>
              <w:pStyle w:val="TAH"/>
            </w:pPr>
            <w:r w:rsidRPr="009C5807">
              <w:t>FR1</w:t>
            </w:r>
          </w:p>
        </w:tc>
        <w:tc>
          <w:tcPr>
            <w:tcW w:w="0" w:type="auto"/>
            <w:tcBorders>
              <w:top w:val="single" w:sz="4" w:space="0" w:color="auto"/>
              <w:left w:val="single" w:sz="4" w:space="0" w:color="auto"/>
              <w:bottom w:val="single" w:sz="4" w:space="0" w:color="auto"/>
              <w:right w:val="single" w:sz="4" w:space="0" w:color="auto"/>
            </w:tcBorders>
            <w:hideMark/>
          </w:tcPr>
          <w:p w14:paraId="5A8C203E" w14:textId="77777777" w:rsidR="0087773D" w:rsidRPr="009C5807" w:rsidRDefault="0087773D" w:rsidP="00C378FA">
            <w:pPr>
              <w:pStyle w:val="TAH"/>
              <w:rPr>
                <w:vertAlign w:val="superscript"/>
              </w:rPr>
            </w:pPr>
            <w:r w:rsidRPr="009C5807">
              <w:t>FR2</w:t>
            </w:r>
            <w:r w:rsidRPr="009C5807">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DBFF1" w14:textId="77777777" w:rsidR="0087773D" w:rsidRPr="009C5807" w:rsidRDefault="0087773D" w:rsidP="00C378FA">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95D17" w14:textId="77777777" w:rsidR="0087773D" w:rsidRPr="009C5807" w:rsidRDefault="0087773D" w:rsidP="00C378FA">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4FB59" w14:textId="77777777" w:rsidR="0087773D" w:rsidRPr="009C5807" w:rsidRDefault="0087773D" w:rsidP="00C378FA">
            <w:pPr>
              <w:pStyle w:val="TAH"/>
            </w:pPr>
          </w:p>
        </w:tc>
      </w:tr>
      <w:tr w:rsidR="0087773D" w:rsidRPr="003D532E" w14:paraId="013F989F"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5166DB" w14:textId="77777777" w:rsidR="0087773D" w:rsidRPr="009C5807" w:rsidRDefault="0087773D" w:rsidP="00C378FA">
            <w:pPr>
              <w:pStyle w:val="TAC"/>
            </w:pPr>
            <w:r w:rsidRPr="009C5807">
              <w:t>0.32</w:t>
            </w:r>
          </w:p>
        </w:tc>
        <w:tc>
          <w:tcPr>
            <w:tcW w:w="0" w:type="auto"/>
            <w:tcBorders>
              <w:top w:val="single" w:sz="4" w:space="0" w:color="auto"/>
              <w:left w:val="single" w:sz="4" w:space="0" w:color="auto"/>
              <w:bottom w:val="nil"/>
              <w:right w:val="single" w:sz="4" w:space="0" w:color="auto"/>
            </w:tcBorders>
            <w:hideMark/>
          </w:tcPr>
          <w:p w14:paraId="29E39FA0" w14:textId="77777777" w:rsidR="0087773D" w:rsidRPr="009C5807" w:rsidRDefault="0087773D" w:rsidP="00C378FA">
            <w:pPr>
              <w:pStyle w:val="TAC"/>
            </w:pPr>
            <w:r w:rsidRPr="009C5807">
              <w:t>1</w:t>
            </w:r>
          </w:p>
        </w:tc>
        <w:tc>
          <w:tcPr>
            <w:tcW w:w="0" w:type="auto"/>
            <w:tcBorders>
              <w:top w:val="single" w:sz="4" w:space="0" w:color="auto"/>
              <w:left w:val="single" w:sz="4" w:space="0" w:color="auto"/>
              <w:bottom w:val="single" w:sz="4" w:space="0" w:color="auto"/>
              <w:right w:val="single" w:sz="4" w:space="0" w:color="auto"/>
            </w:tcBorders>
            <w:hideMark/>
          </w:tcPr>
          <w:p w14:paraId="1C6F7C38" w14:textId="77777777" w:rsidR="0087773D" w:rsidRPr="009C5807" w:rsidRDefault="0087773D" w:rsidP="00C378FA">
            <w:pPr>
              <w:pStyle w:val="TAC"/>
            </w:pPr>
            <w:r w:rsidRPr="009C5807">
              <w:t>8</w:t>
            </w:r>
          </w:p>
        </w:tc>
        <w:tc>
          <w:tcPr>
            <w:tcW w:w="0" w:type="auto"/>
            <w:tcBorders>
              <w:top w:val="single" w:sz="4" w:space="0" w:color="auto"/>
              <w:left w:val="single" w:sz="4" w:space="0" w:color="auto"/>
              <w:bottom w:val="single" w:sz="4" w:space="0" w:color="auto"/>
              <w:right w:val="single" w:sz="4" w:space="0" w:color="auto"/>
            </w:tcBorders>
            <w:hideMark/>
          </w:tcPr>
          <w:p w14:paraId="7BFD2191" w14:textId="77777777" w:rsidR="0087773D" w:rsidRPr="0082197E" w:rsidRDefault="0087773D" w:rsidP="00C378FA">
            <w:pPr>
              <w:pStyle w:val="TAC"/>
              <w:rPr>
                <w:lang w:val="sv-SE"/>
              </w:rPr>
            </w:pPr>
            <w:r w:rsidRPr="0082197E">
              <w:rPr>
                <w:lang w:val="sv-SE"/>
              </w:rPr>
              <w:t xml:space="preserve">11.52 x N1 </w:t>
            </w:r>
            <w:r w:rsidRPr="0082197E">
              <w:rPr>
                <w:rFonts w:cs="Arial"/>
                <w:lang w:val="sv-SE" w:eastAsia="zh-CN"/>
              </w:rPr>
              <w:t xml:space="preserve">x 1.5 x  K4 </w:t>
            </w:r>
            <w:r w:rsidRPr="0082197E">
              <w:rPr>
                <w:lang w:val="sv-SE"/>
              </w:rPr>
              <w:t>(36 x N1</w:t>
            </w:r>
            <w:r w:rsidRPr="0082197E">
              <w:rPr>
                <w:rFonts w:cs="Arial"/>
                <w:lang w:val="sv-SE" w:eastAsia="zh-CN"/>
              </w:rPr>
              <w:t xml:space="preserve"> x 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8FDC4D7" w14:textId="77777777" w:rsidR="0087773D" w:rsidRPr="0082197E" w:rsidRDefault="0087773D" w:rsidP="00C378FA">
            <w:pPr>
              <w:pStyle w:val="TAC"/>
              <w:rPr>
                <w:lang w:val="sv-SE"/>
              </w:rPr>
            </w:pPr>
            <w:r w:rsidRPr="0082197E">
              <w:rPr>
                <w:lang w:val="sv-SE"/>
              </w:rPr>
              <w:t xml:space="preserve">1.28 x N1 </w:t>
            </w:r>
            <w:r w:rsidRPr="0082197E">
              <w:rPr>
                <w:rFonts w:cs="Arial"/>
                <w:lang w:val="sv-SE" w:eastAsia="zh-CN"/>
              </w:rPr>
              <w:t xml:space="preserve">x 1.5 x  K4 </w:t>
            </w:r>
            <w:r w:rsidRPr="0082197E">
              <w:rPr>
                <w:lang w:val="sv-SE"/>
              </w:rPr>
              <w:t>(4 x N1</w:t>
            </w:r>
            <w:r w:rsidRPr="0082197E">
              <w:rPr>
                <w:rFonts w:cs="Arial"/>
                <w:lang w:val="sv-SE" w:eastAsia="zh-CN"/>
              </w:rPr>
              <w:t xml:space="preserve"> x 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A754E09" w14:textId="77777777" w:rsidR="0087773D" w:rsidRPr="0082197E" w:rsidRDefault="0087773D" w:rsidP="00C378FA">
            <w:pPr>
              <w:pStyle w:val="TAC"/>
              <w:rPr>
                <w:lang w:val="sv-SE"/>
              </w:rPr>
            </w:pPr>
            <w:r w:rsidRPr="0082197E">
              <w:rPr>
                <w:lang w:val="sv-SE"/>
              </w:rPr>
              <w:t xml:space="preserve">5.12 x N1 </w:t>
            </w:r>
            <w:r w:rsidRPr="0082197E">
              <w:rPr>
                <w:rFonts w:cs="Arial"/>
                <w:lang w:val="sv-SE" w:eastAsia="zh-CN"/>
              </w:rPr>
              <w:t xml:space="preserve">x 1.5 x  K4 </w:t>
            </w:r>
            <w:r w:rsidRPr="0082197E">
              <w:rPr>
                <w:lang w:val="sv-SE"/>
              </w:rPr>
              <w:t>(16 x N1</w:t>
            </w:r>
            <w:r w:rsidRPr="0082197E">
              <w:rPr>
                <w:rFonts w:cs="Arial"/>
                <w:lang w:val="sv-SE" w:eastAsia="zh-CN"/>
              </w:rPr>
              <w:t xml:space="preserve"> x 1.5 x  K4</w:t>
            </w:r>
            <w:r w:rsidRPr="0082197E">
              <w:rPr>
                <w:lang w:val="sv-SE"/>
              </w:rPr>
              <w:t>)</w:t>
            </w:r>
          </w:p>
        </w:tc>
      </w:tr>
      <w:tr w:rsidR="0087773D" w:rsidRPr="009C5807" w14:paraId="3E10D2CA"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CECE38" w14:textId="77777777" w:rsidR="0087773D" w:rsidRPr="009C5807" w:rsidRDefault="0087773D" w:rsidP="00C378FA">
            <w:pPr>
              <w:pStyle w:val="TAC"/>
            </w:pPr>
            <w:r w:rsidRPr="009C5807">
              <w:t>0.64</w:t>
            </w:r>
          </w:p>
        </w:tc>
        <w:tc>
          <w:tcPr>
            <w:tcW w:w="0" w:type="auto"/>
            <w:tcBorders>
              <w:top w:val="nil"/>
              <w:left w:val="single" w:sz="4" w:space="0" w:color="auto"/>
              <w:bottom w:val="nil"/>
              <w:right w:val="single" w:sz="4" w:space="0" w:color="auto"/>
            </w:tcBorders>
            <w:hideMark/>
          </w:tcPr>
          <w:p w14:paraId="3BCA3EF8" w14:textId="77777777" w:rsidR="0087773D" w:rsidRPr="009C5807" w:rsidRDefault="0087773D" w:rsidP="00C378FA">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8DE8270" w14:textId="77777777" w:rsidR="0087773D" w:rsidRPr="009C5807" w:rsidRDefault="0087773D" w:rsidP="00C378FA">
            <w:pPr>
              <w:pStyle w:val="TAC"/>
            </w:pPr>
            <w:r w:rsidRPr="009C5807">
              <w:t>5</w:t>
            </w:r>
          </w:p>
        </w:tc>
        <w:tc>
          <w:tcPr>
            <w:tcW w:w="0" w:type="auto"/>
            <w:tcBorders>
              <w:top w:val="single" w:sz="4" w:space="0" w:color="auto"/>
              <w:left w:val="single" w:sz="4" w:space="0" w:color="auto"/>
              <w:bottom w:val="single" w:sz="4" w:space="0" w:color="auto"/>
              <w:right w:val="single" w:sz="4" w:space="0" w:color="auto"/>
            </w:tcBorders>
            <w:hideMark/>
          </w:tcPr>
          <w:p w14:paraId="6B3EF46D" w14:textId="77777777" w:rsidR="0087773D" w:rsidRPr="009C5807" w:rsidRDefault="0087773D" w:rsidP="00C378FA">
            <w:pPr>
              <w:pStyle w:val="TAC"/>
            </w:pPr>
            <w:r w:rsidRPr="009C5807">
              <w:t>17.92x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(28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6933EF75" w14:textId="77777777" w:rsidR="0087773D" w:rsidRPr="009C5807" w:rsidRDefault="0087773D" w:rsidP="00C378FA">
            <w:pPr>
              <w:pStyle w:val="TAC"/>
            </w:pPr>
            <w:r w:rsidRPr="009C5807">
              <w:t>1.28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(2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08765112" w14:textId="77777777" w:rsidR="0087773D" w:rsidRPr="009C5807" w:rsidRDefault="0087773D" w:rsidP="00C378FA">
            <w:pPr>
              <w:pStyle w:val="TAC"/>
            </w:pPr>
            <w:r w:rsidRPr="009C5807">
              <w:t>5.12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(8 x N1</w:t>
            </w:r>
            <w:r w:rsidRPr="008C6DE4">
              <w:rPr>
                <w:rFonts w:cs="Arial"/>
                <w:lang w:eastAsia="zh-CN"/>
              </w:rPr>
              <w:t xml:space="preserve"> </w:t>
            </w:r>
            <w:r>
              <w:rPr>
                <w:rFonts w:cs="Arial"/>
                <w:lang w:eastAsia="zh-CN"/>
              </w:rPr>
              <w:t>x  K4</w:t>
            </w:r>
            <w:r w:rsidRPr="009C5807">
              <w:t>)</w:t>
            </w:r>
          </w:p>
        </w:tc>
      </w:tr>
      <w:tr w:rsidR="0087773D" w:rsidRPr="009C5807" w14:paraId="6740B1F6"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737284" w14:textId="77777777" w:rsidR="0087773D" w:rsidRPr="009C5807" w:rsidRDefault="0087773D" w:rsidP="00C378FA">
            <w:pPr>
              <w:pStyle w:val="TAC"/>
            </w:pPr>
            <w:r w:rsidRPr="009C5807">
              <w:t>1.28</w:t>
            </w:r>
          </w:p>
        </w:tc>
        <w:tc>
          <w:tcPr>
            <w:tcW w:w="0" w:type="auto"/>
            <w:tcBorders>
              <w:top w:val="nil"/>
              <w:left w:val="single" w:sz="4" w:space="0" w:color="auto"/>
              <w:bottom w:val="nil"/>
              <w:right w:val="single" w:sz="4" w:space="0" w:color="auto"/>
            </w:tcBorders>
            <w:hideMark/>
          </w:tcPr>
          <w:p w14:paraId="35FCF158" w14:textId="77777777" w:rsidR="0087773D" w:rsidRPr="009C5807" w:rsidRDefault="0087773D" w:rsidP="00C378FA">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3C38A12" w14:textId="77777777" w:rsidR="0087773D" w:rsidRPr="009C5807" w:rsidRDefault="0087773D" w:rsidP="00C378FA">
            <w:pPr>
              <w:pStyle w:val="TAC"/>
            </w:pPr>
            <w:r w:rsidRPr="009C5807">
              <w:t>4</w:t>
            </w:r>
          </w:p>
        </w:tc>
        <w:tc>
          <w:tcPr>
            <w:tcW w:w="0" w:type="auto"/>
            <w:tcBorders>
              <w:top w:val="single" w:sz="4" w:space="0" w:color="auto"/>
              <w:left w:val="single" w:sz="4" w:space="0" w:color="auto"/>
              <w:bottom w:val="single" w:sz="4" w:space="0" w:color="auto"/>
              <w:right w:val="single" w:sz="4" w:space="0" w:color="auto"/>
            </w:tcBorders>
            <w:hideMark/>
          </w:tcPr>
          <w:p w14:paraId="3F94AADB" w14:textId="77777777" w:rsidR="0087773D" w:rsidRPr="009C5807" w:rsidRDefault="0087773D" w:rsidP="00C378FA">
            <w:pPr>
              <w:pStyle w:val="TAC"/>
            </w:pPr>
            <w:r w:rsidRPr="009C5807">
              <w:t>32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(25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456B76FD" w14:textId="77777777" w:rsidR="0087773D" w:rsidRPr="009C5807" w:rsidRDefault="0087773D" w:rsidP="00C378FA">
            <w:pPr>
              <w:pStyle w:val="TAC"/>
            </w:pPr>
            <w:r w:rsidRPr="009C5807">
              <w:t>1.28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(1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46C0A32C" w14:textId="77777777" w:rsidR="0087773D" w:rsidRPr="009C5807" w:rsidRDefault="0087773D" w:rsidP="00C378FA">
            <w:pPr>
              <w:pStyle w:val="TAC"/>
            </w:pPr>
            <w:r w:rsidRPr="009C5807">
              <w:t>6.4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(5 x N1</w:t>
            </w:r>
            <w:r w:rsidRPr="008C6DE4">
              <w:rPr>
                <w:rFonts w:cs="Arial"/>
                <w:lang w:eastAsia="zh-CN"/>
              </w:rPr>
              <w:t xml:space="preserve"> </w:t>
            </w:r>
            <w:r>
              <w:rPr>
                <w:rFonts w:cs="Arial"/>
                <w:lang w:eastAsia="zh-CN"/>
              </w:rPr>
              <w:t>x  K4</w:t>
            </w:r>
            <w:r w:rsidRPr="009C5807">
              <w:t>)</w:t>
            </w:r>
          </w:p>
        </w:tc>
      </w:tr>
      <w:tr w:rsidR="0087773D" w:rsidRPr="009C5807" w14:paraId="2E95F63A"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F8288C" w14:textId="77777777" w:rsidR="0087773D" w:rsidRPr="009C5807" w:rsidRDefault="0087773D" w:rsidP="00C378FA">
            <w:pPr>
              <w:pStyle w:val="TAC"/>
            </w:pPr>
            <w:r w:rsidRPr="009C5807">
              <w:t>2.56</w:t>
            </w:r>
          </w:p>
        </w:tc>
        <w:tc>
          <w:tcPr>
            <w:tcW w:w="0" w:type="auto"/>
            <w:tcBorders>
              <w:top w:val="nil"/>
              <w:left w:val="single" w:sz="4" w:space="0" w:color="auto"/>
              <w:bottom w:val="single" w:sz="4" w:space="0" w:color="auto"/>
              <w:right w:val="single" w:sz="4" w:space="0" w:color="auto"/>
            </w:tcBorders>
            <w:hideMark/>
          </w:tcPr>
          <w:p w14:paraId="46385834" w14:textId="77777777" w:rsidR="0087773D" w:rsidRPr="009C5807" w:rsidRDefault="0087773D" w:rsidP="00C378FA">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9C9875" w14:textId="77777777" w:rsidR="0087773D" w:rsidRPr="009C5807" w:rsidRDefault="0087773D" w:rsidP="00C378FA">
            <w:pPr>
              <w:pStyle w:val="TAC"/>
            </w:pPr>
            <w:r w:rsidRPr="009C5807">
              <w:t>3</w:t>
            </w:r>
          </w:p>
        </w:tc>
        <w:tc>
          <w:tcPr>
            <w:tcW w:w="0" w:type="auto"/>
            <w:tcBorders>
              <w:top w:val="single" w:sz="4" w:space="0" w:color="auto"/>
              <w:left w:val="single" w:sz="4" w:space="0" w:color="auto"/>
              <w:bottom w:val="single" w:sz="4" w:space="0" w:color="auto"/>
              <w:right w:val="single" w:sz="4" w:space="0" w:color="auto"/>
            </w:tcBorders>
            <w:hideMark/>
          </w:tcPr>
          <w:p w14:paraId="6491AAFA" w14:textId="77777777" w:rsidR="0087773D" w:rsidRPr="009C5807" w:rsidRDefault="0087773D" w:rsidP="00C378FA">
            <w:pPr>
              <w:pStyle w:val="TAC"/>
            </w:pPr>
            <w:r w:rsidRPr="009C5807">
              <w:t>58.88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(23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43591701" w14:textId="77777777" w:rsidR="0087773D" w:rsidRPr="009C5807" w:rsidRDefault="0087773D" w:rsidP="00C378FA">
            <w:pPr>
              <w:pStyle w:val="TAC"/>
            </w:pPr>
            <w:r w:rsidRPr="009C5807">
              <w:t>2.56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(1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4BD46791" w14:textId="77777777" w:rsidR="0087773D" w:rsidRPr="009C5807" w:rsidRDefault="0087773D" w:rsidP="00C378FA">
            <w:pPr>
              <w:pStyle w:val="TAC"/>
            </w:pPr>
            <w:r w:rsidRPr="009C5807">
              <w:t>7.68 x N1</w:t>
            </w:r>
            <w:r w:rsidRPr="008C6DE4">
              <w:rPr>
                <w:rFonts w:cs="Arial"/>
                <w:lang w:eastAsia="zh-CN"/>
              </w:rPr>
              <w:t xml:space="preserve"> </w:t>
            </w:r>
            <w:proofErr w:type="gramStart"/>
            <w:r>
              <w:rPr>
                <w:rFonts w:cs="Arial"/>
                <w:lang w:eastAsia="zh-CN"/>
              </w:rPr>
              <w:t>x  K</w:t>
            </w:r>
            <w:proofErr w:type="gramEnd"/>
            <w:r>
              <w:rPr>
                <w:rFonts w:cs="Arial"/>
                <w:lang w:eastAsia="zh-CN"/>
              </w:rPr>
              <w:t>4</w:t>
            </w:r>
            <w:r w:rsidRPr="009C5807">
              <w:t xml:space="preserve"> (3 x N1</w:t>
            </w:r>
            <w:r w:rsidRPr="008C6DE4">
              <w:rPr>
                <w:rFonts w:cs="Arial"/>
                <w:lang w:eastAsia="zh-CN"/>
              </w:rPr>
              <w:t xml:space="preserve"> </w:t>
            </w:r>
            <w:r>
              <w:rPr>
                <w:rFonts w:cs="Arial"/>
                <w:lang w:eastAsia="zh-CN"/>
              </w:rPr>
              <w:t>x  K4</w:t>
            </w:r>
            <w:r w:rsidRPr="009C5807">
              <w:t>)</w:t>
            </w:r>
          </w:p>
        </w:tc>
      </w:tr>
      <w:tr w:rsidR="0087773D" w:rsidRPr="00AD5C2C" w14:paraId="1F8F800A" w14:textId="77777777" w:rsidTr="00C378FA">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4A13CCA9" w14:textId="77777777" w:rsidR="0087773D" w:rsidRPr="00AD5C2C" w:rsidRDefault="0087773D" w:rsidP="00C378FA">
            <w:pPr>
              <w:pStyle w:val="TAN"/>
            </w:pPr>
            <w:r w:rsidRPr="00AD5C2C">
              <w:rPr>
                <w:snapToGrid w:val="0"/>
                <w:lang w:eastAsia="zh-CN"/>
              </w:rPr>
              <w:t>Note 1</w:t>
            </w:r>
            <w:r w:rsidRPr="00AD5C2C">
              <w:t>:</w:t>
            </w:r>
            <w:r w:rsidRPr="00AD5C2C">
              <w:rPr>
                <w:lang w:val="en-US"/>
              </w:rPr>
              <w:tab/>
            </w:r>
            <w:r w:rsidRPr="00AD5C2C">
              <w:t xml:space="preserve">Applies for </w:t>
            </w:r>
            <w:proofErr w:type="spellStart"/>
            <w:r w:rsidRPr="00AD5C2C">
              <w:t>RedCap</w:t>
            </w:r>
            <w:proofErr w:type="spellEnd"/>
            <w:r w:rsidRPr="00AD5C2C">
              <w:t xml:space="preserve"> UE of all supporting power class.</w:t>
            </w:r>
          </w:p>
          <w:p w14:paraId="749F5512" w14:textId="77777777" w:rsidR="0087773D" w:rsidRPr="00AD5C2C" w:rsidRDefault="0087773D" w:rsidP="00C378FA">
            <w:pPr>
              <w:pStyle w:val="TAN"/>
            </w:pPr>
            <w:r w:rsidRPr="00AD5C2C">
              <w:rPr>
                <w:snapToGrid w:val="0"/>
                <w:lang w:eastAsia="zh-CN"/>
              </w:rPr>
              <w:t>Note 2:</w:t>
            </w:r>
            <w:r w:rsidRPr="00AD5C2C">
              <w:rPr>
                <w:lang w:val="en-US"/>
              </w:rPr>
              <w:tab/>
            </w:r>
            <w:r w:rsidRPr="00AD5C2C">
              <w:rPr>
                <w:snapToGrid w:val="0"/>
                <w:lang w:eastAsia="zh-CN"/>
              </w:rPr>
              <w:t xml:space="preserve">K4 = 6 is the measurement relaxation factor applicable for UE fulfilling the </w:t>
            </w:r>
            <w:r w:rsidRPr="00AD5C2C">
              <w:rPr>
                <w:i/>
                <w:noProof/>
              </w:rPr>
              <w:t xml:space="preserve">stationaryMobilityEvaluation </w:t>
            </w:r>
            <w:r w:rsidRPr="00AD5C2C">
              <w:rPr>
                <w:lang w:eastAsia="zh-CN"/>
              </w:rPr>
              <w:t>[2]</w:t>
            </w:r>
            <w:r w:rsidRPr="00AD5C2C">
              <w:rPr>
                <w:snapToGrid w:val="0"/>
                <w:lang w:eastAsia="zh-CN"/>
              </w:rPr>
              <w:t xml:space="preserve"> criterion.</w:t>
            </w:r>
          </w:p>
        </w:tc>
      </w:tr>
    </w:tbl>
    <w:p w14:paraId="5F2FB3B5" w14:textId="77777777" w:rsidR="0087773D" w:rsidRPr="00AD5C2C" w:rsidRDefault="0087773D" w:rsidP="0087773D">
      <w:pPr>
        <w:rPr>
          <w:noProof/>
        </w:rPr>
      </w:pPr>
    </w:p>
    <w:p w14:paraId="440E09CF" w14:textId="77777777" w:rsidR="0087773D" w:rsidRPr="00AD5C2C" w:rsidRDefault="0087773D" w:rsidP="0087773D">
      <w:pPr>
        <w:pStyle w:val="TH"/>
        <w:rPr>
          <w:lang w:val="en-US"/>
        </w:rPr>
      </w:pPr>
      <w:r w:rsidRPr="0082197E">
        <w:rPr>
          <w:lang w:val="en-US"/>
        </w:rPr>
        <w:t xml:space="preserve">Table 4.2B.2.10.2-3: </w:t>
      </w:r>
      <w:proofErr w:type="spellStart"/>
      <w:proofErr w:type="gramStart"/>
      <w:r w:rsidRPr="0082197E">
        <w:rPr>
          <w:lang w:val="en-US"/>
        </w:rPr>
        <w:t>T</w:t>
      </w:r>
      <w:r w:rsidRPr="0082197E">
        <w:rPr>
          <w:vertAlign w:val="subscript"/>
          <w:lang w:val="en-US"/>
        </w:rPr>
        <w:t>detect,NR</w:t>
      </w:r>
      <w:proofErr w:type="gramEnd"/>
      <w:r w:rsidRPr="0082197E">
        <w:rPr>
          <w:vertAlign w:val="subscript"/>
          <w:lang w:val="en-US"/>
        </w:rPr>
        <w:t>_Inter_RedCap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measure,NR_Inter_RedCap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evaluate,NR_Inter_RedCap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 (Frequency range FR1)</w:t>
      </w:r>
      <w:r w:rsidRPr="00980279">
        <w:rPr>
          <w:lang w:val="en-US"/>
        </w:rPr>
        <w:t xml:space="preserve"> </w:t>
      </w:r>
      <w:r>
        <w:rPr>
          <w:lang w:val="en-US"/>
        </w:rPr>
        <w:t xml:space="preserve">for </w:t>
      </w:r>
      <w:proofErr w:type="spellStart"/>
      <w:r>
        <w:rPr>
          <w:lang w:val="en-US"/>
        </w:rPr>
        <w:t>eDRX_IDLE</w:t>
      </w:r>
      <w:proofErr w:type="spellEnd"/>
      <w:r>
        <w:rPr>
          <w:lang w:val="en-US"/>
        </w:rPr>
        <w:t xml:space="preserve"> cycle </w:t>
      </w:r>
      <w:proofErr w:type="spellStart"/>
      <w:r>
        <w:rPr>
          <w:lang w:val="en-US"/>
        </w:rPr>
        <w:t>upto</w:t>
      </w:r>
      <w:proofErr w:type="spellEnd"/>
      <w:r>
        <w:rPr>
          <w:lang w:val="en-US"/>
        </w:rPr>
        <w:t xml:space="preserve">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671"/>
        <w:gridCol w:w="2744"/>
        <w:gridCol w:w="2727"/>
      </w:tblGrid>
      <w:tr w:rsidR="0087773D" w:rsidRPr="00AD5C2C" w14:paraId="6F3452AD" w14:textId="77777777" w:rsidTr="00C378FA">
        <w:trPr>
          <w:trHeight w:val="673"/>
        </w:trPr>
        <w:tc>
          <w:tcPr>
            <w:tcW w:w="0" w:type="auto"/>
            <w:vMerge w:val="restart"/>
            <w:hideMark/>
          </w:tcPr>
          <w:p w14:paraId="699B28FB" w14:textId="77777777" w:rsidR="0087773D" w:rsidRPr="0082197E" w:rsidRDefault="0087773D" w:rsidP="00C378FA">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00801CC6"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detect,NR</w:t>
            </w:r>
            <w:proofErr w:type="gramEnd"/>
            <w:r w:rsidRPr="0082197E">
              <w:rPr>
                <w:rFonts w:ascii="Arial" w:hAnsi="Arial" w:cs="Arial"/>
                <w:b/>
                <w:sz w:val="18"/>
                <w:szCs w:val="18"/>
                <w:vertAlign w:val="subscript"/>
                <w:lang w:val="en-US"/>
              </w:rPr>
              <w:t>_Inter_RedCap</w:t>
            </w:r>
            <w:r>
              <w:rPr>
                <w:rFonts w:ascii="Arial" w:hAnsi="Arial" w:cs="Arial"/>
                <w:b/>
                <w:sz w:val="18"/>
                <w:szCs w:val="18"/>
                <w:vertAlign w:val="subscript"/>
                <w:lang w:val="en-US"/>
              </w:rPr>
              <w:t>_Relaxx</w:t>
            </w:r>
            <w:proofErr w:type="spellEnd"/>
            <w:r w:rsidRPr="0082197E">
              <w:rPr>
                <w:rFonts w:ascii="Arial" w:hAnsi="Arial" w:cs="Arial"/>
                <w:b/>
                <w:sz w:val="18"/>
                <w:szCs w:val="18"/>
                <w:lang w:eastAsia="zh-CN"/>
              </w:rPr>
              <w:t xml:space="preserve"> [s] (number of DRX cycles)</w:t>
            </w:r>
          </w:p>
        </w:tc>
        <w:tc>
          <w:tcPr>
            <w:tcW w:w="0" w:type="auto"/>
            <w:vMerge w:val="restart"/>
            <w:hideMark/>
          </w:tcPr>
          <w:p w14:paraId="4DDC8782"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measure,NR</w:t>
            </w:r>
            <w:proofErr w:type="gramEnd"/>
            <w:r w:rsidRPr="0082197E">
              <w:rPr>
                <w:rFonts w:ascii="Arial" w:hAnsi="Arial" w:cs="Arial"/>
                <w:b/>
                <w:sz w:val="18"/>
                <w:szCs w:val="18"/>
                <w:vertAlign w:val="subscript"/>
                <w:lang w:val="en-US"/>
              </w:rPr>
              <w:t>_Inter_RedCap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[s] (number of DRX cycles)</w:t>
            </w:r>
          </w:p>
        </w:tc>
        <w:tc>
          <w:tcPr>
            <w:tcW w:w="0" w:type="auto"/>
            <w:vMerge w:val="restart"/>
            <w:hideMark/>
          </w:tcPr>
          <w:p w14:paraId="20476D2E"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evaluate,NR</w:t>
            </w:r>
            <w:proofErr w:type="gramEnd"/>
            <w:r w:rsidRPr="00AD5C2C">
              <w:rPr>
                <w:rFonts w:ascii="Arial" w:hAnsi="Arial" w:cs="Arial"/>
                <w:b/>
                <w:sz w:val="18"/>
                <w:szCs w:val="18"/>
                <w:vertAlign w:val="subscript"/>
                <w:lang w:val="en-US"/>
              </w:rPr>
              <w:t>_Inter_RedCap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[s] (number of DRX cycles)</w:t>
            </w:r>
          </w:p>
        </w:tc>
      </w:tr>
      <w:tr w:rsidR="0087773D" w:rsidRPr="00AD5C2C" w14:paraId="3147E1D3" w14:textId="77777777" w:rsidTr="00C378FA">
        <w:trPr>
          <w:trHeight w:val="387"/>
        </w:trPr>
        <w:tc>
          <w:tcPr>
            <w:tcW w:w="0" w:type="auto"/>
            <w:vMerge/>
            <w:hideMark/>
          </w:tcPr>
          <w:p w14:paraId="4554B64D" w14:textId="77777777" w:rsidR="0087773D" w:rsidRPr="0082197E" w:rsidRDefault="0087773D" w:rsidP="00C378FA">
            <w:pPr>
              <w:rPr>
                <w:rFonts w:ascii="Arial" w:hAnsi="Arial" w:cs="Arial"/>
                <w:sz w:val="18"/>
                <w:lang w:val="en-US" w:eastAsia="zh-CN"/>
              </w:rPr>
            </w:pPr>
          </w:p>
        </w:tc>
        <w:tc>
          <w:tcPr>
            <w:tcW w:w="0" w:type="auto"/>
            <w:vMerge/>
            <w:hideMark/>
          </w:tcPr>
          <w:p w14:paraId="5DE280C3" w14:textId="77777777" w:rsidR="0087773D" w:rsidRPr="0082197E" w:rsidRDefault="0087773D" w:rsidP="00C378FA">
            <w:pPr>
              <w:rPr>
                <w:rFonts w:ascii="Arial" w:hAnsi="Arial" w:cs="Arial"/>
                <w:sz w:val="18"/>
                <w:lang w:val="en-US" w:eastAsia="zh-CN"/>
              </w:rPr>
            </w:pPr>
          </w:p>
        </w:tc>
        <w:tc>
          <w:tcPr>
            <w:tcW w:w="0" w:type="auto"/>
            <w:vMerge/>
            <w:hideMark/>
          </w:tcPr>
          <w:p w14:paraId="55729C0B" w14:textId="77777777" w:rsidR="0087773D" w:rsidRPr="0082197E" w:rsidRDefault="0087773D" w:rsidP="00C378FA">
            <w:pPr>
              <w:rPr>
                <w:rFonts w:ascii="Arial" w:hAnsi="Arial" w:cs="Arial"/>
                <w:sz w:val="18"/>
                <w:lang w:val="en-US" w:eastAsia="zh-CN"/>
              </w:rPr>
            </w:pPr>
          </w:p>
        </w:tc>
        <w:tc>
          <w:tcPr>
            <w:tcW w:w="0" w:type="auto"/>
            <w:vMerge/>
            <w:hideMark/>
          </w:tcPr>
          <w:p w14:paraId="28D93EB8" w14:textId="77777777" w:rsidR="0087773D" w:rsidRPr="00AD5C2C" w:rsidRDefault="0087773D" w:rsidP="00C378FA">
            <w:pPr>
              <w:rPr>
                <w:rFonts w:ascii="Arial" w:hAnsi="Arial" w:cs="Arial"/>
                <w:sz w:val="18"/>
                <w:lang w:val="en-US" w:eastAsia="zh-CN"/>
              </w:rPr>
            </w:pPr>
          </w:p>
        </w:tc>
      </w:tr>
      <w:tr w:rsidR="0087773D" w:rsidRPr="00AD5C2C" w14:paraId="13415712" w14:textId="77777777" w:rsidTr="00C378FA">
        <w:trPr>
          <w:trHeight w:val="336"/>
        </w:trPr>
        <w:tc>
          <w:tcPr>
            <w:tcW w:w="0" w:type="auto"/>
          </w:tcPr>
          <w:p w14:paraId="2DAF3259" w14:textId="77777777" w:rsidR="0087773D" w:rsidRPr="005556E5" w:rsidRDefault="0087773D" w:rsidP="00C378FA">
            <w:pPr>
              <w:rPr>
                <w:rFonts w:ascii="Arial" w:hAnsi="Arial" w:cs="Arial"/>
                <w:sz w:val="18"/>
                <w:szCs w:val="18"/>
                <w:lang w:val="en-US" w:eastAsia="zh-CN"/>
              </w:rPr>
            </w:pPr>
            <w:r w:rsidRPr="007C4090">
              <w:rPr>
                <w:rFonts w:ascii="Arial" w:hAnsi="Arial" w:cs="Arial"/>
                <w:sz w:val="18"/>
                <w:szCs w:val="18"/>
                <w:lang w:val="en-US" w:eastAsia="zh-CN"/>
              </w:rPr>
              <w:t>2.56</w:t>
            </w:r>
          </w:p>
        </w:tc>
        <w:tc>
          <w:tcPr>
            <w:tcW w:w="0" w:type="auto"/>
          </w:tcPr>
          <w:p w14:paraId="352B39E1" w14:textId="77777777" w:rsidR="0087773D" w:rsidRPr="007C4090" w:rsidRDefault="0087773D" w:rsidP="00C378FA">
            <w:pPr>
              <w:rPr>
                <w:rFonts w:ascii="Arial" w:hAnsi="Arial" w:cs="Arial"/>
                <w:sz w:val="18"/>
                <w:szCs w:val="18"/>
                <w:lang w:eastAsia="zh-CN"/>
              </w:rPr>
            </w:pPr>
            <w:r w:rsidRPr="00806346">
              <w:rPr>
                <w:rFonts w:ascii="Arial" w:hAnsi="Arial" w:cs="Arial"/>
                <w:sz w:val="18"/>
                <w:szCs w:val="18"/>
                <w:lang w:val="sv-SE"/>
              </w:rPr>
              <w:t xml:space="preserve">58.88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 xml:space="preserve"> (23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w:t>
            </w:r>
          </w:p>
        </w:tc>
        <w:tc>
          <w:tcPr>
            <w:tcW w:w="0" w:type="auto"/>
          </w:tcPr>
          <w:p w14:paraId="56583365" w14:textId="77777777" w:rsidR="0087773D" w:rsidRPr="007C4090" w:rsidRDefault="0087773D" w:rsidP="00C378FA">
            <w:pPr>
              <w:rPr>
                <w:rFonts w:ascii="Arial" w:hAnsi="Arial" w:cs="Arial"/>
                <w:sz w:val="18"/>
                <w:szCs w:val="18"/>
                <w:lang w:eastAsia="zh-CN"/>
              </w:rPr>
            </w:pPr>
            <w:r w:rsidRPr="00806346">
              <w:rPr>
                <w:rFonts w:ascii="Arial" w:hAnsi="Arial" w:cs="Arial"/>
                <w:sz w:val="18"/>
                <w:szCs w:val="18"/>
                <w:lang w:val="sv-SE"/>
              </w:rPr>
              <w:t xml:space="preserve">2.56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 xml:space="preserve"> (1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w:t>
            </w:r>
          </w:p>
        </w:tc>
        <w:tc>
          <w:tcPr>
            <w:tcW w:w="0" w:type="auto"/>
          </w:tcPr>
          <w:p w14:paraId="10B88E8C" w14:textId="77777777" w:rsidR="0087773D" w:rsidRPr="007C4090" w:rsidRDefault="0087773D" w:rsidP="00C378FA">
            <w:pPr>
              <w:rPr>
                <w:rFonts w:ascii="Arial" w:hAnsi="Arial" w:cs="Arial"/>
                <w:sz w:val="18"/>
                <w:szCs w:val="18"/>
                <w:lang w:eastAsia="zh-CN"/>
              </w:rPr>
            </w:pPr>
            <w:r w:rsidRPr="00806346">
              <w:rPr>
                <w:rFonts w:ascii="Arial" w:hAnsi="Arial" w:cs="Arial"/>
                <w:sz w:val="18"/>
                <w:szCs w:val="18"/>
                <w:lang w:val="sv-SE"/>
              </w:rPr>
              <w:t xml:space="preserve">7.68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 xml:space="preserve"> (3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w:t>
            </w:r>
          </w:p>
        </w:tc>
      </w:tr>
      <w:tr w:rsidR="0087773D" w:rsidRPr="00AD5C2C" w14:paraId="1B4E76FA" w14:textId="77777777" w:rsidTr="00C378FA">
        <w:trPr>
          <w:trHeight w:val="336"/>
        </w:trPr>
        <w:tc>
          <w:tcPr>
            <w:tcW w:w="0" w:type="auto"/>
          </w:tcPr>
          <w:p w14:paraId="4CB60895" w14:textId="77777777" w:rsidR="0087773D" w:rsidRPr="005556E5" w:rsidRDefault="0087773D" w:rsidP="00C378FA">
            <w:pPr>
              <w:rPr>
                <w:rFonts w:ascii="Arial" w:hAnsi="Arial" w:cs="Arial"/>
                <w:sz w:val="18"/>
                <w:szCs w:val="18"/>
                <w:lang w:eastAsia="zh-CN"/>
              </w:rPr>
            </w:pPr>
            <w:r w:rsidRPr="007C4090">
              <w:rPr>
                <w:rFonts w:ascii="Arial" w:hAnsi="Arial" w:cs="Arial"/>
                <w:sz w:val="18"/>
                <w:szCs w:val="18"/>
                <w:lang w:eastAsia="zh-CN"/>
              </w:rPr>
              <w:t>5.12</w:t>
            </w:r>
          </w:p>
        </w:tc>
        <w:tc>
          <w:tcPr>
            <w:tcW w:w="0" w:type="auto"/>
          </w:tcPr>
          <w:p w14:paraId="7E741B0F"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117.76</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(23</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473F13F9"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5.12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(1</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59EE054E"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r>
      <w:tr w:rsidR="0087773D" w:rsidRPr="00AD5C2C" w14:paraId="01A45FF5" w14:textId="77777777" w:rsidTr="00C378FA">
        <w:trPr>
          <w:trHeight w:val="336"/>
        </w:trPr>
        <w:tc>
          <w:tcPr>
            <w:tcW w:w="0" w:type="auto"/>
          </w:tcPr>
          <w:p w14:paraId="2C370F0B" w14:textId="77777777" w:rsidR="0087773D" w:rsidRPr="005556E5" w:rsidRDefault="0087773D" w:rsidP="00C378FA">
            <w:pPr>
              <w:rPr>
                <w:rFonts w:ascii="Arial" w:hAnsi="Arial" w:cs="Arial"/>
                <w:sz w:val="18"/>
                <w:szCs w:val="18"/>
                <w:lang w:eastAsia="zh-CN"/>
              </w:rPr>
            </w:pPr>
            <w:r w:rsidRPr="007C4090">
              <w:rPr>
                <w:rFonts w:ascii="Arial" w:hAnsi="Arial" w:cs="Arial"/>
                <w:sz w:val="18"/>
                <w:szCs w:val="18"/>
                <w:lang w:eastAsia="zh-CN"/>
              </w:rPr>
              <w:t>10.24</w:t>
            </w:r>
          </w:p>
        </w:tc>
        <w:tc>
          <w:tcPr>
            <w:tcW w:w="0" w:type="auto"/>
          </w:tcPr>
          <w:p w14:paraId="5748D1A4"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235.52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(23</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1F9F66B5"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(1</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4133F755"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20.48</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r>
      <w:tr w:rsidR="0087773D" w:rsidRPr="00AD5C2C" w14:paraId="58B82592" w14:textId="77777777" w:rsidTr="00C378FA">
        <w:trPr>
          <w:trHeight w:val="336"/>
        </w:trPr>
        <w:tc>
          <w:tcPr>
            <w:tcW w:w="0" w:type="auto"/>
            <w:gridSpan w:val="4"/>
          </w:tcPr>
          <w:p w14:paraId="1A01F8F2" w14:textId="77777777" w:rsidR="0087773D" w:rsidRPr="0082197E" w:rsidRDefault="0087773D" w:rsidP="00C378FA">
            <w:pPr>
              <w:pStyle w:val="TAN"/>
              <w:rPr>
                <w:rFonts w:cs="Arial"/>
                <w:lang w:eastAsia="zh-CN"/>
              </w:rPr>
            </w:pPr>
            <w:r w:rsidRPr="0082197E">
              <w:rPr>
                <w:snapToGrid w:val="0"/>
                <w:lang w:eastAsia="zh-CN"/>
              </w:rPr>
              <w:t xml:space="preserve">Note </w:t>
            </w:r>
            <w:r>
              <w:rPr>
                <w:snapToGrid w:val="0"/>
                <w:lang w:eastAsia="zh-CN"/>
              </w:rPr>
              <w:t>1</w:t>
            </w:r>
            <w:r w:rsidRPr="0082197E">
              <w:rPr>
                <w:snapToGrid w:val="0"/>
                <w:lang w:eastAsia="zh-CN"/>
              </w:rPr>
              <w:t>:</w:t>
            </w:r>
            <w:r w:rsidRPr="0082197E">
              <w:rPr>
                <w:lang w:val="en-US"/>
              </w:rPr>
              <w:tab/>
            </w:r>
            <w:r w:rsidRPr="0082197E">
              <w:rPr>
                <w:snapToGrid w:val="0"/>
                <w:lang w:eastAsia="zh-CN"/>
              </w:rPr>
              <w:t>K</w:t>
            </w:r>
            <w:r>
              <w:rPr>
                <w:snapToGrid w:val="0"/>
                <w:lang w:eastAsia="zh-CN"/>
              </w:rPr>
              <w:t>4</w:t>
            </w:r>
            <w:r w:rsidRPr="0082197E">
              <w:rPr>
                <w:snapToGrid w:val="0"/>
                <w:lang w:eastAsia="zh-CN"/>
              </w:rPr>
              <w:t xml:space="preserve"> = 6 is the measurement relaxation factor applicable for UE fulfilling the </w:t>
            </w:r>
            <w:r w:rsidRPr="0082197E">
              <w:rPr>
                <w:i/>
                <w:noProof/>
              </w:rPr>
              <w:t xml:space="preserve">stationaryMobilityEvaluation </w:t>
            </w:r>
            <w:r w:rsidRPr="0082197E">
              <w:rPr>
                <w:lang w:eastAsia="zh-CN"/>
              </w:rPr>
              <w:t>[2]</w:t>
            </w:r>
            <w:r w:rsidRPr="0082197E">
              <w:rPr>
                <w:snapToGrid w:val="0"/>
                <w:lang w:eastAsia="zh-CN"/>
              </w:rPr>
              <w:t xml:space="preserve"> criterion.</w:t>
            </w:r>
          </w:p>
        </w:tc>
      </w:tr>
    </w:tbl>
    <w:p w14:paraId="2B862639" w14:textId="77777777" w:rsidR="0087773D" w:rsidRPr="00AD5C2C" w:rsidRDefault="0087773D" w:rsidP="0087773D">
      <w:pPr>
        <w:rPr>
          <w:noProof/>
        </w:rPr>
      </w:pPr>
    </w:p>
    <w:p w14:paraId="54752223" w14:textId="77777777" w:rsidR="0087773D" w:rsidRPr="00AD5C2C" w:rsidRDefault="0087773D" w:rsidP="0087773D">
      <w:pPr>
        <w:pStyle w:val="TH"/>
        <w:rPr>
          <w:lang w:val="en-US"/>
        </w:rPr>
      </w:pPr>
      <w:r w:rsidRPr="0082197E">
        <w:rPr>
          <w:lang w:val="en-US"/>
        </w:rPr>
        <w:t xml:space="preserve">Table 4.2B.2.10.2-4: </w:t>
      </w:r>
      <w:proofErr w:type="spellStart"/>
      <w:proofErr w:type="gramStart"/>
      <w:r w:rsidRPr="0082197E">
        <w:rPr>
          <w:lang w:val="en-US"/>
        </w:rPr>
        <w:t>T</w:t>
      </w:r>
      <w:r w:rsidRPr="0082197E">
        <w:rPr>
          <w:vertAlign w:val="subscript"/>
          <w:lang w:val="en-US"/>
        </w:rPr>
        <w:t>detect,NR</w:t>
      </w:r>
      <w:proofErr w:type="gramEnd"/>
      <w:r w:rsidRPr="0082197E">
        <w:rPr>
          <w:vertAlign w:val="subscript"/>
          <w:lang w:val="en-US"/>
        </w:rPr>
        <w:t>_Inter_RedCap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measure,NR_Inter_RedCap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evaluate,NR_Inter_RedCap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 (Frequency range FR2)</w:t>
      </w:r>
      <w:r w:rsidRPr="00AD48DE">
        <w:rPr>
          <w:lang w:val="en-US"/>
        </w:rPr>
        <w:t xml:space="preserve"> </w:t>
      </w:r>
      <w:r>
        <w:rPr>
          <w:lang w:val="en-US"/>
        </w:rPr>
        <w:t xml:space="preserve">for </w:t>
      </w:r>
      <w:proofErr w:type="spellStart"/>
      <w:r>
        <w:rPr>
          <w:lang w:val="en-US"/>
        </w:rPr>
        <w:t>eDRX_IDLE</w:t>
      </w:r>
      <w:proofErr w:type="spellEnd"/>
      <w:r>
        <w:rPr>
          <w:lang w:val="en-US"/>
        </w:rPr>
        <w:t xml:space="preserve"> cycle </w:t>
      </w:r>
      <w:proofErr w:type="spellStart"/>
      <w:r>
        <w:rPr>
          <w:lang w:val="en-US"/>
        </w:rPr>
        <w:t>upto</w:t>
      </w:r>
      <w:proofErr w:type="spellEnd"/>
      <w:r>
        <w:rPr>
          <w:lang w:val="en-US"/>
        </w:rPr>
        <w:t xml:space="preserve">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622"/>
        <w:gridCol w:w="2763"/>
        <w:gridCol w:w="2746"/>
      </w:tblGrid>
      <w:tr w:rsidR="0087773D" w:rsidRPr="00AD5C2C" w14:paraId="16A7541B" w14:textId="77777777" w:rsidTr="00C378FA">
        <w:trPr>
          <w:trHeight w:val="673"/>
        </w:trPr>
        <w:tc>
          <w:tcPr>
            <w:tcW w:w="0" w:type="auto"/>
            <w:vMerge w:val="restart"/>
            <w:hideMark/>
          </w:tcPr>
          <w:p w14:paraId="2CAB72DB" w14:textId="77777777" w:rsidR="0087773D" w:rsidRPr="0082197E" w:rsidRDefault="0087773D" w:rsidP="00C378FA">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486202BE"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detect,NR</w:t>
            </w:r>
            <w:proofErr w:type="gramEnd"/>
            <w:r w:rsidRPr="0082197E">
              <w:rPr>
                <w:rFonts w:ascii="Arial" w:hAnsi="Arial" w:cs="Arial"/>
                <w:b/>
                <w:sz w:val="18"/>
                <w:szCs w:val="18"/>
                <w:vertAlign w:val="subscript"/>
                <w:lang w:val="en-US"/>
              </w:rPr>
              <w:t>_Inter_RedCap</w:t>
            </w:r>
            <w:r>
              <w:rPr>
                <w:rFonts w:ascii="Arial" w:hAnsi="Arial" w:cs="Arial"/>
                <w:b/>
                <w:sz w:val="18"/>
                <w:szCs w:val="18"/>
                <w:vertAlign w:val="subscript"/>
                <w:lang w:val="en-US"/>
              </w:rPr>
              <w:t>_Relax</w:t>
            </w:r>
            <w:proofErr w:type="spellEnd"/>
            <w:r w:rsidRPr="0082197E">
              <w:rPr>
                <w:rFonts w:ascii="Arial" w:hAnsi="Arial" w:cs="Arial"/>
                <w:b/>
                <w:sz w:val="18"/>
                <w:szCs w:val="18"/>
                <w:lang w:eastAsia="zh-CN"/>
              </w:rPr>
              <w:t xml:space="preserve"> [s] (number of DRX cycles)</w:t>
            </w:r>
          </w:p>
        </w:tc>
        <w:tc>
          <w:tcPr>
            <w:tcW w:w="0" w:type="auto"/>
            <w:vMerge w:val="restart"/>
            <w:hideMark/>
          </w:tcPr>
          <w:p w14:paraId="730FFBED"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measure,NR</w:t>
            </w:r>
            <w:proofErr w:type="gramEnd"/>
            <w:r w:rsidRPr="0082197E">
              <w:rPr>
                <w:rFonts w:ascii="Arial" w:hAnsi="Arial" w:cs="Arial"/>
                <w:b/>
                <w:sz w:val="18"/>
                <w:szCs w:val="18"/>
                <w:vertAlign w:val="subscript"/>
                <w:lang w:val="en-US"/>
              </w:rPr>
              <w:t>_Inter_RedCap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[s] (number of DRX cycles)</w:t>
            </w:r>
          </w:p>
        </w:tc>
        <w:tc>
          <w:tcPr>
            <w:tcW w:w="0" w:type="auto"/>
            <w:vMerge w:val="restart"/>
            <w:hideMark/>
          </w:tcPr>
          <w:p w14:paraId="4740A92F"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evaluate,NR</w:t>
            </w:r>
            <w:proofErr w:type="gramEnd"/>
            <w:r w:rsidRPr="00AD5C2C">
              <w:rPr>
                <w:rFonts w:ascii="Arial" w:hAnsi="Arial" w:cs="Arial"/>
                <w:b/>
                <w:sz w:val="18"/>
                <w:szCs w:val="18"/>
                <w:vertAlign w:val="subscript"/>
                <w:lang w:val="en-US"/>
              </w:rPr>
              <w:t>_Inter_RedCap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[s] (number of DRX cycles)</w:t>
            </w:r>
          </w:p>
        </w:tc>
      </w:tr>
      <w:tr w:rsidR="0087773D" w:rsidRPr="00AD5C2C" w14:paraId="4DE2C5EA" w14:textId="77777777" w:rsidTr="00C378FA">
        <w:trPr>
          <w:trHeight w:val="387"/>
        </w:trPr>
        <w:tc>
          <w:tcPr>
            <w:tcW w:w="0" w:type="auto"/>
            <w:vMerge/>
            <w:hideMark/>
          </w:tcPr>
          <w:p w14:paraId="2C525618" w14:textId="77777777" w:rsidR="0087773D" w:rsidRPr="0082197E" w:rsidRDefault="0087773D" w:rsidP="00C378FA">
            <w:pPr>
              <w:rPr>
                <w:rFonts w:ascii="Arial" w:hAnsi="Arial" w:cs="Arial"/>
                <w:sz w:val="18"/>
                <w:lang w:val="en-US" w:eastAsia="zh-CN"/>
              </w:rPr>
            </w:pPr>
          </w:p>
        </w:tc>
        <w:tc>
          <w:tcPr>
            <w:tcW w:w="0" w:type="auto"/>
            <w:vMerge/>
            <w:hideMark/>
          </w:tcPr>
          <w:p w14:paraId="6DBD98BA" w14:textId="77777777" w:rsidR="0087773D" w:rsidRPr="0082197E" w:rsidRDefault="0087773D" w:rsidP="00C378FA">
            <w:pPr>
              <w:rPr>
                <w:rFonts w:ascii="Arial" w:hAnsi="Arial" w:cs="Arial"/>
                <w:sz w:val="18"/>
                <w:lang w:val="en-US" w:eastAsia="zh-CN"/>
              </w:rPr>
            </w:pPr>
          </w:p>
        </w:tc>
        <w:tc>
          <w:tcPr>
            <w:tcW w:w="0" w:type="auto"/>
            <w:vMerge/>
            <w:hideMark/>
          </w:tcPr>
          <w:p w14:paraId="1D9918C0" w14:textId="77777777" w:rsidR="0087773D" w:rsidRPr="0082197E" w:rsidRDefault="0087773D" w:rsidP="00C378FA">
            <w:pPr>
              <w:rPr>
                <w:rFonts w:ascii="Arial" w:hAnsi="Arial" w:cs="Arial"/>
                <w:sz w:val="18"/>
                <w:lang w:val="en-US" w:eastAsia="zh-CN"/>
              </w:rPr>
            </w:pPr>
          </w:p>
        </w:tc>
        <w:tc>
          <w:tcPr>
            <w:tcW w:w="0" w:type="auto"/>
            <w:vMerge/>
            <w:hideMark/>
          </w:tcPr>
          <w:p w14:paraId="155736EC" w14:textId="77777777" w:rsidR="0087773D" w:rsidRPr="00AD5C2C" w:rsidRDefault="0087773D" w:rsidP="00C378FA">
            <w:pPr>
              <w:rPr>
                <w:rFonts w:ascii="Arial" w:hAnsi="Arial" w:cs="Arial"/>
                <w:sz w:val="18"/>
                <w:lang w:val="en-US" w:eastAsia="zh-CN"/>
              </w:rPr>
            </w:pPr>
          </w:p>
        </w:tc>
      </w:tr>
      <w:tr w:rsidR="0087773D" w:rsidRPr="00AD5C2C" w14:paraId="6EA102A5" w14:textId="77777777" w:rsidTr="00C378FA">
        <w:trPr>
          <w:trHeight w:val="336"/>
        </w:trPr>
        <w:tc>
          <w:tcPr>
            <w:tcW w:w="0" w:type="auto"/>
          </w:tcPr>
          <w:p w14:paraId="0FCF751B" w14:textId="77777777" w:rsidR="0087773D" w:rsidRPr="005556E5" w:rsidRDefault="0087773D" w:rsidP="00C378FA">
            <w:pPr>
              <w:rPr>
                <w:rFonts w:ascii="Arial" w:hAnsi="Arial" w:cs="Arial"/>
                <w:sz w:val="18"/>
                <w:szCs w:val="18"/>
                <w:lang w:val="en-US" w:eastAsia="zh-CN"/>
              </w:rPr>
            </w:pPr>
            <w:r w:rsidRPr="007C4090">
              <w:rPr>
                <w:rFonts w:ascii="Arial" w:hAnsi="Arial" w:cs="Arial"/>
                <w:sz w:val="18"/>
                <w:szCs w:val="18"/>
                <w:lang w:val="en-US" w:eastAsia="zh-CN"/>
              </w:rPr>
              <w:t>2.56</w:t>
            </w:r>
          </w:p>
        </w:tc>
        <w:tc>
          <w:tcPr>
            <w:tcW w:w="0" w:type="auto"/>
          </w:tcPr>
          <w:p w14:paraId="24CC5125" w14:textId="77777777" w:rsidR="0087773D" w:rsidRPr="007C4090" w:rsidRDefault="0087773D" w:rsidP="00C378FA">
            <w:pPr>
              <w:rPr>
                <w:rFonts w:ascii="Arial" w:hAnsi="Arial" w:cs="Arial"/>
                <w:sz w:val="18"/>
                <w:szCs w:val="18"/>
                <w:lang w:eastAsia="zh-CN"/>
              </w:rPr>
            </w:pPr>
            <w:r w:rsidRPr="00806346">
              <w:rPr>
                <w:rFonts w:ascii="Arial" w:hAnsi="Arial" w:cs="Arial"/>
                <w:sz w:val="18"/>
                <w:szCs w:val="18"/>
                <w:lang w:val="sv-SE"/>
              </w:rPr>
              <w:t xml:space="preserve">58.88 x N1 x </w:t>
            </w:r>
            <w:r w:rsidRPr="00806346">
              <w:rPr>
                <w:rFonts w:ascii="Arial" w:hAnsi="Arial" w:cs="Arial"/>
                <w:sz w:val="18"/>
                <w:szCs w:val="18"/>
                <w:lang w:val="sv-SE" w:eastAsia="zh-CN"/>
              </w:rPr>
              <w:t>K3</w:t>
            </w:r>
            <w:r w:rsidRPr="00806346">
              <w:rPr>
                <w:rFonts w:ascii="Arial" w:hAnsi="Arial" w:cs="Arial"/>
                <w:sz w:val="18"/>
                <w:szCs w:val="18"/>
                <w:lang w:val="sv-SE"/>
              </w:rPr>
              <w:t xml:space="preserve"> (23 x N1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4D51C518" w14:textId="77777777" w:rsidR="0087773D" w:rsidRPr="007C4090" w:rsidRDefault="0087773D" w:rsidP="00C378FA">
            <w:pPr>
              <w:rPr>
                <w:rFonts w:ascii="Arial" w:hAnsi="Arial" w:cs="Arial"/>
                <w:sz w:val="18"/>
                <w:szCs w:val="18"/>
                <w:lang w:eastAsia="zh-CN"/>
              </w:rPr>
            </w:pPr>
            <w:r w:rsidRPr="00806346">
              <w:rPr>
                <w:rFonts w:ascii="Arial" w:hAnsi="Arial" w:cs="Arial"/>
                <w:sz w:val="18"/>
                <w:szCs w:val="18"/>
                <w:lang w:val="sv-SE"/>
              </w:rPr>
              <w:t xml:space="preserve">2.56 x N1 x </w:t>
            </w:r>
            <w:r w:rsidRPr="00806346">
              <w:rPr>
                <w:rFonts w:ascii="Arial" w:hAnsi="Arial" w:cs="Arial"/>
                <w:sz w:val="18"/>
                <w:szCs w:val="18"/>
                <w:lang w:val="sv-SE" w:eastAsia="zh-CN"/>
              </w:rPr>
              <w:t>K3</w:t>
            </w:r>
            <w:r w:rsidRPr="00806346">
              <w:rPr>
                <w:rFonts w:ascii="Arial" w:hAnsi="Arial" w:cs="Arial"/>
                <w:sz w:val="18"/>
                <w:szCs w:val="18"/>
                <w:lang w:val="sv-SE"/>
              </w:rPr>
              <w:t xml:space="preserve"> (1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5502FC97" w14:textId="77777777" w:rsidR="0087773D" w:rsidRPr="007C4090" w:rsidRDefault="0087773D" w:rsidP="00C378FA">
            <w:pPr>
              <w:rPr>
                <w:rFonts w:ascii="Arial" w:hAnsi="Arial" w:cs="Arial"/>
                <w:sz w:val="18"/>
                <w:szCs w:val="18"/>
                <w:lang w:eastAsia="zh-CN"/>
              </w:rPr>
            </w:pPr>
            <w:r w:rsidRPr="00806346">
              <w:rPr>
                <w:rFonts w:ascii="Arial" w:hAnsi="Arial" w:cs="Arial"/>
                <w:sz w:val="18"/>
                <w:szCs w:val="18"/>
                <w:lang w:val="sv-SE"/>
              </w:rPr>
              <w:t xml:space="preserve">7.68 x N1 x </w:t>
            </w:r>
            <w:r w:rsidRPr="00806346">
              <w:rPr>
                <w:rFonts w:ascii="Arial" w:hAnsi="Arial" w:cs="Arial"/>
                <w:sz w:val="18"/>
                <w:szCs w:val="18"/>
                <w:lang w:val="sv-SE" w:eastAsia="zh-CN"/>
              </w:rPr>
              <w:t>K3</w:t>
            </w:r>
            <w:r w:rsidRPr="00806346">
              <w:rPr>
                <w:rFonts w:ascii="Arial" w:hAnsi="Arial" w:cs="Arial"/>
                <w:sz w:val="18"/>
                <w:szCs w:val="18"/>
                <w:lang w:val="sv-SE"/>
              </w:rPr>
              <w:t xml:space="preserve"> (3 x N1 x </w:t>
            </w:r>
            <w:r w:rsidRPr="00806346">
              <w:rPr>
                <w:rFonts w:ascii="Arial" w:hAnsi="Arial" w:cs="Arial"/>
                <w:sz w:val="18"/>
                <w:szCs w:val="18"/>
                <w:lang w:val="sv-SE" w:eastAsia="zh-CN"/>
              </w:rPr>
              <w:t>K3</w:t>
            </w:r>
            <w:r w:rsidRPr="00806346">
              <w:rPr>
                <w:rFonts w:ascii="Arial" w:hAnsi="Arial" w:cs="Arial"/>
                <w:sz w:val="18"/>
                <w:szCs w:val="18"/>
                <w:lang w:val="sv-SE"/>
              </w:rPr>
              <w:t>)</w:t>
            </w:r>
          </w:p>
        </w:tc>
      </w:tr>
      <w:tr w:rsidR="0087773D" w:rsidRPr="00AD5C2C" w14:paraId="02C3C2ED" w14:textId="77777777" w:rsidTr="00C378FA">
        <w:trPr>
          <w:trHeight w:val="336"/>
        </w:trPr>
        <w:tc>
          <w:tcPr>
            <w:tcW w:w="0" w:type="auto"/>
          </w:tcPr>
          <w:p w14:paraId="31EF7352" w14:textId="77777777" w:rsidR="0087773D" w:rsidRPr="005556E5" w:rsidRDefault="0087773D" w:rsidP="00C378FA">
            <w:pPr>
              <w:rPr>
                <w:rFonts w:ascii="Arial" w:hAnsi="Arial" w:cs="Arial"/>
                <w:sz w:val="18"/>
                <w:szCs w:val="18"/>
                <w:lang w:eastAsia="zh-CN"/>
              </w:rPr>
            </w:pPr>
            <w:r w:rsidRPr="007C4090">
              <w:rPr>
                <w:rFonts w:ascii="Arial" w:hAnsi="Arial" w:cs="Arial"/>
                <w:sz w:val="18"/>
                <w:szCs w:val="18"/>
                <w:lang w:eastAsia="zh-CN"/>
              </w:rPr>
              <w:t>5.12</w:t>
            </w:r>
          </w:p>
        </w:tc>
        <w:tc>
          <w:tcPr>
            <w:tcW w:w="0" w:type="auto"/>
          </w:tcPr>
          <w:p w14:paraId="4A27E289"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117.76</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(23</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772A8220"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5.12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(1</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34CEF618"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r>
      <w:tr w:rsidR="0087773D" w:rsidRPr="00AD5C2C" w14:paraId="0FBC78DB" w14:textId="77777777" w:rsidTr="00C378FA">
        <w:trPr>
          <w:trHeight w:val="336"/>
        </w:trPr>
        <w:tc>
          <w:tcPr>
            <w:tcW w:w="0" w:type="auto"/>
          </w:tcPr>
          <w:p w14:paraId="2B19A729" w14:textId="77777777" w:rsidR="0087773D" w:rsidRPr="005556E5" w:rsidRDefault="0087773D" w:rsidP="00C378FA">
            <w:pPr>
              <w:rPr>
                <w:rFonts w:ascii="Arial" w:hAnsi="Arial" w:cs="Arial"/>
                <w:sz w:val="18"/>
                <w:szCs w:val="18"/>
                <w:lang w:eastAsia="zh-CN"/>
              </w:rPr>
            </w:pPr>
            <w:r w:rsidRPr="007C4090">
              <w:rPr>
                <w:rFonts w:ascii="Arial" w:hAnsi="Arial" w:cs="Arial"/>
                <w:sz w:val="18"/>
                <w:szCs w:val="18"/>
                <w:lang w:eastAsia="zh-CN"/>
              </w:rPr>
              <w:t>10.24</w:t>
            </w:r>
          </w:p>
        </w:tc>
        <w:tc>
          <w:tcPr>
            <w:tcW w:w="0" w:type="auto"/>
          </w:tcPr>
          <w:p w14:paraId="122E980E"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235.52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(23</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208C187F"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(1</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39947796" w14:textId="77777777" w:rsidR="0087773D" w:rsidRPr="005556E5" w:rsidRDefault="0087773D" w:rsidP="00C378FA">
            <w:pPr>
              <w:rPr>
                <w:rFonts w:ascii="Arial" w:hAnsi="Arial" w:cs="Arial"/>
                <w:sz w:val="18"/>
                <w:szCs w:val="18"/>
                <w:lang w:eastAsia="zh-CN"/>
              </w:rPr>
            </w:pPr>
            <w:r w:rsidRPr="008906AC">
              <w:rPr>
                <w:rFonts w:ascii="Arial" w:hAnsi="Arial" w:cs="Arial"/>
                <w:sz w:val="18"/>
                <w:szCs w:val="18"/>
                <w:lang w:eastAsia="zh-CN"/>
              </w:rPr>
              <w:t>20.48</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r>
      <w:tr w:rsidR="0087773D" w:rsidRPr="00AD5C2C" w14:paraId="4599C06A" w14:textId="77777777" w:rsidTr="00C378FA">
        <w:trPr>
          <w:trHeight w:val="336"/>
        </w:trPr>
        <w:tc>
          <w:tcPr>
            <w:tcW w:w="0" w:type="auto"/>
            <w:gridSpan w:val="4"/>
          </w:tcPr>
          <w:p w14:paraId="4C752859" w14:textId="77777777" w:rsidR="0087773D" w:rsidRPr="008B0F23" w:rsidRDefault="0087773D" w:rsidP="00C378FA">
            <w:pPr>
              <w:pStyle w:val="TAN"/>
              <w:rPr>
                <w:rFonts w:cs="Arial"/>
                <w:szCs w:val="18"/>
                <w:lang w:eastAsia="zh-CN"/>
              </w:rPr>
            </w:pPr>
            <w:r w:rsidRPr="007C4090">
              <w:rPr>
                <w:rFonts w:cs="Arial"/>
                <w:snapToGrid w:val="0"/>
                <w:szCs w:val="18"/>
                <w:lang w:eastAsia="zh-CN"/>
              </w:rPr>
              <w:t>Note 1:</w:t>
            </w:r>
            <w:r w:rsidRPr="007C4090">
              <w:rPr>
                <w:rFonts w:cs="Arial"/>
                <w:snapToGrid w:val="0"/>
                <w:szCs w:val="18"/>
                <w:lang w:eastAsia="zh-CN"/>
              </w:rPr>
              <w:tab/>
              <w:t xml:space="preserve">K3 = 6 is the measurement relaxation factor applicable for UE </w:t>
            </w:r>
            <w:r w:rsidRPr="005556E5">
              <w:rPr>
                <w:rFonts w:cs="Arial"/>
                <w:snapToGrid w:val="0"/>
                <w:szCs w:val="18"/>
                <w:lang w:eastAsia="zh-CN"/>
              </w:rPr>
              <w:t xml:space="preserve">fulfilling the </w:t>
            </w:r>
            <w:proofErr w:type="spellStart"/>
            <w:r w:rsidRPr="005556E5">
              <w:rPr>
                <w:rFonts w:cs="Arial"/>
                <w:snapToGrid w:val="0"/>
                <w:szCs w:val="18"/>
                <w:lang w:eastAsia="zh-CN"/>
              </w:rPr>
              <w:t>stationaryMobilityEvaluation</w:t>
            </w:r>
            <w:proofErr w:type="spellEnd"/>
            <w:r w:rsidRPr="005556E5">
              <w:rPr>
                <w:rFonts w:cs="Arial"/>
                <w:snapToGrid w:val="0"/>
                <w:szCs w:val="18"/>
                <w:lang w:eastAsia="zh-CN"/>
              </w:rPr>
              <w:t xml:space="preserve"> [2] criterion.</w:t>
            </w:r>
          </w:p>
        </w:tc>
      </w:tr>
    </w:tbl>
    <w:p w14:paraId="3677736E" w14:textId="77777777" w:rsidR="0087773D" w:rsidRDefault="0087773D" w:rsidP="0087773D">
      <w:pPr>
        <w:rPr>
          <w:noProof/>
        </w:rPr>
      </w:pPr>
    </w:p>
    <w:p w14:paraId="1F942365" w14:textId="77777777" w:rsidR="0087773D" w:rsidRPr="00AD5C2C" w:rsidRDefault="0087773D" w:rsidP="0087773D">
      <w:pPr>
        <w:pStyle w:val="TH"/>
        <w:rPr>
          <w:lang w:val="en-US"/>
        </w:rPr>
      </w:pPr>
      <w:r w:rsidRPr="0082197E">
        <w:rPr>
          <w:lang w:val="en-US"/>
        </w:rPr>
        <w:lastRenderedPageBreak/>
        <w:t>Table 4.2B.2.</w:t>
      </w:r>
      <w:r>
        <w:rPr>
          <w:lang w:val="en-US"/>
        </w:rPr>
        <w:t>10</w:t>
      </w:r>
      <w:r w:rsidRPr="0082197E">
        <w:rPr>
          <w:lang w:val="en-US"/>
        </w:rPr>
        <w:t>.2-</w:t>
      </w:r>
      <w:r>
        <w:rPr>
          <w:lang w:val="en-US"/>
        </w:rPr>
        <w:t>5</w:t>
      </w:r>
      <w:r w:rsidRPr="0082197E">
        <w:rPr>
          <w:lang w:val="en-US"/>
        </w:rPr>
        <w:t>:</w:t>
      </w:r>
      <w:r w:rsidRPr="00AD5C2C">
        <w:rPr>
          <w:lang w:val="en-US"/>
        </w:rPr>
        <w:t xml:space="preserve"> </w:t>
      </w:r>
      <w:proofErr w:type="spellStart"/>
      <w:proofErr w:type="gramStart"/>
      <w:r w:rsidRPr="00AD5C2C">
        <w:rPr>
          <w:lang w:val="en-US"/>
        </w:rPr>
        <w:t>T</w:t>
      </w:r>
      <w:r w:rsidRPr="00AD5C2C">
        <w:rPr>
          <w:vertAlign w:val="subscript"/>
          <w:lang w:val="en-US"/>
        </w:rPr>
        <w:t>detect,NR</w:t>
      </w:r>
      <w:proofErr w:type="gramEnd"/>
      <w:r w:rsidRPr="00AD5C2C">
        <w:rPr>
          <w:vertAlign w:val="subscript"/>
          <w:lang w:val="en-US"/>
        </w:rPr>
        <w:t>_I</w:t>
      </w:r>
      <w:r>
        <w:rPr>
          <w:vertAlign w:val="subscript"/>
          <w:lang w:val="en-US"/>
        </w:rPr>
        <w:t>nter</w:t>
      </w:r>
      <w:r w:rsidRPr="00AD5C2C">
        <w:rPr>
          <w:vertAlign w:val="subscript"/>
          <w:lang w:val="en-US"/>
        </w:rPr>
        <w:t>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w:t>
      </w:r>
      <w:proofErr w:type="spellEnd"/>
      <w:r w:rsidRPr="00AD5C2C">
        <w:rPr>
          <w:vertAlign w:val="subscript"/>
          <w:lang w:val="en-US"/>
        </w:rPr>
        <w:t>_</w:t>
      </w:r>
      <w:r w:rsidRPr="00621C9A">
        <w:rPr>
          <w:vertAlign w:val="subscript"/>
          <w:lang w:val="en-US"/>
        </w:rPr>
        <w:t xml:space="preserve"> </w:t>
      </w:r>
      <w:r w:rsidRPr="00AD5C2C">
        <w:rPr>
          <w:vertAlign w:val="subscript"/>
          <w:lang w:val="en-US"/>
        </w:rPr>
        <w:t>I</w:t>
      </w:r>
      <w:r>
        <w:rPr>
          <w:vertAlign w:val="subscript"/>
          <w:lang w:val="en-US"/>
        </w:rPr>
        <w:t>nter</w:t>
      </w:r>
      <w:r w:rsidRPr="00AD5C2C">
        <w:rPr>
          <w:vertAlign w:val="subscript"/>
          <w:lang w:val="en-US"/>
        </w:rPr>
        <w:t xml:space="preserve"> _</w:t>
      </w:r>
      <w:proofErr w:type="spellStart"/>
      <w:r w:rsidRPr="00AD5C2C">
        <w:rPr>
          <w:vertAlign w:val="subscript"/>
          <w:lang w:val="en-US"/>
        </w:rPr>
        <w:t>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w:t>
      </w:r>
      <w:proofErr w:type="spellEnd"/>
      <w:r w:rsidRPr="00AD5C2C">
        <w:rPr>
          <w:vertAlign w:val="subscript"/>
          <w:lang w:val="en-US"/>
        </w:rPr>
        <w:t>_</w:t>
      </w:r>
      <w:r w:rsidRPr="00621C9A">
        <w:rPr>
          <w:vertAlign w:val="subscript"/>
          <w:lang w:val="en-US"/>
        </w:rPr>
        <w:t xml:space="preserve"> </w:t>
      </w:r>
      <w:r w:rsidRPr="00AD5C2C">
        <w:rPr>
          <w:vertAlign w:val="subscript"/>
          <w:lang w:val="en-US"/>
        </w:rPr>
        <w:t>I</w:t>
      </w:r>
      <w:r>
        <w:rPr>
          <w:vertAlign w:val="subscript"/>
          <w:lang w:val="en-US"/>
        </w:rPr>
        <w:t>nter</w:t>
      </w:r>
      <w:r w:rsidRPr="00AD5C2C">
        <w:rPr>
          <w:vertAlign w:val="subscript"/>
          <w:lang w:val="en-US"/>
        </w:rPr>
        <w:t xml:space="preserve"> _</w:t>
      </w:r>
      <w:proofErr w:type="spellStart"/>
      <w:r w:rsidRPr="00AD5C2C">
        <w:rPr>
          <w:vertAlign w:val="subscript"/>
          <w:lang w:val="en-US"/>
        </w:rPr>
        <w:t>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FR1)</w:t>
      </w:r>
      <w:r w:rsidRPr="00AA154E">
        <w:rPr>
          <w:lang w:val="en-US"/>
        </w:rPr>
        <w:t xml:space="preserve"> </w:t>
      </w:r>
      <w:r>
        <w:rPr>
          <w:lang w:val="en-US"/>
        </w:rPr>
        <w:t xml:space="preserve">for </w:t>
      </w:r>
      <w:proofErr w:type="spellStart"/>
      <w:r>
        <w:rPr>
          <w:lang w:val="en-US"/>
        </w:rPr>
        <w:t>eDRX_IDLE</w:t>
      </w:r>
      <w:proofErr w:type="spellEnd"/>
      <w:r>
        <w:rPr>
          <w:lang w:val="en-US"/>
        </w:rPr>
        <w:t xml:space="preserve"> cycle larger than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720"/>
        <w:gridCol w:w="888"/>
        <w:gridCol w:w="2645"/>
        <w:gridCol w:w="2124"/>
        <w:gridCol w:w="2111"/>
      </w:tblGrid>
      <w:tr w:rsidR="0087773D" w:rsidRPr="00B85562" w14:paraId="2EE2FE33" w14:textId="77777777" w:rsidTr="00C378FA">
        <w:trPr>
          <w:trHeight w:val="1692"/>
        </w:trPr>
        <w:tc>
          <w:tcPr>
            <w:tcW w:w="1198" w:type="dxa"/>
            <w:hideMark/>
          </w:tcPr>
          <w:p w14:paraId="111EAAC4" w14:textId="77777777" w:rsidR="0087773D" w:rsidRPr="00B11B68" w:rsidRDefault="0087773D" w:rsidP="00C378FA">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14:paraId="6089E935" w14:textId="77777777" w:rsidR="0087773D" w:rsidRPr="00B11B68" w:rsidRDefault="0087773D" w:rsidP="00C378FA">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5C48573" w14:textId="77777777" w:rsidR="0087773D" w:rsidRPr="00B11B68" w:rsidRDefault="0087773D" w:rsidP="00C378FA">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7F405587" w14:textId="77777777" w:rsidR="0087773D" w:rsidRPr="00B11B68" w:rsidRDefault="0087773D" w:rsidP="00C378FA">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detect,NR</w:t>
            </w:r>
            <w:proofErr w:type="gramEnd"/>
            <w:r w:rsidRPr="00B11B68">
              <w:rPr>
                <w:rFonts w:ascii="Arial" w:hAnsi="Arial" w:cs="Arial"/>
                <w:b/>
                <w:sz w:val="18"/>
                <w:szCs w:val="18"/>
                <w:vertAlign w:val="subscript"/>
                <w:lang w:val="en-US"/>
              </w:rPr>
              <w:t>_</w:t>
            </w:r>
            <w:r>
              <w:rPr>
                <w:rFonts w:ascii="Arial" w:hAnsi="Arial" w:cs="Arial"/>
                <w:b/>
                <w:sz w:val="18"/>
                <w:szCs w:val="18"/>
                <w:vertAlign w:val="subscript"/>
                <w:lang w:val="en-US"/>
              </w:rPr>
              <w:t>Inter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621E2A8E" w14:textId="77777777" w:rsidR="0087773D" w:rsidRPr="00B11B68" w:rsidRDefault="0087773D" w:rsidP="00C378FA">
            <w:pPr>
              <w:rPr>
                <w:rFonts w:ascii="Arial" w:hAnsi="Arial" w:cs="Arial"/>
                <w:sz w:val="18"/>
                <w:szCs w:val="18"/>
                <w:lang w:val="en-US" w:eastAsia="zh-CN"/>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measure,NR</w:t>
            </w:r>
            <w:proofErr w:type="gramEnd"/>
            <w:r w:rsidRPr="00B11B68">
              <w:rPr>
                <w:rFonts w:ascii="Arial" w:hAnsi="Arial" w:cs="Arial"/>
                <w:b/>
                <w:sz w:val="18"/>
                <w:szCs w:val="18"/>
                <w:vertAlign w:val="subscript"/>
                <w:lang w:val="en-US"/>
              </w:rPr>
              <w:t>_I</w:t>
            </w:r>
            <w:r>
              <w:rPr>
                <w:rFonts w:ascii="Arial" w:hAnsi="Arial" w:cs="Arial"/>
                <w:b/>
                <w:sz w:val="18"/>
                <w:szCs w:val="18"/>
                <w:vertAlign w:val="subscript"/>
                <w:lang w:val="en-US"/>
              </w:rPr>
              <w:t>nter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3A537602" w14:textId="77777777" w:rsidR="0087773D" w:rsidRPr="00B11B68" w:rsidRDefault="0087773D" w:rsidP="00C378FA">
            <w:pPr>
              <w:rPr>
                <w:rFonts w:ascii="Arial" w:hAnsi="Arial" w:cs="Arial"/>
                <w:b/>
                <w:sz w:val="18"/>
                <w:szCs w:val="18"/>
                <w:lang w:val="en-US"/>
              </w:rPr>
            </w:pPr>
            <w:proofErr w:type="spellStart"/>
            <w:proofErr w:type="gramStart"/>
            <w:r w:rsidRPr="00B11B68">
              <w:rPr>
                <w:rFonts w:ascii="Arial" w:hAnsi="Arial" w:cs="Arial"/>
                <w:b/>
                <w:sz w:val="18"/>
                <w:szCs w:val="18"/>
                <w:lang w:val="en-US"/>
              </w:rPr>
              <w:t>T</w:t>
            </w:r>
            <w:r w:rsidRPr="00B11B68">
              <w:rPr>
                <w:rFonts w:ascii="Arial" w:hAnsi="Arial" w:cs="Arial"/>
                <w:b/>
                <w:sz w:val="18"/>
                <w:szCs w:val="18"/>
                <w:vertAlign w:val="subscript"/>
                <w:lang w:val="en-US"/>
              </w:rPr>
              <w:t>evaluate,NR</w:t>
            </w:r>
            <w:proofErr w:type="gramEnd"/>
            <w:r w:rsidRPr="00B11B68">
              <w:rPr>
                <w:rFonts w:ascii="Arial" w:hAnsi="Arial" w:cs="Arial"/>
                <w:b/>
                <w:sz w:val="18"/>
                <w:szCs w:val="18"/>
                <w:vertAlign w:val="subscript"/>
                <w:lang w:val="en-US"/>
              </w:rPr>
              <w:t>_In</w:t>
            </w:r>
            <w:r>
              <w:rPr>
                <w:rFonts w:ascii="Arial" w:hAnsi="Arial" w:cs="Arial"/>
                <w:b/>
                <w:sz w:val="18"/>
                <w:szCs w:val="18"/>
                <w:vertAlign w:val="subscript"/>
                <w:lang w:val="en-US"/>
              </w:rPr>
              <w:t>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87773D" w:rsidRPr="00B85562" w14:paraId="738218B0" w14:textId="77777777" w:rsidTr="00C378FA">
        <w:trPr>
          <w:trHeight w:val="673"/>
        </w:trPr>
        <w:tc>
          <w:tcPr>
            <w:tcW w:w="1198" w:type="dxa"/>
            <w:vMerge w:val="restart"/>
            <w:hideMark/>
          </w:tcPr>
          <w:p w14:paraId="553EAB57" w14:textId="77777777" w:rsidR="0087773D" w:rsidRPr="00B11B68" w:rsidRDefault="0087773D" w:rsidP="00C378FA">
            <w:pPr>
              <w:rPr>
                <w:rFonts w:ascii="Arial" w:hAnsi="Arial" w:cs="Arial"/>
                <w:sz w:val="18"/>
                <w:lang w:val="en-US" w:eastAsia="zh-CN"/>
              </w:rPr>
            </w:pPr>
            <w:r w:rsidRPr="00B11B68">
              <w:rPr>
                <w:rFonts w:ascii="Arial" w:hAnsi="Arial" w:cs="Arial"/>
                <w:sz w:val="18"/>
                <w:lang w:eastAsia="zh-CN"/>
              </w:rPr>
              <w:t xml:space="preserve">20.48 </w:t>
            </w:r>
            <w:proofErr w:type="gramStart"/>
            <w:r w:rsidRPr="00B11B68">
              <w:rPr>
                <w:rFonts w:ascii="Arial" w:hAnsi="Arial" w:cs="Arial"/>
                <w:sz w:val="18"/>
                <w:lang w:eastAsia="zh-CN"/>
              </w:rPr>
              <w:t>≤</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w:t>
            </w:r>
            <w:proofErr w:type="gramEnd"/>
            <w:r w:rsidRPr="00B11B68">
              <w:rPr>
                <w:rFonts w:ascii="Arial" w:hAnsi="Arial" w:cs="Arial"/>
                <w:sz w:val="18"/>
                <w:lang w:eastAsia="zh-CN"/>
              </w:rPr>
              <w:t>_IDLE</w:t>
            </w:r>
            <w:proofErr w:type="spellEnd"/>
            <w:r w:rsidRPr="00B11B68">
              <w:rPr>
                <w:rFonts w:ascii="Arial" w:hAnsi="Arial" w:cs="Arial"/>
                <w:sz w:val="18"/>
                <w:lang w:eastAsia="zh-CN"/>
              </w:rPr>
              <w:t xml:space="preserve"> cycle length ≤10485.76</w:t>
            </w:r>
          </w:p>
        </w:tc>
        <w:tc>
          <w:tcPr>
            <w:tcW w:w="751" w:type="dxa"/>
            <w:hideMark/>
          </w:tcPr>
          <w:p w14:paraId="60400703" w14:textId="77777777" w:rsidR="0087773D" w:rsidRPr="00E659AD" w:rsidRDefault="0087773D" w:rsidP="00C378FA">
            <w:pPr>
              <w:rPr>
                <w:rFonts w:ascii="Arial" w:hAnsi="Arial" w:cs="Arial"/>
                <w:sz w:val="18"/>
                <w:szCs w:val="18"/>
                <w:lang w:val="en-US" w:eastAsia="zh-CN"/>
              </w:rPr>
            </w:pPr>
            <w:r w:rsidRPr="00E659AD">
              <w:rPr>
                <w:rFonts w:ascii="Arial" w:hAnsi="Arial" w:cs="Arial"/>
                <w:sz w:val="18"/>
                <w:szCs w:val="18"/>
                <w:lang w:eastAsia="zh-CN"/>
              </w:rPr>
              <w:t>0.32</w:t>
            </w:r>
          </w:p>
        </w:tc>
        <w:tc>
          <w:tcPr>
            <w:tcW w:w="930" w:type="dxa"/>
            <w:hideMark/>
          </w:tcPr>
          <w:p w14:paraId="1359F933"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sz w:val="18"/>
                <w:szCs w:val="18"/>
                <w:lang w:val="en-US" w:eastAsia="zh-CN"/>
              </w:rPr>
              <w:t>[</w:t>
            </w:r>
            <w:r w:rsidRPr="00E83408">
              <w:rPr>
                <w:rFonts w:ascii="Arial" w:hAnsi="Arial" w:cs="Arial"/>
                <w:sz w:val="18"/>
                <w:szCs w:val="18"/>
                <w:lang w:eastAsia="zh-CN"/>
              </w:rPr>
              <w:t>1.28] ([1])</w:t>
            </w:r>
          </w:p>
        </w:tc>
        <w:tc>
          <w:tcPr>
            <w:tcW w:w="2431" w:type="dxa"/>
            <w:vMerge w:val="restart"/>
            <w:hideMark/>
          </w:tcPr>
          <w:p w14:paraId="7DB9DDB5" w14:textId="77777777" w:rsidR="0087773D" w:rsidRPr="00E659AD" w:rsidRDefault="0087773D" w:rsidP="00C378FA">
            <w:pPr>
              <w:rPr>
                <w:rFonts w:ascii="Arial" w:hAnsi="Arial" w:cs="Arial"/>
                <w:sz w:val="18"/>
                <w:szCs w:val="18"/>
                <w:lang w:val="en-US" w:eastAsia="zh-CN"/>
              </w:rPr>
            </w:pPr>
            <m:oMathPara>
              <m:oMathParaPr>
                <m:jc m:val="centerGroup"/>
              </m:oMathParaPr>
              <m:oMath>
                <m:r>
                  <w:rPr>
                    <w:rFonts w:ascii="Cambria Math" w:hAnsi="Cambria Math" w:cs="Arial"/>
                    <w:sz w:val="18"/>
                    <w:szCs w:val="18"/>
                    <w:lang w:val="en-US" w:eastAsia="zh-CN"/>
                  </w:rPr>
                  <m:t>eDRX</m:t>
                </m:r>
                <m:r>
                  <m:rPr>
                    <m:sty m:val="p"/>
                  </m:rPr>
                  <w:rPr>
                    <w:rFonts w:ascii="Cambria Math" w:hAnsi="Cambria Math" w:cs="Arial"/>
                    <w:sz w:val="18"/>
                    <w:szCs w:val="18"/>
                    <w:lang w:val="en-US" w:eastAsia="zh-CN"/>
                  </w:rPr>
                  <m:t>_</m:t>
                </m:r>
                <m:r>
                  <w:rPr>
                    <w:rFonts w:ascii="Cambria Math" w:hAnsi="Cambria Math" w:cs="Arial"/>
                    <w:sz w:val="18"/>
                    <w:szCs w:val="18"/>
                    <w:lang w:val="en-US" w:eastAsia="zh-CN"/>
                  </w:rPr>
                  <m:t>cycl</m:t>
                </m:r>
                <m:r>
                  <m:rPr>
                    <m:sty m:val="p"/>
                  </m:rPr>
                  <w:rPr>
                    <w:rFonts w:ascii="Cambria Math" w:hAnsi="Cambria Math" w:cs="Arial"/>
                    <w:sz w:val="18"/>
                    <w:szCs w:val="18"/>
                    <w:lang w:val="en-US" w:eastAsia="zh-CN"/>
                  </w:rPr>
                  <m:t>e_</m:t>
                </m:r>
                <m:r>
                  <w:rPr>
                    <w:rFonts w:ascii="Cambria Math" w:hAnsi="Cambria Math" w:cs="Arial"/>
                    <w:sz w:val="18"/>
                    <w:szCs w:val="18"/>
                    <w:lang w:val="en-US" w:eastAsia="zh-CN"/>
                  </w:rPr>
                  <m:t>length×</m:t>
                </m:r>
                <m:d>
                  <m:dPr>
                    <m:begChr m:val="⌈"/>
                    <m:endChr m:val="⌉"/>
                    <m:ctrlPr>
                      <w:rPr>
                        <w:rFonts w:ascii="Cambria Math" w:hAnsi="Cambria Math" w:cs="Arial"/>
                        <w:i/>
                        <w:sz w:val="18"/>
                        <w:szCs w:val="18"/>
                        <w:lang w:val="en-US" w:eastAsia="zh-CN"/>
                      </w:rPr>
                    </m:ctrlPr>
                  </m:dPr>
                  <m:e>
                    <m:f>
                      <m:fPr>
                        <m:ctrlPr>
                          <w:rPr>
                            <w:rFonts w:ascii="Cambria Math" w:hAnsi="Cambria Math" w:cs="Arial"/>
                            <w:i/>
                            <w:sz w:val="18"/>
                            <w:szCs w:val="18"/>
                            <w:lang w:val="en-US" w:eastAsia="zh-CN"/>
                          </w:rPr>
                        </m:ctrlPr>
                      </m:fPr>
                      <m:num>
                        <m:r>
                          <w:rPr>
                            <w:rFonts w:ascii="Cambria Math" w:hAnsi="Cambria Math" w:cs="Arial"/>
                            <w:sz w:val="18"/>
                            <w:szCs w:val="18"/>
                            <w:lang w:val="en-US" w:eastAsia="zh-CN"/>
                          </w:rPr>
                          <m:t>23</m:t>
                        </m:r>
                      </m:num>
                      <m:den>
                        <m:r>
                          <w:rPr>
                            <w:rFonts w:ascii="Cambria Math" w:hAnsi="Cambria Math" w:cs="Arial"/>
                            <w:sz w:val="18"/>
                            <w:szCs w:val="18"/>
                            <w:lang w:val="en-US" w:eastAsia="zh-CN"/>
                          </w:rPr>
                          <m:t>PTW/DRX_cycle_length</m:t>
                        </m:r>
                      </m:den>
                    </m:f>
                  </m:e>
                </m:d>
                <m:r>
                  <m:rPr>
                    <m:sty m:val="p"/>
                  </m:rPr>
                  <w:rPr>
                    <w:rFonts w:ascii="Cambria Math" w:hAnsi="Cambria Math" w:cs="Arial"/>
                    <w:sz w:val="18"/>
                    <w:szCs w:val="18"/>
                    <w:lang w:val="sv-SE"/>
                  </w:rPr>
                  <m:t xml:space="preserve">x </m:t>
                </m:r>
                <m:r>
                  <m:rPr>
                    <m:sty m:val="p"/>
                  </m:rPr>
                  <w:rPr>
                    <w:rFonts w:ascii="Cambria Math" w:hAnsi="Cambria Math" w:cs="Arial"/>
                    <w:sz w:val="18"/>
                    <w:szCs w:val="18"/>
                    <w:lang w:val="sv-SE" w:eastAsia="zh-CN"/>
                  </w:rPr>
                  <m:t>K3</m:t>
                </m:r>
              </m:oMath>
            </m:oMathPara>
          </w:p>
          <w:p w14:paraId="5E7B7432" w14:textId="77777777" w:rsidR="0087773D" w:rsidRPr="00E659AD" w:rsidRDefault="0087773D" w:rsidP="00C378FA">
            <w:pPr>
              <w:rPr>
                <w:rFonts w:ascii="Arial" w:hAnsi="Arial" w:cs="Arial"/>
                <w:sz w:val="18"/>
                <w:szCs w:val="18"/>
                <w:lang w:val="en-US" w:eastAsia="zh-CN"/>
              </w:rPr>
            </w:pPr>
            <w:r w:rsidRPr="00E659AD">
              <w:rPr>
                <w:rFonts w:ascii="Arial" w:hAnsi="Arial" w:cs="Arial"/>
                <w:sz w:val="18"/>
                <w:szCs w:val="18"/>
                <w:lang w:val="en-US" w:eastAsia="zh-CN"/>
              </w:rPr>
              <w:t>(23</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val="en-US" w:eastAsia="zh-CN"/>
              </w:rPr>
              <w:t>)</w:t>
            </w:r>
          </w:p>
        </w:tc>
        <w:tc>
          <w:tcPr>
            <w:tcW w:w="1860" w:type="dxa"/>
            <w:hideMark/>
          </w:tcPr>
          <w:p w14:paraId="41257D5A" w14:textId="77777777" w:rsidR="0087773D" w:rsidRPr="00E659AD" w:rsidRDefault="0087773D" w:rsidP="00C378FA">
            <w:pPr>
              <w:rPr>
                <w:rFonts w:ascii="Arial" w:hAnsi="Arial" w:cs="Arial"/>
                <w:sz w:val="18"/>
                <w:szCs w:val="18"/>
                <w:lang w:val="en-US" w:eastAsia="zh-CN"/>
              </w:rPr>
            </w:pPr>
            <w:r w:rsidRPr="00E83408">
              <w:rPr>
                <w:rFonts w:ascii="Arial" w:hAnsi="Arial" w:cs="Arial"/>
                <w:sz w:val="18"/>
                <w:szCs w:val="18"/>
                <w:lang w:eastAsia="zh-CN"/>
              </w:rPr>
              <w:t>0.32</w:t>
            </w:r>
            <w:r w:rsidRPr="00E83408">
              <w:rPr>
                <w:rFonts w:ascii="Arial" w:eastAsiaTheme="minorEastAsia" w:hAnsi="Arial" w:cs="Arial"/>
                <w:sz w:val="18"/>
                <w:szCs w:val="18"/>
              </w:rPr>
              <w:t xml:space="preserve">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E659AD">
              <w:rPr>
                <w:rFonts w:ascii="Arial" w:eastAsiaTheme="minorEastAsia" w:hAnsi="Arial" w:cs="Arial"/>
                <w:sz w:val="18"/>
                <w:szCs w:val="18"/>
              </w:rPr>
              <w:t xml:space="preserve">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5646C1B5" w14:textId="77777777" w:rsidR="0087773D" w:rsidRPr="00E659AD" w:rsidRDefault="0087773D" w:rsidP="00C378FA">
            <w:pPr>
              <w:rPr>
                <w:rFonts w:ascii="Arial" w:hAnsi="Arial" w:cs="Arial"/>
                <w:sz w:val="18"/>
                <w:szCs w:val="18"/>
                <w:lang w:eastAsia="zh-CN"/>
              </w:rPr>
            </w:pPr>
            <w:r w:rsidRPr="00E83408">
              <w:rPr>
                <w:rFonts w:ascii="Arial" w:eastAsiaTheme="minorEastAsia" w:hAnsi="Arial" w:cs="Arial"/>
                <w:sz w:val="18"/>
                <w:szCs w:val="18"/>
              </w:rPr>
              <w:t>0.64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eastAsiaTheme="minorEastAsia" w:hAnsi="Arial" w:cs="Arial"/>
                <w:sz w:val="18"/>
                <w:szCs w:val="18"/>
              </w:rPr>
              <w:t xml:space="preserve"> (2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eastAsiaTheme="minorEastAsia" w:hAnsi="Arial" w:cs="Arial"/>
                <w:sz w:val="18"/>
                <w:szCs w:val="18"/>
              </w:rPr>
              <w:t>)</w:t>
            </w:r>
          </w:p>
        </w:tc>
      </w:tr>
      <w:tr w:rsidR="0087773D" w:rsidRPr="00B85562" w14:paraId="69B0FFF0" w14:textId="77777777" w:rsidTr="00C378FA">
        <w:trPr>
          <w:trHeight w:val="336"/>
        </w:trPr>
        <w:tc>
          <w:tcPr>
            <w:tcW w:w="1198" w:type="dxa"/>
            <w:vMerge/>
            <w:hideMark/>
          </w:tcPr>
          <w:p w14:paraId="60FA1345" w14:textId="77777777" w:rsidR="0087773D" w:rsidRPr="00B11B68" w:rsidRDefault="0087773D" w:rsidP="00C378FA">
            <w:pPr>
              <w:rPr>
                <w:rFonts w:ascii="Arial" w:hAnsi="Arial" w:cs="Arial"/>
                <w:sz w:val="18"/>
                <w:lang w:val="en-US" w:eastAsia="zh-CN"/>
              </w:rPr>
            </w:pPr>
          </w:p>
        </w:tc>
        <w:tc>
          <w:tcPr>
            <w:tcW w:w="751" w:type="dxa"/>
            <w:hideMark/>
          </w:tcPr>
          <w:p w14:paraId="74C2174E" w14:textId="77777777" w:rsidR="0087773D" w:rsidRPr="00E659AD" w:rsidRDefault="0087773D" w:rsidP="00C378FA">
            <w:pPr>
              <w:rPr>
                <w:rFonts w:ascii="Arial" w:hAnsi="Arial" w:cs="Arial"/>
                <w:sz w:val="18"/>
                <w:szCs w:val="18"/>
                <w:lang w:val="en-US" w:eastAsia="zh-CN"/>
              </w:rPr>
            </w:pPr>
            <w:r w:rsidRPr="00E659AD">
              <w:rPr>
                <w:rFonts w:ascii="Arial" w:hAnsi="Arial" w:cs="Arial"/>
                <w:sz w:val="18"/>
                <w:szCs w:val="18"/>
                <w:lang w:eastAsia="zh-CN"/>
              </w:rPr>
              <w:t>0.64</w:t>
            </w:r>
          </w:p>
        </w:tc>
        <w:tc>
          <w:tcPr>
            <w:tcW w:w="930" w:type="dxa"/>
            <w:hideMark/>
          </w:tcPr>
          <w:p w14:paraId="5504F1FD"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sz w:val="18"/>
                <w:szCs w:val="18"/>
                <w:lang w:val="en-US" w:eastAsia="zh-CN"/>
              </w:rPr>
              <w:t>[</w:t>
            </w:r>
            <w:r w:rsidRPr="00E83408">
              <w:rPr>
                <w:rFonts w:ascii="Arial" w:hAnsi="Arial" w:cs="Arial"/>
                <w:sz w:val="18"/>
                <w:szCs w:val="18"/>
                <w:lang w:eastAsia="zh-CN"/>
              </w:rPr>
              <w:t>1.28] ([1])</w:t>
            </w:r>
          </w:p>
        </w:tc>
        <w:tc>
          <w:tcPr>
            <w:tcW w:w="2431" w:type="dxa"/>
            <w:vMerge/>
            <w:hideMark/>
          </w:tcPr>
          <w:p w14:paraId="39C44B0E" w14:textId="77777777" w:rsidR="0087773D" w:rsidRPr="005B7259" w:rsidRDefault="0087773D" w:rsidP="00C378FA">
            <w:pPr>
              <w:rPr>
                <w:rFonts w:ascii="Arial" w:hAnsi="Arial" w:cs="Arial"/>
                <w:sz w:val="18"/>
                <w:szCs w:val="18"/>
                <w:lang w:val="en-US" w:eastAsia="zh-CN"/>
              </w:rPr>
            </w:pPr>
          </w:p>
        </w:tc>
        <w:tc>
          <w:tcPr>
            <w:tcW w:w="1860" w:type="dxa"/>
            <w:hideMark/>
          </w:tcPr>
          <w:p w14:paraId="3A803140" w14:textId="77777777" w:rsidR="0087773D" w:rsidRPr="00E659AD" w:rsidRDefault="0087773D" w:rsidP="00C378FA">
            <w:pPr>
              <w:rPr>
                <w:rFonts w:ascii="Arial" w:hAnsi="Arial" w:cs="Arial"/>
                <w:sz w:val="18"/>
                <w:szCs w:val="18"/>
                <w:lang w:val="en-US" w:eastAsia="zh-CN"/>
              </w:rPr>
            </w:pPr>
            <w:r w:rsidRPr="005B7259">
              <w:rPr>
                <w:rFonts w:ascii="Arial" w:hAnsi="Arial" w:cs="Arial"/>
                <w:sz w:val="18"/>
                <w:szCs w:val="18"/>
                <w:lang w:eastAsia="zh-CN"/>
              </w:rPr>
              <w:t>0.64</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62EE43EE" w14:textId="77777777" w:rsidR="0087773D" w:rsidRPr="00E659AD" w:rsidRDefault="0087773D" w:rsidP="00C378FA">
            <w:pPr>
              <w:rPr>
                <w:rFonts w:ascii="Arial" w:hAnsi="Arial" w:cs="Arial"/>
                <w:sz w:val="18"/>
                <w:szCs w:val="18"/>
                <w:lang w:eastAsia="zh-CN"/>
              </w:rPr>
            </w:pPr>
            <w:r w:rsidRPr="00E83408">
              <w:rPr>
                <w:rFonts w:ascii="Arial" w:hAnsi="Arial" w:cs="Arial"/>
                <w:sz w:val="18"/>
                <w:szCs w:val="18"/>
                <w:lang w:eastAsia="zh-CN"/>
              </w:rPr>
              <w:t>1.28</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r>
      <w:tr w:rsidR="0087773D" w:rsidRPr="00B85562" w14:paraId="75905432" w14:textId="77777777" w:rsidTr="00C378FA">
        <w:trPr>
          <w:trHeight w:val="336"/>
        </w:trPr>
        <w:tc>
          <w:tcPr>
            <w:tcW w:w="1198" w:type="dxa"/>
            <w:vMerge/>
            <w:hideMark/>
          </w:tcPr>
          <w:p w14:paraId="46578B67" w14:textId="77777777" w:rsidR="0087773D" w:rsidRPr="00B11B68" w:rsidRDefault="0087773D" w:rsidP="00C378FA">
            <w:pPr>
              <w:rPr>
                <w:rFonts w:ascii="Arial" w:hAnsi="Arial" w:cs="Arial"/>
                <w:sz w:val="18"/>
                <w:lang w:val="en-US" w:eastAsia="zh-CN"/>
              </w:rPr>
            </w:pPr>
          </w:p>
        </w:tc>
        <w:tc>
          <w:tcPr>
            <w:tcW w:w="751" w:type="dxa"/>
            <w:hideMark/>
          </w:tcPr>
          <w:p w14:paraId="278BD9DE" w14:textId="77777777" w:rsidR="0087773D" w:rsidRPr="00E659AD" w:rsidRDefault="0087773D" w:rsidP="00C378FA">
            <w:pPr>
              <w:rPr>
                <w:rFonts w:ascii="Arial" w:hAnsi="Arial" w:cs="Arial"/>
                <w:sz w:val="18"/>
                <w:szCs w:val="18"/>
                <w:lang w:val="en-US" w:eastAsia="zh-CN"/>
              </w:rPr>
            </w:pPr>
            <w:r w:rsidRPr="00E659AD">
              <w:rPr>
                <w:rFonts w:ascii="Arial" w:hAnsi="Arial" w:cs="Arial"/>
                <w:sz w:val="18"/>
                <w:szCs w:val="18"/>
                <w:lang w:eastAsia="zh-CN"/>
              </w:rPr>
              <w:t>1.28</w:t>
            </w:r>
          </w:p>
        </w:tc>
        <w:tc>
          <w:tcPr>
            <w:tcW w:w="930" w:type="dxa"/>
            <w:hideMark/>
          </w:tcPr>
          <w:p w14:paraId="3B31DF42"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[2.56]</w:t>
            </w:r>
            <w:r w:rsidRPr="00E83408">
              <w:rPr>
                <w:rFonts w:ascii="Arial" w:hAnsi="Arial" w:cs="Arial"/>
                <w:sz w:val="18"/>
                <w:szCs w:val="18"/>
                <w:lang w:eastAsia="zh-CN"/>
              </w:rPr>
              <w:t xml:space="preserve"> ([2])</w:t>
            </w:r>
          </w:p>
        </w:tc>
        <w:tc>
          <w:tcPr>
            <w:tcW w:w="2431" w:type="dxa"/>
            <w:vMerge/>
            <w:hideMark/>
          </w:tcPr>
          <w:p w14:paraId="034EB701" w14:textId="77777777" w:rsidR="0087773D" w:rsidRPr="005B7259" w:rsidRDefault="0087773D" w:rsidP="00C378FA">
            <w:pPr>
              <w:rPr>
                <w:rFonts w:ascii="Arial" w:hAnsi="Arial" w:cs="Arial"/>
                <w:sz w:val="18"/>
                <w:szCs w:val="18"/>
                <w:lang w:val="en-US" w:eastAsia="zh-CN"/>
              </w:rPr>
            </w:pPr>
          </w:p>
        </w:tc>
        <w:tc>
          <w:tcPr>
            <w:tcW w:w="1860" w:type="dxa"/>
            <w:hideMark/>
          </w:tcPr>
          <w:p w14:paraId="7DCF5489" w14:textId="77777777" w:rsidR="0087773D" w:rsidRPr="00E659AD" w:rsidRDefault="0087773D" w:rsidP="00C378FA">
            <w:pPr>
              <w:rPr>
                <w:rFonts w:ascii="Arial" w:hAnsi="Arial" w:cs="Arial"/>
                <w:sz w:val="18"/>
                <w:szCs w:val="18"/>
                <w:lang w:val="en-US" w:eastAsia="zh-CN"/>
              </w:rPr>
            </w:pPr>
            <w:r w:rsidRPr="005B7259">
              <w:rPr>
                <w:rFonts w:ascii="Arial" w:hAnsi="Arial" w:cs="Arial"/>
                <w:sz w:val="18"/>
                <w:szCs w:val="18"/>
                <w:lang w:eastAsia="zh-CN"/>
              </w:rPr>
              <w:t>1.28</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15EB0E4D" w14:textId="77777777" w:rsidR="0087773D" w:rsidRPr="00E659AD" w:rsidRDefault="0087773D" w:rsidP="00C378FA">
            <w:pPr>
              <w:rPr>
                <w:rFonts w:ascii="Arial" w:hAnsi="Arial" w:cs="Arial"/>
                <w:sz w:val="18"/>
                <w:szCs w:val="18"/>
                <w:lang w:eastAsia="zh-CN"/>
              </w:rPr>
            </w:pPr>
            <w:r w:rsidRPr="00E83408">
              <w:rPr>
                <w:rFonts w:ascii="Arial" w:hAnsi="Arial" w:cs="Arial"/>
                <w:sz w:val="18"/>
                <w:szCs w:val="18"/>
                <w:lang w:eastAsia="zh-CN"/>
              </w:rPr>
              <w:t>2.56</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r>
      <w:tr w:rsidR="0087773D" w:rsidRPr="00B85562" w14:paraId="5A1540A7" w14:textId="77777777" w:rsidTr="00C378FA">
        <w:trPr>
          <w:trHeight w:val="336"/>
        </w:trPr>
        <w:tc>
          <w:tcPr>
            <w:tcW w:w="1198" w:type="dxa"/>
            <w:vMerge/>
            <w:hideMark/>
          </w:tcPr>
          <w:p w14:paraId="3CFAF328" w14:textId="77777777" w:rsidR="0087773D" w:rsidRPr="00B11B68" w:rsidRDefault="0087773D" w:rsidP="00C378FA">
            <w:pPr>
              <w:rPr>
                <w:rFonts w:ascii="Arial" w:hAnsi="Arial" w:cs="Arial"/>
                <w:sz w:val="18"/>
                <w:lang w:val="en-US" w:eastAsia="zh-CN"/>
              </w:rPr>
            </w:pPr>
          </w:p>
        </w:tc>
        <w:tc>
          <w:tcPr>
            <w:tcW w:w="751" w:type="dxa"/>
            <w:hideMark/>
          </w:tcPr>
          <w:p w14:paraId="024F1C14" w14:textId="77777777" w:rsidR="0087773D" w:rsidRPr="00E659AD" w:rsidRDefault="0087773D" w:rsidP="00C378FA">
            <w:pPr>
              <w:rPr>
                <w:rFonts w:ascii="Arial" w:hAnsi="Arial" w:cs="Arial"/>
                <w:sz w:val="18"/>
                <w:szCs w:val="18"/>
                <w:lang w:val="en-US" w:eastAsia="zh-CN"/>
              </w:rPr>
            </w:pPr>
            <w:r w:rsidRPr="00E659AD">
              <w:rPr>
                <w:rFonts w:ascii="Arial" w:hAnsi="Arial" w:cs="Arial"/>
                <w:sz w:val="18"/>
                <w:szCs w:val="18"/>
                <w:lang w:eastAsia="zh-CN"/>
              </w:rPr>
              <w:t>2.56</w:t>
            </w:r>
          </w:p>
        </w:tc>
        <w:tc>
          <w:tcPr>
            <w:tcW w:w="930" w:type="dxa"/>
            <w:hideMark/>
          </w:tcPr>
          <w:p w14:paraId="2FF4D6E0"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[5.12]</w:t>
            </w:r>
            <w:r w:rsidRPr="00E83408">
              <w:rPr>
                <w:rFonts w:ascii="Arial" w:hAnsi="Arial" w:cs="Arial"/>
                <w:sz w:val="18"/>
                <w:szCs w:val="18"/>
                <w:lang w:eastAsia="zh-CN"/>
              </w:rPr>
              <w:t xml:space="preserve"> ([4])</w:t>
            </w:r>
          </w:p>
        </w:tc>
        <w:tc>
          <w:tcPr>
            <w:tcW w:w="2431" w:type="dxa"/>
            <w:vMerge/>
            <w:hideMark/>
          </w:tcPr>
          <w:p w14:paraId="5EE41E46" w14:textId="77777777" w:rsidR="0087773D" w:rsidRPr="005B7259" w:rsidRDefault="0087773D" w:rsidP="00C378FA">
            <w:pPr>
              <w:rPr>
                <w:rFonts w:ascii="Arial" w:hAnsi="Arial" w:cs="Arial"/>
                <w:sz w:val="18"/>
                <w:szCs w:val="18"/>
                <w:lang w:val="en-US" w:eastAsia="zh-CN"/>
              </w:rPr>
            </w:pPr>
          </w:p>
        </w:tc>
        <w:tc>
          <w:tcPr>
            <w:tcW w:w="1860" w:type="dxa"/>
            <w:hideMark/>
          </w:tcPr>
          <w:p w14:paraId="706A5E89" w14:textId="77777777" w:rsidR="0087773D" w:rsidRPr="00E659AD" w:rsidRDefault="0087773D" w:rsidP="00C378FA">
            <w:pPr>
              <w:rPr>
                <w:rFonts w:ascii="Arial" w:hAnsi="Arial" w:cs="Arial"/>
                <w:sz w:val="18"/>
                <w:szCs w:val="18"/>
                <w:lang w:val="en-US" w:eastAsia="zh-CN"/>
              </w:rPr>
            </w:pPr>
            <w:r w:rsidRPr="005B7259">
              <w:rPr>
                <w:rFonts w:ascii="Arial" w:hAnsi="Arial" w:cs="Arial"/>
                <w:sz w:val="18"/>
                <w:szCs w:val="18"/>
                <w:lang w:eastAsia="zh-CN"/>
              </w:rPr>
              <w:t>2.56</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3BB99851" w14:textId="77777777" w:rsidR="0087773D" w:rsidRPr="00E659AD" w:rsidRDefault="0087773D" w:rsidP="00C378FA">
            <w:pPr>
              <w:rPr>
                <w:rFonts w:ascii="Arial" w:hAnsi="Arial" w:cs="Arial"/>
                <w:sz w:val="18"/>
                <w:szCs w:val="18"/>
                <w:lang w:eastAsia="zh-CN"/>
              </w:rPr>
            </w:pPr>
            <w:r w:rsidRPr="00E83408">
              <w:rPr>
                <w:rFonts w:ascii="Arial" w:hAnsi="Arial" w:cs="Arial"/>
                <w:sz w:val="18"/>
                <w:szCs w:val="18"/>
                <w:lang w:eastAsia="zh-CN"/>
              </w:rPr>
              <w:t>5.12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r>
      <w:tr w:rsidR="0087773D" w:rsidRPr="00B85562" w14:paraId="395258A1" w14:textId="77777777" w:rsidTr="00C378FA">
        <w:trPr>
          <w:trHeight w:val="336"/>
        </w:trPr>
        <w:tc>
          <w:tcPr>
            <w:tcW w:w="9016" w:type="dxa"/>
            <w:gridSpan w:val="6"/>
          </w:tcPr>
          <w:p w14:paraId="7C5E2FB7" w14:textId="77777777" w:rsidR="0087773D" w:rsidRPr="009C5807" w:rsidRDefault="0087773D" w:rsidP="00C378FA">
            <w:pPr>
              <w:pStyle w:val="TAN"/>
              <w:rPr>
                <w:snapToGrid w:val="0"/>
                <w:lang w:eastAsia="zh-CN"/>
              </w:rPr>
            </w:pPr>
            <w:r w:rsidRPr="009C5807">
              <w:rPr>
                <w:snapToGrid w:val="0"/>
                <w:lang w:eastAsia="zh-CN"/>
              </w:rPr>
              <w:t>Note 1</w:t>
            </w:r>
            <w:r w:rsidRPr="009C5807">
              <w:t>:</w:t>
            </w:r>
            <w:r w:rsidRPr="009C5807">
              <w:rPr>
                <w:lang w:val="en-US"/>
              </w:rPr>
              <w:tab/>
            </w:r>
            <w:r w:rsidRPr="000C5ADE">
              <w:rPr>
                <w:snapToGrid w:val="0"/>
                <w:lang w:eastAsia="zh-CN"/>
              </w:rPr>
              <w:t>The number of DRX cycles in this table is given for the DRX cycles within PTWs.</w:t>
            </w:r>
          </w:p>
          <w:p w14:paraId="445972A5" w14:textId="77777777" w:rsidR="0087773D" w:rsidRPr="009C5807" w:rsidRDefault="0087773D" w:rsidP="00C378FA">
            <w:pPr>
              <w:pStyle w:val="TAN"/>
              <w:rPr>
                <w:snapToGrid w:val="0"/>
                <w:lang w:eastAsia="zh-CN"/>
              </w:rPr>
            </w:pPr>
            <w:r w:rsidRPr="009C5807">
              <w:rPr>
                <w:snapToGrid w:val="0"/>
                <w:lang w:eastAsia="zh-CN"/>
              </w:rPr>
              <w:t xml:space="preserve">Note </w:t>
            </w:r>
            <w:r>
              <w:rPr>
                <w:snapToGrid w:val="0"/>
                <w:lang w:eastAsia="zh-CN"/>
              </w:rPr>
              <w:t>2</w:t>
            </w:r>
            <w:r w:rsidRPr="009C5807">
              <w:t>:</w:t>
            </w:r>
            <w:r w:rsidRPr="009C5807">
              <w:rPr>
                <w:lang w:val="en-US"/>
              </w:rPr>
              <w:tab/>
            </w:r>
            <w:r w:rsidRPr="000C5ADE">
              <w:rPr>
                <w:rFonts w:eastAsiaTheme="minorEastAsia"/>
                <w:snapToGrid w:val="0"/>
                <w:lang w:eastAsia="zh-CN"/>
              </w:rPr>
              <w:t xml:space="preserve">The </w:t>
            </w:r>
            <w:proofErr w:type="spellStart"/>
            <w:r w:rsidRPr="000C5ADE">
              <w:rPr>
                <w:rFonts w:eastAsiaTheme="minorEastAsia"/>
                <w:snapToGrid w:val="0"/>
                <w:lang w:eastAsia="zh-CN"/>
              </w:rPr>
              <w:t>eDRX_IDLE</w:t>
            </w:r>
            <w:proofErr w:type="spellEnd"/>
            <w:r w:rsidRPr="000C5ADE">
              <w:rPr>
                <w:rFonts w:eastAsiaTheme="minorEastAsia"/>
                <w:snapToGrid w:val="0"/>
                <w:lang w:eastAsia="zh-CN"/>
              </w:rPr>
              <w:t xml:space="preserve"> cycle lengths are as specified in Section 10.5.5.32 of TS 24.008 [34].</w:t>
            </w:r>
          </w:p>
          <w:p w14:paraId="369004D3" w14:textId="77777777" w:rsidR="0087773D" w:rsidRPr="00806346" w:rsidRDefault="0087773D" w:rsidP="00C378FA">
            <w:pPr>
              <w:pStyle w:val="TAN"/>
              <w:rPr>
                <w:rFonts w:cs="Arial"/>
                <w:iCs/>
              </w:rPr>
            </w:pPr>
            <w:r w:rsidRPr="009C5807">
              <w:rPr>
                <w:snapToGrid w:val="0"/>
                <w:lang w:eastAsia="zh-CN"/>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evaluate,NR_Inter_RedCap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4E15E72C" w14:textId="77777777" w:rsidR="0087773D" w:rsidRPr="0082197E" w:rsidRDefault="0087773D" w:rsidP="00C378FA">
            <w:pPr>
              <w:pStyle w:val="TAN"/>
              <w:rPr>
                <w:snapToGrid w:val="0"/>
                <w:lang w:eastAsia="zh-CN"/>
              </w:rPr>
            </w:pPr>
            <w:r>
              <w:rPr>
                <w:snapToGrid w:val="0"/>
                <w:lang w:eastAsia="zh-CN"/>
              </w:rPr>
              <w:t>Note 4:</w:t>
            </w:r>
            <w:r>
              <w:rPr>
                <w:snapToGrid w:val="0"/>
                <w:lang w:eastAsia="zh-CN"/>
              </w:rPr>
              <w:tab/>
            </w:r>
            <w:r w:rsidRPr="002C65ED">
              <w:rPr>
                <w:snapToGrid w:val="0"/>
                <w:lang w:eastAsia="zh-CN"/>
              </w:rPr>
              <w:t>K</w:t>
            </w:r>
            <w:r>
              <w:rPr>
                <w:snapToGrid w:val="0"/>
                <w:lang w:eastAsia="zh-CN"/>
              </w:rPr>
              <w:t>4</w:t>
            </w:r>
            <w:r w:rsidRPr="002C65ED">
              <w:rPr>
                <w:snapToGrid w:val="0"/>
                <w:lang w:eastAsia="zh-CN"/>
              </w:rPr>
              <w:t xml:space="preserve"> = 6 is the measurement relaxation factor applicable for UE fulfilling the </w:t>
            </w:r>
            <w:proofErr w:type="spellStart"/>
            <w:r w:rsidRPr="002C65ED">
              <w:rPr>
                <w:snapToGrid w:val="0"/>
                <w:lang w:eastAsia="zh-CN"/>
              </w:rPr>
              <w:t>stationaryMobilityEvaluation</w:t>
            </w:r>
            <w:proofErr w:type="spellEnd"/>
            <w:r w:rsidRPr="002C65ED">
              <w:rPr>
                <w:snapToGrid w:val="0"/>
                <w:lang w:eastAsia="zh-CN"/>
              </w:rPr>
              <w:t xml:space="preserve"> [2] criterion.</w:t>
            </w:r>
          </w:p>
        </w:tc>
      </w:tr>
    </w:tbl>
    <w:p w14:paraId="271EE391" w14:textId="77777777" w:rsidR="0087773D" w:rsidRDefault="0087773D" w:rsidP="0087773D"/>
    <w:p w14:paraId="670D0BAA" w14:textId="77777777" w:rsidR="0087773D" w:rsidRPr="00AD5C2C" w:rsidRDefault="0087773D" w:rsidP="0087773D">
      <w:pPr>
        <w:pStyle w:val="TH"/>
        <w:rPr>
          <w:lang w:val="en-US"/>
        </w:rPr>
      </w:pPr>
      <w:r w:rsidRPr="0082197E">
        <w:rPr>
          <w:lang w:val="en-US"/>
        </w:rPr>
        <w:t>Table 4.2B.2.</w:t>
      </w:r>
      <w:r>
        <w:rPr>
          <w:lang w:val="en-US"/>
        </w:rPr>
        <w:t>10</w:t>
      </w:r>
      <w:r w:rsidRPr="0082197E">
        <w:rPr>
          <w:lang w:val="en-US"/>
        </w:rPr>
        <w:t>.2-</w:t>
      </w:r>
      <w:r>
        <w:rPr>
          <w:lang w:val="en-US"/>
        </w:rPr>
        <w:t>6</w:t>
      </w:r>
      <w:r w:rsidRPr="0082197E">
        <w:rPr>
          <w:lang w:val="en-US"/>
        </w:rPr>
        <w:t>:</w:t>
      </w:r>
      <w:r w:rsidRPr="00AD5C2C">
        <w:rPr>
          <w:lang w:val="en-US"/>
        </w:rPr>
        <w:t xml:space="preserve"> </w:t>
      </w:r>
      <w:proofErr w:type="spellStart"/>
      <w:proofErr w:type="gramStart"/>
      <w:r w:rsidRPr="00AD5C2C">
        <w:rPr>
          <w:lang w:val="en-US"/>
        </w:rPr>
        <w:t>T</w:t>
      </w:r>
      <w:r w:rsidRPr="00AD5C2C">
        <w:rPr>
          <w:vertAlign w:val="subscript"/>
          <w:lang w:val="en-US"/>
        </w:rPr>
        <w:t>detect,NR</w:t>
      </w:r>
      <w:proofErr w:type="gramEnd"/>
      <w:r w:rsidRPr="00AD5C2C">
        <w:rPr>
          <w:vertAlign w:val="subscript"/>
          <w:lang w:val="en-US"/>
        </w:rPr>
        <w:t>_In</w:t>
      </w:r>
      <w:r>
        <w:rPr>
          <w:vertAlign w:val="subscript"/>
          <w:lang w:val="en-US"/>
        </w:rPr>
        <w:t>ter</w:t>
      </w:r>
      <w:r w:rsidRPr="00AD5C2C">
        <w:rPr>
          <w:vertAlign w:val="subscript"/>
          <w:lang w:val="en-US"/>
        </w:rPr>
        <w:t>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measure,NR_In</w:t>
      </w:r>
      <w:r>
        <w:rPr>
          <w:vertAlign w:val="subscript"/>
          <w:lang w:val="en-US"/>
        </w:rPr>
        <w:t>ter</w:t>
      </w:r>
      <w:r w:rsidRPr="00AD5C2C">
        <w:rPr>
          <w:vertAlign w:val="subscript"/>
          <w:lang w:val="en-US"/>
        </w:rPr>
        <w:t>_RedCap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evaluate,NR_Int</w:t>
      </w:r>
      <w:r>
        <w:rPr>
          <w:vertAlign w:val="subscript"/>
          <w:lang w:val="en-US"/>
        </w:rPr>
        <w:t>er</w:t>
      </w:r>
      <w:r w:rsidRPr="00AD5C2C">
        <w:rPr>
          <w:vertAlign w:val="subscript"/>
          <w:lang w:val="en-US"/>
        </w:rPr>
        <w:t>_RedCap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w:t>
      </w:r>
      <w:r>
        <w:rPr>
          <w:lang w:val="en-US"/>
        </w:rPr>
        <w:t>2</w:t>
      </w:r>
      <w:r w:rsidRPr="00AD5C2C">
        <w:rPr>
          <w:lang w:val="en-US"/>
        </w:rPr>
        <w:t>)</w:t>
      </w:r>
      <w:r w:rsidRPr="007C6FE1">
        <w:rPr>
          <w:lang w:val="en-US"/>
        </w:rPr>
        <w:t xml:space="preserve"> </w:t>
      </w:r>
      <w:r>
        <w:rPr>
          <w:lang w:val="en-US"/>
        </w:rPr>
        <w:t xml:space="preserve">for </w:t>
      </w:r>
      <w:proofErr w:type="spellStart"/>
      <w:r>
        <w:rPr>
          <w:lang w:val="en-US"/>
        </w:rPr>
        <w:t>eDRX_IDLE</w:t>
      </w:r>
      <w:proofErr w:type="spellEnd"/>
      <w:r>
        <w:rPr>
          <w:lang w:val="en-US"/>
        </w:rPr>
        <w:t xml:space="preserve"> cycle larger than 10.24 s</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7"/>
        <w:gridCol w:w="977"/>
        <w:gridCol w:w="931"/>
        <w:gridCol w:w="2244"/>
        <w:gridCol w:w="179"/>
        <w:gridCol w:w="1528"/>
        <w:gridCol w:w="1621"/>
      </w:tblGrid>
      <w:tr w:rsidR="0087773D" w:rsidRPr="00B85562" w14:paraId="34FA7105" w14:textId="77777777" w:rsidTr="00C378FA">
        <w:trPr>
          <w:trHeight w:val="1692"/>
        </w:trPr>
        <w:tc>
          <w:tcPr>
            <w:tcW w:w="639" w:type="pct"/>
            <w:hideMark/>
          </w:tcPr>
          <w:p w14:paraId="7A85585D" w14:textId="77777777" w:rsidR="0087773D" w:rsidRPr="00581E8E" w:rsidRDefault="0087773D" w:rsidP="00C378FA">
            <w:pPr>
              <w:rPr>
                <w:rFonts w:ascii="Arial" w:hAnsi="Arial" w:cs="Arial"/>
                <w:sz w:val="18"/>
                <w:lang w:val="en-US" w:eastAsia="zh-CN"/>
              </w:rPr>
            </w:pPr>
            <w:proofErr w:type="spellStart"/>
            <w:r w:rsidRPr="00581E8E">
              <w:rPr>
                <w:rFonts w:ascii="Arial" w:hAnsi="Arial" w:cs="Arial"/>
                <w:b/>
                <w:sz w:val="18"/>
                <w:lang w:eastAsia="zh-CN"/>
              </w:rPr>
              <w:t>eDRX_IDLE</w:t>
            </w:r>
            <w:proofErr w:type="spellEnd"/>
            <w:r w:rsidRPr="00581E8E">
              <w:rPr>
                <w:rFonts w:ascii="Arial" w:hAnsi="Arial" w:cs="Arial"/>
                <w:b/>
                <w:sz w:val="18"/>
                <w:lang w:eastAsia="zh-CN"/>
              </w:rPr>
              <w:t xml:space="preserve"> cycle length [s]</w:t>
            </w:r>
          </w:p>
        </w:tc>
        <w:tc>
          <w:tcPr>
            <w:tcW w:w="401" w:type="pct"/>
            <w:hideMark/>
          </w:tcPr>
          <w:p w14:paraId="689BDF4B" w14:textId="77777777" w:rsidR="0087773D" w:rsidRPr="00581E8E" w:rsidRDefault="0087773D" w:rsidP="00C378FA">
            <w:pPr>
              <w:rPr>
                <w:rFonts w:ascii="Arial" w:hAnsi="Arial" w:cs="Arial"/>
                <w:sz w:val="18"/>
                <w:lang w:val="en-US" w:eastAsia="zh-CN"/>
              </w:rPr>
            </w:pPr>
            <w:r w:rsidRPr="00581E8E">
              <w:rPr>
                <w:rFonts w:ascii="Arial" w:hAnsi="Arial" w:cs="Arial"/>
                <w:b/>
                <w:sz w:val="18"/>
                <w:lang w:eastAsia="zh-CN"/>
              </w:rPr>
              <w:t>DRX cycle length [s]</w:t>
            </w:r>
          </w:p>
        </w:tc>
        <w:tc>
          <w:tcPr>
            <w:tcW w:w="517" w:type="pct"/>
            <w:hideMark/>
          </w:tcPr>
          <w:p w14:paraId="3ED235A9" w14:textId="77777777" w:rsidR="0087773D" w:rsidRPr="00581E8E" w:rsidRDefault="0087773D" w:rsidP="00C378FA">
            <w:pPr>
              <w:rPr>
                <w:rFonts w:ascii="Arial" w:hAnsi="Arial" w:cs="Arial"/>
                <w:sz w:val="18"/>
                <w:lang w:val="en-US" w:eastAsia="zh-CN"/>
              </w:rPr>
            </w:pPr>
            <w:r w:rsidRPr="00581E8E">
              <w:rPr>
                <w:rFonts w:ascii="Arial" w:hAnsi="Arial" w:cs="Arial"/>
                <w:b/>
                <w:sz w:val="18"/>
                <w:lang w:eastAsia="zh-CN"/>
              </w:rPr>
              <w:t>PTW length [s] (number of 1.28s periods)</w:t>
            </w:r>
          </w:p>
        </w:tc>
        <w:tc>
          <w:tcPr>
            <w:tcW w:w="493" w:type="pct"/>
          </w:tcPr>
          <w:p w14:paraId="21616013" w14:textId="77777777" w:rsidR="0087773D" w:rsidRPr="00581E8E" w:rsidRDefault="0087773D" w:rsidP="00C378FA">
            <w:pPr>
              <w:rPr>
                <w:rFonts w:ascii="Arial" w:hAnsi="Arial" w:cs="Arial"/>
                <w:b/>
                <w:sz w:val="18"/>
                <w:lang w:eastAsia="zh-CN"/>
              </w:rPr>
            </w:pPr>
            <w:r w:rsidRPr="00581E8E">
              <w:rPr>
                <w:rFonts w:ascii="Arial" w:hAnsi="Arial" w:cs="Arial"/>
                <w:b/>
                <w:sz w:val="18"/>
                <w:lang w:eastAsia="zh-CN"/>
              </w:rPr>
              <w:t>Scaling Factor (N1)</w:t>
            </w:r>
            <w:r w:rsidRPr="002615F9">
              <w:rPr>
                <w:rFonts w:ascii="Arial" w:hAnsi="Arial" w:cs="Arial"/>
                <w:vertAlign w:val="superscript"/>
              </w:rPr>
              <w:t xml:space="preserve"> Note1</w:t>
            </w:r>
          </w:p>
        </w:tc>
        <w:tc>
          <w:tcPr>
            <w:tcW w:w="1188" w:type="pct"/>
            <w:hideMark/>
          </w:tcPr>
          <w:p w14:paraId="2FAF7DEA" w14:textId="77777777" w:rsidR="0087773D" w:rsidRPr="00581E8E" w:rsidRDefault="0087773D" w:rsidP="00C378FA">
            <w:pPr>
              <w:rPr>
                <w:rFonts w:ascii="Arial" w:hAnsi="Arial" w:cs="Arial"/>
                <w:sz w:val="18"/>
                <w:lang w:val="en-US" w:eastAsia="zh-CN"/>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detect,NR</w:t>
            </w:r>
            <w:proofErr w:type="gramEnd"/>
            <w:r w:rsidRPr="00581E8E">
              <w:rPr>
                <w:rFonts w:ascii="Arial" w:hAnsi="Arial" w:cs="Arial"/>
                <w:b/>
                <w:bCs/>
                <w:sz w:val="18"/>
                <w:szCs w:val="18"/>
                <w:vertAlign w:val="subscript"/>
              </w:rPr>
              <w:t>_Inter_RedCap</w:t>
            </w:r>
            <w:r>
              <w:rPr>
                <w:rFonts w:ascii="Arial" w:hAnsi="Arial" w:cs="Arial"/>
                <w:b/>
                <w:bCs/>
                <w:sz w:val="18"/>
                <w:szCs w:val="18"/>
                <w:vertAlign w:val="subscript"/>
              </w:rPr>
              <w:t>_Relax</w:t>
            </w:r>
            <w:proofErr w:type="spellEnd"/>
            <w:r w:rsidRPr="00581E8E">
              <w:rPr>
                <w:rFonts w:ascii="Arial" w:hAnsi="Arial" w:cs="Arial"/>
                <w:b/>
                <w:sz w:val="18"/>
                <w:szCs w:val="18"/>
                <w:lang w:eastAsia="zh-CN"/>
              </w:rPr>
              <w:t xml:space="preserve"> [s]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c>
          <w:tcPr>
            <w:tcW w:w="904" w:type="pct"/>
            <w:gridSpan w:val="2"/>
            <w:hideMark/>
          </w:tcPr>
          <w:p w14:paraId="7A7E38A5" w14:textId="77777777" w:rsidR="0087773D" w:rsidRPr="00581E8E" w:rsidRDefault="0087773D" w:rsidP="00C378FA">
            <w:pPr>
              <w:rPr>
                <w:rFonts w:ascii="Arial" w:hAnsi="Arial" w:cs="Arial"/>
                <w:sz w:val="18"/>
                <w:lang w:val="en-US" w:eastAsia="zh-CN"/>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measure,NR</w:t>
            </w:r>
            <w:proofErr w:type="gramEnd"/>
            <w:r w:rsidRPr="00581E8E">
              <w:rPr>
                <w:rFonts w:ascii="Arial" w:hAnsi="Arial" w:cs="Arial"/>
                <w:b/>
                <w:bCs/>
                <w:sz w:val="18"/>
                <w:szCs w:val="18"/>
                <w:vertAlign w:val="subscript"/>
              </w:rPr>
              <w:t>_Inter_RedCap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lang w:eastAsia="zh-CN"/>
              </w:rPr>
              <w:t>[s]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c>
          <w:tcPr>
            <w:tcW w:w="858" w:type="pct"/>
            <w:hideMark/>
          </w:tcPr>
          <w:p w14:paraId="57500C73" w14:textId="77777777" w:rsidR="0087773D" w:rsidRPr="00581E8E" w:rsidRDefault="0087773D" w:rsidP="00C378FA">
            <w:pPr>
              <w:rPr>
                <w:rFonts w:ascii="Arial" w:hAnsi="Arial" w:cs="Arial"/>
                <w:sz w:val="18"/>
                <w:lang w:val="en-US" w:eastAsia="zh-CN"/>
              </w:rPr>
            </w:pPr>
            <w:proofErr w:type="spellStart"/>
            <w:proofErr w:type="gramStart"/>
            <w:r w:rsidRPr="00581E8E">
              <w:rPr>
                <w:rFonts w:ascii="Arial" w:hAnsi="Arial" w:cs="Arial"/>
                <w:b/>
                <w:bCs/>
                <w:sz w:val="18"/>
                <w:szCs w:val="18"/>
              </w:rPr>
              <w:t>T</w:t>
            </w:r>
            <w:r w:rsidRPr="00581E8E">
              <w:rPr>
                <w:rFonts w:ascii="Arial" w:hAnsi="Arial" w:cs="Arial"/>
                <w:b/>
                <w:bCs/>
                <w:sz w:val="18"/>
                <w:szCs w:val="18"/>
                <w:vertAlign w:val="subscript"/>
              </w:rPr>
              <w:t>evaluate,NR</w:t>
            </w:r>
            <w:proofErr w:type="gramEnd"/>
            <w:r w:rsidRPr="00581E8E">
              <w:rPr>
                <w:rFonts w:ascii="Arial" w:hAnsi="Arial" w:cs="Arial"/>
                <w:b/>
                <w:bCs/>
                <w:sz w:val="18"/>
                <w:szCs w:val="18"/>
                <w:vertAlign w:val="subscript"/>
              </w:rPr>
              <w:t>_Inter_RedCap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lang w:eastAsia="zh-CN"/>
              </w:rPr>
              <w:t>[s]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r>
      <w:tr w:rsidR="0087773D" w:rsidRPr="00B85562" w14:paraId="6DECF242" w14:textId="77777777" w:rsidTr="00C378FA">
        <w:trPr>
          <w:trHeight w:val="673"/>
        </w:trPr>
        <w:tc>
          <w:tcPr>
            <w:tcW w:w="639" w:type="pct"/>
            <w:vMerge w:val="restart"/>
            <w:hideMark/>
          </w:tcPr>
          <w:p w14:paraId="06CE8D1C" w14:textId="77777777" w:rsidR="0087773D" w:rsidRPr="00581E8E" w:rsidRDefault="0087773D" w:rsidP="00C378FA">
            <w:pPr>
              <w:rPr>
                <w:rFonts w:ascii="Arial" w:hAnsi="Arial" w:cs="Arial"/>
                <w:sz w:val="18"/>
                <w:lang w:val="en-US" w:eastAsia="zh-CN"/>
              </w:rPr>
            </w:pPr>
            <w:r w:rsidRPr="00581E8E">
              <w:rPr>
                <w:rFonts w:ascii="Arial" w:hAnsi="Arial" w:cs="Arial"/>
                <w:sz w:val="18"/>
                <w:lang w:eastAsia="zh-CN"/>
              </w:rPr>
              <w:t xml:space="preserve">20.48 </w:t>
            </w:r>
            <w:proofErr w:type="gramStart"/>
            <w:r w:rsidRPr="00581E8E">
              <w:rPr>
                <w:rFonts w:ascii="Arial" w:hAnsi="Arial" w:cs="Arial"/>
                <w:sz w:val="18"/>
                <w:lang w:eastAsia="zh-CN"/>
              </w:rPr>
              <w:t>≤</w:t>
            </w:r>
            <w:r w:rsidRPr="00CA7017">
              <w:rPr>
                <w:rFonts w:cs="Arial"/>
              </w:rPr>
              <w:t xml:space="preserve"> </w:t>
            </w:r>
            <w:r w:rsidRPr="00581E8E">
              <w:rPr>
                <w:rFonts w:ascii="Arial" w:hAnsi="Arial" w:cs="Arial"/>
                <w:sz w:val="18"/>
                <w:lang w:eastAsia="zh-CN"/>
              </w:rPr>
              <w:t xml:space="preserve"> </w:t>
            </w:r>
            <w:proofErr w:type="spellStart"/>
            <w:r w:rsidRPr="00581E8E">
              <w:rPr>
                <w:rFonts w:ascii="Arial" w:hAnsi="Arial" w:cs="Arial"/>
                <w:sz w:val="18"/>
                <w:lang w:eastAsia="zh-CN"/>
              </w:rPr>
              <w:t>eDRX</w:t>
            </w:r>
            <w:proofErr w:type="gramEnd"/>
            <w:r w:rsidRPr="00581E8E">
              <w:rPr>
                <w:rFonts w:ascii="Arial" w:hAnsi="Arial" w:cs="Arial"/>
                <w:sz w:val="18"/>
                <w:lang w:eastAsia="zh-CN"/>
              </w:rPr>
              <w:t>_IDLE</w:t>
            </w:r>
            <w:proofErr w:type="spellEnd"/>
            <w:r w:rsidRPr="00581E8E">
              <w:rPr>
                <w:rFonts w:ascii="Arial" w:hAnsi="Arial" w:cs="Arial"/>
                <w:sz w:val="18"/>
                <w:lang w:eastAsia="zh-CN"/>
              </w:rPr>
              <w:t xml:space="preserve"> cycle length ≤10485.76</w:t>
            </w:r>
          </w:p>
        </w:tc>
        <w:tc>
          <w:tcPr>
            <w:tcW w:w="401" w:type="pct"/>
            <w:hideMark/>
          </w:tcPr>
          <w:p w14:paraId="3D0818CE" w14:textId="77777777" w:rsidR="0087773D" w:rsidRPr="00290C22" w:rsidRDefault="0087773D" w:rsidP="00C378FA">
            <w:pPr>
              <w:rPr>
                <w:rFonts w:ascii="Arial" w:hAnsi="Arial" w:cs="Arial"/>
                <w:sz w:val="18"/>
                <w:szCs w:val="18"/>
                <w:lang w:val="en-US" w:eastAsia="zh-CN"/>
              </w:rPr>
            </w:pPr>
            <w:r w:rsidRPr="00290C22">
              <w:rPr>
                <w:rFonts w:ascii="Arial" w:hAnsi="Arial" w:cs="Arial"/>
                <w:sz w:val="18"/>
                <w:szCs w:val="18"/>
                <w:lang w:eastAsia="zh-CN"/>
              </w:rPr>
              <w:t>0.32</w:t>
            </w:r>
          </w:p>
        </w:tc>
        <w:tc>
          <w:tcPr>
            <w:tcW w:w="517" w:type="pct"/>
            <w:hideMark/>
          </w:tcPr>
          <w:p w14:paraId="7AAC6210"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5.12</w:t>
            </w:r>
            <w:r w:rsidRPr="00E83408">
              <w:rPr>
                <w:rFonts w:ascii="Arial" w:hAnsi="Arial" w:cs="Arial"/>
                <w:sz w:val="18"/>
                <w:szCs w:val="18"/>
                <w:lang w:eastAsia="zh-CN"/>
              </w:rPr>
              <w:t xml:space="preserve"> (4)</w:t>
            </w:r>
          </w:p>
        </w:tc>
        <w:tc>
          <w:tcPr>
            <w:tcW w:w="493" w:type="pct"/>
          </w:tcPr>
          <w:p w14:paraId="423AE7BD" w14:textId="77777777" w:rsidR="0087773D" w:rsidRPr="00471049" w:rsidRDefault="0087773D" w:rsidP="00C378FA">
            <w:pPr>
              <w:rPr>
                <w:rFonts w:ascii="Arial" w:hAnsi="Arial" w:cs="Arial"/>
                <w:sz w:val="18"/>
                <w:szCs w:val="18"/>
                <w:lang w:val="en-US" w:eastAsia="zh-CN"/>
              </w:rPr>
            </w:pPr>
            <w:r w:rsidRPr="00471049">
              <w:rPr>
                <w:rFonts w:ascii="Arial" w:hAnsi="Arial" w:cs="Arial"/>
                <w:sz w:val="18"/>
                <w:szCs w:val="18"/>
                <w:lang w:val="en-US" w:eastAsia="zh-CN"/>
              </w:rPr>
              <w:t>8</w:t>
            </w:r>
          </w:p>
        </w:tc>
        <w:tc>
          <w:tcPr>
            <w:tcW w:w="1283" w:type="pct"/>
            <w:gridSpan w:val="2"/>
            <w:vMerge w:val="restart"/>
            <w:hideMark/>
          </w:tcPr>
          <w:p w14:paraId="68D91519" w14:textId="77777777" w:rsidR="0087773D" w:rsidRPr="00290C22" w:rsidRDefault="0087773D" w:rsidP="00C378FA">
            <w:pPr>
              <w:rPr>
                <w:rFonts w:ascii="Arial" w:hAnsi="Arial" w:cs="Arial"/>
                <w:sz w:val="18"/>
                <w:szCs w:val="18"/>
                <w:lang w:val="sv-SE" w:eastAsia="zh-CN"/>
              </w:rPr>
            </w:pPr>
            <w:r w:rsidRPr="00806346">
              <w:rPr>
                <w:rFonts w:ascii="Arial" w:hAnsi="Arial" w:cs="Arial"/>
                <w:sz w:val="18"/>
                <w:szCs w:val="18"/>
                <w:lang w:val="sv-SE" w:eastAsia="zh-CN"/>
              </w:rPr>
              <w:t xml:space="preserve">K3 x </w:t>
            </w:r>
            <m:oMath>
              <m:r>
                <w:rPr>
                  <w:rFonts w:ascii="Cambria Math" w:hAnsi="Cambria Math" w:cs="Arial"/>
                  <w:sz w:val="18"/>
                  <w:szCs w:val="18"/>
                  <w:lang w:val="en-US" w:eastAsia="zh-CN"/>
                </w:rPr>
                <m:t>eDRX</m:t>
              </m:r>
              <m:r>
                <m:rPr>
                  <m:sty m:val="p"/>
                </m:rPr>
                <w:rPr>
                  <w:rFonts w:ascii="Cambria Math" w:hAnsi="Cambria Math" w:cs="Arial"/>
                  <w:sz w:val="18"/>
                  <w:szCs w:val="18"/>
                  <w:lang w:val="sv-SE" w:eastAsia="zh-CN"/>
                </w:rPr>
                <m:t>_</m:t>
              </m:r>
              <m:r>
                <w:rPr>
                  <w:rFonts w:ascii="Cambria Math" w:hAnsi="Cambria Math" w:cs="Arial"/>
                  <w:sz w:val="18"/>
                  <w:szCs w:val="18"/>
                  <w:lang w:val="en-US" w:eastAsia="zh-CN"/>
                </w:rPr>
                <m:t>cycl</m:t>
              </m:r>
              <m:r>
                <m:rPr>
                  <m:sty m:val="p"/>
                </m:rPr>
                <w:rPr>
                  <w:rFonts w:ascii="Cambria Math" w:hAnsi="Cambria Math" w:cs="Arial"/>
                  <w:sz w:val="18"/>
                  <w:szCs w:val="18"/>
                  <w:lang w:val="sv-SE" w:eastAsia="zh-CN"/>
                </w:rPr>
                <m:t>e_</m:t>
              </m:r>
              <m:r>
                <w:rPr>
                  <w:rFonts w:ascii="Cambria Math" w:hAnsi="Cambria Math" w:cs="Arial"/>
                  <w:sz w:val="18"/>
                  <w:szCs w:val="18"/>
                  <w:lang w:val="en-US" w:eastAsia="zh-CN"/>
                </w:rPr>
                <m:t>lengt</m:t>
              </m:r>
              <m:r>
                <w:rPr>
                  <w:rFonts w:ascii="Cambria Math" w:hAnsi="Cambria Math" w:cs="Arial"/>
                  <w:sz w:val="18"/>
                  <w:szCs w:val="18"/>
                  <w:lang w:val="sv-SE" w:eastAsia="zh-CN"/>
                </w:rPr>
                <m:t>h×</m:t>
              </m:r>
              <m:d>
                <m:dPr>
                  <m:begChr m:val="⌈"/>
                  <m:endChr m:val="⌉"/>
                  <m:ctrlPr>
                    <w:rPr>
                      <w:rFonts w:ascii="Cambria Math" w:hAnsi="Cambria Math" w:cs="Arial"/>
                      <w:i/>
                      <w:sz w:val="18"/>
                      <w:szCs w:val="18"/>
                      <w:lang w:val="en-US" w:eastAsia="zh-CN"/>
                    </w:rPr>
                  </m:ctrlPr>
                </m:dPr>
                <m:e>
                  <m:f>
                    <m:fPr>
                      <m:ctrlPr>
                        <w:rPr>
                          <w:rFonts w:ascii="Cambria Math" w:hAnsi="Cambria Math" w:cs="Arial"/>
                          <w:i/>
                          <w:sz w:val="18"/>
                          <w:szCs w:val="18"/>
                          <w:lang w:val="en-US" w:eastAsia="zh-CN"/>
                        </w:rPr>
                      </m:ctrlPr>
                    </m:fPr>
                    <m:num>
                      <m:r>
                        <w:rPr>
                          <w:rFonts w:ascii="Cambria Math" w:hAnsi="Cambria Math" w:cs="Arial"/>
                          <w:sz w:val="18"/>
                          <w:szCs w:val="18"/>
                          <w:lang w:val="sv-SE" w:eastAsia="zh-CN"/>
                        </w:rPr>
                        <m:t>23×</m:t>
                      </m:r>
                      <m:r>
                        <w:rPr>
                          <w:rFonts w:ascii="Cambria Math" w:hAnsi="Cambria Math" w:cs="Arial"/>
                          <w:sz w:val="18"/>
                          <w:szCs w:val="18"/>
                          <w:lang w:val="en-US" w:eastAsia="zh-CN"/>
                        </w:rPr>
                        <m:t>N</m:t>
                      </m:r>
                      <m:r>
                        <w:rPr>
                          <w:rFonts w:ascii="Cambria Math" w:hAnsi="Cambria Math" w:cs="Arial"/>
                          <w:sz w:val="18"/>
                          <w:szCs w:val="18"/>
                          <w:lang w:val="sv-SE" w:eastAsia="zh-CN"/>
                        </w:rPr>
                        <m:t>1</m:t>
                      </m:r>
                    </m:num>
                    <m:den>
                      <m:r>
                        <w:rPr>
                          <w:rFonts w:ascii="Cambria Math" w:hAnsi="Cambria Math" w:cs="Arial"/>
                          <w:sz w:val="18"/>
                          <w:szCs w:val="18"/>
                          <w:lang w:val="en-US" w:eastAsia="zh-CN"/>
                        </w:rPr>
                        <m:t>PTW</m:t>
                      </m:r>
                      <m:r>
                        <w:rPr>
                          <w:rFonts w:ascii="Cambria Math" w:hAnsi="Cambria Math" w:cs="Arial"/>
                          <w:sz w:val="18"/>
                          <w:szCs w:val="18"/>
                          <w:lang w:val="sv-SE" w:eastAsia="zh-CN"/>
                        </w:rPr>
                        <m:t>/</m:t>
                      </m:r>
                      <m:r>
                        <w:rPr>
                          <w:rFonts w:ascii="Cambria Math" w:hAnsi="Cambria Math" w:cs="Arial"/>
                          <w:sz w:val="18"/>
                          <w:szCs w:val="18"/>
                          <w:lang w:val="en-US" w:eastAsia="zh-CN"/>
                        </w:rPr>
                        <m:t>DRX</m:t>
                      </m:r>
                      <m:r>
                        <w:rPr>
                          <w:rFonts w:ascii="Cambria Math" w:hAnsi="Cambria Math" w:cs="Arial"/>
                          <w:sz w:val="18"/>
                          <w:szCs w:val="18"/>
                          <w:lang w:val="sv-SE" w:eastAsia="zh-CN"/>
                        </w:rPr>
                        <m:t>_</m:t>
                      </m:r>
                      <m:r>
                        <w:rPr>
                          <w:rFonts w:ascii="Cambria Math" w:hAnsi="Cambria Math" w:cs="Arial"/>
                          <w:sz w:val="18"/>
                          <w:szCs w:val="18"/>
                          <w:lang w:val="en-US" w:eastAsia="zh-CN"/>
                        </w:rPr>
                        <m:t>cycle</m:t>
                      </m:r>
                      <m:r>
                        <w:rPr>
                          <w:rFonts w:ascii="Cambria Math" w:hAnsi="Cambria Math" w:cs="Arial"/>
                          <w:sz w:val="18"/>
                          <w:szCs w:val="18"/>
                          <w:lang w:val="sv-SE" w:eastAsia="zh-CN"/>
                        </w:rPr>
                        <m:t>_</m:t>
                      </m:r>
                      <m:r>
                        <w:rPr>
                          <w:rFonts w:ascii="Cambria Math" w:hAnsi="Cambria Math" w:cs="Arial"/>
                          <w:sz w:val="18"/>
                          <w:szCs w:val="18"/>
                          <w:lang w:val="en-US" w:eastAsia="zh-CN"/>
                        </w:rPr>
                        <m:t>lengt</m:t>
                      </m:r>
                      <m:r>
                        <w:rPr>
                          <w:rFonts w:ascii="Cambria Math" w:hAnsi="Cambria Math" w:cs="Arial"/>
                          <w:sz w:val="18"/>
                          <w:szCs w:val="18"/>
                          <w:lang w:val="sv-SE" w:eastAsia="zh-CN"/>
                        </w:rPr>
                        <m:t>h</m:t>
                      </m:r>
                    </m:den>
                  </m:f>
                </m:e>
              </m:d>
            </m:oMath>
          </w:p>
          <w:p w14:paraId="6B0B5F4F" w14:textId="77777777" w:rsidR="0087773D" w:rsidRPr="00290C22" w:rsidRDefault="0087773D" w:rsidP="00C378FA">
            <w:pPr>
              <w:rPr>
                <w:rFonts w:ascii="Arial" w:hAnsi="Arial" w:cs="Arial"/>
                <w:sz w:val="18"/>
                <w:szCs w:val="18"/>
                <w:lang w:val="en-US" w:eastAsia="zh-CN"/>
              </w:rPr>
            </w:pPr>
            <w:r w:rsidRPr="00290C22">
              <w:rPr>
                <w:rFonts w:ascii="Arial" w:hAnsi="Arial" w:cs="Arial"/>
                <w:sz w:val="18"/>
                <w:szCs w:val="18"/>
                <w:lang w:val="en-US" w:eastAsia="zh-CN"/>
              </w:rPr>
              <w:t>(23</w:t>
            </w:r>
            <w:r w:rsidRPr="00E659AD">
              <w:rPr>
                <w:rFonts w:ascii="Arial" w:hAnsi="Arial" w:cs="Arial"/>
                <w:sz w:val="18"/>
                <w:szCs w:val="18"/>
                <w:lang w:eastAsia="zh-CN"/>
              </w:rPr>
              <w:t xml:space="preserve">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val="en-US" w:eastAsia="zh-CN"/>
              </w:rPr>
              <w:t>)</w:t>
            </w:r>
          </w:p>
        </w:tc>
        <w:tc>
          <w:tcPr>
            <w:tcW w:w="809" w:type="pct"/>
            <w:hideMark/>
          </w:tcPr>
          <w:p w14:paraId="2E5443E0" w14:textId="77777777" w:rsidR="0087773D" w:rsidRPr="00290C22" w:rsidRDefault="0087773D" w:rsidP="00C378FA">
            <w:pPr>
              <w:rPr>
                <w:rFonts w:ascii="Arial" w:hAnsi="Arial" w:cs="Arial"/>
                <w:sz w:val="18"/>
                <w:szCs w:val="18"/>
                <w:lang w:val="en-US" w:eastAsia="zh-CN"/>
              </w:rPr>
            </w:pPr>
            <w:r w:rsidRPr="00E659AD">
              <w:rPr>
                <w:rFonts w:ascii="Arial" w:hAnsi="Arial" w:cs="Arial"/>
                <w:sz w:val="18"/>
                <w:szCs w:val="18"/>
                <w:lang w:eastAsia="zh-CN"/>
              </w:rPr>
              <w:t>0.32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71BCAAAF" w14:textId="77777777" w:rsidR="0087773D" w:rsidRPr="00290C22" w:rsidRDefault="0087773D" w:rsidP="00C378FA">
            <w:pPr>
              <w:rPr>
                <w:rFonts w:ascii="Arial" w:hAnsi="Arial" w:cs="Arial"/>
                <w:sz w:val="18"/>
                <w:szCs w:val="18"/>
                <w:lang w:val="en-US" w:eastAsia="zh-CN"/>
              </w:rPr>
            </w:pPr>
            <w:r w:rsidRPr="00E659AD">
              <w:rPr>
                <w:rFonts w:ascii="Arial" w:hAnsi="Arial" w:cs="Arial"/>
                <w:sz w:val="18"/>
                <w:szCs w:val="18"/>
                <w:lang w:eastAsia="zh-CN"/>
              </w:rPr>
              <w:t>0.64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87773D" w:rsidRPr="00B85562" w14:paraId="0AB5A448" w14:textId="77777777" w:rsidTr="00C378FA">
        <w:trPr>
          <w:trHeight w:val="336"/>
        </w:trPr>
        <w:tc>
          <w:tcPr>
            <w:tcW w:w="639" w:type="pct"/>
            <w:vMerge/>
            <w:hideMark/>
          </w:tcPr>
          <w:p w14:paraId="3616C364" w14:textId="77777777" w:rsidR="0087773D" w:rsidRPr="00581E8E" w:rsidRDefault="0087773D" w:rsidP="00C378FA">
            <w:pPr>
              <w:rPr>
                <w:rFonts w:ascii="Arial" w:hAnsi="Arial" w:cs="Arial"/>
                <w:sz w:val="18"/>
                <w:lang w:val="en-US" w:eastAsia="zh-CN"/>
              </w:rPr>
            </w:pPr>
          </w:p>
        </w:tc>
        <w:tc>
          <w:tcPr>
            <w:tcW w:w="401" w:type="pct"/>
            <w:hideMark/>
          </w:tcPr>
          <w:p w14:paraId="22529F15" w14:textId="77777777" w:rsidR="0087773D" w:rsidRPr="00290C22" w:rsidRDefault="0087773D" w:rsidP="00C378FA">
            <w:pPr>
              <w:rPr>
                <w:rFonts w:ascii="Arial" w:hAnsi="Arial" w:cs="Arial"/>
                <w:sz w:val="18"/>
                <w:szCs w:val="18"/>
                <w:lang w:val="en-US" w:eastAsia="zh-CN"/>
              </w:rPr>
            </w:pPr>
            <w:r w:rsidRPr="00290C22">
              <w:rPr>
                <w:rFonts w:ascii="Arial" w:hAnsi="Arial" w:cs="Arial"/>
                <w:sz w:val="18"/>
                <w:szCs w:val="18"/>
                <w:lang w:eastAsia="zh-CN"/>
              </w:rPr>
              <w:t>0.64</w:t>
            </w:r>
          </w:p>
        </w:tc>
        <w:tc>
          <w:tcPr>
            <w:tcW w:w="517" w:type="pct"/>
            <w:hideMark/>
          </w:tcPr>
          <w:p w14:paraId="56ADB49B" w14:textId="77777777" w:rsidR="0087773D" w:rsidRPr="00E83408"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6.4</w:t>
            </w:r>
            <w:r w:rsidRPr="00E83408">
              <w:rPr>
                <w:rFonts w:ascii="Arial" w:hAnsi="Arial" w:cs="Arial"/>
                <w:sz w:val="18"/>
                <w:szCs w:val="18"/>
                <w:lang w:eastAsia="zh-CN"/>
              </w:rPr>
              <w:t xml:space="preserve"> (5)</w:t>
            </w:r>
          </w:p>
        </w:tc>
        <w:tc>
          <w:tcPr>
            <w:tcW w:w="493" w:type="pct"/>
          </w:tcPr>
          <w:p w14:paraId="60F67F30" w14:textId="77777777" w:rsidR="0087773D" w:rsidRPr="00E80FA3" w:rsidRDefault="0087773D" w:rsidP="00C378FA">
            <w:pPr>
              <w:rPr>
                <w:rFonts w:ascii="Arial" w:hAnsi="Arial" w:cs="Arial"/>
                <w:sz w:val="18"/>
                <w:szCs w:val="18"/>
                <w:lang w:val="en-US" w:eastAsia="zh-CN"/>
              </w:rPr>
            </w:pPr>
            <w:r w:rsidRPr="00E80FA3">
              <w:rPr>
                <w:rFonts w:ascii="Arial" w:hAnsi="Arial" w:cs="Arial"/>
                <w:sz w:val="18"/>
                <w:szCs w:val="18"/>
                <w:lang w:val="en-US" w:eastAsia="zh-CN"/>
              </w:rPr>
              <w:t>5</w:t>
            </w:r>
          </w:p>
        </w:tc>
        <w:tc>
          <w:tcPr>
            <w:tcW w:w="1283" w:type="pct"/>
            <w:gridSpan w:val="2"/>
            <w:vMerge/>
            <w:hideMark/>
          </w:tcPr>
          <w:p w14:paraId="6B7A4F51" w14:textId="77777777" w:rsidR="0087773D" w:rsidRPr="005B7259" w:rsidRDefault="0087773D" w:rsidP="00C378FA">
            <w:pPr>
              <w:rPr>
                <w:rFonts w:ascii="Arial" w:hAnsi="Arial" w:cs="Arial"/>
                <w:sz w:val="18"/>
                <w:szCs w:val="18"/>
                <w:lang w:val="en-US" w:eastAsia="zh-CN"/>
              </w:rPr>
            </w:pPr>
          </w:p>
        </w:tc>
        <w:tc>
          <w:tcPr>
            <w:tcW w:w="809" w:type="pct"/>
            <w:hideMark/>
          </w:tcPr>
          <w:p w14:paraId="4E41D26E" w14:textId="77777777" w:rsidR="0087773D" w:rsidRPr="00290C22" w:rsidRDefault="0087773D" w:rsidP="00C378FA">
            <w:pPr>
              <w:rPr>
                <w:rFonts w:ascii="Arial" w:hAnsi="Arial" w:cs="Arial"/>
                <w:sz w:val="18"/>
                <w:szCs w:val="18"/>
                <w:lang w:val="en-US" w:eastAsia="zh-CN"/>
              </w:rPr>
            </w:pPr>
            <w:r w:rsidRPr="005B7259">
              <w:rPr>
                <w:rFonts w:ascii="Arial" w:hAnsi="Arial" w:cs="Arial"/>
                <w:sz w:val="18"/>
                <w:szCs w:val="18"/>
                <w:lang w:eastAsia="zh-CN"/>
              </w:rPr>
              <w:t>0.64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4E32B77A" w14:textId="77777777" w:rsidR="0087773D" w:rsidRPr="00290C22" w:rsidRDefault="0087773D" w:rsidP="00C378FA">
            <w:pPr>
              <w:rPr>
                <w:rFonts w:ascii="Arial" w:hAnsi="Arial" w:cs="Arial"/>
                <w:sz w:val="18"/>
                <w:szCs w:val="18"/>
                <w:lang w:val="en-US" w:eastAsia="zh-CN"/>
              </w:rPr>
            </w:pPr>
            <w:r w:rsidRPr="00E659AD">
              <w:rPr>
                <w:rFonts w:ascii="Arial" w:hAnsi="Arial" w:cs="Arial"/>
                <w:sz w:val="18"/>
                <w:szCs w:val="18"/>
                <w:lang w:eastAsia="zh-CN"/>
              </w:rPr>
              <w:t>1.28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87773D" w:rsidRPr="00B85562" w14:paraId="79DDE3E4" w14:textId="77777777" w:rsidTr="00C378FA">
        <w:trPr>
          <w:trHeight w:val="336"/>
        </w:trPr>
        <w:tc>
          <w:tcPr>
            <w:tcW w:w="639" w:type="pct"/>
            <w:vMerge/>
            <w:hideMark/>
          </w:tcPr>
          <w:p w14:paraId="756C1347" w14:textId="77777777" w:rsidR="0087773D" w:rsidRPr="00581E8E" w:rsidRDefault="0087773D" w:rsidP="00C378FA">
            <w:pPr>
              <w:rPr>
                <w:rFonts w:ascii="Arial" w:hAnsi="Arial" w:cs="Arial"/>
                <w:sz w:val="18"/>
                <w:lang w:val="en-US" w:eastAsia="zh-CN"/>
              </w:rPr>
            </w:pPr>
          </w:p>
        </w:tc>
        <w:tc>
          <w:tcPr>
            <w:tcW w:w="401" w:type="pct"/>
            <w:hideMark/>
          </w:tcPr>
          <w:p w14:paraId="4E2C82AD" w14:textId="77777777" w:rsidR="0087773D" w:rsidRPr="00290C22" w:rsidRDefault="0087773D" w:rsidP="00C378FA">
            <w:pPr>
              <w:rPr>
                <w:rFonts w:ascii="Arial" w:hAnsi="Arial" w:cs="Arial"/>
                <w:sz w:val="18"/>
                <w:szCs w:val="18"/>
                <w:lang w:val="en-US" w:eastAsia="zh-CN"/>
              </w:rPr>
            </w:pPr>
            <w:r w:rsidRPr="00290C22">
              <w:rPr>
                <w:rFonts w:ascii="Arial" w:hAnsi="Arial" w:cs="Arial"/>
                <w:sz w:val="18"/>
                <w:szCs w:val="18"/>
                <w:lang w:eastAsia="zh-CN"/>
              </w:rPr>
              <w:t>1.28</w:t>
            </w:r>
          </w:p>
        </w:tc>
        <w:tc>
          <w:tcPr>
            <w:tcW w:w="517" w:type="pct"/>
            <w:hideMark/>
          </w:tcPr>
          <w:p w14:paraId="1C9E18AB"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10.24</w:t>
            </w:r>
            <w:r w:rsidRPr="00E83408">
              <w:rPr>
                <w:rFonts w:ascii="Arial" w:hAnsi="Arial" w:cs="Arial"/>
                <w:sz w:val="18"/>
                <w:szCs w:val="18"/>
                <w:lang w:eastAsia="zh-CN"/>
              </w:rPr>
              <w:t xml:space="preserve"> (8)</w:t>
            </w:r>
          </w:p>
        </w:tc>
        <w:tc>
          <w:tcPr>
            <w:tcW w:w="493" w:type="pct"/>
          </w:tcPr>
          <w:p w14:paraId="78250839" w14:textId="77777777" w:rsidR="0087773D" w:rsidRPr="00471049" w:rsidRDefault="0087773D" w:rsidP="00C378FA">
            <w:pPr>
              <w:rPr>
                <w:rFonts w:ascii="Arial" w:hAnsi="Arial" w:cs="Arial"/>
                <w:sz w:val="18"/>
                <w:szCs w:val="18"/>
                <w:lang w:val="en-US" w:eastAsia="zh-CN"/>
              </w:rPr>
            </w:pPr>
            <w:r w:rsidRPr="00471049">
              <w:rPr>
                <w:rFonts w:ascii="Arial" w:hAnsi="Arial" w:cs="Arial"/>
                <w:sz w:val="18"/>
                <w:szCs w:val="18"/>
                <w:lang w:val="en-US" w:eastAsia="zh-CN"/>
              </w:rPr>
              <w:t>4</w:t>
            </w:r>
          </w:p>
        </w:tc>
        <w:tc>
          <w:tcPr>
            <w:tcW w:w="1283" w:type="pct"/>
            <w:gridSpan w:val="2"/>
            <w:vMerge/>
            <w:hideMark/>
          </w:tcPr>
          <w:p w14:paraId="3FB96413" w14:textId="77777777" w:rsidR="0087773D" w:rsidRPr="005B7259" w:rsidRDefault="0087773D" w:rsidP="00C378FA">
            <w:pPr>
              <w:rPr>
                <w:rFonts w:ascii="Arial" w:hAnsi="Arial" w:cs="Arial"/>
                <w:sz w:val="18"/>
                <w:szCs w:val="18"/>
                <w:lang w:val="en-US" w:eastAsia="zh-CN"/>
              </w:rPr>
            </w:pPr>
          </w:p>
        </w:tc>
        <w:tc>
          <w:tcPr>
            <w:tcW w:w="809" w:type="pct"/>
            <w:hideMark/>
          </w:tcPr>
          <w:p w14:paraId="4640FFFF" w14:textId="77777777" w:rsidR="0087773D" w:rsidRPr="00290C22" w:rsidRDefault="0087773D" w:rsidP="00C378FA">
            <w:pPr>
              <w:rPr>
                <w:rFonts w:ascii="Arial" w:hAnsi="Arial" w:cs="Arial"/>
                <w:sz w:val="18"/>
                <w:szCs w:val="18"/>
                <w:lang w:val="en-US" w:eastAsia="zh-CN"/>
              </w:rPr>
            </w:pPr>
            <w:r w:rsidRPr="005B7259">
              <w:rPr>
                <w:rFonts w:ascii="Arial" w:hAnsi="Arial" w:cs="Arial"/>
                <w:sz w:val="18"/>
                <w:szCs w:val="18"/>
                <w:lang w:eastAsia="zh-CN"/>
              </w:rPr>
              <w:t>1.28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46A9C456" w14:textId="77777777" w:rsidR="0087773D" w:rsidRPr="00290C22" w:rsidRDefault="0087773D" w:rsidP="00C378FA">
            <w:pPr>
              <w:rPr>
                <w:rFonts w:ascii="Arial" w:hAnsi="Arial" w:cs="Arial"/>
                <w:sz w:val="18"/>
                <w:szCs w:val="18"/>
                <w:lang w:val="en-US" w:eastAsia="zh-CN"/>
              </w:rPr>
            </w:pPr>
            <w:r w:rsidRPr="00E659AD">
              <w:rPr>
                <w:rFonts w:ascii="Arial" w:hAnsi="Arial" w:cs="Arial"/>
                <w:sz w:val="18"/>
                <w:szCs w:val="18"/>
                <w:lang w:eastAsia="zh-CN"/>
              </w:rPr>
              <w:t>2.56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87773D" w:rsidRPr="00B85562" w14:paraId="67A19E85" w14:textId="77777777" w:rsidTr="00C378FA">
        <w:trPr>
          <w:trHeight w:val="336"/>
        </w:trPr>
        <w:tc>
          <w:tcPr>
            <w:tcW w:w="639" w:type="pct"/>
            <w:vMerge/>
            <w:hideMark/>
          </w:tcPr>
          <w:p w14:paraId="507C9B10" w14:textId="77777777" w:rsidR="0087773D" w:rsidRPr="00581E8E" w:rsidRDefault="0087773D" w:rsidP="00C378FA">
            <w:pPr>
              <w:rPr>
                <w:rFonts w:ascii="Arial" w:hAnsi="Arial" w:cs="Arial"/>
                <w:sz w:val="18"/>
                <w:lang w:val="en-US" w:eastAsia="zh-CN"/>
              </w:rPr>
            </w:pPr>
          </w:p>
        </w:tc>
        <w:tc>
          <w:tcPr>
            <w:tcW w:w="401" w:type="pct"/>
            <w:hideMark/>
          </w:tcPr>
          <w:p w14:paraId="57558AC1" w14:textId="77777777" w:rsidR="0087773D" w:rsidRPr="00290C22" w:rsidRDefault="0087773D" w:rsidP="00C378FA">
            <w:pPr>
              <w:rPr>
                <w:rFonts w:ascii="Arial" w:hAnsi="Arial" w:cs="Arial"/>
                <w:sz w:val="18"/>
                <w:szCs w:val="18"/>
                <w:lang w:val="en-US" w:eastAsia="zh-CN"/>
              </w:rPr>
            </w:pPr>
            <w:r w:rsidRPr="00290C22">
              <w:rPr>
                <w:rFonts w:ascii="Arial" w:hAnsi="Arial" w:cs="Arial"/>
                <w:sz w:val="18"/>
                <w:szCs w:val="18"/>
                <w:lang w:eastAsia="zh-CN"/>
              </w:rPr>
              <w:t>2.56</w:t>
            </w:r>
          </w:p>
        </w:tc>
        <w:tc>
          <w:tcPr>
            <w:tcW w:w="517" w:type="pct"/>
            <w:hideMark/>
          </w:tcPr>
          <w:p w14:paraId="07B8F512" w14:textId="77777777" w:rsidR="0087773D" w:rsidRPr="00E80FA3" w:rsidRDefault="0087773D" w:rsidP="00C378FA">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15.36</w:t>
            </w:r>
            <w:r w:rsidRPr="00E83408">
              <w:rPr>
                <w:rFonts w:ascii="Arial" w:hAnsi="Arial" w:cs="Arial"/>
                <w:sz w:val="18"/>
                <w:szCs w:val="18"/>
                <w:lang w:eastAsia="zh-CN"/>
              </w:rPr>
              <w:t xml:space="preserve"> (12)</w:t>
            </w:r>
          </w:p>
        </w:tc>
        <w:tc>
          <w:tcPr>
            <w:tcW w:w="493" w:type="pct"/>
          </w:tcPr>
          <w:p w14:paraId="5D9E56AE" w14:textId="77777777" w:rsidR="0087773D" w:rsidRPr="002707ED" w:rsidRDefault="0087773D" w:rsidP="00C378FA">
            <w:pPr>
              <w:rPr>
                <w:rFonts w:ascii="Arial" w:hAnsi="Arial" w:cs="Arial"/>
                <w:sz w:val="18"/>
                <w:szCs w:val="18"/>
                <w:lang w:val="en-US" w:eastAsia="zh-CN"/>
              </w:rPr>
            </w:pPr>
            <w:r w:rsidRPr="00471049">
              <w:rPr>
                <w:rFonts w:ascii="Arial" w:hAnsi="Arial" w:cs="Arial"/>
                <w:sz w:val="18"/>
                <w:szCs w:val="18"/>
                <w:lang w:val="en-US" w:eastAsia="zh-CN"/>
              </w:rPr>
              <w:t>3</w:t>
            </w:r>
          </w:p>
        </w:tc>
        <w:tc>
          <w:tcPr>
            <w:tcW w:w="1283" w:type="pct"/>
            <w:gridSpan w:val="2"/>
            <w:vMerge/>
            <w:hideMark/>
          </w:tcPr>
          <w:p w14:paraId="1E703252" w14:textId="77777777" w:rsidR="0087773D" w:rsidRPr="005B7259" w:rsidRDefault="0087773D" w:rsidP="00C378FA">
            <w:pPr>
              <w:rPr>
                <w:rFonts w:ascii="Arial" w:hAnsi="Arial" w:cs="Arial"/>
                <w:sz w:val="18"/>
                <w:szCs w:val="18"/>
                <w:lang w:val="en-US" w:eastAsia="zh-CN"/>
              </w:rPr>
            </w:pPr>
          </w:p>
        </w:tc>
        <w:tc>
          <w:tcPr>
            <w:tcW w:w="809" w:type="pct"/>
            <w:hideMark/>
          </w:tcPr>
          <w:p w14:paraId="514736D9" w14:textId="77777777" w:rsidR="0087773D" w:rsidRPr="00290C22" w:rsidRDefault="0087773D" w:rsidP="00C378FA">
            <w:pPr>
              <w:rPr>
                <w:rFonts w:ascii="Arial" w:hAnsi="Arial" w:cs="Arial"/>
                <w:sz w:val="18"/>
                <w:szCs w:val="18"/>
                <w:lang w:val="en-US" w:eastAsia="zh-CN"/>
              </w:rPr>
            </w:pPr>
            <w:r w:rsidRPr="005B7259">
              <w:rPr>
                <w:rFonts w:ascii="Arial" w:hAnsi="Arial" w:cs="Arial"/>
                <w:sz w:val="18"/>
                <w:szCs w:val="18"/>
                <w:lang w:eastAsia="zh-CN"/>
              </w:rPr>
              <w:t>2.56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3410127A" w14:textId="77777777" w:rsidR="0087773D" w:rsidRPr="00290C22" w:rsidRDefault="0087773D" w:rsidP="00C378FA">
            <w:pPr>
              <w:rPr>
                <w:rFonts w:ascii="Arial" w:hAnsi="Arial" w:cs="Arial"/>
                <w:sz w:val="18"/>
                <w:szCs w:val="18"/>
                <w:lang w:val="en-US" w:eastAsia="zh-CN"/>
              </w:rPr>
            </w:pPr>
            <w:r w:rsidRPr="00E659AD">
              <w:rPr>
                <w:rFonts w:ascii="Arial" w:hAnsi="Arial" w:cs="Arial"/>
                <w:sz w:val="18"/>
                <w:szCs w:val="18"/>
                <w:lang w:eastAsia="zh-CN"/>
              </w:rPr>
              <w:t>5.12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87773D" w:rsidRPr="00B85562" w14:paraId="430A8C24" w14:textId="77777777" w:rsidTr="00C378FA">
        <w:trPr>
          <w:trHeight w:val="336"/>
        </w:trPr>
        <w:tc>
          <w:tcPr>
            <w:tcW w:w="5000" w:type="pct"/>
            <w:gridSpan w:val="8"/>
          </w:tcPr>
          <w:p w14:paraId="3E4B4A1B" w14:textId="77777777" w:rsidR="0087773D" w:rsidRPr="009C5807" w:rsidRDefault="0087773D" w:rsidP="00C378FA">
            <w:pPr>
              <w:pStyle w:val="TAN"/>
              <w:rPr>
                <w:snapToGrid w:val="0"/>
                <w:lang w:eastAsia="zh-CN"/>
              </w:rPr>
            </w:pPr>
            <w:r w:rsidRPr="002615F9">
              <w:rPr>
                <w:snapToGrid w:val="0"/>
                <w:lang w:eastAsia="zh-CN"/>
              </w:rPr>
              <w:t>N</w:t>
            </w:r>
            <w:r>
              <w:rPr>
                <w:snapToGrid w:val="0"/>
                <w:lang w:eastAsia="zh-CN"/>
              </w:rPr>
              <w:t>ote</w:t>
            </w:r>
            <w:r w:rsidRPr="009C5807">
              <w:rPr>
                <w:snapToGrid w:val="0"/>
                <w:lang w:eastAsia="zh-CN"/>
              </w:rPr>
              <w:t xml:space="preserve"> 1</w:t>
            </w:r>
            <w:r w:rsidRPr="009C5807">
              <w:t>:</w:t>
            </w:r>
            <w:r>
              <w:t xml:space="preserve"> </w:t>
            </w:r>
            <w:r>
              <w:tab/>
            </w:r>
            <w:r w:rsidRPr="0082197E">
              <w:rPr>
                <w:lang w:eastAsia="zh-CN"/>
              </w:rPr>
              <w:t xml:space="preserve">Applies for </w:t>
            </w:r>
            <w:proofErr w:type="spellStart"/>
            <w:r w:rsidRPr="0082197E">
              <w:rPr>
                <w:lang w:eastAsia="zh-CN"/>
              </w:rPr>
              <w:t>RedCap</w:t>
            </w:r>
            <w:proofErr w:type="spellEnd"/>
            <w:r w:rsidRPr="0082197E">
              <w:rPr>
                <w:lang w:eastAsia="zh-CN"/>
              </w:rPr>
              <w:t xml:space="preserve"> UE of all </w:t>
            </w:r>
            <w:r>
              <w:rPr>
                <w:lang w:eastAsia="zh-CN"/>
              </w:rPr>
              <w:t xml:space="preserve">supporting FR2 </w:t>
            </w:r>
            <w:r w:rsidRPr="0082197E">
              <w:rPr>
                <w:lang w:eastAsia="zh-CN"/>
              </w:rPr>
              <w:t>power class</w:t>
            </w:r>
            <w:r>
              <w:rPr>
                <w:lang w:eastAsia="zh-CN"/>
              </w:rPr>
              <w:t>es</w:t>
            </w:r>
            <w:r w:rsidRPr="009C5807">
              <w:t>.</w:t>
            </w:r>
          </w:p>
          <w:p w14:paraId="6966B5F6" w14:textId="77777777" w:rsidR="0087773D" w:rsidRPr="00047B96" w:rsidRDefault="0087773D" w:rsidP="00C378FA">
            <w:pPr>
              <w:pStyle w:val="TAN"/>
              <w:rPr>
                <w:snapToGrid w:val="0"/>
                <w:lang w:eastAsia="zh-CN"/>
              </w:rPr>
            </w:pPr>
            <w:r w:rsidRPr="00047B96">
              <w:rPr>
                <w:snapToGrid w:val="0"/>
                <w:lang w:eastAsia="zh-CN"/>
              </w:rPr>
              <w:t>N</w:t>
            </w:r>
            <w:r>
              <w:rPr>
                <w:snapToGrid w:val="0"/>
                <w:lang w:eastAsia="zh-CN"/>
              </w:rPr>
              <w:t>ote</w:t>
            </w:r>
            <w:r w:rsidRPr="00047B96">
              <w:rPr>
                <w:snapToGrid w:val="0"/>
                <w:lang w:eastAsia="zh-CN"/>
              </w:rPr>
              <w:t xml:space="preserve"> </w:t>
            </w:r>
            <w:r>
              <w:rPr>
                <w:snapToGrid w:val="0"/>
                <w:lang w:eastAsia="zh-CN"/>
              </w:rPr>
              <w:t>2</w:t>
            </w:r>
            <w:r w:rsidRPr="00047B96">
              <w:rPr>
                <w:snapToGrid w:val="0"/>
                <w:lang w:eastAsia="zh-CN"/>
              </w:rPr>
              <w:t xml:space="preserve">: </w:t>
            </w:r>
            <w:r>
              <w:rPr>
                <w:snapToGrid w:val="0"/>
                <w:lang w:eastAsia="zh-CN"/>
              </w:rPr>
              <w:tab/>
            </w:r>
            <w:r w:rsidRPr="00047B96">
              <w:rPr>
                <w:snapToGrid w:val="0"/>
                <w:lang w:eastAsia="zh-CN"/>
              </w:rPr>
              <w:t>The number of DRX cycles in this table is given for the DRX cycles within PTWs.</w:t>
            </w:r>
          </w:p>
          <w:p w14:paraId="245F9B80" w14:textId="77777777" w:rsidR="0087773D" w:rsidRPr="00047B96" w:rsidRDefault="0087773D" w:rsidP="00C378FA">
            <w:pPr>
              <w:pStyle w:val="TAN"/>
              <w:rPr>
                <w:snapToGrid w:val="0"/>
                <w:lang w:eastAsia="zh-CN"/>
              </w:rPr>
            </w:pPr>
            <w:r>
              <w:rPr>
                <w:snapToGrid w:val="0"/>
                <w:lang w:eastAsia="zh-CN"/>
              </w:rPr>
              <w:t>Note</w:t>
            </w:r>
            <w:r w:rsidRPr="00047B96">
              <w:rPr>
                <w:snapToGrid w:val="0"/>
                <w:lang w:eastAsia="zh-CN"/>
              </w:rPr>
              <w:t xml:space="preserve"> </w:t>
            </w:r>
            <w:r>
              <w:rPr>
                <w:snapToGrid w:val="0"/>
                <w:lang w:eastAsia="zh-CN"/>
              </w:rPr>
              <w:t>3</w:t>
            </w:r>
            <w:r w:rsidRPr="00047B96">
              <w:rPr>
                <w:snapToGrid w:val="0"/>
                <w:lang w:eastAsia="zh-CN"/>
              </w:rPr>
              <w:t xml:space="preserve">: </w:t>
            </w:r>
            <w:r>
              <w:rPr>
                <w:snapToGrid w:val="0"/>
                <w:lang w:eastAsia="zh-CN"/>
              </w:rPr>
              <w:tab/>
            </w:r>
            <w:r w:rsidRPr="00047B96">
              <w:rPr>
                <w:snapToGrid w:val="0"/>
                <w:lang w:eastAsia="zh-CN"/>
              </w:rPr>
              <w:t xml:space="preserve">The </w:t>
            </w:r>
            <w:proofErr w:type="spellStart"/>
            <w:r w:rsidRPr="00047B96">
              <w:rPr>
                <w:snapToGrid w:val="0"/>
                <w:lang w:eastAsia="zh-CN"/>
              </w:rPr>
              <w:t>eDRX_IDLE</w:t>
            </w:r>
            <w:proofErr w:type="spellEnd"/>
            <w:r w:rsidRPr="00047B96">
              <w:rPr>
                <w:snapToGrid w:val="0"/>
                <w:lang w:eastAsia="zh-CN"/>
              </w:rPr>
              <w:t xml:space="preserve"> cycle lengths are as specified in Section 10.5.5.32 of TS 24.008 [34].</w:t>
            </w:r>
          </w:p>
          <w:p w14:paraId="02DD3E04" w14:textId="77777777" w:rsidR="0087773D" w:rsidRDefault="0087773D" w:rsidP="00C378FA">
            <w:pPr>
              <w:pStyle w:val="TAN"/>
              <w:rPr>
                <w:rFonts w:cs="Arial"/>
                <w:iCs/>
              </w:rPr>
            </w:pPr>
            <w:r>
              <w:rPr>
                <w:snapToGrid w:val="0"/>
                <w:lang w:eastAsia="zh-CN"/>
              </w:rPr>
              <w:t>Note</w:t>
            </w:r>
            <w:r w:rsidRPr="00047B96">
              <w:rPr>
                <w:snapToGrid w:val="0"/>
                <w:lang w:eastAsia="zh-CN"/>
              </w:rPr>
              <w:t xml:space="preserve"> </w:t>
            </w:r>
            <w:r>
              <w:rPr>
                <w:snapToGrid w:val="0"/>
              </w:rPr>
              <w:t>4</w:t>
            </w:r>
            <w:r w:rsidRPr="00691C10">
              <w:rPr>
                <w:rFonts w:cs="Arial"/>
              </w:rPr>
              <w:t>:</w:t>
            </w:r>
            <w:r w:rsidRPr="009C5807">
              <w:rPr>
                <w:lang w:val="en-US"/>
              </w:rPr>
              <w:t xml:space="preserve"> </w:t>
            </w:r>
            <w:r>
              <w:rPr>
                <w:lang w:val="en-US"/>
              </w:rPr>
              <w:tab/>
            </w:r>
            <w:r>
              <w:rPr>
                <w:rFonts w:cs="Arial"/>
              </w:rPr>
              <w:t xml:space="preserve">The lower bound of </w:t>
            </w:r>
            <w:r w:rsidRPr="007D1E39">
              <w:rPr>
                <w:rFonts w:cs="Arial"/>
                <w:iCs/>
                <w:color w:val="000000" w:themeColor="text1"/>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evaluate,NR_Inter_RedCap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7CA0E1FC" w14:textId="77777777" w:rsidR="0087773D" w:rsidRPr="00250981" w:rsidRDefault="0087773D" w:rsidP="00C378FA">
            <w:pPr>
              <w:pStyle w:val="TAN"/>
              <w:rPr>
                <w:rFonts w:cs="Arial"/>
                <w:szCs w:val="18"/>
                <w:lang w:eastAsia="zh-CN"/>
              </w:rPr>
            </w:pPr>
            <w:r w:rsidRPr="00250981">
              <w:rPr>
                <w:snapToGrid w:val="0"/>
                <w:lang w:eastAsia="zh-CN"/>
              </w:rPr>
              <w:t xml:space="preserve">Note </w:t>
            </w:r>
            <w:r>
              <w:rPr>
                <w:snapToGrid w:val="0"/>
                <w:lang w:eastAsia="zh-CN"/>
              </w:rPr>
              <w:t>5</w:t>
            </w:r>
            <w:r w:rsidRPr="00250981">
              <w:rPr>
                <w:snapToGrid w:val="0"/>
                <w:lang w:eastAsia="zh-CN"/>
              </w:rPr>
              <w:t>:</w:t>
            </w:r>
            <w:r w:rsidRPr="00250981">
              <w:rPr>
                <w:snapToGrid w:val="0"/>
                <w:lang w:eastAsia="zh-CN"/>
              </w:rPr>
              <w:tab/>
            </w:r>
            <w:r w:rsidRPr="00E83408">
              <w:rPr>
                <w:snapToGrid w:val="0"/>
                <w:lang w:eastAsia="zh-CN"/>
              </w:rPr>
              <w:t xml:space="preserve">K4 = 6 is the measurement relaxation factor applicable for UE fulfilling the </w:t>
            </w:r>
            <w:proofErr w:type="spellStart"/>
            <w:r w:rsidRPr="00E83408">
              <w:rPr>
                <w:snapToGrid w:val="0"/>
                <w:lang w:eastAsia="zh-CN"/>
              </w:rPr>
              <w:t>stationaryMobilityEvaluation</w:t>
            </w:r>
            <w:proofErr w:type="spellEnd"/>
            <w:r w:rsidRPr="00E83408">
              <w:rPr>
                <w:snapToGrid w:val="0"/>
                <w:lang w:eastAsia="zh-CN"/>
              </w:rPr>
              <w:t xml:space="preserve"> [2] criterion.</w:t>
            </w:r>
          </w:p>
        </w:tc>
      </w:tr>
    </w:tbl>
    <w:p w14:paraId="06AF1AC5" w14:textId="77777777" w:rsidR="0087773D" w:rsidRDefault="0087773D" w:rsidP="0087773D"/>
    <w:p w14:paraId="06A2BB4E" w14:textId="77777777" w:rsidR="0087773D" w:rsidRPr="00AD5C2C" w:rsidRDefault="0087773D" w:rsidP="0087773D">
      <w:pPr>
        <w:pStyle w:val="5"/>
        <w:rPr>
          <w:lang w:val="en-US" w:eastAsia="zh-CN"/>
        </w:rPr>
      </w:pPr>
      <w:r w:rsidRPr="00AD5C2C">
        <w:rPr>
          <w:lang w:val="en-US" w:eastAsia="zh-CN"/>
        </w:rPr>
        <w:t>4.2B.2.10.3</w:t>
      </w:r>
      <w:r w:rsidRPr="00AD5C2C">
        <w:rPr>
          <w:lang w:val="en-US" w:eastAsia="zh-CN"/>
        </w:rPr>
        <w:tab/>
        <w:t>Measurements for a UE fulfilling stationary not at cell edge criterion</w:t>
      </w:r>
    </w:p>
    <w:p w14:paraId="2BF85A9B" w14:textId="77777777" w:rsidR="0087773D" w:rsidRDefault="0087773D" w:rsidP="0087773D">
      <w:pPr>
        <w:rPr>
          <w:lang w:eastAsia="zh-CN"/>
        </w:rPr>
      </w:pPr>
      <w:r w:rsidRPr="00AD5C2C">
        <w:rPr>
          <w:lang w:val="en-US" w:eastAsia="zh-CN"/>
        </w:rPr>
        <w:t xml:space="preserve">This clause contains requirements </w:t>
      </w:r>
      <w:r w:rsidRPr="00AD5C2C">
        <w:rPr>
          <w:lang w:eastAsia="zh-CN"/>
        </w:rPr>
        <w:t xml:space="preserve">for measurements on </w:t>
      </w:r>
      <w:r>
        <w:rPr>
          <w:lang w:eastAsia="zh-CN"/>
        </w:rPr>
        <w:t>inter-frequency NR cells provided that:</w:t>
      </w:r>
    </w:p>
    <w:p w14:paraId="74FAC140" w14:textId="18515125" w:rsidR="001D6C2C" w:rsidRPr="001D6C2C" w:rsidRDefault="0087773D" w:rsidP="0087773D">
      <w:pPr>
        <w:pStyle w:val="B10"/>
        <w:rPr>
          <w:lang w:eastAsia="zh-CN"/>
        </w:rPr>
      </w:pPr>
      <w:r>
        <w:rPr>
          <w:noProof/>
        </w:rPr>
        <w:lastRenderedPageBreak/>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r w:rsidRPr="006E2031">
        <w:rPr>
          <w:i/>
          <w:noProof/>
        </w:rPr>
        <w:t>cellEdgeEvaluationWhileStationary</w:t>
      </w:r>
      <w:r>
        <w:rPr>
          <w:i/>
          <w:noProof/>
        </w:rPr>
        <w:t xml:space="preserve"> </w:t>
      </w:r>
      <w:r>
        <w:rPr>
          <w:lang w:eastAsia="zh-CN"/>
        </w:rPr>
        <w:t>[2]</w:t>
      </w:r>
      <w:r w:rsidRPr="00AD77EE">
        <w:rPr>
          <w:lang w:eastAsia="zh-CN"/>
        </w:rPr>
        <w:t xml:space="preserve"> criterion, </w:t>
      </w:r>
      <w:r>
        <w:rPr>
          <w:lang w:eastAsia="zh-CN"/>
        </w:rPr>
        <w:t xml:space="preserve">and </w:t>
      </w:r>
    </w:p>
    <w:p w14:paraId="56BC26D0" w14:textId="77777777" w:rsidR="0087773D" w:rsidRDefault="0087773D" w:rsidP="0087773D">
      <w:pPr>
        <w:pStyle w:val="B10"/>
        <w:rPr>
          <w:lang w:eastAsia="zh-CN"/>
        </w:rPr>
      </w:pPr>
      <w:r>
        <w:rPr>
          <w:noProof/>
        </w:rPr>
        <w:t>-</w:t>
      </w:r>
      <w:r>
        <w:rPr>
          <w:noProof/>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0B29EED4" w14:textId="77777777" w:rsidR="0087773D" w:rsidRDefault="0087773D" w:rsidP="0087773D">
      <w:pPr>
        <w:pStyle w:val="B10"/>
        <w:rPr>
          <w:lang w:eastAsia="zh-CN"/>
        </w:rPr>
      </w:pPr>
      <w:r>
        <w:rPr>
          <w:lang w:eastAsia="zh-CN"/>
        </w:rPr>
        <w:t>-</w:t>
      </w:r>
      <w:r>
        <w:rPr>
          <w:lang w:eastAsia="zh-CN"/>
        </w:rPr>
        <w:tab/>
        <w:t>less than 4 hours have passed since measurements for cell reselection were last performed, and</w:t>
      </w:r>
    </w:p>
    <w:p w14:paraId="62BBF8C1" w14:textId="77777777" w:rsidR="0087773D" w:rsidRPr="00621C9A" w:rsidRDefault="0087773D" w:rsidP="0087773D">
      <w:r>
        <w:rPr>
          <w:lang w:eastAsia="zh-CN"/>
        </w:rPr>
        <w:t>In this case t</w:t>
      </w:r>
      <w:r w:rsidRPr="00F15959">
        <w:rPr>
          <w:lang w:eastAsia="zh-CN"/>
        </w:rPr>
        <w:t>he UE</w:t>
      </w:r>
      <w:r>
        <w:rPr>
          <w:lang w:eastAsia="zh-CN"/>
        </w:rPr>
        <w:t xml:space="preserve"> </w:t>
      </w:r>
      <w:r w:rsidRPr="00F15959">
        <w:rPr>
          <w:lang w:eastAsia="zh-CN"/>
        </w:rPr>
        <w:t xml:space="preserve">is not required to meet </w:t>
      </w:r>
      <w:proofErr w:type="spellStart"/>
      <w:proofErr w:type="gramStart"/>
      <w:r w:rsidRPr="00806346">
        <w:rPr>
          <w:sz w:val="18"/>
        </w:rPr>
        <w:t>T</w:t>
      </w:r>
      <w:r w:rsidRPr="00806346">
        <w:rPr>
          <w:sz w:val="18"/>
          <w:vertAlign w:val="subscript"/>
        </w:rPr>
        <w:t>detect,NR</w:t>
      </w:r>
      <w:proofErr w:type="gramEnd"/>
      <w:r w:rsidRPr="00806346">
        <w:rPr>
          <w:sz w:val="18"/>
          <w:vertAlign w:val="subscript"/>
        </w:rPr>
        <w:t>_Inter_RedCap</w:t>
      </w:r>
      <w:proofErr w:type="spellEnd"/>
      <w:r w:rsidRPr="005556E5">
        <w:rPr>
          <w:vertAlign w:val="subscript"/>
        </w:rPr>
        <w:t>,</w:t>
      </w:r>
      <w:r w:rsidRPr="008906AC">
        <w:t xml:space="preserve"> </w:t>
      </w:r>
      <w:proofErr w:type="spellStart"/>
      <w:r w:rsidRPr="00806346">
        <w:rPr>
          <w:sz w:val="18"/>
        </w:rPr>
        <w:t>T</w:t>
      </w:r>
      <w:r w:rsidRPr="00806346">
        <w:rPr>
          <w:sz w:val="18"/>
          <w:vertAlign w:val="subscript"/>
        </w:rPr>
        <w:t>measure,NR_Inter_RedCap</w:t>
      </w:r>
      <w:proofErr w:type="spellEnd"/>
      <w:r w:rsidRPr="005556E5">
        <w:t xml:space="preserve"> and </w:t>
      </w:r>
      <w:proofErr w:type="spellStart"/>
      <w:r w:rsidRPr="00806346">
        <w:rPr>
          <w:sz w:val="18"/>
        </w:rPr>
        <w:t>T</w:t>
      </w:r>
      <w:r w:rsidRPr="00806346">
        <w:rPr>
          <w:sz w:val="18"/>
          <w:vertAlign w:val="subscript"/>
        </w:rPr>
        <w:t>evaluate,NR_Inter_RedCap</w:t>
      </w:r>
      <w:proofErr w:type="spellEnd"/>
      <w:r w:rsidRPr="005556E5">
        <w:rPr>
          <w:lang w:eastAsia="zh-CN"/>
        </w:rPr>
        <w:t xml:space="preserve"> a</w:t>
      </w:r>
      <w:r w:rsidRPr="008906AC">
        <w:rPr>
          <w:lang w:eastAsia="zh-CN"/>
        </w:rPr>
        <w:t>s defined i</w:t>
      </w:r>
      <w:r w:rsidRPr="00064A3F">
        <w:rPr>
          <w:lang w:eastAsia="zh-CN"/>
        </w:rPr>
        <w:t xml:space="preserve">n </w:t>
      </w:r>
      <w:r w:rsidRPr="008B0F23">
        <w:rPr>
          <w:lang w:eastAsia="zh-CN"/>
        </w:rPr>
        <w:t xml:space="preserve">clause </w:t>
      </w:r>
      <w:r w:rsidRPr="008E65F5">
        <w:t xml:space="preserve">4.2B.2.4. </w:t>
      </w:r>
    </w:p>
    <w:p w14:paraId="6042F7BA" w14:textId="77777777" w:rsidR="0087773D" w:rsidRPr="0082197E" w:rsidRDefault="0087773D" w:rsidP="0087773D">
      <w:pPr>
        <w:rPr>
          <w:noProof/>
        </w:rPr>
      </w:pPr>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proofErr w:type="gramStart"/>
      <w:r w:rsidRPr="00136036">
        <w:rPr>
          <w:sz w:val="18"/>
        </w:rPr>
        <w:t>T</w:t>
      </w:r>
      <w:r w:rsidRPr="00136036">
        <w:rPr>
          <w:sz w:val="18"/>
          <w:vertAlign w:val="subscript"/>
        </w:rPr>
        <w:t>detect,NR</w:t>
      </w:r>
      <w:proofErr w:type="gramEnd"/>
      <w:r w:rsidRPr="00136036">
        <w:rPr>
          <w:sz w:val="18"/>
          <w:vertAlign w:val="subscript"/>
        </w:rPr>
        <w:t>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w:t>
      </w:r>
      <w:r w:rsidRPr="00F213AA">
        <w:rPr>
          <w:lang w:eastAsia="zh-CN"/>
        </w:rPr>
        <w:t xml:space="preserve">defined in clause </w:t>
      </w:r>
      <w:r w:rsidRPr="00F213AA">
        <w:t xml:space="preserve">4.2B.2.4 </w:t>
      </w:r>
      <w:r w:rsidRPr="00806346">
        <w:t>and evaluation/measurement time with relaxation on one carrier is not greater than single PTW window length.</w:t>
      </w:r>
    </w:p>
    <w:p w14:paraId="7E63B99E" w14:textId="09C228BB" w:rsidR="000A7DAB" w:rsidRPr="00AD5C2C" w:rsidRDefault="000A7DAB" w:rsidP="000A7DAB">
      <w:pPr>
        <w:pStyle w:val="5"/>
        <w:rPr>
          <w:ins w:id="24" w:author="Xusheng Wei" w:date="2022-08-22T15:41:00Z"/>
          <w:lang w:val="en-US" w:eastAsia="zh-CN"/>
        </w:rPr>
      </w:pPr>
      <w:ins w:id="25" w:author="Xusheng Wei" w:date="2022-08-22T15:41:00Z">
        <w:r w:rsidRPr="00AD5C2C">
          <w:rPr>
            <w:lang w:val="en-US" w:eastAsia="zh-CN"/>
          </w:rPr>
          <w:t>4.2B.2.10.3</w:t>
        </w:r>
        <w:r>
          <w:rPr>
            <w:lang w:val="en-US" w:eastAsia="zh-CN"/>
          </w:rPr>
          <w:t>A</w:t>
        </w:r>
        <w:r w:rsidRPr="00AD5C2C">
          <w:rPr>
            <w:lang w:val="en-US" w:eastAsia="zh-CN"/>
          </w:rPr>
          <w:tab/>
          <w:t>Measurements for a UE fulfilling stationary</w:t>
        </w:r>
      </w:ins>
      <w:ins w:id="26" w:author="Xusheng Wei" w:date="2022-08-22T15:42:00Z">
        <w:r>
          <w:rPr>
            <w:lang w:val="en-US" w:eastAsia="zh-CN"/>
          </w:rPr>
          <w:t xml:space="preserve"> and Rel-16</w:t>
        </w:r>
      </w:ins>
      <w:ins w:id="27" w:author="Xusheng Wei" w:date="2022-08-22T15:41:00Z">
        <w:r w:rsidRPr="00AD5C2C">
          <w:rPr>
            <w:lang w:val="en-US" w:eastAsia="zh-CN"/>
          </w:rPr>
          <w:t xml:space="preserve"> not at cell edge criterion</w:t>
        </w:r>
      </w:ins>
    </w:p>
    <w:p w14:paraId="52D4E00D" w14:textId="77777777" w:rsidR="000A7DAB" w:rsidRDefault="000A7DAB" w:rsidP="000A7DAB">
      <w:pPr>
        <w:rPr>
          <w:ins w:id="28" w:author="Xusheng Wei" w:date="2022-08-22T15:41:00Z"/>
          <w:lang w:eastAsia="zh-CN"/>
        </w:rPr>
      </w:pPr>
      <w:ins w:id="29" w:author="Xusheng Wei" w:date="2022-08-22T15:41:00Z">
        <w:r w:rsidRPr="00AD5C2C">
          <w:rPr>
            <w:lang w:val="en-US" w:eastAsia="zh-CN"/>
          </w:rPr>
          <w:t xml:space="preserve">This clause contains requirements </w:t>
        </w:r>
        <w:r w:rsidRPr="00AD5C2C">
          <w:rPr>
            <w:lang w:eastAsia="zh-CN"/>
          </w:rPr>
          <w:t xml:space="preserve">for measurements on </w:t>
        </w:r>
        <w:r>
          <w:rPr>
            <w:lang w:eastAsia="zh-CN"/>
          </w:rPr>
          <w:t>inter-frequency NR cells provided that:</w:t>
        </w:r>
      </w:ins>
    </w:p>
    <w:p w14:paraId="4BA44417" w14:textId="77777777" w:rsidR="000A7DAB" w:rsidRDefault="000A7DAB" w:rsidP="000A7DAB">
      <w:pPr>
        <w:pStyle w:val="B10"/>
        <w:rPr>
          <w:ins w:id="30" w:author="Xusheng Wei" w:date="2022-08-22T15:41:00Z"/>
          <w:lang w:eastAsia="zh-CN"/>
        </w:rPr>
      </w:pPr>
      <w:ins w:id="31" w:author="Xusheng Wei" w:date="2022-08-22T15:41:00Z">
        <w:r>
          <w:rPr>
            <w:noProof/>
          </w:rPr>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r w:rsidRPr="006E2031">
          <w:rPr>
            <w:i/>
            <w:noProof/>
          </w:rPr>
          <w:t>cellEdgeEvaluationWhileStationary</w:t>
        </w:r>
        <w:r>
          <w:rPr>
            <w:i/>
            <w:noProof/>
          </w:rPr>
          <w:t xml:space="preserve"> </w:t>
        </w:r>
        <w:r>
          <w:rPr>
            <w:lang w:eastAsia="zh-CN"/>
          </w:rPr>
          <w:t>[2]</w:t>
        </w:r>
        <w:r w:rsidRPr="00AD77EE">
          <w:rPr>
            <w:lang w:eastAsia="zh-CN"/>
          </w:rPr>
          <w:t xml:space="preserve"> criterion, </w:t>
        </w:r>
        <w:r>
          <w:rPr>
            <w:lang w:eastAsia="zh-CN"/>
          </w:rPr>
          <w:t xml:space="preserve">or </w:t>
        </w:r>
      </w:ins>
    </w:p>
    <w:p w14:paraId="77D4F95F" w14:textId="260CEC33" w:rsidR="000A7DAB" w:rsidRDefault="000A7DAB" w:rsidP="000A7DAB">
      <w:pPr>
        <w:pStyle w:val="B10"/>
        <w:rPr>
          <w:ins w:id="32" w:author="Xusheng Wei" w:date="2022-08-22T15:41:00Z"/>
          <w:lang w:eastAsia="zh-CN"/>
        </w:rPr>
      </w:pPr>
      <w:ins w:id="33" w:author="Xusheng Wei" w:date="2022-08-22T15:41:00Z">
        <w:r>
          <w:rPr>
            <w:noProof/>
          </w:rPr>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proofErr w:type="spellStart"/>
        <w:r w:rsidRPr="00D07D26">
          <w:rPr>
            <w:i/>
            <w:iCs/>
            <w:lang w:eastAsia="zh-CN"/>
          </w:rPr>
          <w:t>cellEdgeEvaluation</w:t>
        </w:r>
        <w:proofErr w:type="spellEnd"/>
        <w:r w:rsidRPr="00D07D26">
          <w:rPr>
            <w:i/>
            <w:iCs/>
            <w:lang w:eastAsia="zh-CN"/>
          </w:rPr>
          <w:t xml:space="preserve"> </w:t>
        </w:r>
        <w:r w:rsidRPr="00D07D26">
          <w:rPr>
            <w:lang w:eastAsia="zh-CN"/>
          </w:rPr>
          <w:t>[2] criterion</w:t>
        </w:r>
        <w:r w:rsidRPr="00AD77EE">
          <w:rPr>
            <w:lang w:eastAsia="zh-CN"/>
          </w:rPr>
          <w:t xml:space="preserve">, </w:t>
        </w:r>
        <w:r>
          <w:rPr>
            <w:lang w:eastAsia="zh-CN"/>
          </w:rPr>
          <w:t>and</w:t>
        </w:r>
        <w:r>
          <w:rPr>
            <w:noProof/>
          </w:rPr>
          <w:t>-</w:t>
        </w:r>
        <w:r>
          <w:rPr>
            <w:noProof/>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w:t>
        </w:r>
      </w:ins>
    </w:p>
    <w:p w14:paraId="79C6BD10" w14:textId="77777777" w:rsidR="00A83A7A" w:rsidRPr="00170812" w:rsidRDefault="00A83A7A" w:rsidP="00A83A7A">
      <w:pPr>
        <w:rPr>
          <w:ins w:id="34" w:author="Xusheng Wei" w:date="2022-08-22T15:58:00Z"/>
          <w:noProof/>
        </w:rPr>
      </w:pPr>
      <w:ins w:id="35" w:author="Xusheng Wei" w:date="2022-08-22T15:58:00Z">
        <w:r w:rsidRPr="00572CC3">
          <w:rPr>
            <w:noProof/>
          </w:rPr>
          <w:t xml:space="preserve">The requirements defined in clause </w:t>
        </w:r>
        <w:r w:rsidRPr="00572CC3">
          <w:t>4.2</w:t>
        </w:r>
        <w:r w:rsidRPr="005A1619">
          <w:t>B</w:t>
        </w:r>
        <w:r w:rsidRPr="009010C6">
          <w:t>.2.</w:t>
        </w:r>
        <w:r w:rsidRPr="004D34A9">
          <w:t xml:space="preserve">4 </w:t>
        </w:r>
        <w:r w:rsidRPr="003400CC">
          <w:rPr>
            <w:noProof/>
          </w:rPr>
          <w:t xml:space="preserve">apply for this </w:t>
        </w:r>
        <w:r w:rsidRPr="00984FB6">
          <w:rPr>
            <w:noProof/>
          </w:rPr>
          <w:t>clause</w:t>
        </w:r>
        <w:r w:rsidRPr="00DB17FD">
          <w:rPr>
            <w:noProof/>
          </w:rPr>
          <w:t xml:space="preserve"> </w:t>
        </w:r>
        <w:r w:rsidRPr="00002984">
          <w:rPr>
            <w:noProof/>
          </w:rPr>
          <w:t>except that:</w:t>
        </w:r>
      </w:ins>
    </w:p>
    <w:p w14:paraId="585013A9" w14:textId="77777777" w:rsidR="00A83A7A" w:rsidRPr="00CB35F8" w:rsidRDefault="00A83A7A" w:rsidP="00A83A7A">
      <w:pPr>
        <w:pStyle w:val="B10"/>
        <w:rPr>
          <w:ins w:id="36" w:author="Xusheng Wei" w:date="2022-08-22T15:58:00Z"/>
        </w:rPr>
      </w:pPr>
      <w:ins w:id="37" w:author="Xusheng Wei" w:date="2022-08-22T15:58:00Z">
        <w:r w:rsidRPr="00CB35F8">
          <w:t>-</w:t>
        </w:r>
        <w:r w:rsidRPr="00CB35F8">
          <w:tab/>
        </w:r>
        <w:proofErr w:type="spellStart"/>
        <w:proofErr w:type="gramStart"/>
        <w:r w:rsidRPr="00CB35F8">
          <w:t>T</w:t>
        </w:r>
        <w:r w:rsidRPr="00B579C3">
          <w:rPr>
            <w:vertAlign w:val="subscript"/>
          </w:rPr>
          <w:t>detect,</w:t>
        </w:r>
        <w:r w:rsidRPr="00426F42">
          <w:rPr>
            <w:vertAlign w:val="subscript"/>
            <w:lang w:eastAsia="zh-CN"/>
          </w:rPr>
          <w:t>NR</w:t>
        </w:r>
        <w:proofErr w:type="gramEnd"/>
        <w:r w:rsidRPr="000C619A">
          <w:rPr>
            <w:vertAlign w:val="subscript"/>
          </w:rPr>
          <w:t>_In</w:t>
        </w:r>
        <w:r w:rsidRPr="0082197E">
          <w:rPr>
            <w:vertAlign w:val="subscript"/>
          </w:rPr>
          <w:t>ter</w:t>
        </w:r>
        <w:r w:rsidRPr="00572CC3">
          <w:rPr>
            <w:vertAlign w:val="subscript"/>
          </w:rPr>
          <w:t>_RedCap</w:t>
        </w:r>
        <w:r>
          <w:rPr>
            <w:vertAlign w:val="subscript"/>
          </w:rPr>
          <w:t>_Relax</w:t>
        </w:r>
        <w:proofErr w:type="spellEnd"/>
        <w:r w:rsidRPr="005A1619">
          <w:rPr>
            <w:i/>
            <w:vertAlign w:val="subscript"/>
          </w:rPr>
          <w:t xml:space="preserve"> </w:t>
        </w:r>
        <w:r w:rsidRPr="009010C6">
          <w:t xml:space="preserve">as specified in </w:t>
        </w:r>
        <w:r w:rsidRPr="004D34A9">
          <w:t>Table 4.2B</w:t>
        </w:r>
        <w:r w:rsidRPr="003400CC">
          <w:t>.2.</w:t>
        </w:r>
        <w:r w:rsidRPr="00984FB6">
          <w:t>10</w:t>
        </w:r>
        <w:r w:rsidRPr="00DB17FD">
          <w:t>.</w:t>
        </w:r>
        <w:r w:rsidRPr="00002984">
          <w:t>2-1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r w:rsidRPr="00170812">
          <w:t>.</w:t>
        </w:r>
      </w:ins>
    </w:p>
    <w:p w14:paraId="130F162F" w14:textId="77777777" w:rsidR="00A83A7A" w:rsidRPr="00170812" w:rsidRDefault="00A83A7A" w:rsidP="00A83A7A">
      <w:pPr>
        <w:pStyle w:val="B10"/>
        <w:rPr>
          <w:ins w:id="38" w:author="Xusheng Wei" w:date="2022-08-22T15:58:00Z"/>
        </w:rPr>
      </w:pPr>
      <w:ins w:id="39" w:author="Xusheng Wei" w:date="2022-08-22T15:58:00Z">
        <w:r w:rsidRPr="00CB35F8">
          <w:t>-</w:t>
        </w:r>
        <w:r w:rsidRPr="00CB35F8">
          <w:tab/>
        </w:r>
        <w:proofErr w:type="spellStart"/>
        <w:proofErr w:type="gramStart"/>
        <w:r w:rsidRPr="00B579C3">
          <w:rPr>
            <w:rFonts w:cs="v4.2.0"/>
          </w:rPr>
          <w:t>T</w:t>
        </w:r>
        <w:r w:rsidRPr="00426F42">
          <w:rPr>
            <w:rFonts w:cs="v4.2.0"/>
            <w:vertAlign w:val="subscript"/>
          </w:rPr>
          <w:t>measure,NR</w:t>
        </w:r>
        <w:proofErr w:type="gramEnd"/>
        <w:r w:rsidRPr="00426F42">
          <w:rPr>
            <w:rFonts w:cs="v4.2.0"/>
            <w:vertAlign w:val="subscript"/>
          </w:rPr>
          <w:t>_Int</w:t>
        </w:r>
        <w:r w:rsidRPr="0082197E">
          <w:rPr>
            <w:rFonts w:cs="v4.2.0"/>
            <w:vertAlign w:val="subscript"/>
          </w:rPr>
          <w:t>er</w:t>
        </w:r>
        <w:r w:rsidRPr="00572CC3">
          <w:rPr>
            <w:vertAlign w:val="subscript"/>
          </w:rPr>
          <w:t>_RedCap</w:t>
        </w:r>
        <w:r>
          <w:rPr>
            <w:vertAlign w:val="subscript"/>
          </w:rPr>
          <w:t>_Relax</w:t>
        </w:r>
        <w:proofErr w:type="spellEnd"/>
        <w:r w:rsidRPr="005A1619">
          <w:rPr>
            <w:rFonts w:cs="v4.2.0"/>
          </w:rPr>
          <w:t xml:space="preserve"> </w:t>
        </w:r>
        <w:r w:rsidRPr="009010C6">
          <w:t>as specified in Table 4.2</w:t>
        </w:r>
        <w:r w:rsidRPr="004D34A9">
          <w:t>B.2.</w:t>
        </w:r>
        <w:r w:rsidRPr="003400CC">
          <w:t>10</w:t>
        </w:r>
        <w:r w:rsidRPr="00984FB6">
          <w:t>.</w:t>
        </w:r>
        <w:r w:rsidRPr="00DB17FD">
          <w:t>2</w:t>
        </w:r>
        <w:r w:rsidRPr="00002984">
          <w:t>-1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r w:rsidRPr="00002984">
          <w:t>.</w:t>
        </w:r>
      </w:ins>
    </w:p>
    <w:p w14:paraId="66867D23" w14:textId="6C588C1E" w:rsidR="00A83A7A" w:rsidRPr="00D64452" w:rsidRDefault="00A83A7A" w:rsidP="00A83A7A">
      <w:pPr>
        <w:pStyle w:val="B10"/>
        <w:rPr>
          <w:ins w:id="40" w:author="Xusheng Wei" w:date="2022-08-22T15:58:00Z"/>
          <w:noProof/>
        </w:rPr>
        <w:pPrChange w:id="41" w:author="Xusheng Wei" w:date="2022-08-22T15:58:00Z">
          <w:pPr/>
        </w:pPrChange>
      </w:pPr>
      <w:ins w:id="42" w:author="Xusheng Wei" w:date="2022-08-22T15:58:00Z">
        <w:r w:rsidRPr="00CB35F8">
          <w:t>-</w:t>
        </w:r>
        <w:r w:rsidRPr="00CB35F8">
          <w:tab/>
        </w:r>
        <w:proofErr w:type="spellStart"/>
        <w:proofErr w:type="gramStart"/>
        <w:r w:rsidRPr="00CB35F8">
          <w:rPr>
            <w:rFonts w:cs="v4.2.0"/>
          </w:rPr>
          <w:t>T</w:t>
        </w:r>
        <w:r w:rsidRPr="00B579C3">
          <w:rPr>
            <w:rFonts w:cs="v4.2.0"/>
            <w:vertAlign w:val="subscript"/>
          </w:rPr>
          <w:t>evaluate,</w:t>
        </w:r>
        <w:r w:rsidRPr="00426F42">
          <w:rPr>
            <w:rFonts w:cs="v4.2.0"/>
            <w:vertAlign w:val="subscript"/>
            <w:lang w:eastAsia="zh-CN"/>
          </w:rPr>
          <w:t>NR</w:t>
        </w:r>
        <w:proofErr w:type="gramEnd"/>
        <w:r w:rsidRPr="000C619A">
          <w:rPr>
            <w:rFonts w:cs="v4.2.0"/>
            <w:vertAlign w:val="subscript"/>
          </w:rPr>
          <w:t>_Int</w:t>
        </w:r>
        <w:r w:rsidRPr="0082197E">
          <w:rPr>
            <w:rFonts w:cs="v4.2.0"/>
            <w:vertAlign w:val="subscript"/>
          </w:rPr>
          <w:t>er</w:t>
        </w:r>
        <w:r w:rsidRPr="00572CC3">
          <w:rPr>
            <w:vertAlign w:val="subscript"/>
          </w:rPr>
          <w:t>_RedCap</w:t>
        </w:r>
        <w:r>
          <w:rPr>
            <w:vertAlign w:val="subscript"/>
          </w:rPr>
          <w:t>_Relax</w:t>
        </w:r>
        <w:proofErr w:type="spellEnd"/>
        <w:r w:rsidRPr="005A1619">
          <w:rPr>
            <w:rFonts w:cs="v4.2.0"/>
            <w:vertAlign w:val="subscript"/>
          </w:rPr>
          <w:t xml:space="preserve"> </w:t>
        </w:r>
        <w:r w:rsidRPr="009010C6">
          <w:t>as specified in Table 4.2</w:t>
        </w:r>
        <w:r w:rsidRPr="004D34A9">
          <w:t>B.2.</w:t>
        </w:r>
        <w:r w:rsidRPr="003400CC">
          <w:t>10</w:t>
        </w:r>
        <w:r w:rsidRPr="00984FB6">
          <w:t>.</w:t>
        </w:r>
        <w:r w:rsidRPr="00DB17FD">
          <w:t>2</w:t>
        </w:r>
        <w:r w:rsidRPr="00002984">
          <w:t>-1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w:t>
        </w:r>
        <w:r w:rsidRPr="00AD5C2C">
          <w:t>respectively.</w:t>
        </w:r>
      </w:ins>
    </w:p>
    <w:p w14:paraId="507BA60B" w14:textId="77777777" w:rsidR="00A83A7A" w:rsidRDefault="00A83A7A" w:rsidP="00A83A7A">
      <w:pPr>
        <w:rPr>
          <w:ins w:id="43" w:author="Xusheng Wei" w:date="2022-08-22T15:58:00Z"/>
          <w:noProof/>
        </w:rPr>
      </w:pPr>
      <w:ins w:id="44" w:author="Xusheng Wei" w:date="2022-08-22T15:58:00Z">
        <w:r w:rsidRPr="0082197E">
          <w:rPr>
            <w:noProof/>
          </w:rPr>
          <w:t xml:space="preserve">If the UE is configured with eDRX_IDLE cycle then the requirements in Table 4.2B.2.10.2-3 and Table 4.2B.2.10.2-4 are applicable for eDRX cycle up to 10.24 s in FR1 and FR2 respectively. </w:t>
        </w:r>
      </w:ins>
    </w:p>
    <w:p w14:paraId="329DD747" w14:textId="77777777" w:rsidR="00A83A7A" w:rsidRPr="0082197E" w:rsidRDefault="00A83A7A" w:rsidP="00A83A7A">
      <w:pPr>
        <w:rPr>
          <w:ins w:id="45" w:author="Xusheng Wei" w:date="2022-08-22T15:58:00Z"/>
          <w:noProof/>
        </w:rPr>
      </w:pPr>
      <w:ins w:id="46" w:author="Xusheng Wei" w:date="2022-08-22T15:58:00Z">
        <w:r>
          <w:t xml:space="preserve">If the UE is configured with </w:t>
        </w:r>
        <w:proofErr w:type="spellStart"/>
        <w:r>
          <w:t>eDRX_IDLE</w:t>
        </w:r>
        <w:proofErr w:type="spellEnd"/>
        <w:r>
          <w:t xml:space="preserve"> cycle greater than 10.24 s in FR1 and FR2, then the requirements in Table </w:t>
        </w:r>
        <w:r w:rsidRPr="0082197E">
          <w:rPr>
            <w:lang w:val="en-US"/>
          </w:rPr>
          <w:t>Table 4.2B.2.</w:t>
        </w:r>
        <w:r>
          <w:rPr>
            <w:lang w:val="en-US"/>
          </w:rPr>
          <w:t>10</w:t>
        </w:r>
        <w:r w:rsidRPr="0082197E">
          <w:rPr>
            <w:lang w:val="en-US"/>
          </w:rPr>
          <w:t>.2-</w:t>
        </w:r>
        <w:r>
          <w:rPr>
            <w:lang w:val="en-US"/>
          </w:rPr>
          <w:t>5</w:t>
        </w:r>
        <w:r>
          <w:t xml:space="preserve"> and </w:t>
        </w:r>
        <w:r w:rsidRPr="0082197E">
          <w:rPr>
            <w:lang w:val="en-US"/>
          </w:rPr>
          <w:t>Table 4.2B.2.</w:t>
        </w:r>
        <w:r>
          <w:rPr>
            <w:lang w:val="en-US"/>
          </w:rPr>
          <w:t>10</w:t>
        </w:r>
        <w:r w:rsidRPr="0082197E">
          <w:rPr>
            <w:lang w:val="en-US"/>
          </w:rPr>
          <w:t>.2-</w:t>
        </w:r>
        <w:r>
          <w:rPr>
            <w:lang w:val="en-US"/>
          </w:rPr>
          <w:t xml:space="preserve">6 respectively </w:t>
        </w:r>
        <w:r>
          <w:t xml:space="preserve">apply provided that </w:t>
        </w:r>
        <w:proofErr w:type="spellStart"/>
        <w:r>
          <w:t>eDRX</w:t>
        </w:r>
        <w:proofErr w:type="spellEnd"/>
        <w:r>
          <w:t xml:space="preserve"> </w:t>
        </w:r>
        <w:r w:rsidRPr="00BE0C6E">
          <w:t>cycle is ≤ [</w:t>
        </w:r>
        <w:r w:rsidRPr="00806346">
          <w:t>163.84</w:t>
        </w:r>
        <w:r w:rsidRPr="00BE0C6E">
          <w:t>] sec</w:t>
        </w:r>
        <w:r w:rsidRPr="00806346">
          <w:t xml:space="preserve"> and evaluation/measurement time with relaxation on one carrier is not greater than single PTW window length</w:t>
        </w:r>
        <w:r w:rsidRPr="00BE0C6E">
          <w:t>.</w:t>
        </w:r>
      </w:ins>
    </w:p>
    <w:p w14:paraId="2A0FBB13" w14:textId="4C52AEBD" w:rsidR="00584F82" w:rsidRDefault="00584F82" w:rsidP="00584F82">
      <w:pPr>
        <w:jc w:val="center"/>
        <w:rPr>
          <w:rFonts w:cs="v3.7.0"/>
          <w:b/>
          <w:bCs/>
          <w:color w:val="FF0000"/>
          <w:sz w:val="28"/>
          <w:szCs w:val="28"/>
        </w:rPr>
      </w:pPr>
      <w:r w:rsidRPr="008D7D64">
        <w:rPr>
          <w:rFonts w:cs="v3.7.0"/>
          <w:b/>
          <w:bCs/>
          <w:color w:val="FF0000"/>
          <w:sz w:val="28"/>
          <w:szCs w:val="28"/>
        </w:rPr>
        <w:t xml:space="preserve">--- End of change </w:t>
      </w:r>
      <w:r>
        <w:rPr>
          <w:rFonts w:cs="v3.7.0"/>
          <w:b/>
          <w:bCs/>
          <w:color w:val="FF0000"/>
          <w:sz w:val="28"/>
          <w:szCs w:val="28"/>
        </w:rPr>
        <w:t>2</w:t>
      </w:r>
      <w:r w:rsidRPr="008D7D64">
        <w:rPr>
          <w:rFonts w:cs="v3.7.0"/>
          <w:b/>
          <w:bCs/>
          <w:color w:val="FF0000"/>
          <w:sz w:val="28"/>
          <w:szCs w:val="28"/>
        </w:rPr>
        <w:t xml:space="preserve"> ---</w:t>
      </w:r>
    </w:p>
    <w:p w14:paraId="1B065697" w14:textId="77777777" w:rsidR="00135C00" w:rsidRPr="008D7D64" w:rsidRDefault="00135C00" w:rsidP="00584F82">
      <w:pPr>
        <w:jc w:val="center"/>
        <w:rPr>
          <w:rFonts w:cs="v3.7.0"/>
          <w:b/>
          <w:bCs/>
          <w:color w:val="FF0000"/>
          <w:sz w:val="28"/>
          <w:szCs w:val="28"/>
        </w:rPr>
      </w:pPr>
    </w:p>
    <w:p w14:paraId="04267ED4" w14:textId="5DAD8FD3" w:rsidR="0087773D" w:rsidRPr="00950DA1" w:rsidRDefault="00584F82" w:rsidP="00584F82">
      <w:pPr>
        <w:jc w:val="center"/>
        <w:rPr>
          <w:noProof/>
        </w:rPr>
      </w:pPr>
      <w:r w:rsidRPr="008D7D64">
        <w:rPr>
          <w:rFonts w:cs="v3.7.0"/>
          <w:b/>
          <w:bCs/>
          <w:color w:val="FF0000"/>
          <w:sz w:val="28"/>
          <w:szCs w:val="28"/>
        </w:rPr>
        <w:t xml:space="preserve">--- Start of change </w:t>
      </w:r>
      <w:r>
        <w:rPr>
          <w:rFonts w:cs="v3.7.0"/>
          <w:b/>
          <w:bCs/>
          <w:color w:val="FF0000"/>
          <w:sz w:val="28"/>
          <w:szCs w:val="28"/>
        </w:rPr>
        <w:t>3</w:t>
      </w:r>
      <w:r w:rsidRPr="008D7D64">
        <w:rPr>
          <w:rFonts w:cs="v3.7.0"/>
          <w:b/>
          <w:bCs/>
          <w:color w:val="FF0000"/>
          <w:sz w:val="28"/>
          <w:szCs w:val="28"/>
        </w:rPr>
        <w:t xml:space="preserve"> ---</w:t>
      </w:r>
    </w:p>
    <w:p w14:paraId="3C6EFF28" w14:textId="77777777" w:rsidR="0087773D" w:rsidRDefault="0087773D" w:rsidP="0087773D">
      <w:pPr>
        <w:pStyle w:val="40"/>
      </w:pPr>
      <w:r>
        <w:t>4.2B.2.11</w:t>
      </w:r>
      <w:r>
        <w:tab/>
        <w:t>Measurements of inter-RAT E-UTRAN cells for UE configured with relaxed measurement criterion</w:t>
      </w:r>
    </w:p>
    <w:p w14:paraId="093F8796" w14:textId="77777777" w:rsidR="0087773D" w:rsidRPr="00C83CA1" w:rsidRDefault="0087773D" w:rsidP="0087773D">
      <w:pPr>
        <w:pStyle w:val="5"/>
        <w:rPr>
          <w:lang w:val="en-US" w:eastAsia="zh-CN"/>
        </w:rPr>
      </w:pPr>
      <w:r>
        <w:rPr>
          <w:lang w:val="en-US" w:eastAsia="zh-CN"/>
        </w:rPr>
        <w:t>4.2B.2.11</w:t>
      </w:r>
      <w:r w:rsidRPr="00C83CA1">
        <w:rPr>
          <w:lang w:val="en-US" w:eastAsia="zh-CN"/>
        </w:rPr>
        <w:t>.1</w:t>
      </w:r>
      <w:r>
        <w:rPr>
          <w:lang w:val="en-US" w:eastAsia="zh-CN"/>
        </w:rPr>
        <w:tab/>
      </w:r>
      <w:r w:rsidRPr="00C83CA1">
        <w:rPr>
          <w:lang w:val="en-US" w:eastAsia="zh-CN"/>
        </w:rPr>
        <w:t>Introduction</w:t>
      </w:r>
    </w:p>
    <w:p w14:paraId="6541481A" w14:textId="77777777" w:rsidR="0087773D" w:rsidRPr="00EF59D1" w:rsidRDefault="0087773D" w:rsidP="0087773D">
      <w:pPr>
        <w:rPr>
          <w:noProof/>
        </w:rPr>
      </w:pPr>
      <w:r w:rsidRPr="00EF59D1">
        <w:rPr>
          <w:noProof/>
        </w:rPr>
        <w:t xml:space="preserve">This </w:t>
      </w:r>
      <w:r>
        <w:rPr>
          <w:noProof/>
        </w:rPr>
        <w:t>clause</w:t>
      </w:r>
      <w:r w:rsidRPr="00EF59D1">
        <w:rPr>
          <w:noProof/>
        </w:rPr>
        <w:t xml:space="preserve"> contains the requirements for measurements on </w:t>
      </w:r>
      <w:r>
        <w:rPr>
          <w:noProof/>
        </w:rPr>
        <w:t xml:space="preserve">inter-RAT E-UTRAN </w:t>
      </w:r>
      <w:r w:rsidRPr="00EF59D1">
        <w:rPr>
          <w:noProof/>
        </w:rPr>
        <w:t xml:space="preserve">cells when </w:t>
      </w:r>
      <w:proofErr w:type="spellStart"/>
      <w:r w:rsidRPr="00734785">
        <w:rPr>
          <w:lang w:eastAsia="zh-CN"/>
        </w:rPr>
        <w:t>Srxlev</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IntraSearchP</w:t>
      </w:r>
      <w:proofErr w:type="spellEnd"/>
      <w:r w:rsidRPr="00734785">
        <w:rPr>
          <w:lang w:eastAsia="zh-CN"/>
        </w:rPr>
        <w:t xml:space="preserve"> </w:t>
      </w:r>
      <w:r>
        <w:rPr>
          <w:lang w:eastAsia="zh-CN"/>
        </w:rPr>
        <w:t>or</w:t>
      </w:r>
      <w:r w:rsidRPr="00734785">
        <w:rPr>
          <w:lang w:eastAsia="zh-CN"/>
        </w:rPr>
        <w:t xml:space="preserve"> </w:t>
      </w:r>
      <w:proofErr w:type="spellStart"/>
      <w:r w:rsidRPr="00734785">
        <w:rPr>
          <w:lang w:eastAsia="zh-CN"/>
        </w:rPr>
        <w:t>Squal</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IntraSearchQ</w:t>
      </w:r>
      <w:proofErr w:type="spellEnd"/>
      <w:r w:rsidRPr="00734785">
        <w:rPr>
          <w:lang w:eastAsia="zh-CN"/>
        </w:rPr>
        <w:t xml:space="preserve"> and when the UE is </w:t>
      </w:r>
      <w:r w:rsidRPr="00C83CA1">
        <w:rPr>
          <w:lang w:eastAsia="zh-CN"/>
        </w:rPr>
        <w:t xml:space="preserve">configured </w:t>
      </w:r>
      <w:r w:rsidRPr="00C83CA1">
        <w:rPr>
          <w:noProof/>
        </w:rPr>
        <w:t>any of the following relaxed measurement critera:</w:t>
      </w:r>
    </w:p>
    <w:p w14:paraId="1477F9A5" w14:textId="77777777" w:rsidR="0087773D" w:rsidRDefault="0087773D" w:rsidP="0087773D">
      <w:pPr>
        <w:pStyle w:val="B10"/>
        <w:rPr>
          <w:noProof/>
        </w:rPr>
      </w:pPr>
      <w:r>
        <w:rPr>
          <w:noProof/>
        </w:rPr>
        <w:t>-</w:t>
      </w:r>
      <w:r>
        <w:rPr>
          <w:noProof/>
        </w:rPr>
        <w:tab/>
      </w:r>
      <w:r w:rsidRPr="007D632B">
        <w:rPr>
          <w:noProof/>
        </w:rPr>
        <w:t>Relaxed measurement criterion for</w:t>
      </w:r>
      <w:r>
        <w:rPr>
          <w:noProof/>
        </w:rPr>
        <w:t xml:space="preserve"> a stationary </w:t>
      </w:r>
      <w:r w:rsidRPr="007D632B">
        <w:rPr>
          <w:noProof/>
        </w:rPr>
        <w:t>UE</w:t>
      </w:r>
      <w:r w:rsidRPr="00950DA1">
        <w:rPr>
          <w:noProof/>
        </w:rPr>
        <w:t xml:space="preserve"> defined in clause 5.</w:t>
      </w:r>
      <w:r>
        <w:rPr>
          <w:noProof/>
        </w:rPr>
        <w:t>2</w:t>
      </w:r>
      <w:r w:rsidRPr="00950DA1">
        <w:rPr>
          <w:noProof/>
        </w:rPr>
        <w:t>.4.</w:t>
      </w:r>
      <w:r>
        <w:rPr>
          <w:noProof/>
        </w:rPr>
        <w:t>9.X</w:t>
      </w:r>
      <w:r w:rsidRPr="00950DA1">
        <w:rPr>
          <w:noProof/>
        </w:rPr>
        <w:t xml:space="preserve"> in [</w:t>
      </w:r>
      <w:r>
        <w:rPr>
          <w:noProof/>
        </w:rPr>
        <w:t>1</w:t>
      </w:r>
      <w:r w:rsidRPr="00950DA1">
        <w:rPr>
          <w:noProof/>
        </w:rPr>
        <w:t>],</w:t>
      </w:r>
    </w:p>
    <w:p w14:paraId="59B0ED81" w14:textId="77777777" w:rsidR="0087773D" w:rsidRDefault="0087773D" w:rsidP="0087773D">
      <w:pPr>
        <w:pStyle w:val="B10"/>
        <w:rPr>
          <w:noProof/>
        </w:rPr>
      </w:pPr>
      <w:r>
        <w:rPr>
          <w:noProof/>
        </w:rPr>
        <w:t>-</w:t>
      </w:r>
      <w:r>
        <w:rPr>
          <w:noProof/>
        </w:rPr>
        <w:tab/>
      </w:r>
      <w:r w:rsidRPr="007D632B">
        <w:rPr>
          <w:noProof/>
        </w:rPr>
        <w:t>Relaxed measurement criterion for</w:t>
      </w:r>
      <w:r>
        <w:rPr>
          <w:noProof/>
        </w:rPr>
        <w:t xml:space="preserve"> a stationary </w:t>
      </w:r>
      <w:r w:rsidRPr="007D632B">
        <w:rPr>
          <w:noProof/>
        </w:rPr>
        <w:t>U</w:t>
      </w:r>
      <w:r>
        <w:rPr>
          <w:noProof/>
        </w:rPr>
        <w:t xml:space="preserve">E not at cell edge </w:t>
      </w:r>
      <w:r w:rsidRPr="00950DA1">
        <w:rPr>
          <w:noProof/>
        </w:rPr>
        <w:t>defined in clause 5.</w:t>
      </w:r>
      <w:r>
        <w:rPr>
          <w:noProof/>
        </w:rPr>
        <w:t>2</w:t>
      </w:r>
      <w:r w:rsidRPr="00950DA1">
        <w:rPr>
          <w:noProof/>
        </w:rPr>
        <w:t>.4.</w:t>
      </w:r>
      <w:r>
        <w:rPr>
          <w:noProof/>
        </w:rPr>
        <w:t>9.Y</w:t>
      </w:r>
      <w:r w:rsidRPr="00950DA1">
        <w:rPr>
          <w:noProof/>
        </w:rPr>
        <w:t xml:space="preserve"> in [</w:t>
      </w:r>
      <w:r>
        <w:rPr>
          <w:noProof/>
        </w:rPr>
        <w:t>1</w:t>
      </w:r>
      <w:r w:rsidRPr="00950DA1">
        <w:rPr>
          <w:noProof/>
        </w:rPr>
        <w:t>],</w:t>
      </w:r>
    </w:p>
    <w:p w14:paraId="73946166" w14:textId="77777777" w:rsidR="0087773D" w:rsidRDefault="0087773D" w:rsidP="0087773D">
      <w:pPr>
        <w:pStyle w:val="B10"/>
        <w:rPr>
          <w:noProof/>
        </w:rPr>
      </w:pPr>
      <w:r>
        <w:rPr>
          <w:noProof/>
        </w:rPr>
        <w:t>-</w:t>
      </w:r>
      <w:r>
        <w:rPr>
          <w:noProof/>
        </w:rPr>
        <w:tab/>
        <w:t xml:space="preserve">Both </w:t>
      </w:r>
      <w:r w:rsidRPr="00950DA1">
        <w:rPr>
          <w:noProof/>
        </w:rPr>
        <w:t xml:space="preserve">low mobility </w:t>
      </w:r>
      <w:r>
        <w:rPr>
          <w:noProof/>
        </w:rPr>
        <w:t xml:space="preserve">criterion and stationary criterion as </w:t>
      </w:r>
      <w:r w:rsidRPr="00950DA1">
        <w:rPr>
          <w:noProof/>
        </w:rPr>
        <w:t>defined in clause 5.2.4.</w:t>
      </w:r>
      <w:r>
        <w:rPr>
          <w:noProof/>
        </w:rPr>
        <w:t>9</w:t>
      </w:r>
      <w:r w:rsidRPr="00950DA1">
        <w:rPr>
          <w:noProof/>
        </w:rPr>
        <w:t>.1</w:t>
      </w:r>
      <w:r>
        <w:rPr>
          <w:noProof/>
        </w:rPr>
        <w:t xml:space="preserve"> and </w:t>
      </w:r>
      <w:r w:rsidRPr="00950DA1">
        <w:rPr>
          <w:noProof/>
        </w:rPr>
        <w:t>5.</w:t>
      </w:r>
      <w:r>
        <w:rPr>
          <w:noProof/>
        </w:rPr>
        <w:t>2</w:t>
      </w:r>
      <w:r w:rsidRPr="00950DA1">
        <w:rPr>
          <w:noProof/>
        </w:rPr>
        <w:t>.4.</w:t>
      </w:r>
      <w:r>
        <w:rPr>
          <w:noProof/>
        </w:rPr>
        <w:t>9.X</w:t>
      </w:r>
      <w:r w:rsidRPr="00950DA1">
        <w:rPr>
          <w:noProof/>
        </w:rPr>
        <w:t xml:space="preserve"> in [1]</w:t>
      </w:r>
      <w:r>
        <w:rPr>
          <w:noProof/>
        </w:rPr>
        <w:t xml:space="preserve"> respectively.</w:t>
      </w:r>
    </w:p>
    <w:p w14:paraId="1E6989B5" w14:textId="77777777" w:rsidR="0087773D" w:rsidRDefault="0087773D" w:rsidP="0087773D">
      <w:pPr>
        <w:pStyle w:val="5"/>
        <w:rPr>
          <w:lang w:val="en-US" w:eastAsia="zh-CN"/>
        </w:rPr>
      </w:pPr>
      <w:r>
        <w:rPr>
          <w:lang w:val="en-US" w:eastAsia="zh-CN"/>
        </w:rPr>
        <w:lastRenderedPageBreak/>
        <w:t>4.2B.2.11.2</w:t>
      </w:r>
      <w:r>
        <w:rPr>
          <w:lang w:val="en-US" w:eastAsia="zh-CN"/>
        </w:rPr>
        <w:tab/>
        <w:t>Measurements for UE fulfilling stationary criterion</w:t>
      </w:r>
    </w:p>
    <w:p w14:paraId="51D49DC6" w14:textId="77777777" w:rsidR="0087773D" w:rsidRPr="00EF59D1" w:rsidRDefault="0087773D" w:rsidP="0087773D">
      <w:pPr>
        <w:rPr>
          <w:lang w:eastAsia="zh-CN"/>
        </w:rPr>
      </w:pPr>
      <w:r w:rsidRPr="00C83CA1">
        <w:rPr>
          <w:lang w:val="en-US" w:eastAsia="zh-CN"/>
        </w:rPr>
        <w:t xml:space="preserve">This clause contains requirements </w:t>
      </w:r>
      <w:r w:rsidRPr="00C83CA1">
        <w:rPr>
          <w:lang w:eastAsia="zh-CN"/>
        </w:rPr>
        <w:t xml:space="preserve">for measurements on </w:t>
      </w:r>
      <w:r>
        <w:rPr>
          <w:lang w:eastAsia="zh-CN"/>
        </w:rPr>
        <w:t>inter-RAT E-UTRAN</w:t>
      </w:r>
      <w:r w:rsidRPr="00EF59D1">
        <w:rPr>
          <w:lang w:eastAsia="zh-CN"/>
        </w:rPr>
        <w:t xml:space="preserve"> cells provided that:</w:t>
      </w:r>
    </w:p>
    <w:p w14:paraId="64B59789" w14:textId="77777777" w:rsidR="0087773D" w:rsidRDefault="0087773D" w:rsidP="0087773D">
      <w:pPr>
        <w:pStyle w:val="B10"/>
        <w:rPr>
          <w:lang w:eastAsia="zh-CN"/>
        </w:rPr>
      </w:pPr>
      <w:r>
        <w:rPr>
          <w:noProof/>
        </w:rPr>
        <w:t>-</w:t>
      </w:r>
      <w:r>
        <w:rPr>
          <w:noProof/>
        </w:rPr>
        <w:tab/>
      </w:r>
      <w:r w:rsidRPr="007C2D19">
        <w:rPr>
          <w:lang w:eastAsia="zh-CN"/>
        </w:rPr>
        <w:t xml:space="preserve">UE is configured with </w:t>
      </w:r>
      <w:proofErr w:type="spellStart"/>
      <w:r w:rsidRPr="0013391D">
        <w:rPr>
          <w:i/>
          <w:iCs/>
        </w:rPr>
        <w:t>stationaryMobilityEvaluation</w:t>
      </w:r>
      <w:proofErr w:type="spellEnd"/>
      <w:r w:rsidDel="004B26EA">
        <w:rPr>
          <w:i/>
          <w:iCs/>
          <w:lang w:eastAsia="zh-CN"/>
        </w:rPr>
        <w:t xml:space="preserve"> </w:t>
      </w:r>
      <w:r>
        <w:rPr>
          <w:lang w:eastAsia="zh-CN"/>
        </w:rPr>
        <w:t>[2]</w:t>
      </w:r>
      <w:r w:rsidRPr="007C2D19">
        <w:rPr>
          <w:lang w:eastAsia="zh-CN"/>
        </w:rPr>
        <w:t xml:space="preserve"> </w:t>
      </w:r>
      <w:r w:rsidRPr="00C33767">
        <w:rPr>
          <w:lang w:eastAsia="zh-CN"/>
        </w:rPr>
        <w:t>criterion</w:t>
      </w:r>
      <w:r>
        <w:rPr>
          <w:lang w:eastAsia="zh-CN"/>
        </w:rPr>
        <w:t xml:space="preserve"> and UE has fulfilled that criterion</w:t>
      </w:r>
      <w:r w:rsidRPr="00C33767">
        <w:rPr>
          <w:lang w:eastAsia="zh-CN"/>
        </w:rPr>
        <w:t xml:space="preserve">, or </w:t>
      </w:r>
    </w:p>
    <w:p w14:paraId="25833E1C" w14:textId="77777777" w:rsidR="0087773D" w:rsidRPr="00BE54BE" w:rsidRDefault="0087773D" w:rsidP="0087773D">
      <w:pPr>
        <w:pStyle w:val="B10"/>
        <w:rPr>
          <w:lang w:eastAsia="zh-CN"/>
        </w:rPr>
      </w:pPr>
      <w:r>
        <w:rPr>
          <w:noProof/>
        </w:rPr>
        <w:t>-</w:t>
      </w:r>
      <w:r>
        <w:rPr>
          <w:noProof/>
        </w:rPr>
        <w:tab/>
      </w:r>
      <w:r w:rsidRPr="00D36387">
        <w:rPr>
          <w:lang w:eastAsia="zh-CN"/>
        </w:rPr>
        <w:t xml:space="preserve">UE is configured with both </w:t>
      </w:r>
      <w:r w:rsidRPr="00BE54BE">
        <w:rPr>
          <w:i/>
          <w:noProof/>
        </w:rPr>
        <w:t xml:space="preserve">stationaryMobilityEvaluation </w:t>
      </w:r>
      <w:r w:rsidRPr="00BE54BE">
        <w:rPr>
          <w:lang w:eastAsia="zh-CN"/>
        </w:rPr>
        <w:t xml:space="preserve">[2] criterion and </w:t>
      </w:r>
      <w:r w:rsidRPr="00BE54BE">
        <w:rPr>
          <w:i/>
          <w:noProof/>
        </w:rPr>
        <w:t xml:space="preserve">cellEdgeEvaluationWhileStationary </w:t>
      </w:r>
      <w:r w:rsidRPr="00BE54BE">
        <w:rPr>
          <w:lang w:eastAsia="zh-CN"/>
        </w:rPr>
        <w:t xml:space="preserve">[2] criterion and </w:t>
      </w:r>
      <w:r w:rsidRPr="00BE54BE">
        <w:rPr>
          <w:i/>
          <w:lang w:eastAsia="zh-CN"/>
        </w:rPr>
        <w:t xml:space="preserve">combineRelaxedMeasCondition2 </w:t>
      </w:r>
      <w:r w:rsidRPr="00BE54BE">
        <w:rPr>
          <w:lang w:eastAsia="zh-CN"/>
        </w:rPr>
        <w:t xml:space="preserve">[2] not configured, and UE has fulfilled only the </w:t>
      </w:r>
      <w:r w:rsidRPr="00BE54BE">
        <w:rPr>
          <w:i/>
          <w:noProof/>
        </w:rPr>
        <w:t xml:space="preserve">stationaryMobilityEvaluation </w:t>
      </w:r>
      <w:r w:rsidRPr="00BE54BE">
        <w:rPr>
          <w:lang w:eastAsia="zh-CN"/>
        </w:rPr>
        <w:t>[2] criterion, and</w:t>
      </w:r>
    </w:p>
    <w:p w14:paraId="36F27BC2" w14:textId="77777777" w:rsidR="0087773D" w:rsidRPr="00BE54BE" w:rsidRDefault="0087773D" w:rsidP="0087773D">
      <w:pPr>
        <w:rPr>
          <w:noProof/>
        </w:rPr>
      </w:pPr>
      <w:r w:rsidRPr="00BE54BE">
        <w:rPr>
          <w:noProof/>
        </w:rPr>
        <w:t xml:space="preserve">The requirements defined in clause </w:t>
      </w:r>
      <w:r w:rsidRPr="00BE54BE">
        <w:t xml:space="preserve">4.2B.2.5 </w:t>
      </w:r>
      <w:r w:rsidRPr="00BE54BE">
        <w:rPr>
          <w:noProof/>
        </w:rPr>
        <w:t>apply for this clause except that:</w:t>
      </w:r>
    </w:p>
    <w:p w14:paraId="0F82952D" w14:textId="77777777" w:rsidR="0087773D" w:rsidRPr="00BE54BE" w:rsidRDefault="0087773D" w:rsidP="0087773D">
      <w:pPr>
        <w:pStyle w:val="B10"/>
      </w:pPr>
      <w:r w:rsidRPr="00BE54BE">
        <w:t>-</w:t>
      </w:r>
      <w:r w:rsidRPr="00BE54BE">
        <w:tab/>
      </w:r>
      <w:proofErr w:type="spellStart"/>
      <w:proofErr w:type="gramStart"/>
      <w:r w:rsidRPr="00BE54BE">
        <w:t>T</w:t>
      </w:r>
      <w:r w:rsidRPr="00BE54BE">
        <w:rPr>
          <w:vertAlign w:val="subscript"/>
        </w:rPr>
        <w:t>detect,EUTRAN</w:t>
      </w:r>
      <w:proofErr w:type="gramEnd"/>
      <w:r w:rsidRPr="00BE54BE">
        <w:rPr>
          <w:vertAlign w:val="subscript"/>
        </w:rPr>
        <w:t>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p>
    <w:p w14:paraId="1FA18EB4" w14:textId="77777777" w:rsidR="0087773D" w:rsidRPr="00BE54BE" w:rsidRDefault="0087773D" w:rsidP="0087773D">
      <w:pPr>
        <w:pStyle w:val="B10"/>
      </w:pPr>
      <w:r w:rsidRPr="00BE54BE">
        <w:t>-</w:t>
      </w:r>
      <w:r w:rsidRPr="00BE54BE">
        <w:tab/>
      </w:r>
      <w:proofErr w:type="spellStart"/>
      <w:proofErr w:type="gramStart"/>
      <w:r w:rsidRPr="00BE54BE">
        <w:t>T</w:t>
      </w:r>
      <w:r w:rsidRPr="00BE54BE">
        <w:rPr>
          <w:vertAlign w:val="subscript"/>
        </w:rPr>
        <w:t>measure,EUTRAN</w:t>
      </w:r>
      <w:proofErr w:type="gramEnd"/>
      <w:r w:rsidRPr="00BE54BE">
        <w:rPr>
          <w:vertAlign w:val="subscript"/>
        </w:rPr>
        <w:t>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p>
    <w:p w14:paraId="13EC6171" w14:textId="77777777" w:rsidR="0087773D" w:rsidRDefault="0087773D" w:rsidP="0087773D">
      <w:pPr>
        <w:pStyle w:val="B10"/>
      </w:pPr>
      <w:r w:rsidRPr="00BE54BE">
        <w:t>-</w:t>
      </w:r>
      <w:r w:rsidRPr="00BE54BE">
        <w:tab/>
      </w:r>
      <w:proofErr w:type="spellStart"/>
      <w:proofErr w:type="gramStart"/>
      <w:r w:rsidRPr="00BE54BE">
        <w:t>T</w:t>
      </w:r>
      <w:r w:rsidRPr="00BE54BE">
        <w:rPr>
          <w:vertAlign w:val="subscript"/>
        </w:rPr>
        <w:t>evaluate,EUTRAN</w:t>
      </w:r>
      <w:proofErr w:type="gramEnd"/>
      <w:r w:rsidRPr="00BE54BE">
        <w:rPr>
          <w:vertAlign w:val="subscript"/>
        </w:rPr>
        <w:t>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p>
    <w:p w14:paraId="6E62DB8E" w14:textId="1B66170C" w:rsidR="0087773D" w:rsidRPr="0082197E" w:rsidRDefault="0087773D" w:rsidP="0087773D">
      <w:pPr>
        <w:rPr>
          <w:noProof/>
        </w:rPr>
      </w:pPr>
      <w:r w:rsidRPr="0082197E">
        <w:rPr>
          <w:noProof/>
        </w:rPr>
        <w:t>If the UE is configured with eDRX_IDLE cycle then the requirements in Table 4.2B.2.1</w:t>
      </w:r>
      <w:r>
        <w:rPr>
          <w:noProof/>
        </w:rPr>
        <w:t>1.2</w:t>
      </w:r>
      <w:r w:rsidRPr="0082197E">
        <w:rPr>
          <w:noProof/>
        </w:rPr>
        <w:t xml:space="preserve">-3 are applicable for eDRX cycle </w:t>
      </w:r>
      <w:r>
        <w:rPr>
          <w:noProof/>
        </w:rPr>
        <w:t>&lt;</w:t>
      </w:r>
      <w:r w:rsidRPr="0082197E">
        <w:rPr>
          <w:noProof/>
        </w:rPr>
        <w:t xml:space="preserve"> 10.24 s. </w:t>
      </w:r>
    </w:p>
    <w:p w14:paraId="618DB691" w14:textId="77777777" w:rsidR="0087773D" w:rsidRPr="0082197E" w:rsidRDefault="0087773D" w:rsidP="0087773D">
      <w:pPr>
        <w:rPr>
          <w:noProof/>
        </w:rPr>
      </w:pPr>
      <w:r w:rsidRPr="00F213AA">
        <w:t xml:space="preserve">If the UE is configured with </w:t>
      </w:r>
      <w:proofErr w:type="spellStart"/>
      <w:r w:rsidRPr="00F213AA">
        <w:t>eDRX_IDLE</w:t>
      </w:r>
      <w:proofErr w:type="spellEnd"/>
      <w:r w:rsidRPr="00F213AA">
        <w:t xml:space="preserve"> cycle </w:t>
      </w:r>
      <w:r w:rsidRPr="00F213AA">
        <w:rPr>
          <w:rFonts w:hint="eastAsia"/>
        </w:rPr>
        <w:t>≥</w:t>
      </w:r>
      <w:r w:rsidRPr="00F213AA">
        <w:t xml:space="preserve"> 10.24 s, then the requirements in </w:t>
      </w:r>
      <w:r w:rsidRPr="00F213AA">
        <w:rPr>
          <w:noProof/>
        </w:rPr>
        <w:t>Table 4.2B.2.11.2-4</w:t>
      </w:r>
      <w:r w:rsidRPr="00F213AA">
        <w:rPr>
          <w:lang w:val="en-US"/>
        </w:rPr>
        <w:t xml:space="preserve"> </w:t>
      </w:r>
      <w:r w:rsidRPr="00F213AA">
        <w:t xml:space="preserve">apply provided that filtering of a measurement is done within a single PTW and provided that the </w:t>
      </w:r>
      <w:r w:rsidRPr="00806346">
        <w:rPr>
          <w:noProof/>
        </w:rPr>
        <w:t xml:space="preserve">eDRX cycle is </w:t>
      </w:r>
      <w:r w:rsidRPr="00806346">
        <w:rPr>
          <w:rFonts w:hint="eastAsia"/>
          <w:noProof/>
        </w:rPr>
        <w:t>≤</w:t>
      </w:r>
      <w:r w:rsidRPr="00806346">
        <w:rPr>
          <w:noProof/>
        </w:rPr>
        <w:t xml:space="preserve"> [163.84]</w:t>
      </w:r>
      <w:r w:rsidRPr="00F213AA">
        <w:t xml:space="preserve"> sec</w:t>
      </w:r>
      <w:r w:rsidRPr="00806346">
        <w:t xml:space="preserve"> and evaluation/measurement time with relaxation on one carrier is not greater than single PTW window length</w:t>
      </w:r>
      <w:r w:rsidRPr="00F213AA">
        <w:t>.</w:t>
      </w:r>
    </w:p>
    <w:p w14:paraId="14A1CCBE" w14:textId="77777777" w:rsidR="0087773D" w:rsidRPr="00BE54BE" w:rsidRDefault="0087773D" w:rsidP="0087773D"/>
    <w:p w14:paraId="1E38565D" w14:textId="77777777" w:rsidR="0087773D" w:rsidRPr="009C5807" w:rsidRDefault="0087773D" w:rsidP="0087773D">
      <w:pPr>
        <w:pStyle w:val="TH"/>
        <w:rPr>
          <w:rFonts w:cs="v4.2.0"/>
          <w:vertAlign w:val="subscript"/>
          <w:lang w:eastAsia="zh-CN"/>
        </w:rPr>
      </w:pPr>
      <w:r w:rsidRPr="009C5807">
        <w:rPr>
          <w:snapToGrid w:val="0"/>
        </w:rPr>
        <w:t>Table 4.2</w:t>
      </w:r>
      <w:r>
        <w:rPr>
          <w:snapToGrid w:val="0"/>
        </w:rPr>
        <w:t>B</w:t>
      </w:r>
      <w:r w:rsidRPr="009C5807">
        <w:rPr>
          <w:snapToGrid w:val="0"/>
        </w:rPr>
        <w:t>.2.</w:t>
      </w:r>
      <w:r>
        <w:rPr>
          <w:snapToGrid w:val="0"/>
        </w:rPr>
        <w:t>11.2</w:t>
      </w:r>
      <w:r w:rsidRPr="009C5807">
        <w:rPr>
          <w:snapToGrid w:val="0"/>
        </w:rPr>
        <w:t xml:space="preserve">-1: </w:t>
      </w:r>
      <w:proofErr w:type="spellStart"/>
      <w:proofErr w:type="gramStart"/>
      <w:r w:rsidRPr="009C5807">
        <w:t>T</w:t>
      </w:r>
      <w:r w:rsidRPr="009C5807">
        <w:rPr>
          <w:vertAlign w:val="subscript"/>
        </w:rPr>
        <w:t>detect,</w:t>
      </w:r>
      <w:r w:rsidRPr="009C5807">
        <w:rPr>
          <w:vertAlign w:val="subscript"/>
          <w:lang w:eastAsia="zh-CN"/>
        </w:rPr>
        <w:t>E</w:t>
      </w:r>
      <w:r w:rsidRPr="009C5807">
        <w:rPr>
          <w:vertAlign w:val="subscript"/>
        </w:rPr>
        <w:t>UTRAN</w:t>
      </w:r>
      <w:proofErr w:type="gramEnd"/>
      <w:r>
        <w:rPr>
          <w:vertAlign w:val="subscript"/>
        </w:rPr>
        <w:t>_RedCap_Relax</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_RedCap_Relax</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_RedCap_Relax</w:t>
      </w:r>
      <w:proofErr w:type="spellEnd"/>
      <w:r>
        <w:rPr>
          <w:snapToGrid w:val="0"/>
        </w:rPr>
        <w:t xml:space="preserve"> for 1 Rx </w:t>
      </w:r>
      <w:proofErr w:type="spellStart"/>
      <w:r>
        <w:rPr>
          <w:snapToGrid w:val="0"/>
        </w:rPr>
        <w:t>RedCap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937"/>
        <w:gridCol w:w="3077"/>
        <w:gridCol w:w="2176"/>
      </w:tblGrid>
      <w:tr w:rsidR="0087773D" w:rsidRPr="009C5807" w14:paraId="7D5199B9"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55F03E" w14:textId="77777777" w:rsidR="0087773D" w:rsidRPr="009C5807" w:rsidRDefault="0087773D" w:rsidP="00C378FA">
            <w:pPr>
              <w:pStyle w:val="TAH"/>
              <w:rPr>
                <w:rFonts w:cs="Arial"/>
                <w:snapToGrid w:val="0"/>
              </w:rPr>
            </w:pPr>
            <w:r w:rsidRPr="009C5807">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5EE7F25" w14:textId="77777777" w:rsidR="0087773D" w:rsidRPr="009C5807" w:rsidRDefault="0087773D" w:rsidP="00C378FA">
            <w:pPr>
              <w:pStyle w:val="TAH"/>
              <w:rPr>
                <w:rFonts w:cs="Arial"/>
              </w:rPr>
            </w:pPr>
            <w:proofErr w:type="spellStart"/>
            <w:proofErr w:type="gramStart"/>
            <w:r w:rsidRPr="009C5807">
              <w:t>T</w:t>
            </w:r>
            <w:r w:rsidRPr="009C5807">
              <w:rPr>
                <w:vertAlign w:val="subscript"/>
              </w:rPr>
              <w:t>detect,EUTRAN</w:t>
            </w:r>
            <w:proofErr w:type="gramEnd"/>
            <w:r>
              <w:rPr>
                <w:vertAlign w:val="subscript"/>
              </w:rPr>
              <w:t>_Relax</w:t>
            </w:r>
            <w:proofErr w:type="spellEnd"/>
            <w:r w:rsidRPr="009C5807">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09909BC4" w14:textId="77777777" w:rsidR="0087773D" w:rsidRPr="009C5807" w:rsidRDefault="0087773D" w:rsidP="00C378FA">
            <w:pPr>
              <w:pStyle w:val="TAH"/>
              <w:rPr>
                <w:rFonts w:cs="Arial"/>
                <w:snapToGrid w:val="0"/>
              </w:rPr>
            </w:pPr>
            <w:proofErr w:type="spellStart"/>
            <w:proofErr w:type="gramStart"/>
            <w:r w:rsidRPr="009C5807">
              <w:t>T</w:t>
            </w:r>
            <w:r w:rsidRPr="009C5807">
              <w:rPr>
                <w:vertAlign w:val="subscript"/>
              </w:rPr>
              <w:t>measure,EUTRAN</w:t>
            </w:r>
            <w:proofErr w:type="gramEnd"/>
            <w:r>
              <w:rPr>
                <w:vertAlign w:val="subscript"/>
              </w:rPr>
              <w:t>_Relax</w:t>
            </w:r>
            <w:proofErr w:type="spellEnd"/>
            <w:r w:rsidRPr="009C5807">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0BB46235" w14:textId="77777777" w:rsidR="0087773D" w:rsidRPr="009C5807" w:rsidRDefault="0087773D" w:rsidP="00C378FA">
            <w:pPr>
              <w:pStyle w:val="TAH"/>
              <w:rPr>
                <w:rFonts w:cs="Arial"/>
                <w:vertAlign w:val="subscript"/>
                <w:lang w:eastAsia="zh-CN"/>
              </w:rPr>
            </w:pPr>
            <w:proofErr w:type="spellStart"/>
            <w:proofErr w:type="gramStart"/>
            <w:r w:rsidRPr="009C5807">
              <w:t>T</w:t>
            </w:r>
            <w:r w:rsidRPr="009C5807">
              <w:rPr>
                <w:vertAlign w:val="subscript"/>
              </w:rPr>
              <w:t>evaluate,EUTRAN</w:t>
            </w:r>
            <w:proofErr w:type="gramEnd"/>
            <w:r>
              <w:rPr>
                <w:vertAlign w:val="subscript"/>
              </w:rPr>
              <w:t>_Relax</w:t>
            </w:r>
            <w:proofErr w:type="spellEnd"/>
          </w:p>
          <w:p w14:paraId="222840FB" w14:textId="77777777" w:rsidR="0087773D" w:rsidRPr="009C5807" w:rsidRDefault="0087773D" w:rsidP="00C378FA">
            <w:pPr>
              <w:pStyle w:val="TAH"/>
              <w:rPr>
                <w:rFonts w:cs="Arial"/>
              </w:rPr>
            </w:pPr>
            <w:r w:rsidRPr="009C5807">
              <w:rPr>
                <w:rFonts w:cs="Arial"/>
              </w:rPr>
              <w:t>[s] (number of DRX cycles)</w:t>
            </w:r>
          </w:p>
        </w:tc>
      </w:tr>
      <w:tr w:rsidR="0087773D" w:rsidRPr="009C5807" w14:paraId="3F9AED58"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83456B" w14:textId="77777777" w:rsidR="0087773D" w:rsidRPr="009C5807" w:rsidRDefault="0087773D" w:rsidP="00C378FA">
            <w:pPr>
              <w:pStyle w:val="TAC"/>
              <w:rPr>
                <w:snapToGrid w:val="0"/>
              </w:rPr>
            </w:pPr>
            <w:r w:rsidRPr="009C5807">
              <w:t>0.32</w:t>
            </w:r>
          </w:p>
        </w:tc>
        <w:tc>
          <w:tcPr>
            <w:tcW w:w="0" w:type="auto"/>
            <w:tcBorders>
              <w:top w:val="single" w:sz="4" w:space="0" w:color="auto"/>
              <w:left w:val="single" w:sz="4" w:space="0" w:color="auto"/>
              <w:bottom w:val="single" w:sz="4" w:space="0" w:color="auto"/>
              <w:right w:val="single" w:sz="4" w:space="0" w:color="auto"/>
            </w:tcBorders>
            <w:hideMark/>
          </w:tcPr>
          <w:p w14:paraId="4D0AF369" w14:textId="77777777" w:rsidR="0087773D" w:rsidRPr="009C5807" w:rsidRDefault="0087773D" w:rsidP="00C378FA">
            <w:pPr>
              <w:pStyle w:val="TAC"/>
              <w:rPr>
                <w:snapToGrid w:val="0"/>
              </w:rPr>
            </w:pPr>
            <w:r w:rsidRPr="009C5807">
              <w:t>11.52</w:t>
            </w:r>
            <w:r>
              <w:t xml:space="preserve"> x K5</w:t>
            </w:r>
            <w:r w:rsidRPr="009C5807">
              <w:t xml:space="preserve"> (36</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3828DF4F" w14:textId="77777777" w:rsidR="0087773D" w:rsidRPr="009C5807" w:rsidRDefault="0087773D" w:rsidP="00C378FA">
            <w:pPr>
              <w:pStyle w:val="TAC"/>
              <w:rPr>
                <w:snapToGrid w:val="0"/>
              </w:rPr>
            </w:pPr>
            <w:r w:rsidRPr="009C5807">
              <w:rPr>
                <w:snapToGrid w:val="0"/>
              </w:rPr>
              <w:t>1.28</w:t>
            </w:r>
            <w:r>
              <w:t xml:space="preserve"> x K5</w:t>
            </w:r>
            <w:r w:rsidRPr="009C5807">
              <w:rPr>
                <w:snapToGrid w:val="0"/>
              </w:rPr>
              <w:t xml:space="preserve"> (4</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130B9D36" w14:textId="77777777" w:rsidR="0087773D" w:rsidRPr="009C5807" w:rsidRDefault="0087773D" w:rsidP="00C378FA">
            <w:pPr>
              <w:pStyle w:val="TAC"/>
              <w:rPr>
                <w:snapToGrid w:val="0"/>
              </w:rPr>
            </w:pPr>
            <w:r w:rsidRPr="009C5807">
              <w:t>5.12</w:t>
            </w:r>
            <w:r>
              <w:t xml:space="preserve"> x K5</w:t>
            </w:r>
            <w:r w:rsidRPr="009C5807">
              <w:t xml:space="preserve"> (16</w:t>
            </w:r>
            <w:r>
              <w:t xml:space="preserve"> x K5</w:t>
            </w:r>
            <w:r w:rsidRPr="009C5807">
              <w:t>)</w:t>
            </w:r>
          </w:p>
        </w:tc>
      </w:tr>
      <w:tr w:rsidR="0087773D" w:rsidRPr="009C5807" w14:paraId="0264E292"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9022CF" w14:textId="77777777" w:rsidR="0087773D" w:rsidRPr="009C5807" w:rsidRDefault="0087773D" w:rsidP="00C378FA">
            <w:pPr>
              <w:pStyle w:val="TAC"/>
              <w:rPr>
                <w:snapToGrid w:val="0"/>
              </w:rPr>
            </w:pPr>
            <w:r w:rsidRPr="009C5807">
              <w:t>0.64</w:t>
            </w:r>
          </w:p>
        </w:tc>
        <w:tc>
          <w:tcPr>
            <w:tcW w:w="0" w:type="auto"/>
            <w:tcBorders>
              <w:top w:val="single" w:sz="4" w:space="0" w:color="auto"/>
              <w:left w:val="single" w:sz="4" w:space="0" w:color="auto"/>
              <w:bottom w:val="single" w:sz="4" w:space="0" w:color="auto"/>
              <w:right w:val="single" w:sz="4" w:space="0" w:color="auto"/>
            </w:tcBorders>
            <w:hideMark/>
          </w:tcPr>
          <w:p w14:paraId="759430DE" w14:textId="77777777" w:rsidR="0087773D" w:rsidRPr="009C5807" w:rsidRDefault="0087773D" w:rsidP="00C378FA">
            <w:pPr>
              <w:pStyle w:val="TAC"/>
              <w:rPr>
                <w:snapToGrid w:val="0"/>
              </w:rPr>
            </w:pPr>
            <w:r w:rsidRPr="009C5807">
              <w:t>17.92</w:t>
            </w:r>
            <w:r>
              <w:t xml:space="preserve"> x K5</w:t>
            </w:r>
            <w:r w:rsidRPr="009C5807">
              <w:t xml:space="preserve"> (28</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5123B467" w14:textId="77777777" w:rsidR="0087773D" w:rsidRPr="009C5807" w:rsidRDefault="0087773D" w:rsidP="00C378FA">
            <w:pPr>
              <w:pStyle w:val="TAC"/>
              <w:rPr>
                <w:snapToGrid w:val="0"/>
              </w:rPr>
            </w:pPr>
            <w:r w:rsidRPr="009C5807">
              <w:rPr>
                <w:snapToGrid w:val="0"/>
              </w:rPr>
              <w:t>1.28</w:t>
            </w:r>
            <w:r>
              <w:t xml:space="preserve"> x K5</w:t>
            </w:r>
            <w:r w:rsidRPr="009C5807">
              <w:rPr>
                <w:snapToGrid w:val="0"/>
              </w:rPr>
              <w:t xml:space="preserve"> (2</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61CCA1B7" w14:textId="77777777" w:rsidR="0087773D" w:rsidRPr="009C5807" w:rsidRDefault="0087773D" w:rsidP="00C378FA">
            <w:pPr>
              <w:pStyle w:val="TAC"/>
              <w:rPr>
                <w:snapToGrid w:val="0"/>
              </w:rPr>
            </w:pPr>
            <w:r w:rsidRPr="009C5807">
              <w:t>5.12</w:t>
            </w:r>
            <w:r>
              <w:t xml:space="preserve"> x K5</w:t>
            </w:r>
            <w:r w:rsidRPr="009C5807">
              <w:t xml:space="preserve"> (8</w:t>
            </w:r>
            <w:r>
              <w:t xml:space="preserve"> x K5</w:t>
            </w:r>
            <w:r w:rsidRPr="009C5807">
              <w:t>)</w:t>
            </w:r>
          </w:p>
        </w:tc>
      </w:tr>
      <w:tr w:rsidR="0087773D" w:rsidRPr="009C5807" w14:paraId="431B623B"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549C87" w14:textId="77777777" w:rsidR="0087773D" w:rsidRPr="009C5807" w:rsidRDefault="0087773D" w:rsidP="00C378FA">
            <w:pPr>
              <w:pStyle w:val="TAC"/>
              <w:rPr>
                <w:snapToGrid w:val="0"/>
              </w:rPr>
            </w:pPr>
            <w:r w:rsidRPr="009C5807">
              <w:t>1.28</w:t>
            </w:r>
          </w:p>
        </w:tc>
        <w:tc>
          <w:tcPr>
            <w:tcW w:w="0" w:type="auto"/>
            <w:tcBorders>
              <w:top w:val="single" w:sz="4" w:space="0" w:color="auto"/>
              <w:left w:val="single" w:sz="4" w:space="0" w:color="auto"/>
              <w:bottom w:val="single" w:sz="4" w:space="0" w:color="auto"/>
              <w:right w:val="single" w:sz="4" w:space="0" w:color="auto"/>
            </w:tcBorders>
            <w:hideMark/>
          </w:tcPr>
          <w:p w14:paraId="1005EEAB" w14:textId="77777777" w:rsidR="0087773D" w:rsidRPr="009C5807" w:rsidRDefault="0087773D" w:rsidP="00C378FA">
            <w:pPr>
              <w:pStyle w:val="TAC"/>
              <w:rPr>
                <w:snapToGrid w:val="0"/>
              </w:rPr>
            </w:pPr>
            <w:r w:rsidRPr="009C5807">
              <w:t>32</w:t>
            </w:r>
            <w:r>
              <w:t xml:space="preserve"> x K5</w:t>
            </w:r>
            <w:r w:rsidRPr="009C5807">
              <w:t xml:space="preserve"> (25</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4EA1D7D5" w14:textId="77777777" w:rsidR="0087773D" w:rsidRPr="009C5807" w:rsidRDefault="0087773D" w:rsidP="00C378FA">
            <w:pPr>
              <w:pStyle w:val="TAC"/>
              <w:rPr>
                <w:snapToGrid w:val="0"/>
              </w:rPr>
            </w:pPr>
            <w:r w:rsidRPr="009C5807">
              <w:rPr>
                <w:snapToGrid w:val="0"/>
              </w:rPr>
              <w:t>1.28</w:t>
            </w:r>
            <w:r>
              <w:t xml:space="preserve"> x K5</w:t>
            </w:r>
            <w:r w:rsidRPr="009C5807">
              <w:rPr>
                <w:snapToGrid w:val="0"/>
              </w:rPr>
              <w:t xml:space="preserve"> (1</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31E1EBAF" w14:textId="77777777" w:rsidR="0087773D" w:rsidRPr="009C5807" w:rsidRDefault="0087773D" w:rsidP="00C378FA">
            <w:pPr>
              <w:pStyle w:val="TAC"/>
              <w:rPr>
                <w:snapToGrid w:val="0"/>
              </w:rPr>
            </w:pPr>
            <w:r w:rsidRPr="009C5807">
              <w:t>6.4</w:t>
            </w:r>
            <w:r>
              <w:t xml:space="preserve"> x K5</w:t>
            </w:r>
            <w:r w:rsidRPr="009C5807">
              <w:t xml:space="preserve"> (5</w:t>
            </w:r>
            <w:r>
              <w:t xml:space="preserve"> x K5</w:t>
            </w:r>
            <w:r w:rsidRPr="009C5807">
              <w:t>)</w:t>
            </w:r>
          </w:p>
        </w:tc>
      </w:tr>
      <w:tr w:rsidR="0087773D" w:rsidRPr="009C5807" w14:paraId="3D8E4559" w14:textId="77777777" w:rsidTr="00C378F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943A1E" w14:textId="77777777" w:rsidR="0087773D" w:rsidRPr="009C5807" w:rsidRDefault="0087773D" w:rsidP="00C378FA">
            <w:pPr>
              <w:pStyle w:val="TAC"/>
              <w:rPr>
                <w:snapToGrid w:val="0"/>
              </w:rPr>
            </w:pPr>
            <w:r w:rsidRPr="009C5807">
              <w:t>2.56</w:t>
            </w:r>
          </w:p>
        </w:tc>
        <w:tc>
          <w:tcPr>
            <w:tcW w:w="0" w:type="auto"/>
            <w:tcBorders>
              <w:top w:val="single" w:sz="4" w:space="0" w:color="auto"/>
              <w:left w:val="single" w:sz="4" w:space="0" w:color="auto"/>
              <w:bottom w:val="single" w:sz="4" w:space="0" w:color="auto"/>
              <w:right w:val="single" w:sz="4" w:space="0" w:color="auto"/>
            </w:tcBorders>
            <w:hideMark/>
          </w:tcPr>
          <w:p w14:paraId="2D864BB8" w14:textId="77777777" w:rsidR="0087773D" w:rsidRPr="009C5807" w:rsidRDefault="0087773D" w:rsidP="00C378FA">
            <w:pPr>
              <w:pStyle w:val="TAC"/>
              <w:rPr>
                <w:snapToGrid w:val="0"/>
              </w:rPr>
            </w:pPr>
            <w:r w:rsidRPr="009C5807">
              <w:t>58.88</w:t>
            </w:r>
            <w:r>
              <w:t xml:space="preserve"> x K5</w:t>
            </w:r>
            <w:r w:rsidRPr="009C5807">
              <w:t xml:space="preserve"> (23</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14139BE0" w14:textId="77777777" w:rsidR="0087773D" w:rsidRPr="009C5807" w:rsidRDefault="0087773D" w:rsidP="00C378FA">
            <w:pPr>
              <w:pStyle w:val="TAC"/>
              <w:rPr>
                <w:snapToGrid w:val="0"/>
              </w:rPr>
            </w:pPr>
            <w:r w:rsidRPr="009C5807">
              <w:rPr>
                <w:snapToGrid w:val="0"/>
              </w:rPr>
              <w:t>2.56</w:t>
            </w:r>
            <w:r>
              <w:t xml:space="preserve"> x K5</w:t>
            </w:r>
            <w:r w:rsidRPr="009C5807">
              <w:rPr>
                <w:snapToGrid w:val="0"/>
              </w:rPr>
              <w:t xml:space="preserve"> (1</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4F4FA589" w14:textId="77777777" w:rsidR="0087773D" w:rsidRPr="009C5807" w:rsidRDefault="0087773D" w:rsidP="00C378FA">
            <w:pPr>
              <w:pStyle w:val="TAC"/>
              <w:rPr>
                <w:snapToGrid w:val="0"/>
              </w:rPr>
            </w:pPr>
            <w:r w:rsidRPr="009C5807">
              <w:t>7.68</w:t>
            </w:r>
            <w:r>
              <w:t xml:space="preserve"> x K5</w:t>
            </w:r>
            <w:r w:rsidRPr="009C5807">
              <w:t xml:space="preserve"> (3</w:t>
            </w:r>
            <w:r>
              <w:t xml:space="preserve"> x K5</w:t>
            </w:r>
            <w:r w:rsidRPr="009C5807">
              <w:t>)</w:t>
            </w:r>
          </w:p>
        </w:tc>
      </w:tr>
      <w:tr w:rsidR="0087773D" w:rsidRPr="009C5807" w14:paraId="2D455EB6" w14:textId="77777777" w:rsidTr="00C378FA">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1607333D" w14:textId="77777777" w:rsidR="0087773D" w:rsidRPr="009C5807" w:rsidRDefault="0087773D" w:rsidP="00C378FA">
            <w:pPr>
              <w:pStyle w:val="TAC"/>
              <w:jc w:val="left"/>
            </w:pPr>
            <w:r w:rsidRPr="00AD5C2C">
              <w:rPr>
                <w:snapToGrid w:val="0"/>
                <w:lang w:eastAsia="zh-CN"/>
              </w:rPr>
              <w:t>Note 1:</w:t>
            </w:r>
            <w:r w:rsidRPr="00AD5C2C">
              <w:rPr>
                <w:lang w:val="en-US"/>
              </w:rPr>
              <w:tab/>
            </w:r>
            <w:r w:rsidRPr="00AD5C2C">
              <w:rPr>
                <w:snapToGrid w:val="0"/>
                <w:lang w:eastAsia="zh-CN"/>
              </w:rPr>
              <w:t>K5 = 6 is the measurement</w:t>
            </w:r>
            <w:r>
              <w:rPr>
                <w:snapToGrid w:val="0"/>
                <w:lang w:eastAsia="zh-CN"/>
              </w:rPr>
              <w:t xml:space="preserve"> relaxation factor applicable for UE fulfilling the </w:t>
            </w:r>
            <w:r w:rsidRPr="006E2031">
              <w:rPr>
                <w:i/>
                <w:noProof/>
              </w:rPr>
              <w:t xml:space="preserve">stationaryMobilityEvaluation </w:t>
            </w:r>
            <w:r>
              <w:rPr>
                <w:lang w:eastAsia="zh-CN"/>
              </w:rPr>
              <w:t>[2]</w:t>
            </w:r>
            <w:r>
              <w:rPr>
                <w:snapToGrid w:val="0"/>
                <w:lang w:eastAsia="zh-CN"/>
              </w:rPr>
              <w:t xml:space="preserve"> criterion.</w:t>
            </w:r>
          </w:p>
        </w:tc>
      </w:tr>
    </w:tbl>
    <w:p w14:paraId="594F44C2" w14:textId="77777777" w:rsidR="0087773D" w:rsidRDefault="0087773D" w:rsidP="0087773D"/>
    <w:p w14:paraId="510D9BBF" w14:textId="77777777" w:rsidR="0087773D" w:rsidRPr="00BE54BE" w:rsidRDefault="0087773D" w:rsidP="0087773D">
      <w:pPr>
        <w:pStyle w:val="TH"/>
        <w:rPr>
          <w:rFonts w:cs="v4.2.0"/>
          <w:vertAlign w:val="subscript"/>
          <w:lang w:eastAsia="zh-CN"/>
        </w:rPr>
      </w:pPr>
      <w:r w:rsidRPr="00BE54BE">
        <w:rPr>
          <w:snapToGrid w:val="0"/>
        </w:rPr>
        <w:t xml:space="preserve">Table 4.2B.2.11.2-2: </w:t>
      </w:r>
      <w:proofErr w:type="spellStart"/>
      <w:proofErr w:type="gramStart"/>
      <w:r w:rsidRPr="00BE54BE">
        <w:t>T</w:t>
      </w:r>
      <w:r w:rsidRPr="00BE54BE">
        <w:rPr>
          <w:vertAlign w:val="subscript"/>
        </w:rPr>
        <w:t>detect,</w:t>
      </w:r>
      <w:r w:rsidRPr="00BE54BE">
        <w:rPr>
          <w:vertAlign w:val="subscript"/>
          <w:lang w:eastAsia="zh-CN"/>
        </w:rPr>
        <w:t>E</w:t>
      </w:r>
      <w:r w:rsidRPr="00BE54BE">
        <w:rPr>
          <w:vertAlign w:val="subscript"/>
        </w:rPr>
        <w:t>UTRAN</w:t>
      </w:r>
      <w:proofErr w:type="gramEnd"/>
      <w:r>
        <w:rPr>
          <w:vertAlign w:val="subscript"/>
        </w:rPr>
        <w:t>_Relax</w:t>
      </w:r>
      <w:proofErr w:type="spellEnd"/>
      <w:r w:rsidRPr="00BE54BE">
        <w:rPr>
          <w:snapToGrid w:val="0"/>
        </w:rPr>
        <w:t xml:space="preserve">, </w:t>
      </w:r>
      <w:proofErr w:type="spellStart"/>
      <w:r w:rsidRPr="00BE54BE">
        <w:t>T</w:t>
      </w:r>
      <w:r w:rsidRPr="00BE54BE">
        <w:rPr>
          <w:vertAlign w:val="subscript"/>
        </w:rPr>
        <w:t>measure,</w:t>
      </w:r>
      <w:r w:rsidRPr="00BE54BE">
        <w:rPr>
          <w:vertAlign w:val="subscript"/>
          <w:lang w:eastAsia="zh-CN"/>
        </w:rPr>
        <w:t>E</w:t>
      </w:r>
      <w:r w:rsidRPr="00BE54BE">
        <w:rPr>
          <w:vertAlign w:val="subscript"/>
        </w:rPr>
        <w:t>UTRAN</w:t>
      </w:r>
      <w:r>
        <w:rPr>
          <w:vertAlign w:val="subscript"/>
        </w:rPr>
        <w:t>_Relax</w:t>
      </w:r>
      <w:proofErr w:type="spellEnd"/>
      <w:r w:rsidRPr="00BE54BE">
        <w:rPr>
          <w:vertAlign w:val="subscript"/>
        </w:rPr>
        <w:t>,</w:t>
      </w:r>
      <w:r w:rsidRPr="00BE54BE">
        <w:t xml:space="preserve"> and </w:t>
      </w:r>
      <w:proofErr w:type="spellStart"/>
      <w:r w:rsidRPr="00BE54BE">
        <w:rPr>
          <w:rFonts w:cs="v4.2.0"/>
        </w:rPr>
        <w:t>T</w:t>
      </w:r>
      <w:r w:rsidRPr="00BE54BE">
        <w:rPr>
          <w:rFonts w:cs="v4.2.0"/>
          <w:vertAlign w:val="subscript"/>
        </w:rPr>
        <w:t>evaluate,</w:t>
      </w:r>
      <w:r w:rsidRPr="00BE54BE">
        <w:rPr>
          <w:rFonts w:cs="v4.2.0"/>
          <w:vertAlign w:val="subscript"/>
          <w:lang w:eastAsia="zh-CN"/>
        </w:rPr>
        <w:t>E</w:t>
      </w:r>
      <w:r w:rsidRPr="00BE54BE">
        <w:rPr>
          <w:rFonts w:cs="v4.2.0"/>
          <w:vertAlign w:val="subscript"/>
        </w:rPr>
        <w:t>UTRAN</w:t>
      </w:r>
      <w:r>
        <w:rPr>
          <w:rFonts w:cs="v4.2.0"/>
          <w:vertAlign w:val="subscript"/>
        </w:rPr>
        <w:t>_Relax</w:t>
      </w:r>
      <w:proofErr w:type="spellEnd"/>
      <w:r w:rsidRPr="00BE54BE">
        <w:rPr>
          <w:snapToGrid w:val="0"/>
        </w:rPr>
        <w:t xml:space="preserve"> for </w:t>
      </w:r>
      <w:r w:rsidRPr="0082197E">
        <w:rPr>
          <w:snapToGrid w:val="0"/>
        </w:rPr>
        <w:t xml:space="preserve">2 Rx </w:t>
      </w:r>
      <w:proofErr w:type="spellStart"/>
      <w:r w:rsidRPr="00BE54BE">
        <w:rPr>
          <w:snapToGrid w:val="0"/>
        </w:rPr>
        <w:t>RedCap</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600"/>
        <w:gridCol w:w="1740"/>
        <w:gridCol w:w="1860"/>
      </w:tblGrid>
      <w:tr w:rsidR="0087773D" w:rsidRPr="00BE54BE" w14:paraId="18D320C7" w14:textId="77777777" w:rsidTr="00C378FA">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21CBCFD" w14:textId="77777777" w:rsidR="0087773D" w:rsidRPr="00BE54BE" w:rsidRDefault="0087773D" w:rsidP="00C378FA">
            <w:pPr>
              <w:pStyle w:val="TAH"/>
              <w:rPr>
                <w:rFonts w:cs="Arial"/>
                <w:snapToGrid w:val="0"/>
              </w:rPr>
            </w:pPr>
            <w:r w:rsidRPr="00BE54BE">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738AFE23" w14:textId="77777777" w:rsidR="0087773D" w:rsidRPr="00BE54BE" w:rsidRDefault="0087773D" w:rsidP="00C378FA">
            <w:pPr>
              <w:pStyle w:val="TAH"/>
              <w:rPr>
                <w:rFonts w:cs="Arial"/>
              </w:rPr>
            </w:pPr>
            <w:proofErr w:type="spellStart"/>
            <w:proofErr w:type="gramStart"/>
            <w:r w:rsidRPr="00BE54BE">
              <w:t>T</w:t>
            </w:r>
            <w:r w:rsidRPr="00BE54BE">
              <w:rPr>
                <w:vertAlign w:val="subscript"/>
              </w:rPr>
              <w:t>detect,EUTRAN</w:t>
            </w:r>
            <w:proofErr w:type="gramEnd"/>
            <w:r>
              <w:rPr>
                <w:vertAlign w:val="subscript"/>
              </w:rPr>
              <w:t>_Relax</w:t>
            </w:r>
            <w:proofErr w:type="spellEnd"/>
            <w:r w:rsidRPr="00BE54BE">
              <w:t xml:space="preserve"> [s]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364488D0" w14:textId="77777777" w:rsidR="0087773D" w:rsidRPr="00BE54BE" w:rsidRDefault="0087773D" w:rsidP="00C378FA">
            <w:pPr>
              <w:pStyle w:val="TAH"/>
              <w:rPr>
                <w:rFonts w:cs="Arial"/>
                <w:snapToGrid w:val="0"/>
              </w:rPr>
            </w:pPr>
            <w:proofErr w:type="spellStart"/>
            <w:proofErr w:type="gramStart"/>
            <w:r w:rsidRPr="00BE54BE">
              <w:t>T</w:t>
            </w:r>
            <w:r w:rsidRPr="00BE54BE">
              <w:rPr>
                <w:vertAlign w:val="subscript"/>
              </w:rPr>
              <w:t>measure,EUTRAN</w:t>
            </w:r>
            <w:proofErr w:type="gramEnd"/>
            <w:r>
              <w:rPr>
                <w:vertAlign w:val="subscript"/>
              </w:rPr>
              <w:t>_Relax</w:t>
            </w:r>
            <w:proofErr w:type="spellEnd"/>
            <w:r w:rsidRPr="00BE54BE">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7E417664" w14:textId="77777777" w:rsidR="0087773D" w:rsidRPr="00BE54BE" w:rsidRDefault="0087773D" w:rsidP="00C378FA">
            <w:pPr>
              <w:pStyle w:val="TAH"/>
              <w:rPr>
                <w:rFonts w:cs="Arial"/>
                <w:vertAlign w:val="subscript"/>
                <w:lang w:eastAsia="zh-CN"/>
              </w:rPr>
            </w:pPr>
            <w:proofErr w:type="spellStart"/>
            <w:proofErr w:type="gramStart"/>
            <w:r w:rsidRPr="00BE54BE">
              <w:t>T</w:t>
            </w:r>
            <w:r w:rsidRPr="00BE54BE">
              <w:rPr>
                <w:vertAlign w:val="subscript"/>
              </w:rPr>
              <w:t>evaluate,EUTRAN</w:t>
            </w:r>
            <w:proofErr w:type="gramEnd"/>
            <w:r>
              <w:rPr>
                <w:vertAlign w:val="subscript"/>
              </w:rPr>
              <w:t>_Relax</w:t>
            </w:r>
            <w:proofErr w:type="spellEnd"/>
          </w:p>
          <w:p w14:paraId="3067CA92" w14:textId="77777777" w:rsidR="0087773D" w:rsidRPr="00BE54BE" w:rsidRDefault="0087773D" w:rsidP="00C378FA">
            <w:pPr>
              <w:pStyle w:val="TAH"/>
              <w:rPr>
                <w:rFonts w:cs="Arial"/>
              </w:rPr>
            </w:pPr>
            <w:r w:rsidRPr="00BE54BE">
              <w:rPr>
                <w:rFonts w:cs="Arial"/>
              </w:rPr>
              <w:t>[s] (number of DRX cycles)</w:t>
            </w:r>
          </w:p>
        </w:tc>
      </w:tr>
      <w:tr w:rsidR="0087773D" w:rsidRPr="00BE54BE" w14:paraId="46FCEE55" w14:textId="77777777" w:rsidTr="00C378FA">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69D2EAF" w14:textId="77777777" w:rsidR="0087773D" w:rsidRPr="00BE54BE" w:rsidRDefault="0087773D" w:rsidP="00C378FA">
            <w:pPr>
              <w:pStyle w:val="TAC"/>
              <w:rPr>
                <w:snapToGrid w:val="0"/>
              </w:rPr>
            </w:pPr>
            <w:r w:rsidRPr="00BE54BE">
              <w:t>0.32</w:t>
            </w:r>
          </w:p>
        </w:tc>
        <w:tc>
          <w:tcPr>
            <w:tcW w:w="1263" w:type="pct"/>
            <w:tcBorders>
              <w:top w:val="single" w:sz="4" w:space="0" w:color="auto"/>
              <w:left w:val="single" w:sz="4" w:space="0" w:color="auto"/>
              <w:bottom w:val="single" w:sz="4" w:space="0" w:color="auto"/>
              <w:right w:val="single" w:sz="4" w:space="0" w:color="auto"/>
            </w:tcBorders>
            <w:hideMark/>
          </w:tcPr>
          <w:p w14:paraId="0714D8DA" w14:textId="77777777" w:rsidR="0087773D" w:rsidRPr="00BE54BE" w:rsidRDefault="0087773D" w:rsidP="00C378FA">
            <w:pPr>
              <w:pStyle w:val="TAC"/>
              <w:rPr>
                <w:snapToGrid w:val="0"/>
              </w:rPr>
            </w:pPr>
            <w:r w:rsidRPr="00BE54BE">
              <w:t>11.52 x K5 (36 x K5)</w:t>
            </w:r>
          </w:p>
        </w:tc>
        <w:tc>
          <w:tcPr>
            <w:tcW w:w="1378" w:type="pct"/>
            <w:tcBorders>
              <w:top w:val="single" w:sz="4" w:space="0" w:color="auto"/>
              <w:left w:val="single" w:sz="4" w:space="0" w:color="auto"/>
              <w:bottom w:val="single" w:sz="4" w:space="0" w:color="auto"/>
              <w:right w:val="single" w:sz="4" w:space="0" w:color="auto"/>
            </w:tcBorders>
            <w:hideMark/>
          </w:tcPr>
          <w:p w14:paraId="45CFDE9D" w14:textId="77777777" w:rsidR="0087773D" w:rsidRPr="00BE54BE" w:rsidRDefault="0087773D" w:rsidP="00C378FA">
            <w:pPr>
              <w:pStyle w:val="TAC"/>
              <w:rPr>
                <w:snapToGrid w:val="0"/>
              </w:rPr>
            </w:pPr>
            <w:r w:rsidRPr="00BE54BE">
              <w:rPr>
                <w:snapToGrid w:val="0"/>
              </w:rPr>
              <w:t>1.28</w:t>
            </w:r>
            <w:r w:rsidRPr="00BE54BE">
              <w:t xml:space="preserve"> x K5</w:t>
            </w:r>
            <w:r w:rsidRPr="00BE54BE">
              <w:rPr>
                <w:snapToGrid w:val="0"/>
              </w:rPr>
              <w:t xml:space="preserve"> (4</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529C0872" w14:textId="77777777" w:rsidR="0087773D" w:rsidRPr="00BE54BE" w:rsidRDefault="0087773D" w:rsidP="00C378FA">
            <w:pPr>
              <w:pStyle w:val="TAC"/>
              <w:rPr>
                <w:snapToGrid w:val="0"/>
              </w:rPr>
            </w:pPr>
            <w:r w:rsidRPr="00BE54BE">
              <w:t>5.12 x K5 (16 x K5)</w:t>
            </w:r>
          </w:p>
        </w:tc>
      </w:tr>
      <w:tr w:rsidR="0087773D" w:rsidRPr="00BE54BE" w14:paraId="1BFFE142" w14:textId="77777777" w:rsidTr="00C378FA">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0500273" w14:textId="77777777" w:rsidR="0087773D" w:rsidRPr="00BE54BE" w:rsidRDefault="0087773D" w:rsidP="00C378FA">
            <w:pPr>
              <w:pStyle w:val="TAC"/>
              <w:rPr>
                <w:snapToGrid w:val="0"/>
              </w:rPr>
            </w:pPr>
            <w:r w:rsidRPr="00BE54BE">
              <w:t>0.64</w:t>
            </w:r>
          </w:p>
        </w:tc>
        <w:tc>
          <w:tcPr>
            <w:tcW w:w="1263" w:type="pct"/>
            <w:tcBorders>
              <w:top w:val="single" w:sz="4" w:space="0" w:color="auto"/>
              <w:left w:val="single" w:sz="4" w:space="0" w:color="auto"/>
              <w:bottom w:val="single" w:sz="4" w:space="0" w:color="auto"/>
              <w:right w:val="single" w:sz="4" w:space="0" w:color="auto"/>
            </w:tcBorders>
            <w:hideMark/>
          </w:tcPr>
          <w:p w14:paraId="487AF23C" w14:textId="77777777" w:rsidR="0087773D" w:rsidRPr="00BE54BE" w:rsidRDefault="0087773D" w:rsidP="00C378FA">
            <w:pPr>
              <w:pStyle w:val="TAC"/>
              <w:rPr>
                <w:snapToGrid w:val="0"/>
              </w:rPr>
            </w:pPr>
            <w:r w:rsidRPr="00BE54BE">
              <w:t>17.92 x K5 (28 x K5)</w:t>
            </w:r>
          </w:p>
        </w:tc>
        <w:tc>
          <w:tcPr>
            <w:tcW w:w="1378" w:type="pct"/>
            <w:tcBorders>
              <w:top w:val="single" w:sz="4" w:space="0" w:color="auto"/>
              <w:left w:val="single" w:sz="4" w:space="0" w:color="auto"/>
              <w:bottom w:val="single" w:sz="4" w:space="0" w:color="auto"/>
              <w:right w:val="single" w:sz="4" w:space="0" w:color="auto"/>
            </w:tcBorders>
            <w:hideMark/>
          </w:tcPr>
          <w:p w14:paraId="2FABB666" w14:textId="77777777" w:rsidR="0087773D" w:rsidRPr="00BE54BE" w:rsidRDefault="0087773D" w:rsidP="00C378FA">
            <w:pPr>
              <w:pStyle w:val="TAC"/>
              <w:rPr>
                <w:snapToGrid w:val="0"/>
              </w:rPr>
            </w:pPr>
            <w:r w:rsidRPr="00BE54BE">
              <w:rPr>
                <w:snapToGrid w:val="0"/>
              </w:rPr>
              <w:t>1.28</w:t>
            </w:r>
            <w:r w:rsidRPr="00BE54BE">
              <w:t xml:space="preserve"> x K5</w:t>
            </w:r>
            <w:r w:rsidRPr="00BE54BE">
              <w:rPr>
                <w:snapToGrid w:val="0"/>
              </w:rPr>
              <w:t xml:space="preserve"> (2</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69812F49" w14:textId="77777777" w:rsidR="0087773D" w:rsidRPr="00BE54BE" w:rsidRDefault="0087773D" w:rsidP="00C378FA">
            <w:pPr>
              <w:pStyle w:val="TAC"/>
              <w:rPr>
                <w:snapToGrid w:val="0"/>
              </w:rPr>
            </w:pPr>
            <w:r w:rsidRPr="00BE54BE">
              <w:t>5.12 x K5 (8 x K5)</w:t>
            </w:r>
          </w:p>
        </w:tc>
      </w:tr>
      <w:tr w:rsidR="0087773D" w:rsidRPr="00BE54BE" w14:paraId="35190A50" w14:textId="77777777" w:rsidTr="00C378FA">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42715D5E" w14:textId="77777777" w:rsidR="0087773D" w:rsidRPr="00BE54BE" w:rsidRDefault="0087773D" w:rsidP="00C378FA">
            <w:pPr>
              <w:pStyle w:val="TAC"/>
              <w:rPr>
                <w:snapToGrid w:val="0"/>
              </w:rPr>
            </w:pPr>
            <w:r w:rsidRPr="00BE54BE">
              <w:t>1.28</w:t>
            </w:r>
          </w:p>
        </w:tc>
        <w:tc>
          <w:tcPr>
            <w:tcW w:w="1263" w:type="pct"/>
            <w:tcBorders>
              <w:top w:val="single" w:sz="4" w:space="0" w:color="auto"/>
              <w:left w:val="single" w:sz="4" w:space="0" w:color="auto"/>
              <w:bottom w:val="single" w:sz="4" w:space="0" w:color="auto"/>
              <w:right w:val="single" w:sz="4" w:space="0" w:color="auto"/>
            </w:tcBorders>
            <w:hideMark/>
          </w:tcPr>
          <w:p w14:paraId="1217C86D" w14:textId="77777777" w:rsidR="0087773D" w:rsidRPr="00BE54BE" w:rsidRDefault="0087773D" w:rsidP="00C378FA">
            <w:pPr>
              <w:pStyle w:val="TAC"/>
              <w:rPr>
                <w:snapToGrid w:val="0"/>
              </w:rPr>
            </w:pPr>
            <w:r w:rsidRPr="00BE54BE">
              <w:t>32 x K5 (25 x K5)</w:t>
            </w:r>
          </w:p>
        </w:tc>
        <w:tc>
          <w:tcPr>
            <w:tcW w:w="1378" w:type="pct"/>
            <w:tcBorders>
              <w:top w:val="single" w:sz="4" w:space="0" w:color="auto"/>
              <w:left w:val="single" w:sz="4" w:space="0" w:color="auto"/>
              <w:bottom w:val="single" w:sz="4" w:space="0" w:color="auto"/>
              <w:right w:val="single" w:sz="4" w:space="0" w:color="auto"/>
            </w:tcBorders>
            <w:hideMark/>
          </w:tcPr>
          <w:p w14:paraId="3570B8F1" w14:textId="77777777" w:rsidR="0087773D" w:rsidRPr="00BE54BE" w:rsidRDefault="0087773D" w:rsidP="00C378FA">
            <w:pPr>
              <w:pStyle w:val="TAC"/>
              <w:rPr>
                <w:snapToGrid w:val="0"/>
              </w:rPr>
            </w:pPr>
            <w:r w:rsidRPr="00BE54BE">
              <w:rPr>
                <w:snapToGrid w:val="0"/>
              </w:rPr>
              <w:t>1.28</w:t>
            </w:r>
            <w:r w:rsidRPr="00BE54BE">
              <w:t xml:space="preserve"> x K5</w:t>
            </w:r>
            <w:r w:rsidRPr="00BE54BE">
              <w:rPr>
                <w:snapToGrid w:val="0"/>
              </w:rPr>
              <w:t xml:space="preserve"> (1</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4073C9FF" w14:textId="77777777" w:rsidR="0087773D" w:rsidRPr="00BE54BE" w:rsidRDefault="0087773D" w:rsidP="00C378FA">
            <w:pPr>
              <w:pStyle w:val="TAC"/>
              <w:rPr>
                <w:snapToGrid w:val="0"/>
              </w:rPr>
            </w:pPr>
            <w:r w:rsidRPr="00BE54BE">
              <w:t>6.4 x K5 (5 x K5)</w:t>
            </w:r>
          </w:p>
        </w:tc>
      </w:tr>
      <w:tr w:rsidR="0087773D" w:rsidRPr="00BE54BE" w14:paraId="60C17E0A" w14:textId="77777777" w:rsidTr="00C378FA">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CAD6E44" w14:textId="77777777" w:rsidR="0087773D" w:rsidRPr="00BE54BE" w:rsidRDefault="0087773D" w:rsidP="00C378FA">
            <w:pPr>
              <w:pStyle w:val="TAC"/>
              <w:rPr>
                <w:snapToGrid w:val="0"/>
              </w:rPr>
            </w:pPr>
            <w:r w:rsidRPr="00BE54BE">
              <w:t>2.56</w:t>
            </w:r>
          </w:p>
        </w:tc>
        <w:tc>
          <w:tcPr>
            <w:tcW w:w="1263" w:type="pct"/>
            <w:tcBorders>
              <w:top w:val="single" w:sz="4" w:space="0" w:color="auto"/>
              <w:left w:val="single" w:sz="4" w:space="0" w:color="auto"/>
              <w:bottom w:val="single" w:sz="4" w:space="0" w:color="auto"/>
              <w:right w:val="single" w:sz="4" w:space="0" w:color="auto"/>
            </w:tcBorders>
            <w:hideMark/>
          </w:tcPr>
          <w:p w14:paraId="446BD9F4" w14:textId="77777777" w:rsidR="0087773D" w:rsidRPr="00BE54BE" w:rsidRDefault="0087773D" w:rsidP="00C378FA">
            <w:pPr>
              <w:pStyle w:val="TAC"/>
              <w:rPr>
                <w:snapToGrid w:val="0"/>
              </w:rPr>
            </w:pPr>
            <w:r w:rsidRPr="00BE54BE">
              <w:t>58.88 x K5 (23 x K5)</w:t>
            </w:r>
          </w:p>
        </w:tc>
        <w:tc>
          <w:tcPr>
            <w:tcW w:w="1378" w:type="pct"/>
            <w:tcBorders>
              <w:top w:val="single" w:sz="4" w:space="0" w:color="auto"/>
              <w:left w:val="single" w:sz="4" w:space="0" w:color="auto"/>
              <w:bottom w:val="single" w:sz="4" w:space="0" w:color="auto"/>
              <w:right w:val="single" w:sz="4" w:space="0" w:color="auto"/>
            </w:tcBorders>
            <w:hideMark/>
          </w:tcPr>
          <w:p w14:paraId="789548C5" w14:textId="77777777" w:rsidR="0087773D" w:rsidRPr="00BE54BE" w:rsidRDefault="0087773D" w:rsidP="00C378FA">
            <w:pPr>
              <w:pStyle w:val="TAC"/>
              <w:rPr>
                <w:snapToGrid w:val="0"/>
              </w:rPr>
            </w:pPr>
            <w:r w:rsidRPr="00BE54BE">
              <w:rPr>
                <w:snapToGrid w:val="0"/>
              </w:rPr>
              <w:t>2.56</w:t>
            </w:r>
            <w:r w:rsidRPr="00BE54BE">
              <w:t xml:space="preserve"> x K5</w:t>
            </w:r>
            <w:r w:rsidRPr="00BE54BE">
              <w:rPr>
                <w:snapToGrid w:val="0"/>
              </w:rPr>
              <w:t xml:space="preserve"> (1</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12159352" w14:textId="77777777" w:rsidR="0087773D" w:rsidRPr="00BE54BE" w:rsidRDefault="0087773D" w:rsidP="00C378FA">
            <w:pPr>
              <w:pStyle w:val="TAC"/>
              <w:rPr>
                <w:snapToGrid w:val="0"/>
              </w:rPr>
            </w:pPr>
            <w:r w:rsidRPr="00BE54BE">
              <w:t>7.68 x K5 (3 x K5)</w:t>
            </w:r>
          </w:p>
        </w:tc>
      </w:tr>
    </w:tbl>
    <w:p w14:paraId="7A0D29E2" w14:textId="77777777" w:rsidR="0087773D" w:rsidRDefault="0087773D" w:rsidP="0087773D">
      <w:pPr>
        <w:rPr>
          <w:noProof/>
        </w:rPr>
      </w:pPr>
    </w:p>
    <w:p w14:paraId="660CC4A7" w14:textId="77777777" w:rsidR="0087773D" w:rsidRPr="00AD5C2C" w:rsidRDefault="0087773D" w:rsidP="0087773D">
      <w:pPr>
        <w:pStyle w:val="TH"/>
        <w:rPr>
          <w:lang w:val="en-US"/>
        </w:rPr>
      </w:pPr>
      <w:r w:rsidRPr="0082197E">
        <w:rPr>
          <w:lang w:val="en-US"/>
        </w:rPr>
        <w:t xml:space="preserve">Table 4.2B.2.10.2-3: </w:t>
      </w:r>
      <w:proofErr w:type="spellStart"/>
      <w:proofErr w:type="gramStart"/>
      <w:r w:rsidRPr="0082197E">
        <w:rPr>
          <w:lang w:val="en-US"/>
        </w:rPr>
        <w:t>T</w:t>
      </w:r>
      <w:r w:rsidRPr="0082197E">
        <w:rPr>
          <w:vertAlign w:val="subscript"/>
          <w:lang w:val="en-US"/>
        </w:rPr>
        <w:t>detect,</w:t>
      </w:r>
      <w:r>
        <w:rPr>
          <w:vertAlign w:val="subscript"/>
          <w:lang w:val="en-US"/>
        </w:rPr>
        <w:t>E</w:t>
      </w:r>
      <w:proofErr w:type="spellEnd"/>
      <w:proofErr w:type="gram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611"/>
        <w:gridCol w:w="2649"/>
        <w:gridCol w:w="2641"/>
      </w:tblGrid>
      <w:tr w:rsidR="0087773D" w:rsidRPr="00AD5C2C" w14:paraId="616F97E6" w14:textId="77777777" w:rsidTr="00C378FA">
        <w:trPr>
          <w:trHeight w:val="673"/>
        </w:trPr>
        <w:tc>
          <w:tcPr>
            <w:tcW w:w="0" w:type="auto"/>
            <w:vMerge w:val="restart"/>
            <w:hideMark/>
          </w:tcPr>
          <w:p w14:paraId="12E116C2" w14:textId="77777777" w:rsidR="0087773D" w:rsidRPr="0082197E" w:rsidRDefault="0087773D" w:rsidP="00C378FA">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6032CD04"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detect,NR</w:t>
            </w:r>
            <w:proofErr w:type="gramEnd"/>
            <w:r w:rsidRPr="0082197E">
              <w:rPr>
                <w:rFonts w:ascii="Arial" w:hAnsi="Arial" w:cs="Arial"/>
                <w:b/>
                <w:sz w:val="18"/>
                <w:szCs w:val="18"/>
                <w:vertAlign w:val="subscript"/>
                <w:lang w:val="en-US"/>
              </w:rPr>
              <w:t>_</w:t>
            </w:r>
            <w:r>
              <w:rPr>
                <w:rFonts w:ascii="Arial" w:hAnsi="Arial" w:cs="Arial"/>
                <w:b/>
                <w:sz w:val="18"/>
                <w:szCs w:val="18"/>
                <w:vertAlign w:val="subscript"/>
                <w:lang w:val="en-US"/>
              </w:rPr>
              <w:t>E-UTRAN</w:t>
            </w:r>
            <w:r w:rsidRPr="0082197E">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82197E">
              <w:rPr>
                <w:rFonts w:ascii="Arial" w:hAnsi="Arial" w:cs="Arial"/>
                <w:b/>
                <w:sz w:val="18"/>
                <w:szCs w:val="18"/>
                <w:lang w:eastAsia="zh-CN"/>
              </w:rPr>
              <w:t xml:space="preserve"> [s] (number of DRX cycles)</w:t>
            </w:r>
          </w:p>
        </w:tc>
        <w:tc>
          <w:tcPr>
            <w:tcW w:w="0" w:type="auto"/>
            <w:vMerge w:val="restart"/>
            <w:hideMark/>
          </w:tcPr>
          <w:p w14:paraId="17F009AB" w14:textId="77777777" w:rsidR="0087773D" w:rsidRPr="0082197E" w:rsidRDefault="0087773D" w:rsidP="00C378FA">
            <w:pPr>
              <w:rPr>
                <w:rFonts w:ascii="Arial" w:hAnsi="Arial" w:cs="Arial"/>
                <w:sz w:val="18"/>
                <w:szCs w:val="18"/>
                <w:lang w:val="en-US" w:eastAsia="zh-CN"/>
              </w:rPr>
            </w:pPr>
            <w:proofErr w:type="spellStart"/>
            <w:proofErr w:type="gramStart"/>
            <w:r w:rsidRPr="0082197E">
              <w:rPr>
                <w:rFonts w:ascii="Arial" w:hAnsi="Arial" w:cs="Arial"/>
                <w:b/>
                <w:sz w:val="18"/>
                <w:szCs w:val="18"/>
                <w:lang w:val="en-US"/>
              </w:rPr>
              <w:t>T</w:t>
            </w:r>
            <w:r w:rsidRPr="0082197E">
              <w:rPr>
                <w:rFonts w:ascii="Arial" w:hAnsi="Arial" w:cs="Arial"/>
                <w:b/>
                <w:sz w:val="18"/>
                <w:szCs w:val="18"/>
                <w:vertAlign w:val="subscript"/>
                <w:lang w:val="en-US"/>
              </w:rPr>
              <w:t>measure,NR</w:t>
            </w:r>
            <w:proofErr w:type="gramEnd"/>
            <w:r w:rsidRPr="0082197E">
              <w:rPr>
                <w:rFonts w:ascii="Arial" w:hAnsi="Arial" w:cs="Arial"/>
                <w:b/>
                <w:sz w:val="18"/>
                <w:szCs w:val="18"/>
                <w:vertAlign w:val="subscript"/>
                <w:lang w:val="en-US"/>
              </w:rPr>
              <w:t>_</w:t>
            </w:r>
            <w:r>
              <w:rPr>
                <w:rFonts w:ascii="Arial" w:hAnsi="Arial" w:cs="Arial"/>
                <w:b/>
                <w:sz w:val="18"/>
                <w:szCs w:val="18"/>
                <w:vertAlign w:val="subscript"/>
                <w:lang w:val="en-US"/>
              </w:rPr>
              <w:t>E-UTRAN</w:t>
            </w:r>
            <w:r w:rsidRPr="0082197E">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[s] (number of DRX cycles)</w:t>
            </w:r>
          </w:p>
        </w:tc>
        <w:tc>
          <w:tcPr>
            <w:tcW w:w="0" w:type="auto"/>
            <w:vMerge w:val="restart"/>
            <w:hideMark/>
          </w:tcPr>
          <w:p w14:paraId="6EAF9838" w14:textId="77777777" w:rsidR="0087773D" w:rsidRPr="00AD5C2C" w:rsidRDefault="0087773D" w:rsidP="00C378FA">
            <w:pPr>
              <w:rPr>
                <w:rFonts w:ascii="Arial" w:hAnsi="Arial" w:cs="Arial"/>
                <w:sz w:val="18"/>
                <w:szCs w:val="18"/>
                <w:lang w:val="en-US" w:eastAsia="zh-CN"/>
              </w:rPr>
            </w:pPr>
            <w:proofErr w:type="spellStart"/>
            <w:proofErr w:type="gramStart"/>
            <w:r w:rsidRPr="00AD5C2C">
              <w:rPr>
                <w:rFonts w:ascii="Arial" w:hAnsi="Arial" w:cs="Arial"/>
                <w:b/>
                <w:sz w:val="18"/>
                <w:szCs w:val="18"/>
                <w:lang w:val="en-US"/>
              </w:rPr>
              <w:t>T</w:t>
            </w:r>
            <w:r w:rsidRPr="00AD5C2C">
              <w:rPr>
                <w:rFonts w:ascii="Arial" w:hAnsi="Arial" w:cs="Arial"/>
                <w:b/>
                <w:sz w:val="18"/>
                <w:szCs w:val="18"/>
                <w:vertAlign w:val="subscript"/>
                <w:lang w:val="en-US"/>
              </w:rPr>
              <w:t>evaluate,NR</w:t>
            </w:r>
            <w:proofErr w:type="gramEnd"/>
            <w:r w:rsidRPr="00AD5C2C">
              <w:rPr>
                <w:rFonts w:ascii="Arial" w:hAnsi="Arial" w:cs="Arial"/>
                <w:b/>
                <w:sz w:val="18"/>
                <w:szCs w:val="18"/>
                <w:vertAlign w:val="subscript"/>
                <w:lang w:val="en-US"/>
              </w:rPr>
              <w:t>_</w:t>
            </w:r>
            <w:r>
              <w:rPr>
                <w:rFonts w:ascii="Arial" w:hAnsi="Arial" w:cs="Arial"/>
                <w:b/>
                <w:sz w:val="18"/>
                <w:szCs w:val="18"/>
                <w:vertAlign w:val="subscript"/>
                <w:lang w:val="en-US"/>
              </w:rPr>
              <w:t>E-UTRAN</w:t>
            </w:r>
            <w:r w:rsidRPr="00AD5C2C">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[s] (number of DRX cycles)</w:t>
            </w:r>
          </w:p>
        </w:tc>
      </w:tr>
      <w:tr w:rsidR="0087773D" w:rsidRPr="00AD5C2C" w14:paraId="79AB55C8" w14:textId="77777777" w:rsidTr="00C378FA">
        <w:trPr>
          <w:trHeight w:val="408"/>
        </w:trPr>
        <w:tc>
          <w:tcPr>
            <w:tcW w:w="0" w:type="auto"/>
            <w:vMerge/>
            <w:hideMark/>
          </w:tcPr>
          <w:p w14:paraId="112340A1" w14:textId="77777777" w:rsidR="0087773D" w:rsidRPr="0082197E" w:rsidRDefault="0087773D" w:rsidP="00C378FA">
            <w:pPr>
              <w:rPr>
                <w:rFonts w:ascii="Arial" w:hAnsi="Arial" w:cs="Arial"/>
                <w:sz w:val="18"/>
                <w:lang w:val="en-US" w:eastAsia="zh-CN"/>
              </w:rPr>
            </w:pPr>
          </w:p>
        </w:tc>
        <w:tc>
          <w:tcPr>
            <w:tcW w:w="0" w:type="auto"/>
            <w:vMerge/>
            <w:hideMark/>
          </w:tcPr>
          <w:p w14:paraId="10730D73" w14:textId="77777777" w:rsidR="0087773D" w:rsidRPr="0082197E" w:rsidRDefault="0087773D" w:rsidP="00C378FA">
            <w:pPr>
              <w:rPr>
                <w:rFonts w:ascii="Arial" w:hAnsi="Arial" w:cs="Arial"/>
                <w:sz w:val="18"/>
                <w:lang w:val="en-US" w:eastAsia="zh-CN"/>
              </w:rPr>
            </w:pPr>
          </w:p>
        </w:tc>
        <w:tc>
          <w:tcPr>
            <w:tcW w:w="0" w:type="auto"/>
            <w:vMerge/>
            <w:hideMark/>
          </w:tcPr>
          <w:p w14:paraId="28D7A7A8" w14:textId="77777777" w:rsidR="0087773D" w:rsidRPr="0082197E" w:rsidRDefault="0087773D" w:rsidP="00C378FA">
            <w:pPr>
              <w:rPr>
                <w:rFonts w:ascii="Arial" w:hAnsi="Arial" w:cs="Arial"/>
                <w:sz w:val="18"/>
                <w:lang w:val="en-US" w:eastAsia="zh-CN"/>
              </w:rPr>
            </w:pPr>
          </w:p>
        </w:tc>
        <w:tc>
          <w:tcPr>
            <w:tcW w:w="0" w:type="auto"/>
            <w:vMerge/>
            <w:hideMark/>
          </w:tcPr>
          <w:p w14:paraId="74479851" w14:textId="77777777" w:rsidR="0087773D" w:rsidRPr="00AD5C2C" w:rsidRDefault="0087773D" w:rsidP="00C378FA">
            <w:pPr>
              <w:rPr>
                <w:rFonts w:ascii="Arial" w:hAnsi="Arial" w:cs="Arial"/>
                <w:sz w:val="18"/>
                <w:lang w:val="en-US" w:eastAsia="zh-CN"/>
              </w:rPr>
            </w:pPr>
          </w:p>
        </w:tc>
      </w:tr>
      <w:tr w:rsidR="0087773D" w:rsidRPr="00AD5C2C" w14:paraId="7B7CC9EC" w14:textId="77777777" w:rsidTr="00C378FA">
        <w:trPr>
          <w:trHeight w:val="336"/>
        </w:trPr>
        <w:tc>
          <w:tcPr>
            <w:tcW w:w="0" w:type="auto"/>
          </w:tcPr>
          <w:p w14:paraId="3D06CB53" w14:textId="77777777" w:rsidR="0087773D" w:rsidRPr="006F2E0A" w:rsidRDefault="0087773D" w:rsidP="00C378FA">
            <w:pPr>
              <w:rPr>
                <w:rFonts w:ascii="Arial" w:hAnsi="Arial" w:cs="Arial"/>
                <w:sz w:val="18"/>
                <w:szCs w:val="18"/>
                <w:lang w:eastAsia="zh-CN"/>
              </w:rPr>
            </w:pPr>
            <w:r w:rsidRPr="006F2E0A">
              <w:rPr>
                <w:rFonts w:ascii="Arial" w:hAnsi="Arial" w:cs="Arial"/>
                <w:sz w:val="18"/>
                <w:szCs w:val="18"/>
                <w:lang w:eastAsia="zh-CN"/>
              </w:rPr>
              <w:t>5.12</w:t>
            </w:r>
          </w:p>
        </w:tc>
        <w:tc>
          <w:tcPr>
            <w:tcW w:w="0" w:type="auto"/>
          </w:tcPr>
          <w:p w14:paraId="48B2F7C2" w14:textId="77777777" w:rsidR="0087773D" w:rsidRPr="006F2E0A" w:rsidRDefault="0087773D" w:rsidP="00C378FA">
            <w:pPr>
              <w:rPr>
                <w:rFonts w:ascii="Arial" w:hAnsi="Arial" w:cs="Arial"/>
                <w:sz w:val="18"/>
                <w:szCs w:val="18"/>
                <w:lang w:eastAsia="zh-CN"/>
              </w:rPr>
            </w:pPr>
            <w:r w:rsidRPr="006F2E0A">
              <w:rPr>
                <w:rFonts w:ascii="Arial" w:hAnsi="Arial" w:cs="Arial"/>
                <w:sz w:val="18"/>
                <w:szCs w:val="18"/>
                <w:lang w:eastAsia="zh-CN"/>
              </w:rPr>
              <w:t>117.76</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(23</w:t>
            </w:r>
            <w:r w:rsidRPr="00806346">
              <w:rPr>
                <w:rFonts w:ascii="Arial" w:hAnsi="Arial" w:cs="Arial"/>
                <w:sz w:val="18"/>
                <w:szCs w:val="18"/>
                <w:lang w:eastAsia="zh-CN"/>
              </w:rPr>
              <w:t xml:space="preserve"> x K3</w:t>
            </w:r>
            <w:r w:rsidRPr="006F2E0A">
              <w:rPr>
                <w:rFonts w:ascii="Arial" w:hAnsi="Arial" w:cs="Arial"/>
                <w:sz w:val="18"/>
                <w:szCs w:val="18"/>
                <w:lang w:eastAsia="zh-CN"/>
              </w:rPr>
              <w:t>)</w:t>
            </w:r>
          </w:p>
        </w:tc>
        <w:tc>
          <w:tcPr>
            <w:tcW w:w="0" w:type="auto"/>
          </w:tcPr>
          <w:p w14:paraId="14D7A7B1" w14:textId="77777777" w:rsidR="0087773D" w:rsidRPr="006F2E0A" w:rsidRDefault="0087773D" w:rsidP="00C378FA">
            <w:pPr>
              <w:rPr>
                <w:rFonts w:ascii="Arial" w:hAnsi="Arial" w:cs="Arial"/>
                <w:sz w:val="18"/>
                <w:szCs w:val="18"/>
                <w:lang w:eastAsia="zh-CN"/>
              </w:rPr>
            </w:pPr>
            <w:r w:rsidRPr="006F2E0A">
              <w:rPr>
                <w:rFonts w:ascii="Arial" w:hAnsi="Arial" w:cs="Arial"/>
                <w:sz w:val="18"/>
                <w:szCs w:val="18"/>
                <w:lang w:eastAsia="zh-CN"/>
              </w:rPr>
              <w:t>5.12</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(1</w:t>
            </w:r>
            <w:r w:rsidRPr="00806346">
              <w:rPr>
                <w:rFonts w:ascii="Arial" w:hAnsi="Arial" w:cs="Arial"/>
                <w:sz w:val="18"/>
                <w:szCs w:val="18"/>
                <w:lang w:eastAsia="zh-CN"/>
              </w:rPr>
              <w:t xml:space="preserve"> x K3</w:t>
            </w:r>
            <w:r w:rsidRPr="006F2E0A">
              <w:rPr>
                <w:rFonts w:ascii="Arial" w:hAnsi="Arial" w:cs="Arial"/>
                <w:sz w:val="18"/>
                <w:szCs w:val="18"/>
                <w:lang w:eastAsia="zh-CN"/>
              </w:rPr>
              <w:t>)</w:t>
            </w:r>
          </w:p>
        </w:tc>
        <w:tc>
          <w:tcPr>
            <w:tcW w:w="0" w:type="auto"/>
          </w:tcPr>
          <w:p w14:paraId="3048FF74" w14:textId="77777777" w:rsidR="0087773D" w:rsidRPr="006F2E0A" w:rsidRDefault="0087773D" w:rsidP="00C378FA">
            <w:pPr>
              <w:rPr>
                <w:rFonts w:ascii="Arial" w:hAnsi="Arial" w:cs="Arial"/>
                <w:sz w:val="18"/>
                <w:szCs w:val="18"/>
                <w:lang w:eastAsia="zh-CN"/>
              </w:rPr>
            </w:pPr>
            <w:r w:rsidRPr="006F2E0A">
              <w:rPr>
                <w:rFonts w:ascii="Arial" w:hAnsi="Arial" w:cs="Arial"/>
                <w:sz w:val="18"/>
                <w:szCs w:val="18"/>
                <w:lang w:eastAsia="zh-CN"/>
              </w:rPr>
              <w:t>10.24</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(2</w:t>
            </w:r>
            <w:r w:rsidRPr="00806346">
              <w:rPr>
                <w:rFonts w:ascii="Arial" w:hAnsi="Arial" w:cs="Arial"/>
                <w:sz w:val="18"/>
                <w:szCs w:val="18"/>
                <w:lang w:eastAsia="zh-CN"/>
              </w:rPr>
              <w:t xml:space="preserve"> x K3</w:t>
            </w:r>
            <w:r w:rsidRPr="006F2E0A">
              <w:rPr>
                <w:rFonts w:ascii="Arial" w:hAnsi="Arial" w:cs="Arial"/>
                <w:sz w:val="18"/>
                <w:szCs w:val="18"/>
                <w:lang w:eastAsia="zh-CN"/>
              </w:rPr>
              <w:t>)</w:t>
            </w:r>
          </w:p>
        </w:tc>
      </w:tr>
      <w:tr w:rsidR="0087773D" w:rsidRPr="00AD5C2C" w14:paraId="3BF18579" w14:textId="77777777" w:rsidTr="00C378FA">
        <w:trPr>
          <w:trHeight w:val="336"/>
        </w:trPr>
        <w:tc>
          <w:tcPr>
            <w:tcW w:w="0" w:type="auto"/>
            <w:gridSpan w:val="4"/>
          </w:tcPr>
          <w:p w14:paraId="7D5B5931" w14:textId="77777777" w:rsidR="0087773D" w:rsidRPr="005B7259" w:rsidRDefault="0087773D" w:rsidP="00C378FA">
            <w:pPr>
              <w:pStyle w:val="TAN"/>
              <w:rPr>
                <w:snapToGrid w:val="0"/>
                <w:lang w:eastAsia="zh-CN"/>
              </w:rPr>
            </w:pPr>
            <w:r w:rsidRPr="006F2E0A">
              <w:rPr>
                <w:snapToGrid w:val="0"/>
                <w:lang w:eastAsia="zh-CN"/>
              </w:rPr>
              <w:t>Note 1:</w:t>
            </w:r>
            <w:r w:rsidRPr="005B7259">
              <w:rPr>
                <w:lang w:val="en-US"/>
              </w:rPr>
              <w:tab/>
            </w:r>
            <w:r w:rsidRPr="005B7259">
              <w:rPr>
                <w:snapToGrid w:val="0"/>
                <w:lang w:eastAsia="zh-CN"/>
              </w:rPr>
              <w:t>M2 = 1.5 if SMTC periodicity</w:t>
            </w:r>
            <w:r w:rsidRPr="005B7259">
              <w:t xml:space="preserve"> </w:t>
            </w:r>
            <w:r w:rsidRPr="005B7259">
              <w:rPr>
                <w:snapToGrid w:val="0"/>
                <w:lang w:eastAsia="zh-CN"/>
              </w:rPr>
              <w:t xml:space="preserve">of measured intra-frequency cell &gt; 20 </w:t>
            </w:r>
            <w:proofErr w:type="spellStart"/>
            <w:r w:rsidRPr="005B7259">
              <w:rPr>
                <w:snapToGrid w:val="0"/>
                <w:lang w:eastAsia="zh-CN"/>
              </w:rPr>
              <w:t>ms</w:t>
            </w:r>
            <w:proofErr w:type="spellEnd"/>
            <w:r w:rsidRPr="005B7259">
              <w:rPr>
                <w:snapToGrid w:val="0"/>
                <w:lang w:eastAsia="zh-CN"/>
              </w:rPr>
              <w:t>; otherwise M2=1.</w:t>
            </w:r>
            <w:r w:rsidRPr="005B7259">
              <w:t xml:space="preserve"> </w:t>
            </w:r>
            <w:r w:rsidRPr="005B7259">
              <w:rPr>
                <w:snapToGrid w:val="0"/>
                <w:lang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5B7259">
              <w:rPr>
                <w:snapToGrid w:val="0"/>
                <w:lang w:eastAsia="zh-CN"/>
              </w:rPr>
              <w:t>T</w:t>
            </w:r>
            <w:r w:rsidRPr="005B7259">
              <w:rPr>
                <w:snapToGrid w:val="0"/>
                <w:vertAlign w:val="subscript"/>
                <w:lang w:eastAsia="zh-CN"/>
              </w:rPr>
              <w:t>detect</w:t>
            </w:r>
            <w:proofErr w:type="spellEnd"/>
            <w:r w:rsidRPr="005B7259">
              <w:rPr>
                <w:snapToGrid w:val="0"/>
                <w:vertAlign w:val="subscript"/>
                <w:lang w:eastAsia="zh-CN"/>
              </w:rPr>
              <w:t xml:space="preserve">, </w:t>
            </w:r>
            <w:proofErr w:type="spellStart"/>
            <w:r w:rsidRPr="005B7259">
              <w:rPr>
                <w:snapToGrid w:val="0"/>
                <w:vertAlign w:val="subscript"/>
                <w:lang w:eastAsia="zh-CN"/>
              </w:rPr>
              <w:t>NR_intra</w:t>
            </w:r>
            <w:proofErr w:type="spellEnd"/>
            <w:r w:rsidRPr="005B7259">
              <w:rPr>
                <w:snapToGrid w:val="0"/>
                <w:vertAlign w:val="subscript"/>
                <w:lang w:eastAsia="zh-CN"/>
              </w:rPr>
              <w:t xml:space="preserve"> </w:t>
            </w:r>
            <w:r w:rsidRPr="005B7259">
              <w:rPr>
                <w:snapToGrid w:val="0"/>
                <w:lang w:eastAsia="zh-CN"/>
              </w:rPr>
              <w:t>is expected.</w:t>
            </w:r>
          </w:p>
          <w:p w14:paraId="3479B3BF" w14:textId="77777777" w:rsidR="0087773D" w:rsidRPr="006F2E0A" w:rsidRDefault="0087773D" w:rsidP="00C378FA">
            <w:pPr>
              <w:pStyle w:val="TAN"/>
              <w:rPr>
                <w:lang w:eastAsia="zh-CN"/>
              </w:rPr>
            </w:pPr>
            <w:r w:rsidRPr="00806346">
              <w:rPr>
                <w:snapToGrid w:val="0"/>
                <w:lang w:eastAsia="zh-CN"/>
              </w:rPr>
              <w:t>Note 2:</w:t>
            </w:r>
            <w:r w:rsidRPr="00806346">
              <w:rPr>
                <w:lang w:val="en-US"/>
              </w:rPr>
              <w:tab/>
            </w:r>
            <w:r w:rsidRPr="00806346">
              <w:rPr>
                <w:snapToGrid w:val="0"/>
                <w:lang w:eastAsia="zh-CN"/>
              </w:rPr>
              <w:t xml:space="preserve">K3 = 6 is the measurement relaxation factor applicable for UE fulfilling the </w:t>
            </w:r>
            <w:r w:rsidRPr="00806346">
              <w:rPr>
                <w:i/>
                <w:noProof/>
              </w:rPr>
              <w:t xml:space="preserve">stationaryMobilityEvaluation </w:t>
            </w:r>
            <w:r w:rsidRPr="00806346">
              <w:rPr>
                <w:lang w:eastAsia="zh-CN"/>
              </w:rPr>
              <w:t>[2]</w:t>
            </w:r>
            <w:r w:rsidRPr="00806346">
              <w:rPr>
                <w:snapToGrid w:val="0"/>
                <w:lang w:eastAsia="zh-CN"/>
              </w:rPr>
              <w:t xml:space="preserve"> criterion.</w:t>
            </w:r>
          </w:p>
        </w:tc>
      </w:tr>
    </w:tbl>
    <w:p w14:paraId="3B9A39B1" w14:textId="77777777" w:rsidR="0087773D" w:rsidRDefault="0087773D" w:rsidP="0087773D">
      <w:pPr>
        <w:rPr>
          <w:noProof/>
        </w:rPr>
      </w:pPr>
    </w:p>
    <w:p w14:paraId="26A400C3" w14:textId="77777777" w:rsidR="0087773D" w:rsidRPr="00AD5C2C" w:rsidRDefault="0087773D" w:rsidP="0087773D">
      <w:pPr>
        <w:pStyle w:val="TH"/>
        <w:rPr>
          <w:lang w:val="en-US"/>
        </w:rPr>
      </w:pPr>
      <w:r w:rsidRPr="0082197E">
        <w:rPr>
          <w:lang w:val="en-US"/>
        </w:rPr>
        <w:t>Table 4.2B.2.10.2-</w:t>
      </w:r>
      <w:r>
        <w:rPr>
          <w:lang w:val="en-US"/>
        </w:rPr>
        <w:t>4</w:t>
      </w:r>
      <w:r w:rsidRPr="0082197E">
        <w:rPr>
          <w:lang w:val="en-US"/>
        </w:rPr>
        <w:t xml:space="preserve">: </w:t>
      </w:r>
      <w:proofErr w:type="spellStart"/>
      <w:proofErr w:type="gramStart"/>
      <w:r w:rsidRPr="0082197E">
        <w:rPr>
          <w:lang w:val="en-US"/>
        </w:rPr>
        <w:t>T</w:t>
      </w:r>
      <w:r w:rsidRPr="0082197E">
        <w:rPr>
          <w:vertAlign w:val="subscript"/>
          <w:lang w:val="en-US"/>
        </w:rPr>
        <w:t>detect,</w:t>
      </w:r>
      <w:r>
        <w:rPr>
          <w:vertAlign w:val="subscript"/>
          <w:lang w:val="en-US"/>
        </w:rPr>
        <w:t>E</w:t>
      </w:r>
      <w:proofErr w:type="spellEnd"/>
      <w:proofErr w:type="gram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567"/>
        <w:gridCol w:w="730"/>
        <w:gridCol w:w="4880"/>
        <w:gridCol w:w="1349"/>
        <w:gridCol w:w="1359"/>
      </w:tblGrid>
      <w:tr w:rsidR="0087773D" w:rsidRPr="00691C10" w14:paraId="484889F6" w14:textId="77777777" w:rsidTr="00C378FA">
        <w:trPr>
          <w:cantSplit/>
          <w:jc w:val="center"/>
        </w:trPr>
        <w:tc>
          <w:tcPr>
            <w:tcW w:w="594" w:type="pct"/>
            <w:tcBorders>
              <w:top w:val="single" w:sz="4" w:space="0" w:color="auto"/>
              <w:left w:val="single" w:sz="4" w:space="0" w:color="auto"/>
              <w:bottom w:val="single" w:sz="4" w:space="0" w:color="auto"/>
              <w:right w:val="single" w:sz="4" w:space="0" w:color="auto"/>
            </w:tcBorders>
            <w:tcMar>
              <w:left w:w="0" w:type="dxa"/>
              <w:right w:w="0" w:type="dxa"/>
            </w:tcMar>
          </w:tcPr>
          <w:p w14:paraId="7CBDFAEC" w14:textId="77777777" w:rsidR="0087773D" w:rsidRPr="00691C10" w:rsidRDefault="0087773D" w:rsidP="00C378FA">
            <w:pPr>
              <w:pStyle w:val="TAH"/>
              <w:rPr>
                <w:rFonts w:cs="v4.2.0"/>
              </w:rPr>
            </w:pPr>
            <w:proofErr w:type="spellStart"/>
            <w:r>
              <w:rPr>
                <w:rFonts w:cs="v4.2.0"/>
              </w:rPr>
              <w:t>eDRX_IDLE</w:t>
            </w:r>
            <w:proofErr w:type="spellEnd"/>
            <w:r>
              <w:rPr>
                <w:rFonts w:cs="v4.2.0"/>
              </w:rPr>
              <w:t xml:space="preserve"> cycle length [s]</w:t>
            </w:r>
          </w:p>
        </w:tc>
        <w:tc>
          <w:tcPr>
            <w:tcW w:w="281" w:type="pct"/>
            <w:tcBorders>
              <w:top w:val="single" w:sz="4" w:space="0" w:color="auto"/>
              <w:left w:val="single" w:sz="4" w:space="0" w:color="auto"/>
              <w:bottom w:val="single" w:sz="4" w:space="0" w:color="auto"/>
              <w:right w:val="single" w:sz="4" w:space="0" w:color="auto"/>
            </w:tcBorders>
            <w:tcMar>
              <w:left w:w="0" w:type="dxa"/>
              <w:right w:w="0" w:type="dxa"/>
            </w:tcMar>
          </w:tcPr>
          <w:p w14:paraId="1F5037E2" w14:textId="77777777" w:rsidR="0087773D" w:rsidRPr="00691C10" w:rsidRDefault="0087773D" w:rsidP="00C378FA">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left w:w="0" w:type="dxa"/>
              <w:right w:w="0" w:type="dxa"/>
            </w:tcMar>
          </w:tcPr>
          <w:p w14:paraId="637C8E39" w14:textId="77777777" w:rsidR="0087773D" w:rsidRPr="00691C10" w:rsidRDefault="0087773D" w:rsidP="00C378FA">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420" w:type="pct"/>
            <w:tcBorders>
              <w:top w:val="single" w:sz="4" w:space="0" w:color="auto"/>
              <w:left w:val="single" w:sz="4" w:space="0" w:color="auto"/>
              <w:bottom w:val="single" w:sz="4" w:space="0" w:color="auto"/>
              <w:right w:val="single" w:sz="4" w:space="0" w:color="auto"/>
            </w:tcBorders>
            <w:tcMar>
              <w:left w:w="0" w:type="dxa"/>
              <w:right w:w="0" w:type="dxa"/>
            </w:tcMar>
          </w:tcPr>
          <w:p w14:paraId="3C691898" w14:textId="77777777" w:rsidR="0087773D" w:rsidRPr="00691C10" w:rsidRDefault="0087773D" w:rsidP="00C378FA">
            <w:pPr>
              <w:pStyle w:val="TAH"/>
              <w:rPr>
                <w:rFonts w:cs="Arial"/>
              </w:rPr>
            </w:pPr>
            <w:proofErr w:type="spellStart"/>
            <w:proofErr w:type="gramStart"/>
            <w:r>
              <w:rPr>
                <w:rFonts w:cs="v4.2.0"/>
              </w:rPr>
              <w:t>T</w:t>
            </w:r>
            <w:r>
              <w:rPr>
                <w:rFonts w:cs="v4.2.0"/>
                <w:vertAlign w:val="subscript"/>
              </w:rPr>
              <w:t>detect,EUTRAN</w:t>
            </w:r>
            <w:proofErr w:type="gramEnd"/>
            <w:r>
              <w:rPr>
                <w:vertAlign w:val="subscript"/>
              </w:rPr>
              <w:t>_RedCap_Relax</w:t>
            </w:r>
            <w:proofErr w:type="spellEnd"/>
            <w:r>
              <w:rPr>
                <w:rFonts w:cs="v4.2.0"/>
              </w:rPr>
              <w:t xml:space="preserve"> [s] (number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c>
          <w:tcPr>
            <w:tcW w:w="669" w:type="pct"/>
            <w:tcBorders>
              <w:top w:val="single" w:sz="4" w:space="0" w:color="auto"/>
              <w:left w:val="single" w:sz="4" w:space="0" w:color="auto"/>
              <w:bottom w:val="single" w:sz="4" w:space="0" w:color="auto"/>
              <w:right w:val="single" w:sz="4" w:space="0" w:color="auto"/>
            </w:tcBorders>
            <w:tcMar>
              <w:left w:w="0" w:type="dxa"/>
              <w:right w:w="0" w:type="dxa"/>
            </w:tcMar>
          </w:tcPr>
          <w:p w14:paraId="26E14AAC" w14:textId="77777777" w:rsidR="0087773D" w:rsidRPr="00691C10" w:rsidRDefault="0087773D" w:rsidP="00C378FA">
            <w:pPr>
              <w:pStyle w:val="TAH"/>
              <w:rPr>
                <w:rFonts w:cs="Arial"/>
                <w:snapToGrid w:val="0"/>
              </w:rPr>
            </w:pPr>
            <w:proofErr w:type="spellStart"/>
            <w:proofErr w:type="gramStart"/>
            <w:r>
              <w:rPr>
                <w:rFonts w:cs="v4.2.0"/>
              </w:rPr>
              <w:t>T</w:t>
            </w:r>
            <w:r>
              <w:rPr>
                <w:rFonts w:cs="v4.2.0"/>
                <w:vertAlign w:val="subscript"/>
              </w:rPr>
              <w:t>measure,EUTRAN</w:t>
            </w:r>
            <w:proofErr w:type="gramEnd"/>
            <w:r>
              <w:rPr>
                <w:vertAlign w:val="subscript"/>
              </w:rPr>
              <w:t>_RedCap_Relax</w:t>
            </w:r>
            <w:proofErr w:type="spellEnd"/>
            <w:r>
              <w:rPr>
                <w:rFonts w:cs="v4.2.0"/>
              </w:rPr>
              <w:t xml:space="preserve"> [s] (number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c>
          <w:tcPr>
            <w:tcW w:w="674" w:type="pct"/>
            <w:tcBorders>
              <w:top w:val="single" w:sz="4" w:space="0" w:color="auto"/>
              <w:left w:val="single" w:sz="4" w:space="0" w:color="auto"/>
              <w:bottom w:val="single" w:sz="4" w:space="0" w:color="auto"/>
              <w:right w:val="single" w:sz="4" w:space="0" w:color="auto"/>
            </w:tcBorders>
            <w:tcMar>
              <w:left w:w="0" w:type="dxa"/>
              <w:right w:w="0" w:type="dxa"/>
            </w:tcMar>
          </w:tcPr>
          <w:p w14:paraId="2BFA7EF4" w14:textId="77777777" w:rsidR="0087773D" w:rsidRDefault="0087773D" w:rsidP="00C378FA">
            <w:pPr>
              <w:pStyle w:val="TAH"/>
              <w:rPr>
                <w:rFonts w:cs="Arial"/>
                <w:vertAlign w:val="subscript"/>
              </w:rPr>
            </w:pPr>
            <w:proofErr w:type="spellStart"/>
            <w:proofErr w:type="gramStart"/>
            <w:r>
              <w:rPr>
                <w:rFonts w:cs="v4.2.0"/>
              </w:rPr>
              <w:t>T</w:t>
            </w:r>
            <w:r>
              <w:rPr>
                <w:rFonts w:cs="v4.2.0"/>
                <w:vertAlign w:val="subscript"/>
              </w:rPr>
              <w:t>evaluate,E</w:t>
            </w:r>
            <w:proofErr w:type="gramEnd"/>
            <w:r>
              <w:rPr>
                <w:rFonts w:cs="v4.2.0"/>
                <w:vertAlign w:val="subscript"/>
              </w:rPr>
              <w:t>-UTRAN</w:t>
            </w:r>
            <w:r>
              <w:rPr>
                <w:vertAlign w:val="subscript"/>
              </w:rPr>
              <w:t>_RedCap_Relax</w:t>
            </w:r>
            <w:proofErr w:type="spellEnd"/>
          </w:p>
          <w:p w14:paraId="43E521A5" w14:textId="77777777" w:rsidR="0087773D" w:rsidRPr="00691C10" w:rsidRDefault="0087773D" w:rsidP="00C378FA">
            <w:pPr>
              <w:pStyle w:val="TAH"/>
              <w:rPr>
                <w:rFonts w:cs="Arial"/>
              </w:rPr>
            </w:pPr>
            <w:r>
              <w:rPr>
                <w:rFonts w:cs="Arial"/>
              </w:rPr>
              <w:t xml:space="preserve">[s] (number of DRX </w:t>
            </w:r>
            <w:r>
              <w:rPr>
                <w:rFonts w:cs="v4.2.0"/>
              </w:rPr>
              <w:t xml:space="preserve">or </w:t>
            </w:r>
            <w:proofErr w:type="spellStart"/>
            <w:r>
              <w:rPr>
                <w:rFonts w:cs="v4.2.0"/>
              </w:rPr>
              <w:t>eDRX</w:t>
            </w:r>
            <w:proofErr w:type="spellEnd"/>
            <w:r>
              <w:rPr>
                <w:rFonts w:cs="Arial"/>
              </w:rPr>
              <w:t xml:space="preserve"> cycles</w:t>
            </w:r>
            <w:r>
              <w:rPr>
                <w:rFonts w:cs="Arial"/>
                <w:vertAlign w:val="superscript"/>
                <w:lang w:eastAsia="zh-CN"/>
              </w:rPr>
              <w:t xml:space="preserve"> Note 3</w:t>
            </w:r>
            <w:r>
              <w:rPr>
                <w:rFonts w:cs="Arial"/>
              </w:rPr>
              <w:t>)</w:t>
            </w:r>
          </w:p>
        </w:tc>
      </w:tr>
      <w:tr w:rsidR="0087773D" w:rsidRPr="00691C10" w14:paraId="69FF4DCF" w14:textId="77777777" w:rsidTr="00C378FA">
        <w:trPr>
          <w:cantSplit/>
          <w:jc w:val="center"/>
        </w:trPr>
        <w:tc>
          <w:tcPr>
            <w:tcW w:w="594" w:type="pct"/>
            <w:vMerge w:val="restart"/>
            <w:vAlign w:val="center"/>
          </w:tcPr>
          <w:p w14:paraId="21E18619" w14:textId="77777777" w:rsidR="0087773D" w:rsidRPr="00691C10" w:rsidRDefault="0087773D" w:rsidP="00C378FA">
            <w:pPr>
              <w:pStyle w:val="TAC"/>
              <w:rPr>
                <w:rFonts w:cs="Arial"/>
              </w:rPr>
            </w:pPr>
            <w:r>
              <w:rPr>
                <w:rFonts w:cs="Arial"/>
              </w:rPr>
              <w:t xml:space="preserve">10.24 ≤ </w:t>
            </w:r>
            <w:proofErr w:type="spellStart"/>
            <w:r>
              <w:rPr>
                <w:rFonts w:cs="Arial"/>
              </w:rPr>
              <w:t>eDRX_IDLE</w:t>
            </w:r>
            <w:proofErr w:type="spellEnd"/>
            <w:r>
              <w:rPr>
                <w:rFonts w:cs="Arial"/>
              </w:rPr>
              <w:t xml:space="preserve"> cycle length ≤ 2621.44</w:t>
            </w:r>
            <w:r w:rsidRPr="00691C10">
              <w:rPr>
                <w:rFonts w:cs="Arial"/>
              </w:rPr>
              <w:t>4</w:t>
            </w:r>
          </w:p>
        </w:tc>
        <w:tc>
          <w:tcPr>
            <w:tcW w:w="281" w:type="pct"/>
          </w:tcPr>
          <w:p w14:paraId="63E23DDA" w14:textId="77777777" w:rsidR="0087773D" w:rsidRPr="00691C10" w:rsidRDefault="0087773D" w:rsidP="00C378FA">
            <w:pPr>
              <w:pStyle w:val="TAC"/>
              <w:rPr>
                <w:rFonts w:cs="Arial"/>
                <w:snapToGrid w:val="0"/>
              </w:rPr>
            </w:pPr>
            <w:r w:rsidRPr="00691C10">
              <w:rPr>
                <w:rFonts w:cs="Arial"/>
              </w:rPr>
              <w:t>0.32</w:t>
            </w:r>
          </w:p>
        </w:tc>
        <w:tc>
          <w:tcPr>
            <w:tcW w:w="362" w:type="pct"/>
          </w:tcPr>
          <w:p w14:paraId="796BCD0D" w14:textId="77777777" w:rsidR="0087773D" w:rsidRPr="00691C10" w:rsidRDefault="0087773D" w:rsidP="00C378FA">
            <w:pPr>
              <w:pStyle w:val="TAC"/>
              <w:rPr>
                <w:rFonts w:cs="Arial"/>
              </w:rPr>
            </w:pPr>
            <w:r w:rsidRPr="00691C10">
              <w:rPr>
                <w:rFonts w:cs="Arial"/>
              </w:rPr>
              <w:t>≥1</w:t>
            </w:r>
            <w:r w:rsidRPr="00691C10">
              <w:rPr>
                <w:rFonts w:cs="Arial" w:hint="eastAsia"/>
                <w:lang w:eastAsia="zh-CN"/>
              </w:rPr>
              <w:t>.28 (1)</w:t>
            </w:r>
          </w:p>
        </w:tc>
        <w:tc>
          <w:tcPr>
            <w:tcW w:w="2420" w:type="pct"/>
            <w:vMerge w:val="restart"/>
            <w:tcMar>
              <w:left w:w="0" w:type="dxa"/>
              <w:right w:w="0" w:type="dxa"/>
            </w:tcMar>
          </w:tcPr>
          <w:p w14:paraId="37A66B67" w14:textId="77777777" w:rsidR="0087773D" w:rsidRPr="00691C10" w:rsidRDefault="0087773D" w:rsidP="00C378FA">
            <w:pPr>
              <w:pStyle w:val="TOC1"/>
              <w:spacing w:before="0"/>
              <w:ind w:left="0" w:right="0" w:firstLine="0"/>
              <w:jc w:val="center"/>
              <w:rPr>
                <w:rFonts w:ascii="Arial" w:hAnsi="Arial" w:cs="Arial"/>
                <w:snapToGrid w:val="0"/>
                <w:sz w:val="18"/>
                <w:szCs w:val="18"/>
              </w:rPr>
            </w:pPr>
            <w:r w:rsidRPr="0082197E">
              <w:rPr>
                <w:rFonts w:cs="Arial"/>
                <w:lang w:eastAsia="zh-CN"/>
              </w:rPr>
              <w:t xml:space="preserve">K3 x </w:t>
            </w:r>
            <w:r w:rsidRPr="00691C10">
              <w:rPr>
                <w:rFonts w:ascii="Arial" w:hAnsi="Arial" w:cs="Arial"/>
                <w:position w:val="-32"/>
                <w:sz w:val="18"/>
                <w:szCs w:val="18"/>
              </w:rPr>
              <w:object w:dxaOrig="5460" w:dyaOrig="760" w14:anchorId="1D4DD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3pt;height:29.1pt;mso-width-percent:0;mso-height-percent:0;mso-width-percent:0;mso-height-percent:0" o:ole="">
                  <v:imagedata r:id="rId16" o:title=""/>
                </v:shape>
                <o:OLEObject Type="Embed" ProgID="Equation.3" ShapeID="_x0000_i1025" DrawAspect="Content" ObjectID="_1722697688" r:id="rId17"/>
              </w:object>
            </w:r>
            <w:r w:rsidRPr="00691C10">
              <w:rPr>
                <w:rFonts w:ascii="Arial" w:hAnsi="Arial" w:cs="Arial"/>
                <w:sz w:val="18"/>
                <w:szCs w:val="18"/>
              </w:rPr>
              <w:t xml:space="preserve"> (23</w:t>
            </w:r>
            <w:r>
              <w:rPr>
                <w:rFonts w:ascii="Arial" w:hAnsi="Arial" w:cs="Arial"/>
                <w:sz w:val="18"/>
                <w:szCs w:val="18"/>
              </w:rPr>
              <w:t xml:space="preserve"> x K3</w:t>
            </w:r>
            <w:r w:rsidRPr="00691C10">
              <w:rPr>
                <w:rFonts w:ascii="Arial" w:hAnsi="Arial" w:cs="Arial"/>
                <w:sz w:val="18"/>
                <w:szCs w:val="18"/>
              </w:rPr>
              <w:t>)</w:t>
            </w:r>
          </w:p>
        </w:tc>
        <w:tc>
          <w:tcPr>
            <w:tcW w:w="669" w:type="pct"/>
          </w:tcPr>
          <w:p w14:paraId="067315AE" w14:textId="77777777" w:rsidR="0087773D" w:rsidRPr="00691C10" w:rsidRDefault="0087773D" w:rsidP="00C378FA">
            <w:pPr>
              <w:keepNext/>
              <w:keepLines/>
              <w:spacing w:after="0"/>
              <w:jc w:val="center"/>
              <w:rPr>
                <w:rFonts w:ascii="Arial" w:hAnsi="Arial" w:cs="Arial"/>
                <w:snapToGrid w:val="0"/>
                <w:sz w:val="18"/>
                <w:szCs w:val="18"/>
              </w:rPr>
            </w:pPr>
            <w:r w:rsidRPr="00691C10">
              <w:rPr>
                <w:rFonts w:ascii="Arial" w:hAnsi="Arial" w:cs="Arial"/>
                <w:snapToGrid w:val="0"/>
                <w:sz w:val="18"/>
                <w:szCs w:val="18"/>
              </w:rPr>
              <w:t>0.32</w:t>
            </w:r>
            <w:r>
              <w:rPr>
                <w:rFonts w:ascii="Arial" w:hAnsi="Arial" w:cs="Arial"/>
                <w:sz w:val="18"/>
                <w:szCs w:val="18"/>
              </w:rPr>
              <w:t xml:space="preserve"> x K3</w:t>
            </w:r>
            <w:r w:rsidRPr="00691C10">
              <w:rPr>
                <w:rFonts w:ascii="Arial" w:hAnsi="Arial" w:cs="Arial"/>
                <w:snapToGrid w:val="0"/>
                <w:sz w:val="18"/>
                <w:szCs w:val="18"/>
              </w:rPr>
              <w:t xml:space="preserve"> (1</w:t>
            </w:r>
            <w:r>
              <w:rPr>
                <w:rFonts w:ascii="Arial" w:hAnsi="Arial" w:cs="Arial"/>
                <w:sz w:val="18"/>
                <w:szCs w:val="18"/>
              </w:rPr>
              <w:t xml:space="preserve"> x K3</w:t>
            </w:r>
            <w:r w:rsidRPr="00691C10">
              <w:rPr>
                <w:rFonts w:ascii="Arial" w:hAnsi="Arial" w:cs="Arial"/>
                <w:snapToGrid w:val="0"/>
                <w:sz w:val="18"/>
                <w:szCs w:val="18"/>
              </w:rPr>
              <w:t>)</w:t>
            </w:r>
          </w:p>
        </w:tc>
        <w:tc>
          <w:tcPr>
            <w:tcW w:w="674" w:type="pct"/>
          </w:tcPr>
          <w:p w14:paraId="08135DBA" w14:textId="77777777" w:rsidR="0087773D" w:rsidRPr="00691C10" w:rsidRDefault="0087773D" w:rsidP="00C378FA">
            <w:pPr>
              <w:pStyle w:val="TAC"/>
              <w:rPr>
                <w:rFonts w:cs="Arial"/>
                <w:snapToGrid w:val="0"/>
              </w:rPr>
            </w:pPr>
            <w:r w:rsidRPr="00691C10">
              <w:rPr>
                <w:rFonts w:cs="Arial"/>
                <w:snapToGrid w:val="0"/>
              </w:rPr>
              <w:t>0.64</w:t>
            </w:r>
            <w:r>
              <w:rPr>
                <w:rFonts w:cs="Arial"/>
                <w:szCs w:val="18"/>
              </w:rPr>
              <w:t xml:space="preserve"> x K3</w:t>
            </w:r>
            <w:r w:rsidRPr="00691C10">
              <w:rPr>
                <w:rFonts w:cs="Arial"/>
                <w:snapToGrid w:val="0"/>
              </w:rPr>
              <w:t xml:space="preserve"> (2</w:t>
            </w:r>
            <w:r>
              <w:rPr>
                <w:rFonts w:cs="Arial"/>
                <w:szCs w:val="18"/>
              </w:rPr>
              <w:t xml:space="preserve"> x K3</w:t>
            </w:r>
            <w:r w:rsidRPr="00691C10">
              <w:rPr>
                <w:rFonts w:cs="Arial"/>
                <w:snapToGrid w:val="0"/>
              </w:rPr>
              <w:t>)</w:t>
            </w:r>
          </w:p>
        </w:tc>
      </w:tr>
      <w:tr w:rsidR="0087773D" w:rsidRPr="00691C10" w14:paraId="0A2C4541" w14:textId="77777777" w:rsidTr="00C378FA">
        <w:trPr>
          <w:cantSplit/>
          <w:jc w:val="center"/>
        </w:trPr>
        <w:tc>
          <w:tcPr>
            <w:tcW w:w="594" w:type="pct"/>
            <w:vMerge/>
          </w:tcPr>
          <w:p w14:paraId="0258E29B" w14:textId="77777777" w:rsidR="0087773D" w:rsidRPr="00691C10" w:rsidRDefault="0087773D" w:rsidP="00C378FA">
            <w:pPr>
              <w:pStyle w:val="TAC"/>
              <w:rPr>
                <w:rFonts w:cs="Arial"/>
              </w:rPr>
            </w:pPr>
          </w:p>
        </w:tc>
        <w:tc>
          <w:tcPr>
            <w:tcW w:w="281" w:type="pct"/>
          </w:tcPr>
          <w:p w14:paraId="26FA1712" w14:textId="77777777" w:rsidR="0087773D" w:rsidRPr="00691C10" w:rsidRDefault="0087773D" w:rsidP="00C378FA">
            <w:pPr>
              <w:pStyle w:val="TAC"/>
              <w:rPr>
                <w:rFonts w:cs="Arial"/>
                <w:snapToGrid w:val="0"/>
              </w:rPr>
            </w:pPr>
            <w:r w:rsidRPr="00691C10">
              <w:rPr>
                <w:rFonts w:cs="Arial"/>
              </w:rPr>
              <w:t>0.64</w:t>
            </w:r>
          </w:p>
        </w:tc>
        <w:tc>
          <w:tcPr>
            <w:tcW w:w="362" w:type="pct"/>
          </w:tcPr>
          <w:p w14:paraId="6353E14F" w14:textId="77777777" w:rsidR="0087773D" w:rsidRPr="00691C10" w:rsidRDefault="0087773D" w:rsidP="00C378FA">
            <w:pPr>
              <w:pStyle w:val="TAC"/>
              <w:rPr>
                <w:rFonts w:cs="Arial"/>
              </w:rPr>
            </w:pPr>
            <w:r w:rsidRPr="00691C10">
              <w:rPr>
                <w:rFonts w:cs="Arial"/>
                <w:lang w:eastAsia="ja-JP"/>
              </w:rPr>
              <w:t>≥</w:t>
            </w:r>
            <w:r w:rsidRPr="00691C10">
              <w:rPr>
                <w:rFonts w:cs="Arial" w:hint="eastAsia"/>
                <w:lang w:eastAsia="zh-CN"/>
              </w:rPr>
              <w:t>1.</w:t>
            </w:r>
            <w:r w:rsidRPr="00691C10">
              <w:rPr>
                <w:rFonts w:cs="Arial"/>
                <w:lang w:eastAsia="ja-JP"/>
              </w:rPr>
              <w:t>2</w:t>
            </w:r>
            <w:r w:rsidRPr="00691C10">
              <w:rPr>
                <w:rFonts w:cs="Arial" w:hint="eastAsia"/>
                <w:lang w:eastAsia="zh-CN"/>
              </w:rPr>
              <w:t>8 (1)</w:t>
            </w:r>
          </w:p>
        </w:tc>
        <w:tc>
          <w:tcPr>
            <w:tcW w:w="2420" w:type="pct"/>
            <w:vMerge/>
          </w:tcPr>
          <w:p w14:paraId="23F78764" w14:textId="77777777" w:rsidR="0087773D" w:rsidRPr="00691C10" w:rsidRDefault="0087773D" w:rsidP="00C378FA">
            <w:pPr>
              <w:pStyle w:val="TOC1"/>
              <w:spacing w:before="0"/>
              <w:ind w:left="0" w:right="0"/>
              <w:jc w:val="center"/>
              <w:rPr>
                <w:rFonts w:ascii="Arial" w:hAnsi="Arial" w:cs="Arial"/>
                <w:snapToGrid w:val="0"/>
                <w:sz w:val="18"/>
                <w:szCs w:val="18"/>
              </w:rPr>
            </w:pPr>
          </w:p>
        </w:tc>
        <w:tc>
          <w:tcPr>
            <w:tcW w:w="669" w:type="pct"/>
          </w:tcPr>
          <w:p w14:paraId="6A11CC2F" w14:textId="77777777" w:rsidR="0087773D" w:rsidRPr="00691C10" w:rsidRDefault="0087773D" w:rsidP="00C378FA">
            <w:pPr>
              <w:keepNext/>
              <w:keepLines/>
              <w:spacing w:after="0"/>
              <w:jc w:val="center"/>
              <w:rPr>
                <w:rFonts w:ascii="Arial" w:hAnsi="Arial" w:cs="Arial"/>
                <w:snapToGrid w:val="0"/>
                <w:sz w:val="18"/>
                <w:szCs w:val="18"/>
              </w:rPr>
            </w:pPr>
            <w:r w:rsidRPr="00691C10">
              <w:rPr>
                <w:rFonts w:ascii="Arial" w:hAnsi="Arial" w:cs="Arial"/>
                <w:snapToGrid w:val="0"/>
                <w:sz w:val="18"/>
                <w:szCs w:val="18"/>
              </w:rPr>
              <w:t>0.64</w:t>
            </w:r>
            <w:r>
              <w:rPr>
                <w:rFonts w:ascii="Arial" w:hAnsi="Arial" w:cs="Arial"/>
                <w:sz w:val="18"/>
                <w:szCs w:val="18"/>
              </w:rPr>
              <w:t xml:space="preserve"> x K3</w:t>
            </w:r>
            <w:r w:rsidRPr="00691C10">
              <w:rPr>
                <w:rFonts w:ascii="Arial" w:hAnsi="Arial" w:cs="Arial"/>
                <w:snapToGrid w:val="0"/>
                <w:sz w:val="18"/>
                <w:szCs w:val="18"/>
              </w:rPr>
              <w:t xml:space="preserve"> (1</w:t>
            </w:r>
            <w:r>
              <w:rPr>
                <w:rFonts w:ascii="Arial" w:hAnsi="Arial" w:cs="Arial"/>
                <w:sz w:val="18"/>
                <w:szCs w:val="18"/>
              </w:rPr>
              <w:t xml:space="preserve"> x K3</w:t>
            </w:r>
            <w:r w:rsidRPr="00691C10">
              <w:rPr>
                <w:rFonts w:ascii="Arial" w:hAnsi="Arial" w:cs="Arial"/>
                <w:snapToGrid w:val="0"/>
                <w:sz w:val="18"/>
                <w:szCs w:val="18"/>
              </w:rPr>
              <w:t>)</w:t>
            </w:r>
          </w:p>
        </w:tc>
        <w:tc>
          <w:tcPr>
            <w:tcW w:w="674" w:type="pct"/>
          </w:tcPr>
          <w:p w14:paraId="47D32481" w14:textId="77777777" w:rsidR="0087773D" w:rsidRPr="00691C10" w:rsidRDefault="0087773D" w:rsidP="00C378FA">
            <w:pPr>
              <w:pStyle w:val="TAC"/>
              <w:rPr>
                <w:rFonts w:cs="Arial"/>
                <w:snapToGrid w:val="0"/>
              </w:rPr>
            </w:pPr>
            <w:r w:rsidRPr="00691C10">
              <w:rPr>
                <w:rFonts w:cs="Arial"/>
                <w:snapToGrid w:val="0"/>
              </w:rPr>
              <w:t>1.28</w:t>
            </w:r>
            <w:r>
              <w:rPr>
                <w:rFonts w:cs="Arial"/>
                <w:szCs w:val="18"/>
              </w:rPr>
              <w:t xml:space="preserve"> x K3</w:t>
            </w:r>
            <w:r w:rsidRPr="00691C10">
              <w:rPr>
                <w:rFonts w:cs="Arial"/>
                <w:snapToGrid w:val="0"/>
              </w:rPr>
              <w:t xml:space="preserve"> (2</w:t>
            </w:r>
            <w:r>
              <w:rPr>
                <w:rFonts w:cs="Arial"/>
                <w:szCs w:val="18"/>
              </w:rPr>
              <w:t xml:space="preserve"> x K3</w:t>
            </w:r>
            <w:r w:rsidRPr="00691C10">
              <w:rPr>
                <w:rFonts w:cs="Arial"/>
                <w:snapToGrid w:val="0"/>
              </w:rPr>
              <w:t>)</w:t>
            </w:r>
          </w:p>
        </w:tc>
      </w:tr>
      <w:tr w:rsidR="0087773D" w:rsidRPr="00691C10" w14:paraId="731B3400" w14:textId="77777777" w:rsidTr="00C378FA">
        <w:trPr>
          <w:cantSplit/>
          <w:jc w:val="center"/>
        </w:trPr>
        <w:tc>
          <w:tcPr>
            <w:tcW w:w="594" w:type="pct"/>
            <w:vMerge/>
          </w:tcPr>
          <w:p w14:paraId="5F6980AA" w14:textId="77777777" w:rsidR="0087773D" w:rsidRPr="00691C10" w:rsidRDefault="0087773D" w:rsidP="00C378FA">
            <w:pPr>
              <w:pStyle w:val="TAC"/>
              <w:rPr>
                <w:rFonts w:cs="Arial"/>
              </w:rPr>
            </w:pPr>
          </w:p>
        </w:tc>
        <w:tc>
          <w:tcPr>
            <w:tcW w:w="281" w:type="pct"/>
          </w:tcPr>
          <w:p w14:paraId="6D79E07B" w14:textId="77777777" w:rsidR="0087773D" w:rsidRPr="00691C10" w:rsidRDefault="0087773D" w:rsidP="00C378FA">
            <w:pPr>
              <w:pStyle w:val="TAC"/>
              <w:rPr>
                <w:rFonts w:cs="Arial"/>
                <w:snapToGrid w:val="0"/>
              </w:rPr>
            </w:pPr>
            <w:r w:rsidRPr="00691C10">
              <w:rPr>
                <w:rFonts w:cs="Arial"/>
              </w:rPr>
              <w:t>1.28</w:t>
            </w:r>
          </w:p>
        </w:tc>
        <w:tc>
          <w:tcPr>
            <w:tcW w:w="362" w:type="pct"/>
          </w:tcPr>
          <w:p w14:paraId="77A5D002" w14:textId="77777777" w:rsidR="0087773D" w:rsidRPr="00691C10" w:rsidRDefault="0087773D" w:rsidP="00C378FA">
            <w:pPr>
              <w:pStyle w:val="TAC"/>
              <w:rPr>
                <w:rFonts w:cs="Arial"/>
              </w:rPr>
            </w:pPr>
            <w:r w:rsidRPr="00691C10">
              <w:rPr>
                <w:rFonts w:cs="Arial"/>
                <w:lang w:eastAsia="ja-JP"/>
              </w:rPr>
              <w:t>≥</w:t>
            </w:r>
            <w:r w:rsidRPr="00691C10">
              <w:rPr>
                <w:rFonts w:cs="Arial" w:hint="eastAsia"/>
                <w:lang w:eastAsia="zh-CN"/>
              </w:rPr>
              <w:t>2.56 (2)</w:t>
            </w:r>
          </w:p>
        </w:tc>
        <w:tc>
          <w:tcPr>
            <w:tcW w:w="2420" w:type="pct"/>
            <w:vMerge/>
          </w:tcPr>
          <w:p w14:paraId="2F29CA59" w14:textId="77777777" w:rsidR="0087773D" w:rsidRPr="00691C10" w:rsidRDefault="0087773D" w:rsidP="00C378FA">
            <w:pPr>
              <w:pStyle w:val="TOC1"/>
              <w:spacing w:before="0"/>
              <w:ind w:left="0" w:right="0"/>
              <w:jc w:val="center"/>
              <w:rPr>
                <w:rFonts w:ascii="Arial" w:hAnsi="Arial" w:cs="Arial"/>
                <w:snapToGrid w:val="0"/>
                <w:sz w:val="18"/>
                <w:szCs w:val="18"/>
              </w:rPr>
            </w:pPr>
          </w:p>
        </w:tc>
        <w:tc>
          <w:tcPr>
            <w:tcW w:w="669" w:type="pct"/>
          </w:tcPr>
          <w:p w14:paraId="71448847" w14:textId="77777777" w:rsidR="0087773D" w:rsidRPr="00691C10" w:rsidRDefault="0087773D" w:rsidP="00C378FA">
            <w:pPr>
              <w:pStyle w:val="TAC"/>
              <w:rPr>
                <w:rFonts w:cs="Arial"/>
                <w:snapToGrid w:val="0"/>
              </w:rPr>
            </w:pPr>
            <w:r w:rsidRPr="00691C10">
              <w:rPr>
                <w:rFonts w:cs="Arial"/>
                <w:snapToGrid w:val="0"/>
              </w:rPr>
              <w:t>1.28</w:t>
            </w:r>
            <w:r>
              <w:rPr>
                <w:rFonts w:cs="Arial"/>
                <w:szCs w:val="18"/>
              </w:rPr>
              <w:t xml:space="preserve"> x K3</w:t>
            </w:r>
            <w:r w:rsidRPr="00691C10">
              <w:rPr>
                <w:rFonts w:cs="Arial"/>
                <w:snapToGrid w:val="0"/>
              </w:rPr>
              <w:t xml:space="preserve"> (1</w:t>
            </w:r>
            <w:r>
              <w:rPr>
                <w:rFonts w:cs="Arial"/>
                <w:szCs w:val="18"/>
              </w:rPr>
              <w:t xml:space="preserve"> x K3</w:t>
            </w:r>
            <w:r w:rsidRPr="00691C10">
              <w:rPr>
                <w:rFonts w:cs="Arial"/>
                <w:snapToGrid w:val="0"/>
              </w:rPr>
              <w:t>)</w:t>
            </w:r>
          </w:p>
        </w:tc>
        <w:tc>
          <w:tcPr>
            <w:tcW w:w="674" w:type="pct"/>
          </w:tcPr>
          <w:p w14:paraId="6D2D04BA" w14:textId="77777777" w:rsidR="0087773D" w:rsidRPr="00691C10" w:rsidRDefault="0087773D" w:rsidP="00C378FA">
            <w:pPr>
              <w:pStyle w:val="TAC"/>
              <w:rPr>
                <w:rFonts w:cs="Arial"/>
                <w:snapToGrid w:val="0"/>
              </w:rPr>
            </w:pPr>
            <w:r w:rsidRPr="00691C10">
              <w:rPr>
                <w:rFonts w:cs="Arial"/>
                <w:snapToGrid w:val="0"/>
              </w:rPr>
              <w:t>2.56</w:t>
            </w:r>
            <w:r>
              <w:rPr>
                <w:rFonts w:cs="Arial"/>
                <w:szCs w:val="18"/>
              </w:rPr>
              <w:t xml:space="preserve"> x K3</w:t>
            </w:r>
            <w:r w:rsidRPr="00691C10">
              <w:rPr>
                <w:rFonts w:cs="Arial"/>
                <w:snapToGrid w:val="0"/>
              </w:rPr>
              <w:t xml:space="preserve"> (2</w:t>
            </w:r>
            <w:r>
              <w:rPr>
                <w:rFonts w:cs="Arial"/>
                <w:szCs w:val="18"/>
              </w:rPr>
              <w:t xml:space="preserve"> x K3</w:t>
            </w:r>
            <w:r w:rsidRPr="00691C10">
              <w:rPr>
                <w:rFonts w:cs="Arial"/>
                <w:snapToGrid w:val="0"/>
              </w:rPr>
              <w:t>)</w:t>
            </w:r>
          </w:p>
        </w:tc>
      </w:tr>
      <w:tr w:rsidR="0087773D" w:rsidRPr="00691C10" w14:paraId="4B30798D" w14:textId="77777777" w:rsidTr="00C378FA">
        <w:trPr>
          <w:cantSplit/>
          <w:jc w:val="center"/>
        </w:trPr>
        <w:tc>
          <w:tcPr>
            <w:tcW w:w="594" w:type="pct"/>
            <w:vMerge/>
          </w:tcPr>
          <w:p w14:paraId="75A6DB82" w14:textId="77777777" w:rsidR="0087773D" w:rsidRPr="00691C10" w:rsidRDefault="0087773D" w:rsidP="00C378FA">
            <w:pPr>
              <w:pStyle w:val="TAC"/>
              <w:rPr>
                <w:rFonts w:cs="Arial"/>
              </w:rPr>
            </w:pPr>
          </w:p>
        </w:tc>
        <w:tc>
          <w:tcPr>
            <w:tcW w:w="281" w:type="pct"/>
          </w:tcPr>
          <w:p w14:paraId="1D3FFFA4" w14:textId="77777777" w:rsidR="0087773D" w:rsidRPr="00691C10" w:rsidRDefault="0087773D" w:rsidP="00C378FA">
            <w:pPr>
              <w:pStyle w:val="TAC"/>
              <w:rPr>
                <w:rFonts w:cs="Arial"/>
                <w:snapToGrid w:val="0"/>
              </w:rPr>
            </w:pPr>
            <w:r w:rsidRPr="00691C10">
              <w:rPr>
                <w:rFonts w:cs="Arial"/>
              </w:rPr>
              <w:t>2.56</w:t>
            </w:r>
          </w:p>
        </w:tc>
        <w:tc>
          <w:tcPr>
            <w:tcW w:w="362" w:type="pct"/>
          </w:tcPr>
          <w:p w14:paraId="3B3F0255" w14:textId="77777777" w:rsidR="0087773D" w:rsidRPr="00691C10" w:rsidRDefault="0087773D" w:rsidP="00C378FA">
            <w:pPr>
              <w:pStyle w:val="TAC"/>
              <w:rPr>
                <w:rFonts w:cs="Arial"/>
              </w:rPr>
            </w:pPr>
            <w:r w:rsidRPr="00691C10">
              <w:rPr>
                <w:rFonts w:cs="Arial"/>
                <w:lang w:eastAsia="ja-JP"/>
              </w:rPr>
              <w:t>≥</w:t>
            </w:r>
            <w:r w:rsidRPr="00691C10">
              <w:rPr>
                <w:rFonts w:cs="Arial" w:hint="eastAsia"/>
                <w:lang w:eastAsia="zh-CN"/>
              </w:rPr>
              <w:t>5.12 (4)</w:t>
            </w:r>
          </w:p>
        </w:tc>
        <w:tc>
          <w:tcPr>
            <w:tcW w:w="2420" w:type="pct"/>
            <w:vMerge/>
          </w:tcPr>
          <w:p w14:paraId="7B4942DA" w14:textId="77777777" w:rsidR="0087773D" w:rsidRPr="00691C10" w:rsidRDefault="0087773D" w:rsidP="00C378FA">
            <w:pPr>
              <w:pStyle w:val="TOC1"/>
              <w:widowControl/>
              <w:tabs>
                <w:tab w:val="clear" w:pos="9639"/>
              </w:tabs>
              <w:spacing w:before="0"/>
              <w:ind w:left="0" w:right="0" w:firstLine="0"/>
              <w:jc w:val="center"/>
              <w:rPr>
                <w:rFonts w:ascii="Arial" w:hAnsi="Arial" w:cs="Arial"/>
                <w:snapToGrid w:val="0"/>
                <w:sz w:val="18"/>
                <w:szCs w:val="18"/>
              </w:rPr>
            </w:pPr>
          </w:p>
        </w:tc>
        <w:tc>
          <w:tcPr>
            <w:tcW w:w="669" w:type="pct"/>
          </w:tcPr>
          <w:p w14:paraId="4496AC71" w14:textId="77777777" w:rsidR="0087773D" w:rsidRPr="00691C10" w:rsidRDefault="0087773D" w:rsidP="00C378FA">
            <w:pPr>
              <w:pStyle w:val="TAC"/>
              <w:rPr>
                <w:rFonts w:cs="Arial"/>
                <w:snapToGrid w:val="0"/>
              </w:rPr>
            </w:pPr>
            <w:r w:rsidRPr="00691C10">
              <w:rPr>
                <w:rFonts w:cs="Arial"/>
                <w:snapToGrid w:val="0"/>
              </w:rPr>
              <w:t>2.56</w:t>
            </w:r>
            <w:r>
              <w:rPr>
                <w:rFonts w:cs="Arial"/>
                <w:szCs w:val="18"/>
              </w:rPr>
              <w:t xml:space="preserve"> x K3</w:t>
            </w:r>
            <w:r w:rsidRPr="00691C10">
              <w:rPr>
                <w:rFonts w:cs="Arial"/>
                <w:snapToGrid w:val="0"/>
              </w:rPr>
              <w:t xml:space="preserve"> (1</w:t>
            </w:r>
            <w:r>
              <w:rPr>
                <w:rFonts w:cs="Arial"/>
                <w:szCs w:val="18"/>
              </w:rPr>
              <w:t xml:space="preserve"> x K3</w:t>
            </w:r>
            <w:r w:rsidRPr="00691C10">
              <w:rPr>
                <w:rFonts w:cs="Arial"/>
                <w:snapToGrid w:val="0"/>
              </w:rPr>
              <w:t>)</w:t>
            </w:r>
          </w:p>
        </w:tc>
        <w:tc>
          <w:tcPr>
            <w:tcW w:w="674" w:type="pct"/>
          </w:tcPr>
          <w:p w14:paraId="63623FA5" w14:textId="77777777" w:rsidR="0087773D" w:rsidRPr="00691C10" w:rsidRDefault="0087773D" w:rsidP="00C378FA">
            <w:pPr>
              <w:pStyle w:val="TAC"/>
              <w:rPr>
                <w:rFonts w:cs="Arial"/>
                <w:snapToGrid w:val="0"/>
              </w:rPr>
            </w:pPr>
            <w:r w:rsidRPr="00691C10">
              <w:rPr>
                <w:rFonts w:cs="Arial"/>
              </w:rPr>
              <w:t>5.12</w:t>
            </w:r>
            <w:r>
              <w:rPr>
                <w:rFonts w:cs="Arial"/>
                <w:szCs w:val="18"/>
              </w:rPr>
              <w:t xml:space="preserve"> x K3</w:t>
            </w:r>
            <w:r w:rsidRPr="00691C10">
              <w:rPr>
                <w:rFonts w:cs="Arial"/>
              </w:rPr>
              <w:t xml:space="preserve"> (2</w:t>
            </w:r>
            <w:r>
              <w:rPr>
                <w:rFonts w:cs="Arial"/>
                <w:szCs w:val="18"/>
              </w:rPr>
              <w:t xml:space="preserve"> x K3</w:t>
            </w:r>
            <w:r w:rsidRPr="00691C10">
              <w:rPr>
                <w:rFonts w:cs="Arial"/>
              </w:rPr>
              <w:t>)</w:t>
            </w:r>
          </w:p>
        </w:tc>
      </w:tr>
      <w:tr w:rsidR="0087773D" w:rsidRPr="00691C10" w14:paraId="0B2C77B4" w14:textId="77777777" w:rsidTr="00C378FA">
        <w:trPr>
          <w:cantSplit/>
          <w:jc w:val="center"/>
        </w:trPr>
        <w:tc>
          <w:tcPr>
            <w:tcW w:w="5000" w:type="pct"/>
            <w:gridSpan w:val="6"/>
          </w:tcPr>
          <w:p w14:paraId="1DB4038C" w14:textId="77777777" w:rsidR="0087773D" w:rsidRPr="00691C10" w:rsidRDefault="0087773D" w:rsidP="00C378FA">
            <w:pPr>
              <w:pStyle w:val="TAN"/>
            </w:pPr>
            <w:r w:rsidRPr="00691C10">
              <w:t>NOTE 1: The number of DRX cycles in this table is given for the DRX cycles within PTWs.</w:t>
            </w:r>
          </w:p>
          <w:p w14:paraId="1DF8C5DD" w14:textId="77777777" w:rsidR="0087773D" w:rsidRDefault="0087773D" w:rsidP="00C378FA">
            <w:pPr>
              <w:pStyle w:val="TAN"/>
            </w:pPr>
            <w:r w:rsidRPr="00691C10">
              <w:t xml:space="preserve">NOTE 2: The </w:t>
            </w:r>
            <w:proofErr w:type="spellStart"/>
            <w:r w:rsidRPr="00691C10">
              <w:t>eDRX_IDLE</w:t>
            </w:r>
            <w:proofErr w:type="spellEnd"/>
            <w:r w:rsidRPr="00691C10">
              <w:t xml:space="preserve"> cycle lengths are as specified in Section 10.5.5.32 of TS 24.008 [34].</w:t>
            </w:r>
          </w:p>
          <w:p w14:paraId="6BCB6502" w14:textId="77777777" w:rsidR="0087773D" w:rsidRDefault="0087773D" w:rsidP="00C378FA">
            <w:pPr>
              <w:pStyle w:val="TAN"/>
            </w:pPr>
            <w:r>
              <w:t xml:space="preserve">NOTE 3: Number of </w:t>
            </w:r>
            <w:proofErr w:type="spellStart"/>
            <w:r>
              <w:t>eDRX</w:t>
            </w:r>
            <w:proofErr w:type="spellEnd"/>
            <w:r>
              <w:t xml:space="preserve"> cycles when </w:t>
            </w:r>
            <w:proofErr w:type="spellStart"/>
            <w:r>
              <w:t>eDRX_IDLE</w:t>
            </w:r>
            <w:proofErr w:type="spellEnd"/>
            <w:r>
              <w:t xml:space="preserve"> cycle length equals 5.12s, number of DRX cycles otherwise.</w:t>
            </w:r>
          </w:p>
          <w:p w14:paraId="74EEE0A1" w14:textId="77777777" w:rsidR="0087773D" w:rsidRPr="00691C10" w:rsidRDefault="0087773D" w:rsidP="00C378FA">
            <w:pPr>
              <w:pStyle w:val="TAN"/>
            </w:pPr>
            <w:r w:rsidRPr="007D1E39">
              <w:rPr>
                <w:snapToGrid w:val="0"/>
                <w:szCs w:val="18"/>
                <w:lang w:eastAsia="zh-CN"/>
              </w:rPr>
              <w:t xml:space="preserve">NOTE </w:t>
            </w:r>
            <w:r>
              <w:rPr>
                <w:szCs w:val="18"/>
              </w:rPr>
              <w:t>4</w:t>
            </w:r>
            <w:r w:rsidRPr="007D1E39">
              <w:rPr>
                <w:szCs w:val="18"/>
              </w:rPr>
              <w:t>:</w:t>
            </w:r>
            <w:r w:rsidRPr="007D1E39">
              <w:rPr>
                <w:szCs w:val="18"/>
                <w:lang w:val="en-US"/>
              </w:rPr>
              <w:t xml:space="preserve"> </w:t>
            </w:r>
            <w:r w:rsidRPr="007D1E39">
              <w:rPr>
                <w:szCs w:val="18"/>
              </w:rPr>
              <w:t xml:space="preserve">The lower bound of </w:t>
            </w:r>
            <w:r w:rsidRPr="007D1E39">
              <w:rPr>
                <w:iCs/>
                <w:color w:val="000000" w:themeColor="text1"/>
                <w:szCs w:val="18"/>
              </w:rPr>
              <w:t xml:space="preserve">PTW length is derived based on </w:t>
            </w:r>
            <m:oMath>
              <m:d>
                <m:dPr>
                  <m:begChr m:val="⌈"/>
                  <m:endChr m:val="⌉"/>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6"/>
                          <w:lang w:val="en-US"/>
                        </w:rPr>
                        <m:t>T</m:t>
                      </m:r>
                      <m:r>
                        <m:rPr>
                          <m:sty m:val="p"/>
                        </m:rPr>
                        <w:rPr>
                          <w:rFonts w:ascii="Cambria Math" w:hAnsi="Cambria Math"/>
                          <w:szCs w:val="16"/>
                          <w:vertAlign w:val="subscript"/>
                          <w:lang w:val="en-US"/>
                        </w:rPr>
                        <m:t>evaluate,E-UTRAN_RedCap</m:t>
                      </m:r>
                      <m:r>
                        <m:rPr>
                          <m:sty m:val="p"/>
                        </m:rPr>
                        <w:rPr>
                          <w:rFonts w:ascii="Cambria Math" w:hAnsi="Cambria Math"/>
                          <w:szCs w:val="18"/>
                        </w:rPr>
                        <m:t>*DRX_cycle</m:t>
                      </m:r>
                    </m:num>
                    <m:den>
                      <m:r>
                        <m:rPr>
                          <m:sty m:val="p"/>
                        </m:rPr>
                        <w:rPr>
                          <w:rFonts w:ascii="Cambria Math" w:hAnsi="Cambria Math"/>
                          <w:szCs w:val="18"/>
                        </w:rPr>
                        <m:t>1.28</m:t>
                      </m:r>
                    </m:den>
                  </m:f>
                </m:e>
              </m:d>
              <m:r>
                <m:rPr>
                  <m:sty m:val="p"/>
                </m:rPr>
                <w:rPr>
                  <w:rFonts w:ascii="Cambria Math" w:hAnsi="Cambria Math"/>
                  <w:szCs w:val="18"/>
                </w:rPr>
                <m:t>*1.28</m:t>
              </m:r>
            </m:oMath>
            <w:r w:rsidRPr="007D1E39">
              <w:rPr>
                <w:iCs/>
                <w:szCs w:val="18"/>
              </w:rPr>
              <w:t>.</w:t>
            </w:r>
          </w:p>
        </w:tc>
      </w:tr>
    </w:tbl>
    <w:p w14:paraId="43F8E791" w14:textId="77777777" w:rsidR="0087773D" w:rsidRPr="008C6DE4" w:rsidRDefault="0087773D" w:rsidP="0087773D"/>
    <w:p w14:paraId="3ED881D7" w14:textId="77777777" w:rsidR="0087773D" w:rsidRPr="00BE54BE" w:rsidRDefault="0087773D" w:rsidP="0087773D">
      <w:pPr>
        <w:pStyle w:val="5"/>
        <w:rPr>
          <w:lang w:val="en-US" w:eastAsia="zh-CN"/>
        </w:rPr>
      </w:pPr>
      <w:r w:rsidRPr="00BE54BE">
        <w:rPr>
          <w:lang w:val="en-US" w:eastAsia="zh-CN"/>
        </w:rPr>
        <w:t>4.2B.2.11.3</w:t>
      </w:r>
      <w:r w:rsidRPr="00BE54BE">
        <w:rPr>
          <w:lang w:val="en-US" w:eastAsia="zh-CN"/>
        </w:rPr>
        <w:tab/>
        <w:t>Measurements for a UE fulfilling stationary not at cell edge criterion</w:t>
      </w:r>
    </w:p>
    <w:p w14:paraId="12F9D89E" w14:textId="77777777" w:rsidR="0087773D" w:rsidRPr="00BE54BE" w:rsidRDefault="0087773D" w:rsidP="0087773D">
      <w:pPr>
        <w:rPr>
          <w:lang w:eastAsia="zh-CN"/>
        </w:rPr>
      </w:pPr>
      <w:r w:rsidRPr="00BE54BE">
        <w:rPr>
          <w:lang w:val="en-US" w:eastAsia="zh-CN"/>
        </w:rPr>
        <w:t xml:space="preserve">This clause contains requirements </w:t>
      </w:r>
      <w:r w:rsidRPr="00BE54BE">
        <w:rPr>
          <w:lang w:eastAsia="zh-CN"/>
        </w:rPr>
        <w:t xml:space="preserve">for measurements on </w:t>
      </w:r>
      <w:r>
        <w:rPr>
          <w:lang w:eastAsia="zh-CN"/>
        </w:rPr>
        <w:t>inter-RAT E-UTRAN</w:t>
      </w:r>
      <w:r w:rsidRPr="00BE54BE">
        <w:rPr>
          <w:lang w:eastAsia="zh-CN"/>
        </w:rPr>
        <w:t xml:space="preserve"> cells provided that:</w:t>
      </w:r>
    </w:p>
    <w:p w14:paraId="414F8F01" w14:textId="5A79593F" w:rsidR="001D6C2C" w:rsidRPr="001D6C2C" w:rsidRDefault="0087773D" w:rsidP="0087773D">
      <w:pPr>
        <w:pStyle w:val="B10"/>
        <w:rPr>
          <w:lang w:eastAsia="zh-CN"/>
        </w:rPr>
      </w:pPr>
      <w:r w:rsidRPr="00BE54BE">
        <w:rPr>
          <w:noProof/>
        </w:rPr>
        <w:t>-</w:t>
      </w:r>
      <w:r w:rsidRPr="00BE54BE">
        <w:rPr>
          <w:noProof/>
        </w:rPr>
        <w:tab/>
      </w:r>
      <w:r w:rsidRPr="00BE54BE">
        <w:rPr>
          <w:lang w:eastAsia="zh-CN"/>
        </w:rPr>
        <w:t xml:space="preserve">UE is configured with both </w:t>
      </w:r>
      <w:proofErr w:type="spellStart"/>
      <w:r w:rsidRPr="00BE54BE">
        <w:rPr>
          <w:i/>
          <w:iCs/>
        </w:rPr>
        <w:t>stationaryMobilityEvaluation</w:t>
      </w:r>
      <w:proofErr w:type="spellEnd"/>
      <w:r w:rsidRPr="00BE54BE" w:rsidDel="004B26EA">
        <w:rPr>
          <w:i/>
          <w:iCs/>
          <w:lang w:eastAsia="zh-CN"/>
        </w:rPr>
        <w:t xml:space="preserve"> </w:t>
      </w:r>
      <w:r w:rsidRPr="00BE54BE">
        <w:rPr>
          <w:lang w:eastAsia="zh-CN"/>
        </w:rPr>
        <w:t xml:space="preserve">[2] criterion and </w:t>
      </w:r>
      <w:r w:rsidRPr="00BE54BE">
        <w:rPr>
          <w:i/>
          <w:noProof/>
        </w:rPr>
        <w:t xml:space="preserve">cellEdgeEvaluationWhileStationary </w:t>
      </w:r>
      <w:r w:rsidRPr="00BE54BE">
        <w:rPr>
          <w:lang w:eastAsia="zh-CN"/>
        </w:rPr>
        <w:t xml:space="preserve">[2] criterion, and </w:t>
      </w:r>
    </w:p>
    <w:p w14:paraId="64108F76" w14:textId="77777777" w:rsidR="0087773D" w:rsidRPr="00BE54BE" w:rsidRDefault="0087773D" w:rsidP="0087773D">
      <w:pPr>
        <w:pStyle w:val="B10"/>
        <w:rPr>
          <w:lang w:eastAsia="zh-CN"/>
        </w:rPr>
      </w:pPr>
      <w:r w:rsidRPr="00BE54BE">
        <w:rPr>
          <w:noProof/>
        </w:rPr>
        <w:t>-</w:t>
      </w:r>
      <w:r w:rsidRPr="00BE54BE">
        <w:rPr>
          <w:noProof/>
        </w:rPr>
        <w:tab/>
      </w:r>
      <w:r w:rsidRPr="00BE54BE">
        <w:rPr>
          <w:lang w:eastAsia="zh-CN"/>
        </w:rPr>
        <w:t>has also fulfilled both criteria, and</w:t>
      </w:r>
    </w:p>
    <w:p w14:paraId="6A5C99E6" w14:textId="77777777" w:rsidR="0087773D" w:rsidRPr="00BE54BE" w:rsidRDefault="0087773D" w:rsidP="0087773D">
      <w:pPr>
        <w:pStyle w:val="B10"/>
        <w:rPr>
          <w:lang w:eastAsia="zh-CN"/>
        </w:rPr>
      </w:pPr>
      <w:r w:rsidRPr="00BE54BE">
        <w:rPr>
          <w:lang w:eastAsia="zh-CN"/>
        </w:rPr>
        <w:t>-</w:t>
      </w:r>
      <w:r w:rsidRPr="00BE54BE">
        <w:rPr>
          <w:lang w:eastAsia="zh-CN"/>
        </w:rPr>
        <w:tab/>
        <w:t xml:space="preserve">less than </w:t>
      </w:r>
      <w:r>
        <w:rPr>
          <w:lang w:eastAsia="zh-CN"/>
        </w:rPr>
        <w:t>4</w:t>
      </w:r>
      <w:r w:rsidRPr="00BE54BE">
        <w:rPr>
          <w:lang w:eastAsia="zh-CN"/>
        </w:rPr>
        <w:t xml:space="preserve"> hours have passed since measurements for cell reselection were last performed, and</w:t>
      </w:r>
    </w:p>
    <w:p w14:paraId="7D890C4E" w14:textId="77777777" w:rsidR="0087773D" w:rsidRPr="00BE54BE" w:rsidRDefault="0087773D" w:rsidP="0087773D">
      <w:r w:rsidRPr="00BE54BE">
        <w:rPr>
          <w:lang w:eastAsia="zh-CN"/>
        </w:rPr>
        <w:t>In this case the UE is not required to meet</w:t>
      </w:r>
      <w:r w:rsidRPr="00BE54BE">
        <w:t xml:space="preserve"> </w:t>
      </w:r>
      <w:proofErr w:type="spellStart"/>
      <w:proofErr w:type="gramStart"/>
      <w:r w:rsidRPr="00BE54BE">
        <w:t>T</w:t>
      </w:r>
      <w:r w:rsidRPr="00BE54BE">
        <w:rPr>
          <w:vertAlign w:val="subscript"/>
        </w:rPr>
        <w:t>detect,EUTRAN</w:t>
      </w:r>
      <w:proofErr w:type="spellEnd"/>
      <w:proofErr w:type="gramEnd"/>
      <w:r w:rsidRPr="00BE54BE">
        <w:rPr>
          <w:vertAlign w:val="subscript"/>
        </w:rPr>
        <w:t>,</w:t>
      </w:r>
      <w:r w:rsidRPr="00BE54BE">
        <w:t xml:space="preserve"> </w:t>
      </w:r>
      <w:proofErr w:type="spellStart"/>
      <w:r w:rsidRPr="00BE54BE">
        <w:t>T</w:t>
      </w:r>
      <w:r w:rsidRPr="00BE54BE">
        <w:rPr>
          <w:vertAlign w:val="subscript"/>
        </w:rPr>
        <w:t>measure,EUTRAN</w:t>
      </w:r>
      <w:proofErr w:type="spellEnd"/>
      <w:r w:rsidRPr="00BE54BE">
        <w:t xml:space="preserve"> and </w:t>
      </w:r>
      <w:proofErr w:type="spellStart"/>
      <w:r w:rsidRPr="00BE54BE">
        <w:t>T</w:t>
      </w:r>
      <w:r w:rsidRPr="00BE54BE">
        <w:rPr>
          <w:vertAlign w:val="subscript"/>
        </w:rPr>
        <w:t>evaluate,EUTRAN</w:t>
      </w:r>
      <w:proofErr w:type="spellEnd"/>
      <w:r w:rsidRPr="00BE54BE">
        <w:rPr>
          <w:lang w:eastAsia="zh-CN"/>
        </w:rPr>
        <w:t xml:space="preserve"> as defined in clause </w:t>
      </w:r>
      <w:r w:rsidRPr="00BE54BE">
        <w:t xml:space="preserve">4.2B.2.5. </w:t>
      </w:r>
    </w:p>
    <w:p w14:paraId="0DAA00EE" w14:textId="77777777" w:rsidR="0087773D" w:rsidRPr="0082197E" w:rsidRDefault="0087773D" w:rsidP="0087773D">
      <w:pPr>
        <w:pStyle w:val="B10"/>
        <w:ind w:left="0" w:firstLine="0"/>
        <w:rPr>
          <w:noProof/>
        </w:rPr>
      </w:pPr>
      <w:r>
        <w:t xml:space="preserve">In addition the </w:t>
      </w:r>
      <w:proofErr w:type="spellStart"/>
      <w:r>
        <w:t>the</w:t>
      </w:r>
      <w:proofErr w:type="spellEnd"/>
      <w:r>
        <w:t xml:space="preserve"> conditions listed above, if the UE is configured with </w:t>
      </w:r>
      <w:proofErr w:type="spellStart"/>
      <w:r>
        <w:t>eDRX_</w:t>
      </w:r>
      <w:r w:rsidRPr="00CE47ED">
        <w:t>IDLE</w:t>
      </w:r>
      <w:proofErr w:type="spellEnd"/>
      <w:r w:rsidRPr="00CE47ED">
        <w:t xml:space="preserve"> cycle ≤ [</w:t>
      </w:r>
      <w:r w:rsidRPr="00806346">
        <w:t>163.84</w:t>
      </w:r>
      <w:r w:rsidRPr="00CE47ED">
        <w:t xml:space="preserve">] sec then the UE is </w:t>
      </w:r>
      <w:r w:rsidRPr="00CE47ED">
        <w:rPr>
          <w:lang w:eastAsia="zh-CN"/>
        </w:rPr>
        <w:t xml:space="preserve">not required to meet </w:t>
      </w:r>
      <w:proofErr w:type="spellStart"/>
      <w:proofErr w:type="gramStart"/>
      <w:r w:rsidRPr="00A4500D">
        <w:rPr>
          <w:sz w:val="18"/>
        </w:rPr>
        <w:t>T</w:t>
      </w:r>
      <w:r w:rsidRPr="00F213AA">
        <w:rPr>
          <w:sz w:val="18"/>
          <w:vertAlign w:val="subscript"/>
        </w:rPr>
        <w:t>detect,NR</w:t>
      </w:r>
      <w:proofErr w:type="gramEnd"/>
      <w:r w:rsidRPr="00F213AA">
        <w:rPr>
          <w:sz w:val="18"/>
          <w:vertAlign w:val="subscript"/>
        </w:rPr>
        <w:t>_Intra_RedCap</w:t>
      </w:r>
      <w:proofErr w:type="spellEnd"/>
      <w:r w:rsidRPr="00F213AA">
        <w:rPr>
          <w:vertAlign w:val="subscript"/>
        </w:rPr>
        <w:t>,</w:t>
      </w:r>
      <w:r w:rsidRPr="00CE47ED">
        <w:t xml:space="preserve"> </w:t>
      </w:r>
      <w:proofErr w:type="spellStart"/>
      <w:r w:rsidRPr="00CE47ED">
        <w:rPr>
          <w:sz w:val="18"/>
        </w:rPr>
        <w:t>T</w:t>
      </w:r>
      <w:r w:rsidRPr="00CE47ED">
        <w:rPr>
          <w:sz w:val="18"/>
          <w:vertAlign w:val="subscript"/>
        </w:rPr>
        <w:t>measure,NR_Intra_RedCap</w:t>
      </w:r>
      <w:proofErr w:type="spellEnd"/>
      <w:r w:rsidRPr="00CE47ED">
        <w:t xml:space="preserve"> and </w:t>
      </w:r>
      <w:proofErr w:type="spellStart"/>
      <w:r w:rsidRPr="00CE47ED">
        <w:rPr>
          <w:sz w:val="18"/>
        </w:rPr>
        <w:t>T</w:t>
      </w:r>
      <w:r w:rsidRPr="00CE47ED">
        <w:rPr>
          <w:sz w:val="18"/>
          <w:vertAlign w:val="subscript"/>
        </w:rPr>
        <w:t>evaluate,NR_Intra_RedCap</w:t>
      </w:r>
      <w:proofErr w:type="spellEnd"/>
      <w:r w:rsidRPr="00CE47ED">
        <w:rPr>
          <w:lang w:eastAsia="zh-CN"/>
        </w:rPr>
        <w:t xml:space="preserve"> as defined in clause </w:t>
      </w:r>
      <w:r w:rsidRPr="00CE47ED">
        <w:t xml:space="preserve">4.2B.2.5 </w:t>
      </w:r>
      <w:r w:rsidRPr="00806346">
        <w:t>and evaluation/measurement time with relaxation on one carrier is not greater than single PTW window length.</w:t>
      </w:r>
    </w:p>
    <w:p w14:paraId="1EDC918A" w14:textId="15EE7F30" w:rsidR="000B0986" w:rsidRPr="00BE54BE" w:rsidRDefault="000B0986" w:rsidP="000B0986">
      <w:pPr>
        <w:pStyle w:val="5"/>
        <w:rPr>
          <w:ins w:id="47" w:author="Xusheng Wei" w:date="2022-08-22T15:42:00Z"/>
          <w:lang w:val="en-US" w:eastAsia="zh-CN"/>
        </w:rPr>
      </w:pPr>
      <w:bookmarkStart w:id="48" w:name="_GoBack"/>
      <w:bookmarkEnd w:id="48"/>
      <w:ins w:id="49" w:author="Xusheng Wei" w:date="2022-08-22T15:42:00Z">
        <w:r w:rsidRPr="00BE54BE">
          <w:rPr>
            <w:lang w:val="en-US" w:eastAsia="zh-CN"/>
          </w:rPr>
          <w:t>4.2B.2.11.3</w:t>
        </w:r>
        <w:r>
          <w:rPr>
            <w:lang w:val="en-US" w:eastAsia="zh-CN"/>
          </w:rPr>
          <w:t>A</w:t>
        </w:r>
        <w:r w:rsidRPr="00BE54BE">
          <w:rPr>
            <w:lang w:val="en-US" w:eastAsia="zh-CN"/>
          </w:rPr>
          <w:tab/>
          <w:t>Measurements for a UE fulfilling stationary</w:t>
        </w:r>
        <w:r>
          <w:rPr>
            <w:lang w:val="en-US" w:eastAsia="zh-CN"/>
          </w:rPr>
          <w:t xml:space="preserve"> and Rel-16</w:t>
        </w:r>
        <w:r w:rsidRPr="00BE54BE">
          <w:rPr>
            <w:lang w:val="en-US" w:eastAsia="zh-CN"/>
          </w:rPr>
          <w:t xml:space="preserve"> not at cell edge criterion</w:t>
        </w:r>
      </w:ins>
    </w:p>
    <w:p w14:paraId="0EC80ACA" w14:textId="77777777" w:rsidR="000B0986" w:rsidRPr="00BE54BE" w:rsidRDefault="000B0986" w:rsidP="000B0986">
      <w:pPr>
        <w:rPr>
          <w:ins w:id="50" w:author="Xusheng Wei" w:date="2022-08-22T15:42:00Z"/>
          <w:lang w:eastAsia="zh-CN"/>
        </w:rPr>
      </w:pPr>
      <w:ins w:id="51" w:author="Xusheng Wei" w:date="2022-08-22T15:42:00Z">
        <w:r w:rsidRPr="00BE54BE">
          <w:rPr>
            <w:lang w:val="en-US" w:eastAsia="zh-CN"/>
          </w:rPr>
          <w:t xml:space="preserve">This clause contains requirements </w:t>
        </w:r>
        <w:r w:rsidRPr="00BE54BE">
          <w:rPr>
            <w:lang w:eastAsia="zh-CN"/>
          </w:rPr>
          <w:t xml:space="preserve">for measurements on </w:t>
        </w:r>
        <w:r>
          <w:rPr>
            <w:lang w:eastAsia="zh-CN"/>
          </w:rPr>
          <w:t>inter-RAT E-UTRAN</w:t>
        </w:r>
        <w:r w:rsidRPr="00BE54BE">
          <w:rPr>
            <w:lang w:eastAsia="zh-CN"/>
          </w:rPr>
          <w:t xml:space="preserve"> cells provided that:</w:t>
        </w:r>
      </w:ins>
    </w:p>
    <w:p w14:paraId="2B52AEF1" w14:textId="77777777" w:rsidR="000B0986" w:rsidRDefault="000B0986" w:rsidP="000B0986">
      <w:pPr>
        <w:pStyle w:val="B10"/>
        <w:rPr>
          <w:ins w:id="52" w:author="Xusheng Wei" w:date="2022-08-22T15:42:00Z"/>
          <w:lang w:eastAsia="zh-CN"/>
        </w:rPr>
      </w:pPr>
      <w:ins w:id="53" w:author="Xusheng Wei" w:date="2022-08-22T15:42:00Z">
        <w:r w:rsidRPr="00BE54BE">
          <w:rPr>
            <w:noProof/>
          </w:rPr>
          <w:t>-</w:t>
        </w:r>
        <w:r w:rsidRPr="00BE54BE">
          <w:rPr>
            <w:noProof/>
          </w:rPr>
          <w:tab/>
        </w:r>
        <w:r w:rsidRPr="00BE54BE">
          <w:rPr>
            <w:lang w:eastAsia="zh-CN"/>
          </w:rPr>
          <w:t xml:space="preserve">UE is configured with both </w:t>
        </w:r>
        <w:proofErr w:type="spellStart"/>
        <w:r w:rsidRPr="00BE54BE">
          <w:rPr>
            <w:i/>
            <w:iCs/>
          </w:rPr>
          <w:t>stationaryMobilityEvaluation</w:t>
        </w:r>
        <w:proofErr w:type="spellEnd"/>
        <w:r w:rsidRPr="00BE54BE" w:rsidDel="004B26EA">
          <w:rPr>
            <w:i/>
            <w:iCs/>
            <w:lang w:eastAsia="zh-CN"/>
          </w:rPr>
          <w:t xml:space="preserve"> </w:t>
        </w:r>
        <w:r w:rsidRPr="00BE54BE">
          <w:rPr>
            <w:lang w:eastAsia="zh-CN"/>
          </w:rPr>
          <w:t xml:space="preserve">[2] criterion and </w:t>
        </w:r>
        <w:r w:rsidRPr="00BE54BE">
          <w:rPr>
            <w:i/>
            <w:noProof/>
          </w:rPr>
          <w:t xml:space="preserve">cellEdgeEvaluationWhileStationary </w:t>
        </w:r>
        <w:r w:rsidRPr="00BE54BE">
          <w:rPr>
            <w:lang w:eastAsia="zh-CN"/>
          </w:rPr>
          <w:t xml:space="preserve">[2] criterion, </w:t>
        </w:r>
        <w:r>
          <w:rPr>
            <w:lang w:eastAsia="zh-CN"/>
          </w:rPr>
          <w:t>or</w:t>
        </w:r>
        <w:r w:rsidRPr="00BE54BE">
          <w:rPr>
            <w:lang w:eastAsia="zh-CN"/>
          </w:rPr>
          <w:t xml:space="preserve"> </w:t>
        </w:r>
      </w:ins>
    </w:p>
    <w:p w14:paraId="1E0E18F0" w14:textId="77777777" w:rsidR="000B0986" w:rsidRPr="001D6C2C" w:rsidRDefault="000B0986" w:rsidP="000B0986">
      <w:pPr>
        <w:pStyle w:val="B10"/>
        <w:rPr>
          <w:ins w:id="54" w:author="Xusheng Wei" w:date="2022-08-22T15:42:00Z"/>
          <w:lang w:eastAsia="zh-CN"/>
        </w:rPr>
      </w:pPr>
      <w:ins w:id="55" w:author="Xusheng Wei" w:date="2022-08-22T15:42:00Z">
        <w:r>
          <w:rPr>
            <w:noProof/>
          </w:rPr>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proofErr w:type="spellStart"/>
        <w:r w:rsidRPr="00D07D26">
          <w:rPr>
            <w:i/>
            <w:iCs/>
            <w:lang w:eastAsia="zh-CN"/>
          </w:rPr>
          <w:t>cellEdgeEvaluation</w:t>
        </w:r>
        <w:proofErr w:type="spellEnd"/>
        <w:r w:rsidRPr="00D07D26">
          <w:rPr>
            <w:i/>
            <w:iCs/>
            <w:lang w:eastAsia="zh-CN"/>
          </w:rPr>
          <w:t xml:space="preserve"> </w:t>
        </w:r>
        <w:r w:rsidRPr="00D07D26">
          <w:rPr>
            <w:lang w:eastAsia="zh-CN"/>
          </w:rPr>
          <w:t>[2] criterion</w:t>
        </w:r>
        <w:r w:rsidRPr="00AD77EE">
          <w:rPr>
            <w:lang w:eastAsia="zh-CN"/>
          </w:rPr>
          <w:t xml:space="preserve">, </w:t>
        </w:r>
        <w:r>
          <w:rPr>
            <w:lang w:eastAsia="zh-CN"/>
          </w:rPr>
          <w:t>and</w:t>
        </w:r>
      </w:ins>
    </w:p>
    <w:p w14:paraId="1DDF6A4F" w14:textId="6FE9052C" w:rsidR="000B0986" w:rsidRPr="00BE54BE" w:rsidRDefault="000B0986" w:rsidP="000B0986">
      <w:pPr>
        <w:pStyle w:val="B10"/>
        <w:rPr>
          <w:ins w:id="56" w:author="Xusheng Wei" w:date="2022-08-22T15:42:00Z"/>
          <w:lang w:eastAsia="zh-CN"/>
        </w:rPr>
      </w:pPr>
      <w:ins w:id="57" w:author="Xusheng Wei" w:date="2022-08-22T15:42:00Z">
        <w:r w:rsidRPr="00BE54BE">
          <w:rPr>
            <w:noProof/>
          </w:rPr>
          <w:t>-</w:t>
        </w:r>
        <w:r w:rsidRPr="00BE54BE">
          <w:rPr>
            <w:noProof/>
          </w:rPr>
          <w:tab/>
        </w:r>
        <w:r w:rsidRPr="00BE54BE">
          <w:rPr>
            <w:lang w:eastAsia="zh-CN"/>
          </w:rPr>
          <w:t>has also fulfilled both criteria</w:t>
        </w:r>
      </w:ins>
    </w:p>
    <w:p w14:paraId="38B25E9E" w14:textId="77777777" w:rsidR="00A83A7A" w:rsidRPr="00BE54BE" w:rsidRDefault="00A83A7A" w:rsidP="00A83A7A">
      <w:pPr>
        <w:rPr>
          <w:ins w:id="58" w:author="Xusheng Wei" w:date="2022-08-22T15:59:00Z"/>
          <w:noProof/>
        </w:rPr>
      </w:pPr>
      <w:ins w:id="59" w:author="Xusheng Wei" w:date="2022-08-22T15:59:00Z">
        <w:r w:rsidRPr="00BE54BE">
          <w:rPr>
            <w:noProof/>
          </w:rPr>
          <w:t xml:space="preserve">The requirements defined in clause </w:t>
        </w:r>
        <w:r w:rsidRPr="00BE54BE">
          <w:t xml:space="preserve">4.2B.2.5 </w:t>
        </w:r>
        <w:r w:rsidRPr="00BE54BE">
          <w:rPr>
            <w:noProof/>
          </w:rPr>
          <w:t>apply for this clause except that:</w:t>
        </w:r>
      </w:ins>
    </w:p>
    <w:p w14:paraId="2DE493B0" w14:textId="77777777" w:rsidR="00A83A7A" w:rsidRPr="00BE54BE" w:rsidRDefault="00A83A7A" w:rsidP="00A83A7A">
      <w:pPr>
        <w:pStyle w:val="B10"/>
        <w:rPr>
          <w:ins w:id="60" w:author="Xusheng Wei" w:date="2022-08-22T15:59:00Z"/>
        </w:rPr>
      </w:pPr>
      <w:ins w:id="61" w:author="Xusheng Wei" w:date="2022-08-22T15:59:00Z">
        <w:r w:rsidRPr="00BE54BE">
          <w:lastRenderedPageBreak/>
          <w:t>-</w:t>
        </w:r>
        <w:r w:rsidRPr="00BE54BE">
          <w:tab/>
        </w:r>
        <w:proofErr w:type="spellStart"/>
        <w:proofErr w:type="gramStart"/>
        <w:r w:rsidRPr="00BE54BE">
          <w:t>T</w:t>
        </w:r>
        <w:r w:rsidRPr="00BE54BE">
          <w:rPr>
            <w:vertAlign w:val="subscript"/>
          </w:rPr>
          <w:t>detect,EUTRAN</w:t>
        </w:r>
        <w:proofErr w:type="gramEnd"/>
        <w:r w:rsidRPr="00BE54BE">
          <w:rPr>
            <w:vertAlign w:val="subscript"/>
          </w:rPr>
          <w:t>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ins>
    </w:p>
    <w:p w14:paraId="35029AEF" w14:textId="77777777" w:rsidR="00A83A7A" w:rsidRPr="00BE54BE" w:rsidRDefault="00A83A7A" w:rsidP="00A83A7A">
      <w:pPr>
        <w:pStyle w:val="B10"/>
        <w:rPr>
          <w:ins w:id="62" w:author="Xusheng Wei" w:date="2022-08-22T15:59:00Z"/>
        </w:rPr>
      </w:pPr>
      <w:ins w:id="63" w:author="Xusheng Wei" w:date="2022-08-22T15:59:00Z">
        <w:r w:rsidRPr="00BE54BE">
          <w:t>-</w:t>
        </w:r>
        <w:r w:rsidRPr="00BE54BE">
          <w:tab/>
        </w:r>
        <w:proofErr w:type="spellStart"/>
        <w:proofErr w:type="gramStart"/>
        <w:r w:rsidRPr="00BE54BE">
          <w:t>T</w:t>
        </w:r>
        <w:r w:rsidRPr="00BE54BE">
          <w:rPr>
            <w:vertAlign w:val="subscript"/>
          </w:rPr>
          <w:t>measure,EUTRAN</w:t>
        </w:r>
        <w:proofErr w:type="gramEnd"/>
        <w:r w:rsidRPr="00BE54BE">
          <w:rPr>
            <w:vertAlign w:val="subscript"/>
          </w:rPr>
          <w:t>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ins>
    </w:p>
    <w:p w14:paraId="3FFE8E0D" w14:textId="77777777" w:rsidR="00A83A7A" w:rsidRDefault="00A83A7A" w:rsidP="00A83A7A">
      <w:pPr>
        <w:pStyle w:val="B10"/>
        <w:rPr>
          <w:ins w:id="64" w:author="Xusheng Wei" w:date="2022-08-22T15:59:00Z"/>
        </w:rPr>
      </w:pPr>
      <w:ins w:id="65" w:author="Xusheng Wei" w:date="2022-08-22T15:59:00Z">
        <w:r w:rsidRPr="00BE54BE">
          <w:t>-</w:t>
        </w:r>
        <w:r w:rsidRPr="00BE54BE">
          <w:tab/>
        </w:r>
        <w:proofErr w:type="spellStart"/>
        <w:proofErr w:type="gramStart"/>
        <w:r w:rsidRPr="00BE54BE">
          <w:t>T</w:t>
        </w:r>
        <w:r w:rsidRPr="00BE54BE">
          <w:rPr>
            <w:vertAlign w:val="subscript"/>
          </w:rPr>
          <w:t>evaluate,EUTRAN</w:t>
        </w:r>
        <w:proofErr w:type="gramEnd"/>
        <w:r w:rsidRPr="00BE54BE">
          <w:rPr>
            <w:vertAlign w:val="subscript"/>
          </w:rPr>
          <w:t>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ins>
    </w:p>
    <w:p w14:paraId="239C70A6" w14:textId="77777777" w:rsidR="00A83A7A" w:rsidRPr="0082197E" w:rsidRDefault="00A83A7A" w:rsidP="00A83A7A">
      <w:pPr>
        <w:rPr>
          <w:ins w:id="66" w:author="Xusheng Wei" w:date="2022-08-22T15:59:00Z"/>
          <w:noProof/>
        </w:rPr>
      </w:pPr>
      <w:ins w:id="67" w:author="Xusheng Wei" w:date="2022-08-22T15:59:00Z">
        <w:r w:rsidRPr="0082197E">
          <w:rPr>
            <w:noProof/>
          </w:rPr>
          <w:t>If the UE is configured with eDRX_IDLE cycle then the requirements in Table 4.2B.2.1</w:t>
        </w:r>
        <w:r>
          <w:rPr>
            <w:noProof/>
          </w:rPr>
          <w:t>1.2</w:t>
        </w:r>
        <w:r w:rsidRPr="0082197E">
          <w:rPr>
            <w:noProof/>
          </w:rPr>
          <w:t xml:space="preserve">-3 are applicable for eDRX cycle </w:t>
        </w:r>
        <w:r>
          <w:rPr>
            <w:noProof/>
          </w:rPr>
          <w:t>&lt;</w:t>
        </w:r>
        <w:r w:rsidRPr="0082197E">
          <w:rPr>
            <w:noProof/>
          </w:rPr>
          <w:t xml:space="preserve"> 10.24 s. </w:t>
        </w:r>
      </w:ins>
    </w:p>
    <w:p w14:paraId="439A67AC" w14:textId="77777777" w:rsidR="00A83A7A" w:rsidRPr="0082197E" w:rsidRDefault="00A83A7A" w:rsidP="00A83A7A">
      <w:pPr>
        <w:rPr>
          <w:ins w:id="68" w:author="Xusheng Wei" w:date="2022-08-22T15:59:00Z"/>
          <w:noProof/>
        </w:rPr>
      </w:pPr>
      <w:ins w:id="69" w:author="Xusheng Wei" w:date="2022-08-22T15:59:00Z">
        <w:r w:rsidRPr="00F213AA">
          <w:t xml:space="preserve">If the UE is configured with </w:t>
        </w:r>
        <w:proofErr w:type="spellStart"/>
        <w:r w:rsidRPr="00F213AA">
          <w:t>eDRX_IDLE</w:t>
        </w:r>
        <w:proofErr w:type="spellEnd"/>
        <w:r w:rsidRPr="00F213AA">
          <w:t xml:space="preserve"> cycle </w:t>
        </w:r>
        <w:r w:rsidRPr="00F213AA">
          <w:rPr>
            <w:rFonts w:hint="eastAsia"/>
          </w:rPr>
          <w:t>≥</w:t>
        </w:r>
        <w:r w:rsidRPr="00F213AA">
          <w:t xml:space="preserve"> 10.24 s, then the requirements in </w:t>
        </w:r>
        <w:r w:rsidRPr="00F213AA">
          <w:rPr>
            <w:noProof/>
          </w:rPr>
          <w:t>Table 4.2B.2.11.2-4</w:t>
        </w:r>
        <w:r w:rsidRPr="00F213AA">
          <w:rPr>
            <w:lang w:val="en-US"/>
          </w:rPr>
          <w:t xml:space="preserve"> </w:t>
        </w:r>
        <w:r w:rsidRPr="00F213AA">
          <w:t xml:space="preserve">apply provided that filtering of a measurement is done within a single PTW and provided that the </w:t>
        </w:r>
        <w:r w:rsidRPr="00806346">
          <w:rPr>
            <w:noProof/>
          </w:rPr>
          <w:t xml:space="preserve">eDRX cycle is </w:t>
        </w:r>
        <w:r w:rsidRPr="00806346">
          <w:rPr>
            <w:rFonts w:hint="eastAsia"/>
            <w:noProof/>
          </w:rPr>
          <w:t>≤</w:t>
        </w:r>
        <w:r w:rsidRPr="00806346">
          <w:rPr>
            <w:noProof/>
          </w:rPr>
          <w:t xml:space="preserve"> [163.84]</w:t>
        </w:r>
        <w:r w:rsidRPr="00F213AA">
          <w:t xml:space="preserve"> sec</w:t>
        </w:r>
        <w:r w:rsidRPr="00806346">
          <w:t xml:space="preserve"> and evaluation/measurement time with relaxation on one carrier is not greater than single PTW window length</w:t>
        </w:r>
        <w:r w:rsidRPr="00F213AA">
          <w:t>.</w:t>
        </w:r>
      </w:ins>
    </w:p>
    <w:p w14:paraId="4DF24FDA" w14:textId="7A715A59" w:rsidR="0087773D" w:rsidRPr="00BE54BE" w:rsidRDefault="0087773D" w:rsidP="0087773D">
      <w:pPr>
        <w:rPr>
          <w:noProof/>
        </w:rPr>
      </w:pPr>
    </w:p>
    <w:p w14:paraId="42C917C1" w14:textId="376C71CF" w:rsidR="00B16EB1" w:rsidRPr="008D7D64" w:rsidRDefault="00B16EB1" w:rsidP="00B16EB1">
      <w:pPr>
        <w:jc w:val="center"/>
        <w:rPr>
          <w:rFonts w:cs="v3.7.0"/>
          <w:b/>
          <w:bCs/>
          <w:color w:val="FF0000"/>
          <w:sz w:val="28"/>
          <w:szCs w:val="28"/>
        </w:rPr>
      </w:pPr>
      <w:r w:rsidRPr="008D7D64">
        <w:rPr>
          <w:rFonts w:cs="v3.7.0"/>
          <w:b/>
          <w:bCs/>
          <w:color w:val="FF0000"/>
          <w:sz w:val="28"/>
          <w:szCs w:val="28"/>
        </w:rPr>
        <w:t xml:space="preserve">--- End of change </w:t>
      </w:r>
      <w:r w:rsidR="00584F82">
        <w:rPr>
          <w:rFonts w:cs="v3.7.0"/>
          <w:b/>
          <w:bCs/>
          <w:color w:val="FF0000"/>
          <w:sz w:val="28"/>
          <w:szCs w:val="28"/>
        </w:rPr>
        <w:t>3</w:t>
      </w:r>
      <w:r w:rsidRPr="008D7D64">
        <w:rPr>
          <w:rFonts w:cs="v3.7.0"/>
          <w:b/>
          <w:bCs/>
          <w:color w:val="FF0000"/>
          <w:sz w:val="28"/>
          <w:szCs w:val="28"/>
        </w:rPr>
        <w:t xml:space="preserve"> ---</w:t>
      </w:r>
    </w:p>
    <w:p w14:paraId="0E945EC7" w14:textId="77777777" w:rsidR="006C4450" w:rsidRDefault="006C4450" w:rsidP="006C4450">
      <w:pPr>
        <w:jc w:val="center"/>
        <w:rPr>
          <w:rFonts w:cs="v3.7.0"/>
          <w:b/>
          <w:bCs/>
          <w:color w:val="FF0000"/>
          <w:sz w:val="28"/>
          <w:szCs w:val="28"/>
        </w:rPr>
      </w:pPr>
    </w:p>
    <w:p w14:paraId="2A9F79E1" w14:textId="77777777" w:rsidR="00D61EE6" w:rsidRDefault="00D61EE6" w:rsidP="00B611E8">
      <w:pPr>
        <w:spacing w:after="0"/>
        <w:rPr>
          <w:i/>
          <w:iCs/>
          <w:highlight w:val="cyan"/>
        </w:rPr>
      </w:pPr>
    </w:p>
    <w:sectPr w:rsidR="00D61EE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5404" w14:textId="77777777" w:rsidR="00870F48" w:rsidRDefault="00870F48">
      <w:r>
        <w:separator/>
      </w:r>
    </w:p>
  </w:endnote>
  <w:endnote w:type="continuationSeparator" w:id="0">
    <w:p w14:paraId="0C69D021" w14:textId="77777777" w:rsidR="00870F48" w:rsidRDefault="00870F48">
      <w:r>
        <w:continuationSeparator/>
      </w:r>
    </w:p>
  </w:endnote>
  <w:endnote w:type="continuationNotice" w:id="1">
    <w:p w14:paraId="1D7EB554" w14:textId="77777777" w:rsidR="00870F48" w:rsidRDefault="00870F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02C0" w14:textId="77777777" w:rsidR="00870F48" w:rsidRDefault="00870F48">
      <w:r>
        <w:separator/>
      </w:r>
    </w:p>
  </w:footnote>
  <w:footnote w:type="continuationSeparator" w:id="0">
    <w:p w14:paraId="0DE74B44" w14:textId="77777777" w:rsidR="00870F48" w:rsidRDefault="00870F48">
      <w:r>
        <w:continuationSeparator/>
      </w:r>
    </w:p>
  </w:footnote>
  <w:footnote w:type="continuationNotice" w:id="1">
    <w:p w14:paraId="79CDF209" w14:textId="77777777" w:rsidR="00870F48" w:rsidRDefault="00870F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94369" w:rsidRDefault="008943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94369" w:rsidRDefault="008943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94369" w:rsidRDefault="0089436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94369" w:rsidRDefault="008943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3C1F"/>
    <w:rsid w:val="000064EC"/>
    <w:rsid w:val="00011686"/>
    <w:rsid w:val="000116AE"/>
    <w:rsid w:val="0001297F"/>
    <w:rsid w:val="00013BFF"/>
    <w:rsid w:val="00013C19"/>
    <w:rsid w:val="000151A8"/>
    <w:rsid w:val="0002131C"/>
    <w:rsid w:val="00022384"/>
    <w:rsid w:val="00022E4A"/>
    <w:rsid w:val="00045D28"/>
    <w:rsid w:val="0005572A"/>
    <w:rsid w:val="00063A4D"/>
    <w:rsid w:val="00066677"/>
    <w:rsid w:val="000670BF"/>
    <w:rsid w:val="000809A8"/>
    <w:rsid w:val="000A6394"/>
    <w:rsid w:val="000A7DAB"/>
    <w:rsid w:val="000B0986"/>
    <w:rsid w:val="000B46A4"/>
    <w:rsid w:val="000B7FED"/>
    <w:rsid w:val="000C038A"/>
    <w:rsid w:val="000C229A"/>
    <w:rsid w:val="000C3C4D"/>
    <w:rsid w:val="000C545B"/>
    <w:rsid w:val="000C6598"/>
    <w:rsid w:val="000C65C6"/>
    <w:rsid w:val="000D13AD"/>
    <w:rsid w:val="000D2F8D"/>
    <w:rsid w:val="000D311A"/>
    <w:rsid w:val="000D44B3"/>
    <w:rsid w:val="000F1076"/>
    <w:rsid w:val="000F28EA"/>
    <w:rsid w:val="00101E0A"/>
    <w:rsid w:val="00103D51"/>
    <w:rsid w:val="0010469E"/>
    <w:rsid w:val="00105908"/>
    <w:rsid w:val="00120B27"/>
    <w:rsid w:val="001267DB"/>
    <w:rsid w:val="00135C00"/>
    <w:rsid w:val="00142044"/>
    <w:rsid w:val="001422C2"/>
    <w:rsid w:val="00145D43"/>
    <w:rsid w:val="00145E52"/>
    <w:rsid w:val="00147957"/>
    <w:rsid w:val="00151B81"/>
    <w:rsid w:val="00151D20"/>
    <w:rsid w:val="00152112"/>
    <w:rsid w:val="00155A55"/>
    <w:rsid w:val="001621EA"/>
    <w:rsid w:val="001647B1"/>
    <w:rsid w:val="001823CA"/>
    <w:rsid w:val="001866BD"/>
    <w:rsid w:val="00191770"/>
    <w:rsid w:val="00192C46"/>
    <w:rsid w:val="00193F15"/>
    <w:rsid w:val="001A08B3"/>
    <w:rsid w:val="001A3D6C"/>
    <w:rsid w:val="001A7B60"/>
    <w:rsid w:val="001B292B"/>
    <w:rsid w:val="001B52F0"/>
    <w:rsid w:val="001B7A65"/>
    <w:rsid w:val="001C2F35"/>
    <w:rsid w:val="001C7982"/>
    <w:rsid w:val="001D37D0"/>
    <w:rsid w:val="001D6C2C"/>
    <w:rsid w:val="001D78FF"/>
    <w:rsid w:val="001E41F3"/>
    <w:rsid w:val="001E4F77"/>
    <w:rsid w:val="001F1CC6"/>
    <w:rsid w:val="001F32BA"/>
    <w:rsid w:val="001F3F58"/>
    <w:rsid w:val="001F73E0"/>
    <w:rsid w:val="001F75C6"/>
    <w:rsid w:val="00220B42"/>
    <w:rsid w:val="0022451F"/>
    <w:rsid w:val="002346BB"/>
    <w:rsid w:val="00236EF6"/>
    <w:rsid w:val="0023781A"/>
    <w:rsid w:val="00251017"/>
    <w:rsid w:val="002529D7"/>
    <w:rsid w:val="0026004D"/>
    <w:rsid w:val="0026031F"/>
    <w:rsid w:val="002640DD"/>
    <w:rsid w:val="002655D0"/>
    <w:rsid w:val="00270045"/>
    <w:rsid w:val="002734D0"/>
    <w:rsid w:val="00275D12"/>
    <w:rsid w:val="002768D3"/>
    <w:rsid w:val="00276D85"/>
    <w:rsid w:val="00276DD6"/>
    <w:rsid w:val="00280012"/>
    <w:rsid w:val="00282C74"/>
    <w:rsid w:val="00283F55"/>
    <w:rsid w:val="00284BB7"/>
    <w:rsid w:val="00284FEB"/>
    <w:rsid w:val="002860C4"/>
    <w:rsid w:val="002A115B"/>
    <w:rsid w:val="002A4224"/>
    <w:rsid w:val="002A5AC4"/>
    <w:rsid w:val="002B1557"/>
    <w:rsid w:val="002B5741"/>
    <w:rsid w:val="002C66AB"/>
    <w:rsid w:val="002D5AD7"/>
    <w:rsid w:val="002D5BE0"/>
    <w:rsid w:val="002E472E"/>
    <w:rsid w:val="002F3D96"/>
    <w:rsid w:val="002F531D"/>
    <w:rsid w:val="002F6E00"/>
    <w:rsid w:val="002F7B5F"/>
    <w:rsid w:val="00301453"/>
    <w:rsid w:val="00305409"/>
    <w:rsid w:val="00307703"/>
    <w:rsid w:val="00307BCD"/>
    <w:rsid w:val="0032352D"/>
    <w:rsid w:val="003366F5"/>
    <w:rsid w:val="003609EF"/>
    <w:rsid w:val="00361D40"/>
    <w:rsid w:val="0036231A"/>
    <w:rsid w:val="00374DD4"/>
    <w:rsid w:val="00377F85"/>
    <w:rsid w:val="003801EB"/>
    <w:rsid w:val="003812B2"/>
    <w:rsid w:val="00387EE2"/>
    <w:rsid w:val="003926AA"/>
    <w:rsid w:val="00397778"/>
    <w:rsid w:val="00397841"/>
    <w:rsid w:val="003A6D46"/>
    <w:rsid w:val="003B05DC"/>
    <w:rsid w:val="003B39A8"/>
    <w:rsid w:val="003B6ED0"/>
    <w:rsid w:val="003B7AAA"/>
    <w:rsid w:val="003C220E"/>
    <w:rsid w:val="003D11DB"/>
    <w:rsid w:val="003D18A2"/>
    <w:rsid w:val="003D1CB2"/>
    <w:rsid w:val="003D5A72"/>
    <w:rsid w:val="003E1A36"/>
    <w:rsid w:val="003E596C"/>
    <w:rsid w:val="003E78BE"/>
    <w:rsid w:val="003F2A3A"/>
    <w:rsid w:val="004035A6"/>
    <w:rsid w:val="00410371"/>
    <w:rsid w:val="004144DF"/>
    <w:rsid w:val="0041644D"/>
    <w:rsid w:val="00417585"/>
    <w:rsid w:val="00420977"/>
    <w:rsid w:val="004242F1"/>
    <w:rsid w:val="004358D8"/>
    <w:rsid w:val="00443961"/>
    <w:rsid w:val="004618D2"/>
    <w:rsid w:val="00461CF6"/>
    <w:rsid w:val="00464746"/>
    <w:rsid w:val="00470B82"/>
    <w:rsid w:val="00471127"/>
    <w:rsid w:val="004719C3"/>
    <w:rsid w:val="00483B34"/>
    <w:rsid w:val="00491231"/>
    <w:rsid w:val="0049238A"/>
    <w:rsid w:val="004927FA"/>
    <w:rsid w:val="004943C5"/>
    <w:rsid w:val="0049677D"/>
    <w:rsid w:val="00497898"/>
    <w:rsid w:val="004A0488"/>
    <w:rsid w:val="004A2F28"/>
    <w:rsid w:val="004A3D91"/>
    <w:rsid w:val="004A65D0"/>
    <w:rsid w:val="004B5BF5"/>
    <w:rsid w:val="004B62ED"/>
    <w:rsid w:val="004B75B7"/>
    <w:rsid w:val="004C3428"/>
    <w:rsid w:val="004C617D"/>
    <w:rsid w:val="004D53C8"/>
    <w:rsid w:val="004D635C"/>
    <w:rsid w:val="004E17CE"/>
    <w:rsid w:val="004E390E"/>
    <w:rsid w:val="004E6328"/>
    <w:rsid w:val="004E648F"/>
    <w:rsid w:val="004E696C"/>
    <w:rsid w:val="004E7D95"/>
    <w:rsid w:val="004F0213"/>
    <w:rsid w:val="004F1508"/>
    <w:rsid w:val="004F49A7"/>
    <w:rsid w:val="004F66A9"/>
    <w:rsid w:val="005049C4"/>
    <w:rsid w:val="0050600D"/>
    <w:rsid w:val="00510ADC"/>
    <w:rsid w:val="005141D9"/>
    <w:rsid w:val="00514B66"/>
    <w:rsid w:val="0051580D"/>
    <w:rsid w:val="00531FE1"/>
    <w:rsid w:val="00547111"/>
    <w:rsid w:val="00550ECF"/>
    <w:rsid w:val="00556B0A"/>
    <w:rsid w:val="00565340"/>
    <w:rsid w:val="00565591"/>
    <w:rsid w:val="00572A8C"/>
    <w:rsid w:val="00573801"/>
    <w:rsid w:val="00580E99"/>
    <w:rsid w:val="00584F82"/>
    <w:rsid w:val="005878CD"/>
    <w:rsid w:val="00587C28"/>
    <w:rsid w:val="0059058A"/>
    <w:rsid w:val="00592405"/>
    <w:rsid w:val="00592D74"/>
    <w:rsid w:val="005956B2"/>
    <w:rsid w:val="005A0FAA"/>
    <w:rsid w:val="005A797E"/>
    <w:rsid w:val="005B3449"/>
    <w:rsid w:val="005B6B8E"/>
    <w:rsid w:val="005D2835"/>
    <w:rsid w:val="005D2C0B"/>
    <w:rsid w:val="005E2C44"/>
    <w:rsid w:val="005E2D7D"/>
    <w:rsid w:val="005E7720"/>
    <w:rsid w:val="005F003D"/>
    <w:rsid w:val="0060038D"/>
    <w:rsid w:val="00607F58"/>
    <w:rsid w:val="00612518"/>
    <w:rsid w:val="00621188"/>
    <w:rsid w:val="00622694"/>
    <w:rsid w:val="006257ED"/>
    <w:rsid w:val="006357BD"/>
    <w:rsid w:val="00640C47"/>
    <w:rsid w:val="00642D63"/>
    <w:rsid w:val="00651567"/>
    <w:rsid w:val="00653DE4"/>
    <w:rsid w:val="00663D7E"/>
    <w:rsid w:val="00665C47"/>
    <w:rsid w:val="00667FC7"/>
    <w:rsid w:val="00672789"/>
    <w:rsid w:val="00683989"/>
    <w:rsid w:val="00686690"/>
    <w:rsid w:val="00686AC7"/>
    <w:rsid w:val="00690A95"/>
    <w:rsid w:val="00690D3F"/>
    <w:rsid w:val="00695808"/>
    <w:rsid w:val="00697D38"/>
    <w:rsid w:val="006A2A90"/>
    <w:rsid w:val="006A390D"/>
    <w:rsid w:val="006A7DE4"/>
    <w:rsid w:val="006B10CE"/>
    <w:rsid w:val="006B11B2"/>
    <w:rsid w:val="006B21EE"/>
    <w:rsid w:val="006B46FB"/>
    <w:rsid w:val="006B68C6"/>
    <w:rsid w:val="006C293C"/>
    <w:rsid w:val="006C4450"/>
    <w:rsid w:val="006C63D2"/>
    <w:rsid w:val="006D201D"/>
    <w:rsid w:val="006D2D48"/>
    <w:rsid w:val="006E21FB"/>
    <w:rsid w:val="006F0A78"/>
    <w:rsid w:val="007048A5"/>
    <w:rsid w:val="007222AA"/>
    <w:rsid w:val="00722CA5"/>
    <w:rsid w:val="0074145E"/>
    <w:rsid w:val="0074422D"/>
    <w:rsid w:val="007515DE"/>
    <w:rsid w:val="007545F1"/>
    <w:rsid w:val="00765822"/>
    <w:rsid w:val="00780AF0"/>
    <w:rsid w:val="007833E6"/>
    <w:rsid w:val="00784E09"/>
    <w:rsid w:val="00792342"/>
    <w:rsid w:val="007977A8"/>
    <w:rsid w:val="007A1796"/>
    <w:rsid w:val="007A24A2"/>
    <w:rsid w:val="007B08B3"/>
    <w:rsid w:val="007B512A"/>
    <w:rsid w:val="007C2097"/>
    <w:rsid w:val="007C3476"/>
    <w:rsid w:val="007C6E1A"/>
    <w:rsid w:val="007D6A07"/>
    <w:rsid w:val="007E1E59"/>
    <w:rsid w:val="007E27CF"/>
    <w:rsid w:val="007F7259"/>
    <w:rsid w:val="008040A8"/>
    <w:rsid w:val="008042E5"/>
    <w:rsid w:val="0080751E"/>
    <w:rsid w:val="0080757A"/>
    <w:rsid w:val="00811FE8"/>
    <w:rsid w:val="00822730"/>
    <w:rsid w:val="008279FA"/>
    <w:rsid w:val="00833A21"/>
    <w:rsid w:val="00856AB7"/>
    <w:rsid w:val="00857D9F"/>
    <w:rsid w:val="0086125A"/>
    <w:rsid w:val="008626E7"/>
    <w:rsid w:val="00863BD3"/>
    <w:rsid w:val="008645AB"/>
    <w:rsid w:val="00870EE7"/>
    <w:rsid w:val="00870F48"/>
    <w:rsid w:val="0087773D"/>
    <w:rsid w:val="00882131"/>
    <w:rsid w:val="008863B9"/>
    <w:rsid w:val="008870EC"/>
    <w:rsid w:val="00894369"/>
    <w:rsid w:val="00895224"/>
    <w:rsid w:val="008A1265"/>
    <w:rsid w:val="008A3740"/>
    <w:rsid w:val="008A45A6"/>
    <w:rsid w:val="008B4DC1"/>
    <w:rsid w:val="008B679C"/>
    <w:rsid w:val="008C1607"/>
    <w:rsid w:val="008D3CCC"/>
    <w:rsid w:val="008D4FF8"/>
    <w:rsid w:val="008D6603"/>
    <w:rsid w:val="008D7D64"/>
    <w:rsid w:val="008E220E"/>
    <w:rsid w:val="008E76C2"/>
    <w:rsid w:val="008E79D5"/>
    <w:rsid w:val="008F3789"/>
    <w:rsid w:val="008F3FA4"/>
    <w:rsid w:val="008F686C"/>
    <w:rsid w:val="00901A66"/>
    <w:rsid w:val="0090581F"/>
    <w:rsid w:val="009148DE"/>
    <w:rsid w:val="00922BF2"/>
    <w:rsid w:val="00935D2E"/>
    <w:rsid w:val="00935E88"/>
    <w:rsid w:val="00941E30"/>
    <w:rsid w:val="00951E3F"/>
    <w:rsid w:val="00953325"/>
    <w:rsid w:val="00960E18"/>
    <w:rsid w:val="00965550"/>
    <w:rsid w:val="00970434"/>
    <w:rsid w:val="009755F0"/>
    <w:rsid w:val="009763A0"/>
    <w:rsid w:val="00976E61"/>
    <w:rsid w:val="009777D9"/>
    <w:rsid w:val="00981481"/>
    <w:rsid w:val="00981886"/>
    <w:rsid w:val="009845F4"/>
    <w:rsid w:val="00990120"/>
    <w:rsid w:val="00991B88"/>
    <w:rsid w:val="00995678"/>
    <w:rsid w:val="00995930"/>
    <w:rsid w:val="009A5753"/>
    <w:rsid w:val="009A579D"/>
    <w:rsid w:val="009B01CF"/>
    <w:rsid w:val="009B27E6"/>
    <w:rsid w:val="009B363E"/>
    <w:rsid w:val="009C3E34"/>
    <w:rsid w:val="009C47B2"/>
    <w:rsid w:val="009D39CF"/>
    <w:rsid w:val="009E3297"/>
    <w:rsid w:val="009F2D01"/>
    <w:rsid w:val="009F69C8"/>
    <w:rsid w:val="009F6A38"/>
    <w:rsid w:val="009F734F"/>
    <w:rsid w:val="00A00C20"/>
    <w:rsid w:val="00A1524C"/>
    <w:rsid w:val="00A15362"/>
    <w:rsid w:val="00A246B6"/>
    <w:rsid w:val="00A263F0"/>
    <w:rsid w:val="00A35E56"/>
    <w:rsid w:val="00A3618B"/>
    <w:rsid w:val="00A4418E"/>
    <w:rsid w:val="00A47E70"/>
    <w:rsid w:val="00A505EB"/>
    <w:rsid w:val="00A50CF0"/>
    <w:rsid w:val="00A56977"/>
    <w:rsid w:val="00A704B1"/>
    <w:rsid w:val="00A7671C"/>
    <w:rsid w:val="00A8230E"/>
    <w:rsid w:val="00A83A7A"/>
    <w:rsid w:val="00A924C7"/>
    <w:rsid w:val="00A97A7F"/>
    <w:rsid w:val="00AA2CBC"/>
    <w:rsid w:val="00AB31B2"/>
    <w:rsid w:val="00AC1E8E"/>
    <w:rsid w:val="00AC51DB"/>
    <w:rsid w:val="00AC5820"/>
    <w:rsid w:val="00AD1AC0"/>
    <w:rsid w:val="00AD1CD8"/>
    <w:rsid w:val="00AE4692"/>
    <w:rsid w:val="00AE7CAA"/>
    <w:rsid w:val="00AF549D"/>
    <w:rsid w:val="00AF60FB"/>
    <w:rsid w:val="00AF7D65"/>
    <w:rsid w:val="00B0438D"/>
    <w:rsid w:val="00B05FED"/>
    <w:rsid w:val="00B1274D"/>
    <w:rsid w:val="00B143E7"/>
    <w:rsid w:val="00B16EB1"/>
    <w:rsid w:val="00B2005A"/>
    <w:rsid w:val="00B205D3"/>
    <w:rsid w:val="00B258BB"/>
    <w:rsid w:val="00B45EE4"/>
    <w:rsid w:val="00B50482"/>
    <w:rsid w:val="00B53B1B"/>
    <w:rsid w:val="00B57714"/>
    <w:rsid w:val="00B60255"/>
    <w:rsid w:val="00B611E8"/>
    <w:rsid w:val="00B64868"/>
    <w:rsid w:val="00B666D2"/>
    <w:rsid w:val="00B67B97"/>
    <w:rsid w:val="00B7060C"/>
    <w:rsid w:val="00B750CA"/>
    <w:rsid w:val="00B90B87"/>
    <w:rsid w:val="00B92FD8"/>
    <w:rsid w:val="00B968C8"/>
    <w:rsid w:val="00BA3EC5"/>
    <w:rsid w:val="00BA51D9"/>
    <w:rsid w:val="00BA60A8"/>
    <w:rsid w:val="00BA7AFB"/>
    <w:rsid w:val="00BB1714"/>
    <w:rsid w:val="00BB5DFC"/>
    <w:rsid w:val="00BB7BD3"/>
    <w:rsid w:val="00BC1E88"/>
    <w:rsid w:val="00BC3C96"/>
    <w:rsid w:val="00BC4FE1"/>
    <w:rsid w:val="00BD14D1"/>
    <w:rsid w:val="00BD279D"/>
    <w:rsid w:val="00BD50D6"/>
    <w:rsid w:val="00BD6BB8"/>
    <w:rsid w:val="00BE1C7C"/>
    <w:rsid w:val="00BE3571"/>
    <w:rsid w:val="00BE65B2"/>
    <w:rsid w:val="00BF24DB"/>
    <w:rsid w:val="00C015F4"/>
    <w:rsid w:val="00C02F6D"/>
    <w:rsid w:val="00C12DFC"/>
    <w:rsid w:val="00C15797"/>
    <w:rsid w:val="00C229E0"/>
    <w:rsid w:val="00C22C3C"/>
    <w:rsid w:val="00C34D11"/>
    <w:rsid w:val="00C378FA"/>
    <w:rsid w:val="00C477FA"/>
    <w:rsid w:val="00C616F3"/>
    <w:rsid w:val="00C64BF8"/>
    <w:rsid w:val="00C66BA2"/>
    <w:rsid w:val="00C72CCD"/>
    <w:rsid w:val="00C83E06"/>
    <w:rsid w:val="00C86D34"/>
    <w:rsid w:val="00C870F6"/>
    <w:rsid w:val="00C87166"/>
    <w:rsid w:val="00C9057B"/>
    <w:rsid w:val="00C9266F"/>
    <w:rsid w:val="00C95985"/>
    <w:rsid w:val="00CA35C5"/>
    <w:rsid w:val="00CA36EF"/>
    <w:rsid w:val="00CC0D47"/>
    <w:rsid w:val="00CC5026"/>
    <w:rsid w:val="00CC6887"/>
    <w:rsid w:val="00CC68D0"/>
    <w:rsid w:val="00CC6F7A"/>
    <w:rsid w:val="00CE6A3D"/>
    <w:rsid w:val="00CF2E80"/>
    <w:rsid w:val="00CF2FDF"/>
    <w:rsid w:val="00D02080"/>
    <w:rsid w:val="00D03F9A"/>
    <w:rsid w:val="00D0662F"/>
    <w:rsid w:val="00D06D51"/>
    <w:rsid w:val="00D167E5"/>
    <w:rsid w:val="00D232A4"/>
    <w:rsid w:val="00D24991"/>
    <w:rsid w:val="00D3311A"/>
    <w:rsid w:val="00D350EA"/>
    <w:rsid w:val="00D46CA7"/>
    <w:rsid w:val="00D50255"/>
    <w:rsid w:val="00D520F9"/>
    <w:rsid w:val="00D523E1"/>
    <w:rsid w:val="00D553BB"/>
    <w:rsid w:val="00D61EE6"/>
    <w:rsid w:val="00D62D4C"/>
    <w:rsid w:val="00D64452"/>
    <w:rsid w:val="00D66520"/>
    <w:rsid w:val="00D66A4C"/>
    <w:rsid w:val="00D716CC"/>
    <w:rsid w:val="00D73D30"/>
    <w:rsid w:val="00D8209B"/>
    <w:rsid w:val="00D8285F"/>
    <w:rsid w:val="00D8393D"/>
    <w:rsid w:val="00D84AE9"/>
    <w:rsid w:val="00D85AE7"/>
    <w:rsid w:val="00D9025F"/>
    <w:rsid w:val="00D91737"/>
    <w:rsid w:val="00D941FE"/>
    <w:rsid w:val="00D9502C"/>
    <w:rsid w:val="00DA41D9"/>
    <w:rsid w:val="00DA41E2"/>
    <w:rsid w:val="00DB0196"/>
    <w:rsid w:val="00DB593B"/>
    <w:rsid w:val="00DB75FB"/>
    <w:rsid w:val="00DC13BA"/>
    <w:rsid w:val="00DC51D0"/>
    <w:rsid w:val="00DC5831"/>
    <w:rsid w:val="00DC5D6F"/>
    <w:rsid w:val="00DC7E0B"/>
    <w:rsid w:val="00DD5666"/>
    <w:rsid w:val="00DD75AF"/>
    <w:rsid w:val="00DE34CF"/>
    <w:rsid w:val="00E03BBA"/>
    <w:rsid w:val="00E13F3D"/>
    <w:rsid w:val="00E2514C"/>
    <w:rsid w:val="00E31465"/>
    <w:rsid w:val="00E34898"/>
    <w:rsid w:val="00E364EA"/>
    <w:rsid w:val="00E40CCF"/>
    <w:rsid w:val="00E423DC"/>
    <w:rsid w:val="00E441F1"/>
    <w:rsid w:val="00E6474E"/>
    <w:rsid w:val="00E67322"/>
    <w:rsid w:val="00E727C8"/>
    <w:rsid w:val="00E76D4D"/>
    <w:rsid w:val="00E90EB4"/>
    <w:rsid w:val="00E9700E"/>
    <w:rsid w:val="00E97223"/>
    <w:rsid w:val="00EA421C"/>
    <w:rsid w:val="00EA7420"/>
    <w:rsid w:val="00EB09B7"/>
    <w:rsid w:val="00EB1C09"/>
    <w:rsid w:val="00EB3683"/>
    <w:rsid w:val="00EB3A3E"/>
    <w:rsid w:val="00EC0C32"/>
    <w:rsid w:val="00EC2616"/>
    <w:rsid w:val="00EC4795"/>
    <w:rsid w:val="00ED1C15"/>
    <w:rsid w:val="00ED34ED"/>
    <w:rsid w:val="00EE1B82"/>
    <w:rsid w:val="00EE6EF7"/>
    <w:rsid w:val="00EE7D7C"/>
    <w:rsid w:val="00EF0858"/>
    <w:rsid w:val="00EF146B"/>
    <w:rsid w:val="00EF33F7"/>
    <w:rsid w:val="00F233BC"/>
    <w:rsid w:val="00F25D98"/>
    <w:rsid w:val="00F2757C"/>
    <w:rsid w:val="00F300FB"/>
    <w:rsid w:val="00F31475"/>
    <w:rsid w:val="00F516B6"/>
    <w:rsid w:val="00F52C95"/>
    <w:rsid w:val="00F5391A"/>
    <w:rsid w:val="00F6587E"/>
    <w:rsid w:val="00F919EB"/>
    <w:rsid w:val="00F939B9"/>
    <w:rsid w:val="00F949D6"/>
    <w:rsid w:val="00F9755B"/>
    <w:rsid w:val="00FA2FD6"/>
    <w:rsid w:val="00FB6386"/>
    <w:rsid w:val="00FD4398"/>
    <w:rsid w:val="00FE35E5"/>
    <w:rsid w:val="00FE63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19EB"/>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3801EB"/>
    <w:rPr>
      <w:rFonts w:ascii="Arial" w:hAnsi="Arial"/>
      <w:sz w:val="24"/>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b"/>
    <w:unhideWhenUsed/>
    <w:rsid w:val="003801EB"/>
    <w:pPr>
      <w:spacing w:after="120"/>
    </w:p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a"/>
    <w:rsid w:val="003801EB"/>
    <w:rPr>
      <w:rFonts w:ascii="Times New Roman" w:hAnsi="Times New Roman"/>
      <w:lang w:val="en-GB" w:eastAsia="en-US"/>
    </w:rPr>
  </w:style>
  <w:style w:type="paragraph" w:styleId="afc">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d"/>
    <w:uiPriority w:val="34"/>
    <w:qFormat/>
    <w:rsid w:val="003801EB"/>
    <w:pPr>
      <w:ind w:left="720"/>
      <w:contextualSpacing/>
    </w:pPr>
  </w:style>
  <w:style w:type="character" w:customStyle="1" w:styleId="afd">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c"/>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sid w:val="00A00C20"/>
    <w:rPr>
      <w:rFonts w:ascii="Arial" w:hAnsi="Arial"/>
      <w:sz w:val="28"/>
      <w:lang w:val="en-GB" w:eastAsia="en-US"/>
    </w:rPr>
  </w:style>
  <w:style w:type="paragraph" w:styleId="afe">
    <w:name w:val="table of figures"/>
    <w:basedOn w:val="afa"/>
    <w:next w:val="a"/>
    <w:uiPriority w:val="99"/>
    <w:rsid w:val="0049238A"/>
    <w:pPr>
      <w:spacing w:line="259" w:lineRule="auto"/>
      <w:ind w:left="1701" w:hanging="1701"/>
    </w:pPr>
    <w:rPr>
      <w:rFonts w:ascii="Arial" w:eastAsiaTheme="minorHAnsi" w:hAnsi="Arial" w:cstheme="minorBidi"/>
      <w:b/>
      <w:szCs w:val="22"/>
      <w:lang w:val="en-US" w:eastAsia="zh-CN"/>
    </w:rPr>
  </w:style>
  <w:style w:type="table" w:styleId="aff">
    <w:name w:val="Table Grid"/>
    <w:basedOn w:val="a1"/>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A35E56"/>
    <w:rPr>
      <w:rFonts w:ascii="Arial" w:hAnsi="Arial"/>
      <w:b/>
      <w:noProof/>
      <w:sz w:val="18"/>
      <w:lang w:val="en-GB" w:eastAsia="en-US"/>
    </w:rPr>
  </w:style>
  <w:style w:type="character" w:customStyle="1" w:styleId="B1Char">
    <w:name w:val="B1 Char"/>
    <w:link w:val="B10"/>
    <w:qFormat/>
    <w:rsid w:val="003B39A8"/>
    <w:rPr>
      <w:rFonts w:ascii="Times New Roman" w:hAnsi="Times New Roman"/>
      <w:lang w:val="en-GB" w:eastAsia="en-US"/>
    </w:rPr>
  </w:style>
  <w:style w:type="character" w:customStyle="1" w:styleId="TANChar">
    <w:name w:val="TAN Char"/>
    <w:link w:val="TAN"/>
    <w:qFormat/>
    <w:rsid w:val="003B39A8"/>
    <w:rPr>
      <w:rFonts w:ascii="Arial" w:hAnsi="Arial"/>
      <w:sz w:val="18"/>
      <w:lang w:val="en-GB" w:eastAsia="en-US"/>
    </w:rPr>
  </w:style>
  <w:style w:type="character" w:customStyle="1" w:styleId="B2Char">
    <w:name w:val="B2 Char"/>
    <w:link w:val="B20"/>
    <w:qFormat/>
    <w:rsid w:val="003B39A8"/>
    <w:rPr>
      <w:rFonts w:ascii="Times New Roman" w:hAnsi="Times New Roman"/>
      <w:lang w:val="en-GB"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1"/>
    <w:uiPriority w:val="35"/>
    <w:qFormat/>
    <w:rsid w:val="003B39A8"/>
    <w:pPr>
      <w:overflowPunct w:val="0"/>
      <w:autoSpaceDE w:val="0"/>
      <w:autoSpaceDN w:val="0"/>
      <w:adjustRightInd w:val="0"/>
      <w:spacing w:before="120" w:after="120"/>
      <w:textAlignment w:val="baseline"/>
    </w:pPr>
    <w:rPr>
      <w:rFonts w:eastAsia="MS Mincho"/>
      <w:b/>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0"/>
    <w:uiPriority w:val="35"/>
    <w:locked/>
    <w:rsid w:val="003B39A8"/>
    <w:rPr>
      <w:rFonts w:ascii="Times New Roman" w:eastAsia="MS Mincho" w:hAnsi="Times New Roman"/>
      <w:b/>
      <w:lang w:val="en-GB" w:eastAsia="en-US"/>
    </w:rPr>
  </w:style>
  <w:style w:type="table" w:customStyle="1" w:styleId="Tabellengitternetz1">
    <w:name w:val="Tabellengitternetz1"/>
    <w:basedOn w:val="a1"/>
    <w:next w:val="aff"/>
    <w:rsid w:val="003B39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3B39A8"/>
    <w:rPr>
      <w:rFonts w:ascii="Times New Roman" w:hAnsi="Times New Roman"/>
      <w:lang w:val="en-GB" w:eastAsia="en-US"/>
    </w:rPr>
  </w:style>
  <w:style w:type="character" w:customStyle="1" w:styleId="B4Char">
    <w:name w:val="B4 Char"/>
    <w:link w:val="B4"/>
    <w:qFormat/>
    <w:rsid w:val="003B39A8"/>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ED1C15"/>
    <w:rPr>
      <w:rFonts w:ascii="Arial" w:hAnsi="Arial"/>
      <w:sz w:val="28"/>
      <w:lang w:val="en-GB" w:eastAsia="en-US"/>
    </w:rPr>
  </w:style>
  <w:style w:type="character" w:customStyle="1" w:styleId="NOChar">
    <w:name w:val="NO Char"/>
    <w:link w:val="NO"/>
    <w:qFormat/>
    <w:rsid w:val="00ED1C15"/>
    <w:rPr>
      <w:rFonts w:ascii="Times New Roman" w:hAnsi="Times New Roman"/>
      <w:lang w:val="en-GB" w:eastAsia="en-US"/>
    </w:rPr>
  </w:style>
  <w:style w:type="character" w:customStyle="1" w:styleId="af2">
    <w:name w:val="批注文字 字符"/>
    <w:link w:val="af1"/>
    <w:uiPriority w:val="99"/>
    <w:rsid w:val="00ED1C15"/>
    <w:rPr>
      <w:rFonts w:ascii="Times New Roman" w:hAnsi="Times New Roman"/>
      <w:lang w:val="en-GB" w:eastAsia="en-US"/>
    </w:rPr>
  </w:style>
  <w:style w:type="character" w:customStyle="1" w:styleId="EQChar">
    <w:name w:val="EQ Char"/>
    <w:link w:val="EQ"/>
    <w:qFormat/>
    <w:locked/>
    <w:rsid w:val="00ED1C15"/>
    <w:rPr>
      <w:rFonts w:ascii="Times New Roman" w:hAnsi="Times New Roman"/>
      <w:noProof/>
      <w:lang w:val="en-GB" w:eastAsia="en-US"/>
    </w:rPr>
  </w:style>
  <w:style w:type="character" w:customStyle="1" w:styleId="TALCar">
    <w:name w:val="TAL Car"/>
    <w:link w:val="TAL"/>
    <w:qFormat/>
    <w:rsid w:val="00ED1C15"/>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ED1C1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ED1C15"/>
    <w:rPr>
      <w:rFonts w:ascii="Arial" w:hAnsi="Arial"/>
      <w:sz w:val="32"/>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ED1C15"/>
    <w:rPr>
      <w:rFonts w:ascii="Arial" w:hAnsi="Arial"/>
      <w:sz w:val="22"/>
      <w:lang w:val="en-GB" w:eastAsia="en-US"/>
    </w:rPr>
  </w:style>
  <w:style w:type="character" w:customStyle="1" w:styleId="60">
    <w:name w:val="标题 6 字符"/>
    <w:aliases w:val="T1 字符,Header 6 字符"/>
    <w:basedOn w:val="a0"/>
    <w:link w:val="6"/>
    <w:rsid w:val="00ED1C15"/>
    <w:rPr>
      <w:rFonts w:ascii="Arial" w:hAnsi="Arial"/>
      <w:lang w:val="en-GB" w:eastAsia="en-US"/>
    </w:rPr>
  </w:style>
  <w:style w:type="character" w:customStyle="1" w:styleId="70">
    <w:name w:val="标题 7 字符"/>
    <w:basedOn w:val="a0"/>
    <w:link w:val="7"/>
    <w:rsid w:val="00ED1C15"/>
    <w:rPr>
      <w:rFonts w:ascii="Arial" w:hAnsi="Arial"/>
      <w:lang w:val="en-GB" w:eastAsia="en-US"/>
    </w:rPr>
  </w:style>
  <w:style w:type="character" w:customStyle="1" w:styleId="80">
    <w:name w:val="标题 8 字符"/>
    <w:basedOn w:val="a0"/>
    <w:link w:val="8"/>
    <w:rsid w:val="00ED1C15"/>
    <w:rPr>
      <w:rFonts w:ascii="Arial" w:hAnsi="Arial"/>
      <w:sz w:val="36"/>
      <w:lang w:val="en-GB" w:eastAsia="en-US"/>
    </w:rPr>
  </w:style>
  <w:style w:type="character" w:customStyle="1" w:styleId="90">
    <w:name w:val="标题 9 字符"/>
    <w:aliases w:val="Figure Heading 字符,FH 字符"/>
    <w:basedOn w:val="a0"/>
    <w:link w:val="9"/>
    <w:rsid w:val="00ED1C15"/>
    <w:rPr>
      <w:rFonts w:ascii="Arial" w:hAnsi="Arial"/>
      <w:sz w:val="36"/>
      <w:lang w:val="en-GB" w:eastAsia="en-US"/>
    </w:rPr>
  </w:style>
  <w:style w:type="character" w:customStyle="1" w:styleId="H6Char">
    <w:name w:val="H6 Char"/>
    <w:link w:val="H6"/>
    <w:qFormat/>
    <w:rsid w:val="00ED1C15"/>
    <w:rPr>
      <w:rFonts w:ascii="Arial" w:hAnsi="Arial"/>
      <w:lang w:val="en-GB" w:eastAsia="en-US"/>
    </w:rPr>
  </w:style>
  <w:style w:type="character" w:customStyle="1" w:styleId="ae">
    <w:name w:val="页脚 字符"/>
    <w:basedOn w:val="a0"/>
    <w:link w:val="ad"/>
    <w:rsid w:val="00ED1C15"/>
    <w:rPr>
      <w:rFonts w:ascii="Arial" w:hAnsi="Arial"/>
      <w:b/>
      <w:i/>
      <w:noProof/>
      <w:sz w:val="18"/>
      <w:lang w:val="en-GB" w:eastAsia="en-US"/>
    </w:rPr>
  </w:style>
  <w:style w:type="character" w:customStyle="1" w:styleId="EXChar">
    <w:name w:val="EX Char"/>
    <w:link w:val="EX"/>
    <w:rsid w:val="00ED1C15"/>
    <w:rPr>
      <w:rFonts w:ascii="Times New Roman" w:hAnsi="Times New Roman"/>
      <w:lang w:val="en-GB" w:eastAsia="en-US"/>
    </w:rPr>
  </w:style>
  <w:style w:type="character" w:customStyle="1" w:styleId="TFChar">
    <w:name w:val="TF Char"/>
    <w:link w:val="TF"/>
    <w:qFormat/>
    <w:rsid w:val="00ED1C15"/>
    <w:rPr>
      <w:rFonts w:ascii="Arial" w:hAnsi="Arial"/>
      <w:b/>
      <w:lang w:val="en-GB" w:eastAsia="en-US"/>
    </w:rPr>
  </w:style>
  <w:style w:type="paragraph" w:customStyle="1" w:styleId="TAJ">
    <w:name w:val="TAJ"/>
    <w:basedOn w:val="TH"/>
    <w:uiPriority w:val="99"/>
    <w:rsid w:val="00ED1C15"/>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ED1C15"/>
    <w:pPr>
      <w:overflowPunct w:val="0"/>
      <w:autoSpaceDE w:val="0"/>
      <w:autoSpaceDN w:val="0"/>
      <w:adjustRightInd w:val="0"/>
      <w:textAlignment w:val="baseline"/>
    </w:pPr>
    <w:rPr>
      <w:rFonts w:eastAsia="Times New Roman"/>
      <w:i/>
      <w:color w:val="0000FF"/>
    </w:rPr>
  </w:style>
  <w:style w:type="character" w:customStyle="1" w:styleId="af9">
    <w:name w:val="文档结构图 字符"/>
    <w:basedOn w:val="a0"/>
    <w:link w:val="af8"/>
    <w:uiPriority w:val="99"/>
    <w:rsid w:val="00ED1C1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ED1C15"/>
    <w:rPr>
      <w:rFonts w:ascii="Times New Roman" w:hAnsi="Times New Roman"/>
      <w:sz w:val="16"/>
      <w:lang w:val="en-GB" w:eastAsia="en-US"/>
    </w:rPr>
  </w:style>
  <w:style w:type="character" w:customStyle="1" w:styleId="ab">
    <w:name w:val="列表 字符"/>
    <w:link w:val="aa"/>
    <w:rsid w:val="00ED1C15"/>
    <w:rPr>
      <w:rFonts w:ascii="Times New Roman" w:hAnsi="Times New Roman"/>
      <w:lang w:val="en-GB" w:eastAsia="en-US"/>
    </w:rPr>
  </w:style>
  <w:style w:type="character" w:customStyle="1" w:styleId="ac">
    <w:name w:val="列表项目符号 字符"/>
    <w:link w:val="a9"/>
    <w:rsid w:val="00ED1C15"/>
    <w:rPr>
      <w:rFonts w:ascii="Times New Roman" w:hAnsi="Times New Roman"/>
      <w:lang w:val="en-GB" w:eastAsia="en-US"/>
    </w:rPr>
  </w:style>
  <w:style w:type="character" w:customStyle="1" w:styleId="24">
    <w:name w:val="列表项目符号 2 字符"/>
    <w:link w:val="23"/>
    <w:rsid w:val="00ED1C15"/>
    <w:rPr>
      <w:rFonts w:ascii="Times New Roman" w:hAnsi="Times New Roman"/>
      <w:lang w:val="en-GB" w:eastAsia="en-US"/>
    </w:rPr>
  </w:style>
  <w:style w:type="character" w:customStyle="1" w:styleId="33">
    <w:name w:val="列表项目符号 3 字符"/>
    <w:link w:val="32"/>
    <w:rsid w:val="00ED1C15"/>
    <w:rPr>
      <w:rFonts w:ascii="Times New Roman" w:hAnsi="Times New Roman"/>
      <w:lang w:val="en-GB" w:eastAsia="en-US"/>
    </w:rPr>
  </w:style>
  <w:style w:type="character" w:customStyle="1" w:styleId="26">
    <w:name w:val="列表 2 字符"/>
    <w:link w:val="25"/>
    <w:rsid w:val="00ED1C15"/>
    <w:rPr>
      <w:rFonts w:ascii="Times New Roman" w:hAnsi="Times New Roman"/>
      <w:lang w:val="en-GB" w:eastAsia="en-US"/>
    </w:rPr>
  </w:style>
  <w:style w:type="paragraph" w:styleId="aff2">
    <w:name w:val="index heading"/>
    <w:basedOn w:val="a"/>
    <w:next w:val="a"/>
    <w:uiPriority w:val="99"/>
    <w:rsid w:val="00ED1C1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ED1C15"/>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ED1C15"/>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ED1C15"/>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ED1C15"/>
    <w:pPr>
      <w:overflowPunct w:val="0"/>
      <w:autoSpaceDE w:val="0"/>
      <w:autoSpaceDN w:val="0"/>
      <w:adjustRightInd w:val="0"/>
      <w:spacing w:after="0"/>
      <w:textAlignment w:val="baseline"/>
    </w:pPr>
    <w:rPr>
      <w:rFonts w:eastAsia="MS Mincho"/>
      <w:b/>
    </w:rPr>
  </w:style>
  <w:style w:type="paragraph" w:styleId="aff3">
    <w:name w:val="Plain Text"/>
    <w:basedOn w:val="a"/>
    <w:link w:val="aff4"/>
    <w:uiPriority w:val="99"/>
    <w:rsid w:val="00ED1C15"/>
    <w:pPr>
      <w:overflowPunct w:val="0"/>
      <w:autoSpaceDE w:val="0"/>
      <w:autoSpaceDN w:val="0"/>
      <w:adjustRightInd w:val="0"/>
      <w:spacing w:after="0"/>
      <w:textAlignment w:val="baseline"/>
    </w:pPr>
    <w:rPr>
      <w:rFonts w:ascii="Courier New" w:eastAsia="MS Mincho" w:hAnsi="Courier New"/>
    </w:rPr>
  </w:style>
  <w:style w:type="character" w:customStyle="1" w:styleId="aff4">
    <w:name w:val="纯文本 字符"/>
    <w:basedOn w:val="a0"/>
    <w:link w:val="aff3"/>
    <w:uiPriority w:val="99"/>
    <w:rsid w:val="00ED1C15"/>
    <w:rPr>
      <w:rFonts w:ascii="Courier New" w:eastAsia="MS Mincho" w:hAnsi="Courier New"/>
      <w:lang w:val="en-GB" w:eastAsia="en-US"/>
    </w:rPr>
  </w:style>
  <w:style w:type="paragraph" w:customStyle="1" w:styleId="text">
    <w:name w:val="text"/>
    <w:basedOn w:val="a"/>
    <w:uiPriority w:val="99"/>
    <w:rsid w:val="00ED1C15"/>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ED1C15"/>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ED1C1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ED1C15"/>
    <w:rPr>
      <w:rFonts w:ascii="Arial" w:eastAsia="MS Mincho" w:hAnsi="Arial"/>
      <w:lang w:val="en-GB" w:eastAsia="en-US"/>
    </w:rPr>
  </w:style>
  <w:style w:type="paragraph" w:customStyle="1" w:styleId="textintend1">
    <w:name w:val="text intend 1"/>
    <w:basedOn w:val="text"/>
    <w:uiPriority w:val="99"/>
    <w:rsid w:val="00ED1C15"/>
    <w:pPr>
      <w:widowControl/>
      <w:tabs>
        <w:tab w:val="num" w:pos="992"/>
      </w:tabs>
      <w:spacing w:after="120"/>
      <w:ind w:left="992" w:hanging="425"/>
    </w:pPr>
    <w:rPr>
      <w:lang w:val="en-US"/>
    </w:rPr>
  </w:style>
  <w:style w:type="paragraph" w:customStyle="1" w:styleId="textintend2">
    <w:name w:val="text intend 2"/>
    <w:basedOn w:val="text"/>
    <w:uiPriority w:val="99"/>
    <w:rsid w:val="00ED1C15"/>
    <w:pPr>
      <w:widowControl/>
      <w:tabs>
        <w:tab w:val="num" w:pos="1418"/>
      </w:tabs>
      <w:spacing w:after="120"/>
      <w:ind w:left="1418" w:hanging="426"/>
    </w:pPr>
    <w:rPr>
      <w:lang w:val="en-US"/>
    </w:rPr>
  </w:style>
  <w:style w:type="paragraph" w:customStyle="1" w:styleId="textintend3">
    <w:name w:val="text intend 3"/>
    <w:basedOn w:val="text"/>
    <w:uiPriority w:val="99"/>
    <w:rsid w:val="00ED1C15"/>
    <w:pPr>
      <w:widowControl/>
      <w:tabs>
        <w:tab w:val="num" w:pos="1843"/>
      </w:tabs>
      <w:spacing w:after="120"/>
      <w:ind w:left="1843" w:hanging="425"/>
    </w:pPr>
    <w:rPr>
      <w:lang w:val="en-US"/>
    </w:rPr>
  </w:style>
  <w:style w:type="paragraph" w:customStyle="1" w:styleId="normalpuce">
    <w:name w:val="normal puce"/>
    <w:basedOn w:val="a"/>
    <w:uiPriority w:val="99"/>
    <w:rsid w:val="00ED1C15"/>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f5">
    <w:name w:val="Body Text Indent"/>
    <w:basedOn w:val="a"/>
    <w:link w:val="aff6"/>
    <w:uiPriority w:val="99"/>
    <w:rsid w:val="00ED1C15"/>
    <w:pPr>
      <w:overflowPunct w:val="0"/>
      <w:autoSpaceDE w:val="0"/>
      <w:autoSpaceDN w:val="0"/>
      <w:adjustRightInd w:val="0"/>
      <w:spacing w:before="240" w:after="0"/>
      <w:ind w:left="360"/>
      <w:jc w:val="both"/>
      <w:textAlignment w:val="baseline"/>
    </w:pPr>
    <w:rPr>
      <w:rFonts w:eastAsia="MS Mincho"/>
      <w:i/>
      <w:sz w:val="22"/>
    </w:rPr>
  </w:style>
  <w:style w:type="character" w:customStyle="1" w:styleId="aff6">
    <w:name w:val="正文文本缩进 字符"/>
    <w:basedOn w:val="a0"/>
    <w:link w:val="aff5"/>
    <w:uiPriority w:val="99"/>
    <w:rsid w:val="00ED1C15"/>
    <w:rPr>
      <w:rFonts w:ascii="Times New Roman" w:eastAsia="MS Mincho" w:hAnsi="Times New Roman"/>
      <w:i/>
      <w:sz w:val="22"/>
      <w:lang w:val="en-GB" w:eastAsia="en-US"/>
    </w:rPr>
  </w:style>
  <w:style w:type="character" w:styleId="aff7">
    <w:name w:val="page number"/>
    <w:basedOn w:val="a0"/>
    <w:rsid w:val="00ED1C15"/>
  </w:style>
  <w:style w:type="paragraph" w:styleId="27">
    <w:name w:val="Body Text 2"/>
    <w:basedOn w:val="a"/>
    <w:link w:val="28"/>
    <w:uiPriority w:val="99"/>
    <w:rsid w:val="00ED1C15"/>
    <w:pPr>
      <w:overflowPunct w:val="0"/>
      <w:autoSpaceDE w:val="0"/>
      <w:autoSpaceDN w:val="0"/>
      <w:adjustRightInd w:val="0"/>
      <w:spacing w:after="0"/>
      <w:jc w:val="both"/>
      <w:textAlignment w:val="baseline"/>
    </w:pPr>
    <w:rPr>
      <w:rFonts w:eastAsia="MS Mincho"/>
      <w:sz w:val="24"/>
    </w:rPr>
  </w:style>
  <w:style w:type="character" w:customStyle="1" w:styleId="28">
    <w:name w:val="正文文本 2 字符"/>
    <w:basedOn w:val="a0"/>
    <w:link w:val="27"/>
    <w:uiPriority w:val="99"/>
    <w:rsid w:val="00ED1C15"/>
    <w:rPr>
      <w:rFonts w:ascii="Times New Roman" w:eastAsia="MS Mincho" w:hAnsi="Times New Roman"/>
      <w:sz w:val="24"/>
      <w:lang w:val="en-GB" w:eastAsia="en-US"/>
    </w:rPr>
  </w:style>
  <w:style w:type="paragraph" w:customStyle="1" w:styleId="para">
    <w:name w:val="para"/>
    <w:basedOn w:val="a"/>
    <w:uiPriority w:val="99"/>
    <w:rsid w:val="00ED1C15"/>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ED1C15"/>
    <w:rPr>
      <w:noProof w:val="0"/>
      <w:vanish w:val="0"/>
      <w:color w:val="FF0000"/>
      <w:lang w:eastAsia="en-US"/>
    </w:rPr>
  </w:style>
  <w:style w:type="paragraph" w:customStyle="1" w:styleId="MTDisplayEquation">
    <w:name w:val="MTDisplayEquation"/>
    <w:basedOn w:val="a"/>
    <w:uiPriority w:val="99"/>
    <w:rsid w:val="00ED1C15"/>
    <w:pPr>
      <w:tabs>
        <w:tab w:val="center" w:pos="4820"/>
        <w:tab w:val="right" w:pos="9640"/>
      </w:tabs>
      <w:overflowPunct w:val="0"/>
      <w:autoSpaceDE w:val="0"/>
      <w:autoSpaceDN w:val="0"/>
      <w:adjustRightInd w:val="0"/>
      <w:textAlignment w:val="baseline"/>
    </w:pPr>
    <w:rPr>
      <w:rFonts w:eastAsia="MS Mincho"/>
    </w:rPr>
  </w:style>
  <w:style w:type="paragraph" w:styleId="29">
    <w:name w:val="Body Text Indent 2"/>
    <w:basedOn w:val="a"/>
    <w:link w:val="2a"/>
    <w:uiPriority w:val="99"/>
    <w:rsid w:val="00ED1C15"/>
    <w:pPr>
      <w:overflowPunct w:val="0"/>
      <w:autoSpaceDE w:val="0"/>
      <w:autoSpaceDN w:val="0"/>
      <w:adjustRightInd w:val="0"/>
      <w:ind w:left="568" w:hanging="568"/>
      <w:textAlignment w:val="baseline"/>
    </w:pPr>
    <w:rPr>
      <w:rFonts w:eastAsia="MS Mincho"/>
    </w:rPr>
  </w:style>
  <w:style w:type="character" w:customStyle="1" w:styleId="2a">
    <w:name w:val="正文文本缩进 2 字符"/>
    <w:basedOn w:val="a0"/>
    <w:link w:val="29"/>
    <w:uiPriority w:val="99"/>
    <w:rsid w:val="00ED1C15"/>
    <w:rPr>
      <w:rFonts w:ascii="Times New Roman" w:eastAsia="MS Mincho" w:hAnsi="Times New Roman"/>
      <w:lang w:val="en-GB" w:eastAsia="en-US"/>
    </w:rPr>
  </w:style>
  <w:style w:type="paragraph" w:customStyle="1" w:styleId="List1">
    <w:name w:val="List1"/>
    <w:basedOn w:val="a"/>
    <w:uiPriority w:val="99"/>
    <w:rsid w:val="00ED1C1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5">
    <w:name w:val="Body Text 3"/>
    <w:basedOn w:val="a"/>
    <w:link w:val="36"/>
    <w:uiPriority w:val="99"/>
    <w:rsid w:val="00ED1C15"/>
    <w:pPr>
      <w:overflowPunct w:val="0"/>
      <w:autoSpaceDE w:val="0"/>
      <w:autoSpaceDN w:val="0"/>
      <w:adjustRightInd w:val="0"/>
      <w:textAlignment w:val="baseline"/>
    </w:pPr>
    <w:rPr>
      <w:rFonts w:eastAsia="MS Mincho"/>
      <w:b/>
      <w:i/>
    </w:rPr>
  </w:style>
  <w:style w:type="character" w:customStyle="1" w:styleId="36">
    <w:name w:val="正文文本 3 字符"/>
    <w:basedOn w:val="a0"/>
    <w:link w:val="35"/>
    <w:uiPriority w:val="99"/>
    <w:rsid w:val="00ED1C15"/>
    <w:rPr>
      <w:rFonts w:ascii="Times New Roman" w:eastAsia="MS Mincho" w:hAnsi="Times New Roman"/>
      <w:b/>
      <w:i/>
      <w:lang w:val="en-GB" w:eastAsia="en-US"/>
    </w:rPr>
  </w:style>
  <w:style w:type="paragraph" w:customStyle="1" w:styleId="TdocText">
    <w:name w:val="Tdoc_Text"/>
    <w:basedOn w:val="a"/>
    <w:uiPriority w:val="99"/>
    <w:rsid w:val="00ED1C15"/>
    <w:pPr>
      <w:overflowPunct w:val="0"/>
      <w:autoSpaceDE w:val="0"/>
      <w:autoSpaceDN w:val="0"/>
      <w:adjustRightInd w:val="0"/>
      <w:spacing w:before="120" w:after="0"/>
      <w:jc w:val="both"/>
      <w:textAlignment w:val="baseline"/>
    </w:pPr>
    <w:rPr>
      <w:rFonts w:eastAsia="MS Mincho"/>
      <w:lang w:val="en-US"/>
    </w:rPr>
  </w:style>
  <w:style w:type="character" w:customStyle="1" w:styleId="af5">
    <w:name w:val="批注框文本 字符"/>
    <w:basedOn w:val="a0"/>
    <w:link w:val="af4"/>
    <w:uiPriority w:val="99"/>
    <w:rsid w:val="00ED1C15"/>
    <w:rPr>
      <w:rFonts w:ascii="Tahoma" w:hAnsi="Tahoma" w:cs="Tahoma"/>
      <w:sz w:val="16"/>
      <w:szCs w:val="16"/>
      <w:lang w:val="en-GB" w:eastAsia="en-US"/>
    </w:rPr>
  </w:style>
  <w:style w:type="paragraph" w:customStyle="1" w:styleId="centered">
    <w:name w:val="centered"/>
    <w:basedOn w:val="a"/>
    <w:uiPriority w:val="99"/>
    <w:rsid w:val="00ED1C1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ED1C15"/>
    <w:rPr>
      <w:rFonts w:ascii="Bookman" w:hAnsi="Bookman"/>
      <w:position w:val="6"/>
      <w:sz w:val="18"/>
    </w:rPr>
  </w:style>
  <w:style w:type="paragraph" w:customStyle="1" w:styleId="References">
    <w:name w:val="References"/>
    <w:basedOn w:val="a"/>
    <w:uiPriority w:val="99"/>
    <w:rsid w:val="00ED1C15"/>
    <w:pPr>
      <w:numPr>
        <w:numId w:val="1"/>
      </w:numPr>
      <w:overflowPunct w:val="0"/>
      <w:autoSpaceDE w:val="0"/>
      <w:autoSpaceDN w:val="0"/>
      <w:adjustRightInd w:val="0"/>
      <w:spacing w:after="80"/>
      <w:textAlignment w:val="baseline"/>
    </w:pPr>
    <w:rPr>
      <w:rFonts w:eastAsia="MS Mincho"/>
      <w:sz w:val="18"/>
      <w:lang w:val="en-US"/>
    </w:rPr>
  </w:style>
  <w:style w:type="character" w:customStyle="1" w:styleId="af7">
    <w:name w:val="批注主题 字符"/>
    <w:basedOn w:val="af2"/>
    <w:link w:val="af6"/>
    <w:uiPriority w:val="99"/>
    <w:rsid w:val="00ED1C15"/>
    <w:rPr>
      <w:rFonts w:ascii="Times New Roman" w:hAnsi="Times New Roman"/>
      <w:b/>
      <w:bCs/>
      <w:lang w:val="en-GB" w:eastAsia="en-US"/>
    </w:rPr>
  </w:style>
  <w:style w:type="paragraph" w:customStyle="1" w:styleId="ZchnZchn">
    <w:name w:val="Zchn Zchn"/>
    <w:uiPriority w:val="99"/>
    <w:semiHidden/>
    <w:rsid w:val="00ED1C15"/>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ED1C15"/>
    <w:rPr>
      <w:rFonts w:eastAsia="MS Mincho"/>
      <w:lang w:val="en-GB" w:eastAsia="en-US" w:bidi="ar-SA"/>
    </w:rPr>
  </w:style>
  <w:style w:type="character" w:customStyle="1" w:styleId="B1Char1">
    <w:name w:val="B1 Char1"/>
    <w:rsid w:val="00ED1C15"/>
    <w:rPr>
      <w:rFonts w:eastAsia="MS Mincho"/>
      <w:lang w:val="en-GB" w:eastAsia="en-US" w:bidi="ar-SA"/>
    </w:rPr>
  </w:style>
  <w:style w:type="paragraph" w:customStyle="1" w:styleId="TableText0">
    <w:name w:val="TableText"/>
    <w:basedOn w:val="aff5"/>
    <w:uiPriority w:val="99"/>
    <w:rsid w:val="00ED1C15"/>
    <w:pPr>
      <w:keepNext/>
      <w:keepLines/>
      <w:spacing w:before="0" w:after="180"/>
      <w:ind w:left="0"/>
      <w:jc w:val="center"/>
    </w:pPr>
    <w:rPr>
      <w:i w:val="0"/>
      <w:snapToGrid w:val="0"/>
      <w:kern w:val="2"/>
      <w:sz w:val="20"/>
    </w:rPr>
  </w:style>
  <w:style w:type="character" w:customStyle="1" w:styleId="msoins0">
    <w:name w:val="msoins"/>
    <w:basedOn w:val="a0"/>
    <w:rsid w:val="00ED1C15"/>
  </w:style>
  <w:style w:type="paragraph" w:customStyle="1" w:styleId="B1">
    <w:name w:val="B1+"/>
    <w:basedOn w:val="B10"/>
    <w:uiPriority w:val="99"/>
    <w:rsid w:val="00ED1C15"/>
    <w:pPr>
      <w:numPr>
        <w:numId w:val="3"/>
      </w:numPr>
      <w:overflowPunct w:val="0"/>
      <w:autoSpaceDE w:val="0"/>
      <w:autoSpaceDN w:val="0"/>
      <w:adjustRightInd w:val="0"/>
      <w:textAlignment w:val="baseline"/>
    </w:pPr>
    <w:rPr>
      <w:rFonts w:eastAsia="Times New Roman"/>
      <w:lang w:eastAsia="zh-CN"/>
    </w:rPr>
  </w:style>
  <w:style w:type="paragraph" w:styleId="aff8">
    <w:name w:val="Normal (Web)"/>
    <w:basedOn w:val="a"/>
    <w:uiPriority w:val="99"/>
    <w:unhideWhenUsed/>
    <w:rsid w:val="00ED1C15"/>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a"/>
    <w:autoRedefine/>
    <w:uiPriority w:val="99"/>
    <w:rsid w:val="00ED1C1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ED1C15"/>
    <w:rPr>
      <w:rFonts w:eastAsia="宋体"/>
      <w:i/>
      <w:color w:val="0000FF"/>
      <w:lang w:val="en-GB" w:eastAsia="en-US"/>
    </w:rPr>
  </w:style>
  <w:style w:type="paragraph" w:customStyle="1" w:styleId="Bulletedo1">
    <w:name w:val="Bulleted o 1"/>
    <w:basedOn w:val="a"/>
    <w:uiPriority w:val="99"/>
    <w:rsid w:val="00ED1C15"/>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ED1C1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ED1C15"/>
    <w:rPr>
      <w:rFonts w:ascii="Arial" w:hAnsi="Arial"/>
      <w:sz w:val="18"/>
      <w:lang w:val="en-GB"/>
    </w:rPr>
  </w:style>
  <w:style w:type="paragraph" w:styleId="aff9">
    <w:name w:val="Revision"/>
    <w:hidden/>
    <w:uiPriority w:val="99"/>
    <w:semiHidden/>
    <w:rsid w:val="00ED1C15"/>
    <w:rPr>
      <w:rFonts w:ascii="Times New Roman" w:hAnsi="Times New Roman"/>
      <w:lang w:val="en-GB" w:eastAsia="en-US"/>
    </w:rPr>
  </w:style>
  <w:style w:type="character" w:styleId="affa">
    <w:name w:val="Strong"/>
    <w:qFormat/>
    <w:rsid w:val="00ED1C15"/>
    <w:rPr>
      <w:b/>
      <w:bCs/>
    </w:rPr>
  </w:style>
  <w:style w:type="character" w:customStyle="1" w:styleId="TAL0">
    <w:name w:val="TAL (文字)"/>
    <w:rsid w:val="00ED1C15"/>
    <w:rPr>
      <w:rFonts w:ascii="Arial" w:hAnsi="Arial"/>
      <w:sz w:val="18"/>
      <w:lang w:val="en-GB" w:eastAsia="ko-KR" w:bidi="ar-SA"/>
    </w:rPr>
  </w:style>
  <w:style w:type="character" w:customStyle="1" w:styleId="CharChar3">
    <w:name w:val="Char Char3"/>
    <w:rsid w:val="00ED1C15"/>
    <w:rPr>
      <w:rFonts w:ascii="Arial" w:hAnsi="Arial"/>
      <w:sz w:val="28"/>
      <w:lang w:val="en-GB" w:eastAsia="ko-KR" w:bidi="ar-SA"/>
    </w:rPr>
  </w:style>
  <w:style w:type="character" w:customStyle="1" w:styleId="msoins00">
    <w:name w:val="msoins0"/>
    <w:rsid w:val="00ED1C1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D1C1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D1C15"/>
    <w:rPr>
      <w:rFonts w:ascii="Arial" w:hAnsi="Arial"/>
      <w:sz w:val="24"/>
      <w:lang w:val="en-GB" w:eastAsia="en-US" w:bidi="ar-SA"/>
    </w:rPr>
  </w:style>
  <w:style w:type="paragraph" w:customStyle="1" w:styleId="no0">
    <w:name w:val="no"/>
    <w:basedOn w:val="a"/>
    <w:uiPriority w:val="99"/>
    <w:rsid w:val="00ED1C1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D1C15"/>
    <w:rPr>
      <w:sz w:val="24"/>
      <w:lang w:val="en-US" w:eastAsia="en-US"/>
    </w:rPr>
  </w:style>
  <w:style w:type="character" w:customStyle="1" w:styleId="EditorsNoteChar">
    <w:name w:val="Editor's Note Char"/>
    <w:link w:val="EditorsNote"/>
    <w:rsid w:val="00ED1C15"/>
    <w:rPr>
      <w:rFonts w:ascii="Times New Roman" w:hAnsi="Times New Roman"/>
      <w:color w:val="FF0000"/>
      <w:lang w:val="en-GB" w:eastAsia="en-US"/>
    </w:rPr>
  </w:style>
  <w:style w:type="paragraph" w:customStyle="1" w:styleId="IvDbodytext">
    <w:name w:val="IvD bodytext"/>
    <w:basedOn w:val="afa"/>
    <w:link w:val="IvDbodytextChar"/>
    <w:qFormat/>
    <w:rsid w:val="00ED1C1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ED1C15"/>
    <w:rPr>
      <w:rFonts w:ascii="Arial" w:eastAsia="Malgun Gothic" w:hAnsi="Arial"/>
      <w:spacing w:val="2"/>
      <w:lang w:val="en-GB" w:eastAsia="en-US"/>
    </w:rPr>
  </w:style>
  <w:style w:type="paragraph" w:customStyle="1" w:styleId="BL">
    <w:name w:val="BL"/>
    <w:basedOn w:val="a"/>
    <w:uiPriority w:val="99"/>
    <w:rsid w:val="00ED1C15"/>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ED1C15"/>
  </w:style>
  <w:style w:type="character" w:styleId="affb">
    <w:name w:val="Placeholder Text"/>
    <w:uiPriority w:val="99"/>
    <w:semiHidden/>
    <w:rsid w:val="00ED1C15"/>
    <w:rPr>
      <w:color w:val="808080"/>
    </w:rPr>
  </w:style>
  <w:style w:type="character" w:customStyle="1" w:styleId="PLChar">
    <w:name w:val="PL Char"/>
    <w:link w:val="PL"/>
    <w:rsid w:val="00ED1C1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D1C1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D1C1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ED1C15"/>
    <w:rPr>
      <w:rFonts w:ascii="Calibri Light" w:eastAsia="Times New Roman" w:hAnsi="Calibri Light" w:cs="Times New Roman"/>
      <w:color w:val="2F5496"/>
      <w:lang w:eastAsia="en-US"/>
    </w:rPr>
  </w:style>
  <w:style w:type="paragraph" w:customStyle="1" w:styleId="msonormal0">
    <w:name w:val="msonormal"/>
    <w:basedOn w:val="a"/>
    <w:uiPriority w:val="99"/>
    <w:rsid w:val="00ED1C15"/>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D1C1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D1C15"/>
    <w:rPr>
      <w:rFonts w:ascii="Times New Roman" w:eastAsia="宋体" w:hAnsi="Times New Roman"/>
      <w:lang w:eastAsia="en-US"/>
    </w:rPr>
  </w:style>
  <w:style w:type="character" w:customStyle="1" w:styleId="CharChar31">
    <w:name w:val="Char Char31"/>
    <w:rsid w:val="00ED1C1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D1C15"/>
    <w:rPr>
      <w:rFonts w:ascii="Arial" w:hAnsi="Arial" w:cs="Times New Roman"/>
      <w:sz w:val="28"/>
      <w:szCs w:val="20"/>
      <w:lang w:val="en-GB" w:eastAsia="en-US"/>
    </w:rPr>
  </w:style>
  <w:style w:type="numbering" w:customStyle="1" w:styleId="12">
    <w:name w:val="リストなし1"/>
    <w:next w:val="a2"/>
    <w:uiPriority w:val="99"/>
    <w:semiHidden/>
    <w:unhideWhenUsed/>
    <w:rsid w:val="00ED1C15"/>
  </w:style>
  <w:style w:type="paragraph" w:customStyle="1" w:styleId="CharCharCharCharChar">
    <w:name w:val="Char Char Char Char Ch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ED1C15"/>
    <w:rPr>
      <w:lang w:val="en-GB" w:eastAsia="ja-JP" w:bidi="ar-SA"/>
    </w:rPr>
  </w:style>
  <w:style w:type="paragraph" w:customStyle="1" w:styleId="1Char">
    <w:name w:val="(文字) (文字)1 Char (文字) (文字)"/>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rsid w:val="00ED1C1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D1C1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D1C15"/>
    <w:rPr>
      <w:rFonts w:ascii="Arial" w:hAnsi="Arial"/>
      <w:sz w:val="32"/>
      <w:lang w:val="en-GB" w:eastAsia="ja-JP" w:bidi="ar-SA"/>
    </w:rPr>
  </w:style>
  <w:style w:type="character" w:customStyle="1" w:styleId="CharChar4">
    <w:name w:val="Char Char4"/>
    <w:rsid w:val="00ED1C15"/>
    <w:rPr>
      <w:rFonts w:ascii="Courier New" w:hAnsi="Courier New"/>
      <w:lang w:val="nb-NO" w:eastAsia="ja-JP" w:bidi="ar-SA"/>
    </w:rPr>
  </w:style>
  <w:style w:type="character" w:customStyle="1" w:styleId="AndreaLeonardi">
    <w:name w:val="Andrea Leonardi"/>
    <w:semiHidden/>
    <w:rsid w:val="00ED1C15"/>
    <w:rPr>
      <w:rFonts w:ascii="Arial" w:hAnsi="Arial" w:cs="Arial"/>
      <w:color w:val="auto"/>
      <w:sz w:val="20"/>
      <w:szCs w:val="20"/>
    </w:rPr>
  </w:style>
  <w:style w:type="character" w:customStyle="1" w:styleId="NOCharChar">
    <w:name w:val="NO Char Char"/>
    <w:rsid w:val="00ED1C15"/>
    <w:rPr>
      <w:lang w:val="en-GB" w:eastAsia="en-US" w:bidi="ar-SA"/>
    </w:rPr>
  </w:style>
  <w:style w:type="character" w:customStyle="1" w:styleId="NOZchn">
    <w:name w:val="NO Zchn"/>
    <w:rsid w:val="00ED1C15"/>
    <w:rPr>
      <w:lang w:val="en-GB" w:eastAsia="en-US" w:bidi="ar-SA"/>
    </w:rPr>
  </w:style>
  <w:style w:type="character" w:customStyle="1" w:styleId="TACCar">
    <w:name w:val="TAC Car"/>
    <w:rsid w:val="00ED1C15"/>
    <w:rPr>
      <w:rFonts w:ascii="Arial" w:hAnsi="Arial"/>
      <w:sz w:val="18"/>
      <w:lang w:val="en-GB" w:eastAsia="ja-JP" w:bidi="ar-SA"/>
    </w:rPr>
  </w:style>
  <w:style w:type="paragraph" w:customStyle="1" w:styleId="CharCharCharCharCharChar">
    <w:name w:val="Char Char Char Char Char Char"/>
    <w:uiPriority w:val="99"/>
    <w:semiHidden/>
    <w:rsid w:val="00ED1C1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c">
    <w:name w:val="(文字) (文字)"/>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D1C15"/>
    <w:rPr>
      <w:rFonts w:ascii="Arial" w:hAnsi="Arial" w:cs="Times New Roman"/>
      <w:sz w:val="20"/>
      <w:szCs w:val="20"/>
      <w:lang w:val="en-GB" w:eastAsia="en-US"/>
    </w:rPr>
  </w:style>
  <w:style w:type="character" w:customStyle="1" w:styleId="T1Char1">
    <w:name w:val="T1 Char1"/>
    <w:aliases w:val="Header 6 Char Char1"/>
    <w:rsid w:val="00ED1C15"/>
    <w:rPr>
      <w:rFonts w:ascii="Arial" w:hAnsi="Arial" w:cs="Times New Roman"/>
      <w:sz w:val="20"/>
      <w:szCs w:val="20"/>
      <w:lang w:val="en-GB" w:eastAsia="en-US"/>
    </w:rPr>
  </w:style>
  <w:style w:type="paragraph" w:customStyle="1" w:styleId="CarCar">
    <w:name w:val="Car Car"/>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D1C15"/>
    <w:rPr>
      <w:rFonts w:ascii="Arial" w:hAnsi="Arial"/>
      <w:sz w:val="32"/>
      <w:lang w:val="en-GB" w:eastAsia="en-US" w:bidi="ar-SA"/>
    </w:rPr>
  </w:style>
  <w:style w:type="paragraph" w:customStyle="1" w:styleId="ZchnZchn1">
    <w:name w:val="Zchn Zchn1"/>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D1C15"/>
    <w:rPr>
      <w:rFonts w:ascii="Arial" w:hAnsi="Arial"/>
      <w:sz w:val="32"/>
      <w:lang w:val="en-GB" w:eastAsia="en-US" w:bidi="ar-SA"/>
    </w:rPr>
  </w:style>
  <w:style w:type="paragraph" w:customStyle="1" w:styleId="2b">
    <w:name w:val="(文字) (文字)2"/>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D1C15"/>
    <w:rPr>
      <w:rFonts w:ascii="Arial" w:hAnsi="Arial"/>
      <w:sz w:val="32"/>
      <w:lang w:val="en-GB" w:eastAsia="en-US" w:bidi="ar-SA"/>
    </w:rPr>
  </w:style>
  <w:style w:type="paragraph" w:customStyle="1" w:styleId="37">
    <w:name w:val="(文字) (文字)3"/>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ED1C15"/>
    <w:rPr>
      <w:rFonts w:ascii="Arial" w:hAnsi="Arial" w:cs="Times New Roman"/>
      <w:sz w:val="20"/>
      <w:szCs w:val="20"/>
      <w:lang w:val="en-GB" w:eastAsia="en-US"/>
    </w:rPr>
  </w:style>
  <w:style w:type="paragraph" w:customStyle="1" w:styleId="13">
    <w:name w:val="(文字) (文字)1"/>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ED1C1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ED1C1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D1C15"/>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ED1C15"/>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D1C15"/>
    <w:rPr>
      <w:rFonts w:ascii="Tahoma" w:hAnsi="Tahoma" w:cs="Tahoma"/>
      <w:shd w:val="clear" w:color="auto" w:fill="000080"/>
      <w:lang w:val="en-GB" w:eastAsia="en-US"/>
    </w:rPr>
  </w:style>
  <w:style w:type="character" w:customStyle="1" w:styleId="ZchnZchn5">
    <w:name w:val="Zchn Zchn5"/>
    <w:rsid w:val="00ED1C15"/>
    <w:rPr>
      <w:rFonts w:ascii="Courier New" w:eastAsia="Batang" w:hAnsi="Courier New"/>
      <w:lang w:val="nb-NO" w:eastAsia="en-US" w:bidi="ar-SA"/>
    </w:rPr>
  </w:style>
  <w:style w:type="character" w:customStyle="1" w:styleId="CharChar10">
    <w:name w:val="Char Char10"/>
    <w:semiHidden/>
    <w:rsid w:val="00ED1C15"/>
    <w:rPr>
      <w:rFonts w:ascii="Times New Roman" w:hAnsi="Times New Roman"/>
      <w:lang w:val="en-GB" w:eastAsia="en-US"/>
    </w:rPr>
  </w:style>
  <w:style w:type="character" w:customStyle="1" w:styleId="CharChar9">
    <w:name w:val="Char Char9"/>
    <w:semiHidden/>
    <w:rsid w:val="00ED1C15"/>
    <w:rPr>
      <w:rFonts w:ascii="Tahoma" w:hAnsi="Tahoma" w:cs="Tahoma"/>
      <w:sz w:val="16"/>
      <w:szCs w:val="16"/>
      <w:lang w:val="en-GB" w:eastAsia="en-US"/>
    </w:rPr>
  </w:style>
  <w:style w:type="character" w:customStyle="1" w:styleId="CharChar8">
    <w:name w:val="Char Char8"/>
    <w:rsid w:val="00ED1C15"/>
    <w:rPr>
      <w:rFonts w:ascii="Times New Roman" w:hAnsi="Times New Roman"/>
      <w:b/>
      <w:bCs/>
      <w:lang w:val="en-GB" w:eastAsia="en-US"/>
    </w:rPr>
  </w:style>
  <w:style w:type="paragraph" w:customStyle="1" w:styleId="14">
    <w:name w:val="修订1"/>
    <w:hidden/>
    <w:uiPriority w:val="99"/>
    <w:semiHidden/>
    <w:rsid w:val="00ED1C15"/>
    <w:rPr>
      <w:rFonts w:ascii="Times New Roman" w:eastAsia="Batang" w:hAnsi="Times New Roman"/>
      <w:lang w:val="en-GB" w:eastAsia="en-US"/>
    </w:rPr>
  </w:style>
  <w:style w:type="paragraph" w:styleId="affe">
    <w:name w:val="endnote text"/>
    <w:basedOn w:val="a"/>
    <w:link w:val="afff"/>
    <w:uiPriority w:val="99"/>
    <w:rsid w:val="00ED1C15"/>
    <w:pPr>
      <w:overflowPunct w:val="0"/>
      <w:autoSpaceDE w:val="0"/>
      <w:autoSpaceDN w:val="0"/>
      <w:adjustRightInd w:val="0"/>
      <w:snapToGrid w:val="0"/>
      <w:textAlignment w:val="baseline"/>
    </w:pPr>
    <w:rPr>
      <w:rFonts w:eastAsia="Times New Roman"/>
    </w:rPr>
  </w:style>
  <w:style w:type="character" w:customStyle="1" w:styleId="afff">
    <w:name w:val="尾注文本 字符"/>
    <w:basedOn w:val="a0"/>
    <w:link w:val="affe"/>
    <w:uiPriority w:val="99"/>
    <w:rsid w:val="00ED1C15"/>
    <w:rPr>
      <w:rFonts w:ascii="Times New Roman" w:eastAsia="Times New Roman" w:hAnsi="Times New Roman"/>
      <w:lang w:val="en-GB" w:eastAsia="en-US"/>
    </w:rPr>
  </w:style>
  <w:style w:type="character" w:styleId="afff0">
    <w:name w:val="endnote reference"/>
    <w:rsid w:val="00ED1C15"/>
    <w:rPr>
      <w:vertAlign w:val="superscript"/>
    </w:rPr>
  </w:style>
  <w:style w:type="character" w:customStyle="1" w:styleId="btChar3">
    <w:name w:val="bt Char3"/>
    <w:rsid w:val="00ED1C15"/>
    <w:rPr>
      <w:lang w:val="en-GB" w:eastAsia="ja-JP" w:bidi="ar-SA"/>
    </w:rPr>
  </w:style>
  <w:style w:type="paragraph" w:styleId="afff1">
    <w:name w:val="Title"/>
    <w:basedOn w:val="a"/>
    <w:next w:val="a"/>
    <w:link w:val="afff2"/>
    <w:uiPriority w:val="99"/>
    <w:qFormat/>
    <w:rsid w:val="00ED1C15"/>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2">
    <w:name w:val="标题 字符"/>
    <w:basedOn w:val="a0"/>
    <w:link w:val="afff1"/>
    <w:uiPriority w:val="99"/>
    <w:rsid w:val="00ED1C15"/>
    <w:rPr>
      <w:rFonts w:ascii="Courier New" w:eastAsia="Malgun Gothic" w:hAnsi="Courier New"/>
      <w:lang w:val="nb-NO" w:eastAsia="en-US"/>
    </w:rPr>
  </w:style>
  <w:style w:type="paragraph" w:customStyle="1" w:styleId="FL">
    <w:name w:val="FL"/>
    <w:basedOn w:val="a"/>
    <w:uiPriority w:val="99"/>
    <w:rsid w:val="00ED1C1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ED1C15"/>
    <w:rPr>
      <w:rFonts w:ascii="Arial" w:hAnsi="Arial"/>
      <w:sz w:val="22"/>
      <w:lang w:val="en-GB" w:eastAsia="ja-JP" w:bidi="ar-SA"/>
    </w:rPr>
  </w:style>
  <w:style w:type="paragraph" w:styleId="afff3">
    <w:name w:val="Date"/>
    <w:basedOn w:val="a"/>
    <w:next w:val="a"/>
    <w:link w:val="afff4"/>
    <w:uiPriority w:val="99"/>
    <w:rsid w:val="00ED1C15"/>
    <w:pPr>
      <w:overflowPunct w:val="0"/>
      <w:autoSpaceDE w:val="0"/>
      <w:autoSpaceDN w:val="0"/>
      <w:adjustRightInd w:val="0"/>
      <w:textAlignment w:val="baseline"/>
    </w:pPr>
    <w:rPr>
      <w:rFonts w:eastAsia="Malgun Gothic"/>
    </w:rPr>
  </w:style>
  <w:style w:type="character" w:customStyle="1" w:styleId="afff4">
    <w:name w:val="日期 字符"/>
    <w:basedOn w:val="a0"/>
    <w:link w:val="afff3"/>
    <w:uiPriority w:val="99"/>
    <w:rsid w:val="00ED1C15"/>
    <w:rPr>
      <w:rFonts w:ascii="Times New Roman" w:eastAsia="Malgun Gothic" w:hAnsi="Times New Roman"/>
      <w:lang w:val="en-GB" w:eastAsia="en-US"/>
    </w:rPr>
  </w:style>
  <w:style w:type="paragraph" w:customStyle="1" w:styleId="AutoCorrect">
    <w:name w:val="AutoCorrect"/>
    <w:uiPriority w:val="99"/>
    <w:rsid w:val="00ED1C15"/>
    <w:rPr>
      <w:rFonts w:ascii="Times New Roman" w:eastAsia="Malgun Gothic" w:hAnsi="Times New Roman"/>
      <w:sz w:val="24"/>
      <w:szCs w:val="24"/>
      <w:lang w:val="en-GB" w:eastAsia="ko-KR"/>
    </w:rPr>
  </w:style>
  <w:style w:type="paragraph" w:customStyle="1" w:styleId="-PAGE-">
    <w:name w:val="- PAGE -"/>
    <w:uiPriority w:val="99"/>
    <w:rsid w:val="00ED1C15"/>
    <w:rPr>
      <w:rFonts w:ascii="Times New Roman" w:eastAsia="Malgun Gothic" w:hAnsi="Times New Roman"/>
      <w:sz w:val="24"/>
      <w:szCs w:val="24"/>
      <w:lang w:val="en-GB" w:eastAsia="ko-KR"/>
    </w:rPr>
  </w:style>
  <w:style w:type="paragraph" w:customStyle="1" w:styleId="PageXofY">
    <w:name w:val="Page X of Y"/>
    <w:uiPriority w:val="99"/>
    <w:rsid w:val="00ED1C15"/>
    <w:rPr>
      <w:rFonts w:ascii="Times New Roman" w:eastAsia="Malgun Gothic" w:hAnsi="Times New Roman"/>
      <w:sz w:val="24"/>
      <w:szCs w:val="24"/>
      <w:lang w:val="en-GB" w:eastAsia="ko-KR"/>
    </w:rPr>
  </w:style>
  <w:style w:type="paragraph" w:customStyle="1" w:styleId="Createdby">
    <w:name w:val="Created by"/>
    <w:uiPriority w:val="99"/>
    <w:rsid w:val="00ED1C15"/>
    <w:rPr>
      <w:rFonts w:ascii="Times New Roman" w:eastAsia="Malgun Gothic" w:hAnsi="Times New Roman"/>
      <w:sz w:val="24"/>
      <w:szCs w:val="24"/>
      <w:lang w:val="en-GB" w:eastAsia="ko-KR"/>
    </w:rPr>
  </w:style>
  <w:style w:type="paragraph" w:customStyle="1" w:styleId="Createdon">
    <w:name w:val="Created on"/>
    <w:uiPriority w:val="99"/>
    <w:rsid w:val="00ED1C15"/>
    <w:rPr>
      <w:rFonts w:ascii="Times New Roman" w:eastAsia="Malgun Gothic" w:hAnsi="Times New Roman"/>
      <w:sz w:val="24"/>
      <w:szCs w:val="24"/>
      <w:lang w:val="en-GB" w:eastAsia="ko-KR"/>
    </w:rPr>
  </w:style>
  <w:style w:type="paragraph" w:customStyle="1" w:styleId="Lastprinted">
    <w:name w:val="Last printed"/>
    <w:uiPriority w:val="99"/>
    <w:rsid w:val="00ED1C15"/>
    <w:rPr>
      <w:rFonts w:ascii="Times New Roman" w:eastAsia="Malgun Gothic" w:hAnsi="Times New Roman"/>
      <w:sz w:val="24"/>
      <w:szCs w:val="24"/>
      <w:lang w:val="en-GB" w:eastAsia="ko-KR"/>
    </w:rPr>
  </w:style>
  <w:style w:type="paragraph" w:customStyle="1" w:styleId="Lastsavedby">
    <w:name w:val="Last saved by"/>
    <w:uiPriority w:val="99"/>
    <w:rsid w:val="00ED1C15"/>
    <w:rPr>
      <w:rFonts w:ascii="Times New Roman" w:eastAsia="Malgun Gothic" w:hAnsi="Times New Roman"/>
      <w:sz w:val="24"/>
      <w:szCs w:val="24"/>
      <w:lang w:val="en-GB" w:eastAsia="ko-KR"/>
    </w:rPr>
  </w:style>
  <w:style w:type="paragraph" w:customStyle="1" w:styleId="Filename">
    <w:name w:val="Filename"/>
    <w:uiPriority w:val="99"/>
    <w:rsid w:val="00ED1C15"/>
    <w:rPr>
      <w:rFonts w:ascii="Times New Roman" w:eastAsia="Malgun Gothic" w:hAnsi="Times New Roman"/>
      <w:sz w:val="24"/>
      <w:szCs w:val="24"/>
      <w:lang w:val="en-GB" w:eastAsia="ko-KR"/>
    </w:rPr>
  </w:style>
  <w:style w:type="paragraph" w:customStyle="1" w:styleId="Filenameandpath">
    <w:name w:val="Filename and path"/>
    <w:uiPriority w:val="99"/>
    <w:rsid w:val="00ED1C15"/>
    <w:rPr>
      <w:rFonts w:ascii="Times New Roman" w:eastAsia="Malgun Gothic" w:hAnsi="Times New Roman"/>
      <w:sz w:val="24"/>
      <w:szCs w:val="24"/>
      <w:lang w:val="en-GB" w:eastAsia="ko-KR"/>
    </w:rPr>
  </w:style>
  <w:style w:type="paragraph" w:customStyle="1" w:styleId="AuthorPageDate">
    <w:name w:val="Author  Page #  Date"/>
    <w:uiPriority w:val="99"/>
    <w:rsid w:val="00ED1C15"/>
    <w:rPr>
      <w:rFonts w:ascii="Times New Roman" w:eastAsia="Malgun Gothic" w:hAnsi="Times New Roman"/>
      <w:sz w:val="24"/>
      <w:szCs w:val="24"/>
      <w:lang w:val="en-GB" w:eastAsia="ko-KR"/>
    </w:rPr>
  </w:style>
  <w:style w:type="paragraph" w:customStyle="1" w:styleId="ConfidentialPageDate">
    <w:name w:val="Confidential  Page #  Date"/>
    <w:uiPriority w:val="99"/>
    <w:rsid w:val="00ED1C15"/>
    <w:rPr>
      <w:rFonts w:ascii="Times New Roman" w:eastAsia="Malgun Gothic" w:hAnsi="Times New Roman"/>
      <w:sz w:val="24"/>
      <w:szCs w:val="24"/>
      <w:lang w:val="en-GB" w:eastAsia="ko-KR"/>
    </w:rPr>
  </w:style>
  <w:style w:type="paragraph" w:customStyle="1" w:styleId="INDENT1">
    <w:name w:val="INDENT1"/>
    <w:basedOn w:val="a"/>
    <w:uiPriority w:val="99"/>
    <w:rsid w:val="00ED1C1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ED1C1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ED1C1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ED1C1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ED1C1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ED1C1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ED1C1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ED1C1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
    <w:uiPriority w:val="39"/>
    <w:qFormat/>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ED1C1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ED1C1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ED1C15"/>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ED1C1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D1C1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rsid w:val="00ED1C1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D1C1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ED1C15"/>
    <w:rPr>
      <w:rFonts w:ascii="Arial" w:hAnsi="Arial"/>
      <w:lang w:val="en-GB" w:eastAsia="en-US" w:bidi="ar-SA"/>
    </w:rPr>
  </w:style>
  <w:style w:type="table" w:customStyle="1" w:styleId="Tabellengitternetz2">
    <w:name w:val="Tabellengitternetz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ED1C15"/>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ED1C15"/>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ED1C15"/>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ED1C15"/>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a"/>
    <w:autoRedefine/>
    <w:uiPriority w:val="99"/>
    <w:rsid w:val="00ED1C15"/>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a"/>
    <w:uiPriority w:val="99"/>
    <w:rsid w:val="00ED1C15"/>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ED1C15"/>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rsid w:val="00ED1C15"/>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ED1C1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ED1C15"/>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ED1C1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D1C1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D1C1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D1C1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D1C1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ED1C1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D1C15"/>
    <w:pPr>
      <w:tabs>
        <w:tab w:val="left" w:pos="360"/>
      </w:tabs>
      <w:ind w:left="360" w:hanging="360"/>
    </w:pPr>
    <w:rPr>
      <w:sz w:val="24"/>
      <w:szCs w:val="24"/>
    </w:rPr>
  </w:style>
  <w:style w:type="paragraph" w:customStyle="1" w:styleId="Para1">
    <w:name w:val="Para1"/>
    <w:basedOn w:val="a"/>
    <w:uiPriority w:val="99"/>
    <w:rsid w:val="00ED1C1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ED1C1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ED1C15"/>
    <w:pPr>
      <w:keepNext/>
      <w:keepLines/>
      <w:spacing w:after="60"/>
      <w:ind w:left="210"/>
      <w:jc w:val="center"/>
    </w:pPr>
    <w:rPr>
      <w:b/>
      <w:sz w:val="20"/>
      <w:lang w:eastAsia="en-GB"/>
    </w:rPr>
  </w:style>
  <w:style w:type="paragraph" w:customStyle="1" w:styleId="17">
    <w:name w:val="図表目次1"/>
    <w:basedOn w:val="a"/>
    <w:next w:val="a"/>
    <w:uiPriority w:val="99"/>
    <w:rsid w:val="00ED1C1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ED1C1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ED1C1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ED1C1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D1C1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ED1C15"/>
    <w:pPr>
      <w:spacing w:before="120"/>
      <w:outlineLvl w:val="2"/>
    </w:pPr>
    <w:rPr>
      <w:sz w:val="28"/>
    </w:rPr>
  </w:style>
  <w:style w:type="paragraph" w:customStyle="1" w:styleId="Heading2Head2A2">
    <w:name w:val="Heading 2.Head2A.2"/>
    <w:basedOn w:val="1"/>
    <w:next w:val="a"/>
    <w:uiPriority w:val="99"/>
    <w:rsid w:val="00ED1C1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ED1C1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ED1C1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ED1C1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a"/>
    <w:uiPriority w:val="99"/>
    <w:rsid w:val="00ED1C1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ED1C1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ED1C15"/>
  </w:style>
  <w:style w:type="paragraph" w:customStyle="1" w:styleId="1030302">
    <w:name w:val="样式 样式 标题 1 + 两端对齐 段前: 0.3 行 段后: 0.3 行 行距: 单倍行距 + 段前: 0.2 行 段后: ..."/>
    <w:basedOn w:val="a"/>
    <w:autoRedefine/>
    <w:uiPriority w:val="99"/>
    <w:rsid w:val="00ED1C1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ED1C1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ED1C15"/>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ED1C15"/>
    <w:rPr>
      <w:rFonts w:ascii="Arial" w:eastAsia="Malgun Gothic" w:hAnsi="Arial"/>
      <w:kern w:val="2"/>
      <w:sz w:val="18"/>
      <w:lang w:val="en-GB" w:eastAsia="en-US"/>
    </w:rPr>
  </w:style>
  <w:style w:type="character" w:customStyle="1" w:styleId="CharChar29">
    <w:name w:val="Char Char29"/>
    <w:rsid w:val="00ED1C15"/>
    <w:rPr>
      <w:rFonts w:ascii="Arial" w:hAnsi="Arial"/>
      <w:sz w:val="36"/>
      <w:lang w:val="en-GB" w:eastAsia="en-US" w:bidi="ar-SA"/>
    </w:rPr>
  </w:style>
  <w:style w:type="character" w:customStyle="1" w:styleId="CharChar28">
    <w:name w:val="Char Char28"/>
    <w:rsid w:val="00ED1C1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D1C1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D1C15"/>
    <w:rPr>
      <w:rFonts w:ascii="Arial" w:hAnsi="Arial"/>
      <w:sz w:val="22"/>
      <w:lang w:val="en-GB" w:eastAsia="en-GB" w:bidi="ar-SA"/>
    </w:rPr>
  </w:style>
  <w:style w:type="paragraph" w:customStyle="1" w:styleId="Default">
    <w:name w:val="Default"/>
    <w:uiPriority w:val="99"/>
    <w:rsid w:val="00ED1C1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D1C15"/>
    <w:rPr>
      <w:rFonts w:ascii="Times New Roman" w:hAnsi="Times New Roman"/>
      <w:lang w:val="en-GB"/>
    </w:rPr>
  </w:style>
  <w:style w:type="character" w:styleId="HTML">
    <w:name w:val="HTML Acronym"/>
    <w:uiPriority w:val="99"/>
    <w:unhideWhenUsed/>
    <w:rsid w:val="00ED1C15"/>
  </w:style>
  <w:style w:type="numbering" w:customStyle="1" w:styleId="NoList2">
    <w:name w:val="No List2"/>
    <w:next w:val="a2"/>
    <w:uiPriority w:val="99"/>
    <w:semiHidden/>
    <w:rsid w:val="00ED1C15"/>
  </w:style>
  <w:style w:type="numbering" w:customStyle="1" w:styleId="NoList3">
    <w:name w:val="No List3"/>
    <w:next w:val="a2"/>
    <w:uiPriority w:val="99"/>
    <w:semiHidden/>
    <w:rsid w:val="00ED1C15"/>
  </w:style>
  <w:style w:type="table" w:customStyle="1" w:styleId="TableGrid4">
    <w:name w:val="Table Grid4"/>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ED1C15"/>
  </w:style>
  <w:style w:type="paragraph" w:customStyle="1" w:styleId="3GPPNormalText">
    <w:name w:val="3GPP Normal Text"/>
    <w:basedOn w:val="afa"/>
    <w:link w:val="3GPPNormalTextChar"/>
    <w:qFormat/>
    <w:rsid w:val="00ED1C15"/>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D1C15"/>
    <w:rPr>
      <w:rFonts w:ascii="Arial" w:eastAsia="MS Mincho" w:hAnsi="Arial" w:cs="Arial"/>
      <w:sz w:val="24"/>
      <w:szCs w:val="24"/>
      <w:lang w:val="en-US" w:eastAsia="en-US"/>
    </w:rPr>
  </w:style>
  <w:style w:type="numbering" w:customStyle="1" w:styleId="19">
    <w:name w:val="無清單1"/>
    <w:next w:val="a2"/>
    <w:uiPriority w:val="99"/>
    <w:semiHidden/>
    <w:unhideWhenUsed/>
    <w:rsid w:val="00ED1C15"/>
  </w:style>
  <w:style w:type="numbering" w:customStyle="1" w:styleId="110">
    <w:name w:val="無清單11"/>
    <w:next w:val="a2"/>
    <w:uiPriority w:val="99"/>
    <w:semiHidden/>
    <w:unhideWhenUsed/>
    <w:rsid w:val="00ED1C15"/>
  </w:style>
  <w:style w:type="table" w:customStyle="1" w:styleId="1a">
    <w:name w:val="表格格線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D1C15"/>
  </w:style>
  <w:style w:type="paragraph" w:customStyle="1" w:styleId="H53GPP">
    <w:name w:val="H5 3GPP"/>
    <w:basedOn w:val="a"/>
    <w:link w:val="H53GPPChar"/>
    <w:qFormat/>
    <w:rsid w:val="00ED1C1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ED1C15"/>
    <w:rPr>
      <w:rFonts w:ascii="Arial" w:eastAsia="Times New Roman" w:hAnsi="Arial"/>
      <w:snapToGrid w:val="0"/>
      <w:sz w:val="22"/>
      <w:szCs w:val="22"/>
      <w:lang w:val="en-GB" w:eastAsia="en-US"/>
    </w:rPr>
  </w:style>
  <w:style w:type="paragraph" w:styleId="afff5">
    <w:name w:val="Subtitle"/>
    <w:basedOn w:val="a"/>
    <w:next w:val="a"/>
    <w:link w:val="afff6"/>
    <w:uiPriority w:val="11"/>
    <w:qFormat/>
    <w:rsid w:val="00ED1C1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6">
    <w:name w:val="副标题 字符"/>
    <w:basedOn w:val="a0"/>
    <w:link w:val="afff5"/>
    <w:uiPriority w:val="11"/>
    <w:rsid w:val="00ED1C15"/>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D1C1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ED1C15"/>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ED1C1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ED1C15"/>
  </w:style>
  <w:style w:type="table" w:customStyle="1" w:styleId="TableGrid5">
    <w:name w:val="Table Grid5"/>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ED1C15"/>
  </w:style>
  <w:style w:type="numbering" w:customStyle="1" w:styleId="111">
    <w:name w:val="リストなし11"/>
    <w:next w:val="a2"/>
    <w:uiPriority w:val="99"/>
    <w:semiHidden/>
    <w:unhideWhenUsed/>
    <w:rsid w:val="00ED1C15"/>
  </w:style>
  <w:style w:type="table" w:customStyle="1" w:styleId="TableGrid11">
    <w:name w:val="Table Grid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ED1C15"/>
  </w:style>
  <w:style w:type="table" w:customStyle="1" w:styleId="310">
    <w:name w:val="网格型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ED1C15"/>
  </w:style>
  <w:style w:type="numbering" w:customStyle="1" w:styleId="NoList31">
    <w:name w:val="No List31"/>
    <w:next w:val="a2"/>
    <w:uiPriority w:val="99"/>
    <w:semiHidden/>
    <w:rsid w:val="00ED1C15"/>
  </w:style>
  <w:style w:type="table" w:customStyle="1" w:styleId="TableGrid41">
    <w:name w:val="Table Grid4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ED1C15"/>
  </w:style>
  <w:style w:type="numbering" w:customStyle="1" w:styleId="120">
    <w:name w:val="無清單12"/>
    <w:next w:val="a2"/>
    <w:uiPriority w:val="99"/>
    <w:semiHidden/>
    <w:unhideWhenUsed/>
    <w:rsid w:val="00ED1C15"/>
  </w:style>
  <w:style w:type="numbering" w:customStyle="1" w:styleId="1110">
    <w:name w:val="無清單111"/>
    <w:next w:val="a2"/>
    <w:uiPriority w:val="99"/>
    <w:semiHidden/>
    <w:unhideWhenUsed/>
    <w:rsid w:val="00ED1C15"/>
  </w:style>
  <w:style w:type="table" w:customStyle="1" w:styleId="113">
    <w:name w:val="表格格線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ED1C15"/>
  </w:style>
  <w:style w:type="numbering" w:customStyle="1" w:styleId="NoList121">
    <w:name w:val="No List121"/>
    <w:next w:val="a2"/>
    <w:uiPriority w:val="99"/>
    <w:semiHidden/>
    <w:unhideWhenUsed/>
    <w:rsid w:val="00ED1C15"/>
  </w:style>
  <w:style w:type="numbering" w:customStyle="1" w:styleId="1111">
    <w:name w:val="リストなし111"/>
    <w:next w:val="a2"/>
    <w:uiPriority w:val="99"/>
    <w:semiHidden/>
    <w:unhideWhenUsed/>
    <w:rsid w:val="00ED1C15"/>
  </w:style>
  <w:style w:type="numbering" w:customStyle="1" w:styleId="1112">
    <w:name w:val="无列表111"/>
    <w:next w:val="a2"/>
    <w:semiHidden/>
    <w:rsid w:val="00ED1C15"/>
  </w:style>
  <w:style w:type="numbering" w:customStyle="1" w:styleId="NoList211">
    <w:name w:val="No List211"/>
    <w:next w:val="a2"/>
    <w:semiHidden/>
    <w:rsid w:val="00ED1C15"/>
  </w:style>
  <w:style w:type="numbering" w:customStyle="1" w:styleId="NoList311">
    <w:name w:val="No List311"/>
    <w:next w:val="a2"/>
    <w:uiPriority w:val="99"/>
    <w:semiHidden/>
    <w:rsid w:val="00ED1C15"/>
  </w:style>
  <w:style w:type="numbering" w:customStyle="1" w:styleId="NoList1111">
    <w:name w:val="No List1111"/>
    <w:next w:val="a2"/>
    <w:uiPriority w:val="99"/>
    <w:semiHidden/>
    <w:unhideWhenUsed/>
    <w:rsid w:val="00ED1C15"/>
  </w:style>
  <w:style w:type="numbering" w:customStyle="1" w:styleId="121">
    <w:name w:val="無清單121"/>
    <w:next w:val="a2"/>
    <w:uiPriority w:val="99"/>
    <w:semiHidden/>
    <w:unhideWhenUsed/>
    <w:rsid w:val="00ED1C15"/>
  </w:style>
  <w:style w:type="numbering" w:customStyle="1" w:styleId="11110">
    <w:name w:val="無清單1111"/>
    <w:next w:val="a2"/>
    <w:uiPriority w:val="99"/>
    <w:semiHidden/>
    <w:unhideWhenUsed/>
    <w:rsid w:val="00ED1C15"/>
  </w:style>
  <w:style w:type="numbering" w:customStyle="1" w:styleId="NoList5">
    <w:name w:val="No List5"/>
    <w:next w:val="a2"/>
    <w:uiPriority w:val="99"/>
    <w:semiHidden/>
    <w:unhideWhenUsed/>
    <w:rsid w:val="00ED1C15"/>
  </w:style>
  <w:style w:type="table" w:customStyle="1" w:styleId="TableGrid6">
    <w:name w:val="Table Grid6"/>
    <w:basedOn w:val="a1"/>
    <w:next w:val="aff"/>
    <w:uiPriority w:val="39"/>
    <w:qFormat/>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ED1C15"/>
  </w:style>
  <w:style w:type="numbering" w:customStyle="1" w:styleId="122">
    <w:name w:val="リストなし12"/>
    <w:next w:val="a2"/>
    <w:uiPriority w:val="99"/>
    <w:semiHidden/>
    <w:unhideWhenUsed/>
    <w:rsid w:val="00ED1C15"/>
  </w:style>
  <w:style w:type="table" w:customStyle="1" w:styleId="TableGrid12">
    <w:name w:val="Table Grid1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ED1C15"/>
  </w:style>
  <w:style w:type="table" w:customStyle="1" w:styleId="320">
    <w:name w:val="网格型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ED1C15"/>
  </w:style>
  <w:style w:type="numbering" w:customStyle="1" w:styleId="NoList32">
    <w:name w:val="No List32"/>
    <w:next w:val="a2"/>
    <w:uiPriority w:val="99"/>
    <w:semiHidden/>
    <w:rsid w:val="00ED1C15"/>
  </w:style>
  <w:style w:type="table" w:customStyle="1" w:styleId="TableGrid42">
    <w:name w:val="Table Grid4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ED1C15"/>
  </w:style>
  <w:style w:type="numbering" w:customStyle="1" w:styleId="130">
    <w:name w:val="無清單13"/>
    <w:next w:val="a2"/>
    <w:uiPriority w:val="99"/>
    <w:semiHidden/>
    <w:unhideWhenUsed/>
    <w:rsid w:val="00ED1C15"/>
  </w:style>
  <w:style w:type="numbering" w:customStyle="1" w:styleId="1120">
    <w:name w:val="無清單112"/>
    <w:next w:val="a2"/>
    <w:uiPriority w:val="99"/>
    <w:semiHidden/>
    <w:unhideWhenUsed/>
    <w:rsid w:val="00ED1C15"/>
  </w:style>
  <w:style w:type="table" w:customStyle="1" w:styleId="124">
    <w:name w:val="表格格線1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ED1C15"/>
  </w:style>
  <w:style w:type="numbering" w:customStyle="1" w:styleId="NoList122">
    <w:name w:val="No List122"/>
    <w:next w:val="a2"/>
    <w:uiPriority w:val="99"/>
    <w:semiHidden/>
    <w:unhideWhenUsed/>
    <w:rsid w:val="00ED1C15"/>
  </w:style>
  <w:style w:type="numbering" w:customStyle="1" w:styleId="1121">
    <w:name w:val="リストなし112"/>
    <w:next w:val="a2"/>
    <w:uiPriority w:val="99"/>
    <w:semiHidden/>
    <w:unhideWhenUsed/>
    <w:rsid w:val="00ED1C15"/>
  </w:style>
  <w:style w:type="numbering" w:customStyle="1" w:styleId="1122">
    <w:name w:val="无列表112"/>
    <w:next w:val="a2"/>
    <w:semiHidden/>
    <w:rsid w:val="00ED1C15"/>
  </w:style>
  <w:style w:type="numbering" w:customStyle="1" w:styleId="NoList212">
    <w:name w:val="No List212"/>
    <w:next w:val="a2"/>
    <w:semiHidden/>
    <w:rsid w:val="00ED1C15"/>
  </w:style>
  <w:style w:type="numbering" w:customStyle="1" w:styleId="NoList312">
    <w:name w:val="No List312"/>
    <w:next w:val="a2"/>
    <w:uiPriority w:val="99"/>
    <w:semiHidden/>
    <w:rsid w:val="00ED1C15"/>
  </w:style>
  <w:style w:type="numbering" w:customStyle="1" w:styleId="NoList1112">
    <w:name w:val="No List1112"/>
    <w:next w:val="a2"/>
    <w:uiPriority w:val="99"/>
    <w:semiHidden/>
    <w:unhideWhenUsed/>
    <w:rsid w:val="00ED1C15"/>
  </w:style>
  <w:style w:type="numbering" w:customStyle="1" w:styleId="1220">
    <w:name w:val="無清單122"/>
    <w:next w:val="a2"/>
    <w:uiPriority w:val="99"/>
    <w:semiHidden/>
    <w:unhideWhenUsed/>
    <w:rsid w:val="00ED1C15"/>
  </w:style>
  <w:style w:type="numbering" w:customStyle="1" w:styleId="11120">
    <w:name w:val="無清單1112"/>
    <w:next w:val="a2"/>
    <w:uiPriority w:val="99"/>
    <w:semiHidden/>
    <w:unhideWhenUsed/>
    <w:rsid w:val="00ED1C15"/>
  </w:style>
  <w:style w:type="paragraph" w:customStyle="1" w:styleId="Subtitle1">
    <w:name w:val="Subtitle1"/>
    <w:basedOn w:val="a"/>
    <w:next w:val="a"/>
    <w:uiPriority w:val="11"/>
    <w:qFormat/>
    <w:rsid w:val="00ED1C1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ED1C1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D1C15"/>
    <w:rPr>
      <w:rFonts w:ascii="Arial" w:hAnsi="Arial"/>
      <w:sz w:val="28"/>
      <w:lang w:val="en-GB" w:eastAsia="ko-KR" w:bidi="ar-SA"/>
    </w:rPr>
  </w:style>
  <w:style w:type="character" w:customStyle="1" w:styleId="CharChar33">
    <w:name w:val="Char Char33"/>
    <w:semiHidden/>
    <w:rsid w:val="00ED1C15"/>
    <w:rPr>
      <w:rFonts w:ascii="Arial" w:hAnsi="Arial"/>
      <w:sz w:val="28"/>
      <w:lang w:val="en-GB" w:eastAsia="ko-KR" w:bidi="ar-SA"/>
    </w:rPr>
  </w:style>
  <w:style w:type="character" w:customStyle="1" w:styleId="CharChar32">
    <w:name w:val="Char Char32"/>
    <w:semiHidden/>
    <w:rsid w:val="00ED1C15"/>
    <w:rPr>
      <w:rFonts w:ascii="Arial" w:hAnsi="Arial"/>
      <w:sz w:val="28"/>
      <w:lang w:val="en-GB" w:eastAsia="ko-KR" w:bidi="ar-SA"/>
    </w:rPr>
  </w:style>
  <w:style w:type="numbering" w:customStyle="1" w:styleId="NoList6">
    <w:name w:val="No List6"/>
    <w:next w:val="a2"/>
    <w:uiPriority w:val="99"/>
    <w:semiHidden/>
    <w:unhideWhenUsed/>
    <w:rsid w:val="00ED1C15"/>
  </w:style>
  <w:style w:type="table" w:customStyle="1" w:styleId="TableGrid7">
    <w:name w:val="Table Grid7"/>
    <w:basedOn w:val="a1"/>
    <w:next w:val="aff"/>
    <w:qFormat/>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ED1C15"/>
  </w:style>
  <w:style w:type="numbering" w:customStyle="1" w:styleId="131">
    <w:name w:val="リストなし13"/>
    <w:next w:val="a2"/>
    <w:uiPriority w:val="99"/>
    <w:semiHidden/>
    <w:unhideWhenUsed/>
    <w:rsid w:val="00ED1C15"/>
  </w:style>
  <w:style w:type="table" w:customStyle="1" w:styleId="TableGrid13">
    <w:name w:val="Table Grid13"/>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ED1C15"/>
  </w:style>
  <w:style w:type="table" w:customStyle="1" w:styleId="330">
    <w:name w:val="网格型3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ED1C15"/>
  </w:style>
  <w:style w:type="numbering" w:customStyle="1" w:styleId="NoList33">
    <w:name w:val="No List33"/>
    <w:next w:val="a2"/>
    <w:uiPriority w:val="99"/>
    <w:semiHidden/>
    <w:rsid w:val="00ED1C15"/>
  </w:style>
  <w:style w:type="table" w:customStyle="1" w:styleId="TableGrid43">
    <w:name w:val="Table Grid43"/>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ED1C15"/>
  </w:style>
  <w:style w:type="numbering" w:customStyle="1" w:styleId="140">
    <w:name w:val="無清單14"/>
    <w:next w:val="a2"/>
    <w:uiPriority w:val="99"/>
    <w:semiHidden/>
    <w:unhideWhenUsed/>
    <w:rsid w:val="00ED1C15"/>
  </w:style>
  <w:style w:type="numbering" w:customStyle="1" w:styleId="1130">
    <w:name w:val="無清單113"/>
    <w:next w:val="a2"/>
    <w:uiPriority w:val="99"/>
    <w:semiHidden/>
    <w:unhideWhenUsed/>
    <w:rsid w:val="00ED1C15"/>
  </w:style>
  <w:style w:type="table" w:customStyle="1" w:styleId="133">
    <w:name w:val="表格格線13"/>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ED1C15"/>
  </w:style>
  <w:style w:type="numbering" w:customStyle="1" w:styleId="NoList123">
    <w:name w:val="No List123"/>
    <w:next w:val="a2"/>
    <w:uiPriority w:val="99"/>
    <w:semiHidden/>
    <w:unhideWhenUsed/>
    <w:rsid w:val="00ED1C15"/>
  </w:style>
  <w:style w:type="numbering" w:customStyle="1" w:styleId="1131">
    <w:name w:val="リストなし113"/>
    <w:next w:val="a2"/>
    <w:uiPriority w:val="99"/>
    <w:semiHidden/>
    <w:unhideWhenUsed/>
    <w:rsid w:val="00ED1C15"/>
  </w:style>
  <w:style w:type="numbering" w:customStyle="1" w:styleId="1132">
    <w:name w:val="无列表113"/>
    <w:next w:val="a2"/>
    <w:semiHidden/>
    <w:rsid w:val="00ED1C15"/>
  </w:style>
  <w:style w:type="numbering" w:customStyle="1" w:styleId="NoList213">
    <w:name w:val="No List213"/>
    <w:next w:val="a2"/>
    <w:semiHidden/>
    <w:rsid w:val="00ED1C15"/>
  </w:style>
  <w:style w:type="numbering" w:customStyle="1" w:styleId="NoList313">
    <w:name w:val="No List313"/>
    <w:next w:val="a2"/>
    <w:uiPriority w:val="99"/>
    <w:semiHidden/>
    <w:rsid w:val="00ED1C15"/>
  </w:style>
  <w:style w:type="numbering" w:customStyle="1" w:styleId="NoList1113">
    <w:name w:val="No List1113"/>
    <w:next w:val="a2"/>
    <w:uiPriority w:val="99"/>
    <w:semiHidden/>
    <w:unhideWhenUsed/>
    <w:rsid w:val="00ED1C15"/>
  </w:style>
  <w:style w:type="numbering" w:customStyle="1" w:styleId="1230">
    <w:name w:val="無清單123"/>
    <w:next w:val="a2"/>
    <w:uiPriority w:val="99"/>
    <w:semiHidden/>
    <w:unhideWhenUsed/>
    <w:rsid w:val="00ED1C15"/>
  </w:style>
  <w:style w:type="numbering" w:customStyle="1" w:styleId="1113">
    <w:name w:val="無清單1113"/>
    <w:next w:val="a2"/>
    <w:uiPriority w:val="99"/>
    <w:semiHidden/>
    <w:unhideWhenUsed/>
    <w:rsid w:val="00ED1C15"/>
  </w:style>
  <w:style w:type="numbering" w:customStyle="1" w:styleId="NoList41">
    <w:name w:val="No List41"/>
    <w:next w:val="a2"/>
    <w:uiPriority w:val="99"/>
    <w:semiHidden/>
    <w:unhideWhenUsed/>
    <w:rsid w:val="00ED1C15"/>
  </w:style>
  <w:style w:type="table" w:customStyle="1" w:styleId="TableGrid51">
    <w:name w:val="Table Grid5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ED1C15"/>
  </w:style>
  <w:style w:type="numbering" w:customStyle="1" w:styleId="11111">
    <w:name w:val="リストなし1111"/>
    <w:next w:val="a2"/>
    <w:uiPriority w:val="99"/>
    <w:semiHidden/>
    <w:unhideWhenUsed/>
    <w:rsid w:val="00ED1C15"/>
  </w:style>
  <w:style w:type="numbering" w:customStyle="1" w:styleId="11112">
    <w:name w:val="无列表1111"/>
    <w:next w:val="a2"/>
    <w:semiHidden/>
    <w:rsid w:val="00ED1C15"/>
  </w:style>
  <w:style w:type="numbering" w:customStyle="1" w:styleId="NoList2111">
    <w:name w:val="No List2111"/>
    <w:next w:val="a2"/>
    <w:semiHidden/>
    <w:rsid w:val="00ED1C15"/>
  </w:style>
  <w:style w:type="numbering" w:customStyle="1" w:styleId="NoList3111">
    <w:name w:val="No List3111"/>
    <w:next w:val="a2"/>
    <w:uiPriority w:val="99"/>
    <w:semiHidden/>
    <w:rsid w:val="00ED1C15"/>
  </w:style>
  <w:style w:type="numbering" w:customStyle="1" w:styleId="NoList11111">
    <w:name w:val="No List11111"/>
    <w:next w:val="a2"/>
    <w:uiPriority w:val="99"/>
    <w:semiHidden/>
    <w:unhideWhenUsed/>
    <w:rsid w:val="00ED1C15"/>
  </w:style>
  <w:style w:type="numbering" w:customStyle="1" w:styleId="1211">
    <w:name w:val="無清單1211"/>
    <w:next w:val="a2"/>
    <w:uiPriority w:val="99"/>
    <w:semiHidden/>
    <w:unhideWhenUsed/>
    <w:rsid w:val="00ED1C15"/>
  </w:style>
  <w:style w:type="numbering" w:customStyle="1" w:styleId="111110">
    <w:name w:val="無清單11111"/>
    <w:next w:val="a2"/>
    <w:uiPriority w:val="99"/>
    <w:semiHidden/>
    <w:unhideWhenUsed/>
    <w:rsid w:val="00ED1C15"/>
  </w:style>
  <w:style w:type="numbering" w:customStyle="1" w:styleId="NoList51">
    <w:name w:val="No List51"/>
    <w:next w:val="a2"/>
    <w:uiPriority w:val="99"/>
    <w:semiHidden/>
    <w:unhideWhenUsed/>
    <w:rsid w:val="00ED1C15"/>
  </w:style>
  <w:style w:type="table" w:customStyle="1" w:styleId="TableGrid61">
    <w:name w:val="Table Grid6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ED1C15"/>
  </w:style>
  <w:style w:type="numbering" w:customStyle="1" w:styleId="1210">
    <w:name w:val="リストなし121"/>
    <w:next w:val="a2"/>
    <w:uiPriority w:val="99"/>
    <w:semiHidden/>
    <w:unhideWhenUsed/>
    <w:rsid w:val="00ED1C15"/>
  </w:style>
  <w:style w:type="table" w:customStyle="1" w:styleId="TableGrid121">
    <w:name w:val="Table Grid12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ED1C15"/>
  </w:style>
  <w:style w:type="table" w:customStyle="1" w:styleId="321">
    <w:name w:val="网格型3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ED1C15"/>
  </w:style>
  <w:style w:type="numbering" w:customStyle="1" w:styleId="NoList321">
    <w:name w:val="No List321"/>
    <w:next w:val="a2"/>
    <w:uiPriority w:val="99"/>
    <w:semiHidden/>
    <w:rsid w:val="00ED1C15"/>
  </w:style>
  <w:style w:type="table" w:customStyle="1" w:styleId="TableGrid421">
    <w:name w:val="Table Grid42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ED1C15"/>
  </w:style>
  <w:style w:type="numbering" w:customStyle="1" w:styleId="1310">
    <w:name w:val="無清單131"/>
    <w:next w:val="a2"/>
    <w:uiPriority w:val="99"/>
    <w:semiHidden/>
    <w:unhideWhenUsed/>
    <w:rsid w:val="00ED1C15"/>
  </w:style>
  <w:style w:type="numbering" w:customStyle="1" w:styleId="11210">
    <w:name w:val="無清單1121"/>
    <w:next w:val="a2"/>
    <w:uiPriority w:val="99"/>
    <w:semiHidden/>
    <w:unhideWhenUsed/>
    <w:rsid w:val="00ED1C15"/>
  </w:style>
  <w:style w:type="table" w:customStyle="1" w:styleId="1213">
    <w:name w:val="表格格線12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ED1C15"/>
  </w:style>
  <w:style w:type="numbering" w:customStyle="1" w:styleId="NoList1221">
    <w:name w:val="No List1221"/>
    <w:next w:val="a2"/>
    <w:uiPriority w:val="99"/>
    <w:semiHidden/>
    <w:unhideWhenUsed/>
    <w:rsid w:val="00ED1C15"/>
  </w:style>
  <w:style w:type="numbering" w:customStyle="1" w:styleId="11211">
    <w:name w:val="リストなし1121"/>
    <w:next w:val="a2"/>
    <w:uiPriority w:val="99"/>
    <w:semiHidden/>
    <w:unhideWhenUsed/>
    <w:rsid w:val="00ED1C15"/>
  </w:style>
  <w:style w:type="numbering" w:customStyle="1" w:styleId="11212">
    <w:name w:val="无列表1121"/>
    <w:next w:val="a2"/>
    <w:semiHidden/>
    <w:rsid w:val="00ED1C15"/>
  </w:style>
  <w:style w:type="numbering" w:customStyle="1" w:styleId="NoList2121">
    <w:name w:val="No List2121"/>
    <w:next w:val="a2"/>
    <w:semiHidden/>
    <w:rsid w:val="00ED1C15"/>
  </w:style>
  <w:style w:type="numbering" w:customStyle="1" w:styleId="NoList3121">
    <w:name w:val="No List3121"/>
    <w:next w:val="a2"/>
    <w:uiPriority w:val="99"/>
    <w:semiHidden/>
    <w:rsid w:val="00ED1C15"/>
  </w:style>
  <w:style w:type="numbering" w:customStyle="1" w:styleId="NoList11121">
    <w:name w:val="No List11121"/>
    <w:next w:val="a2"/>
    <w:uiPriority w:val="99"/>
    <w:semiHidden/>
    <w:unhideWhenUsed/>
    <w:rsid w:val="00ED1C15"/>
  </w:style>
  <w:style w:type="numbering" w:customStyle="1" w:styleId="1221">
    <w:name w:val="無清單1221"/>
    <w:next w:val="a2"/>
    <w:uiPriority w:val="99"/>
    <w:semiHidden/>
    <w:unhideWhenUsed/>
    <w:rsid w:val="00ED1C15"/>
  </w:style>
  <w:style w:type="numbering" w:customStyle="1" w:styleId="11121">
    <w:name w:val="無清單11121"/>
    <w:next w:val="a2"/>
    <w:uiPriority w:val="99"/>
    <w:semiHidden/>
    <w:unhideWhenUsed/>
    <w:rsid w:val="00ED1C15"/>
  </w:style>
  <w:style w:type="paragraph" w:styleId="afff7">
    <w:name w:val="Intense Quote"/>
    <w:basedOn w:val="a"/>
    <w:next w:val="a"/>
    <w:link w:val="afff8"/>
    <w:uiPriority w:val="30"/>
    <w:qFormat/>
    <w:rsid w:val="00ED1C1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8">
    <w:name w:val="明显引用 字符"/>
    <w:basedOn w:val="a0"/>
    <w:link w:val="afff7"/>
    <w:uiPriority w:val="30"/>
    <w:rsid w:val="00ED1C15"/>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ED1C1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ED1C15"/>
    <w:rPr>
      <w:rFonts w:asciiTheme="majorHAnsi" w:eastAsia="宋体" w:hAnsiTheme="majorHAnsi" w:cstheme="majorBidi"/>
      <w:b/>
      <w:bCs/>
      <w:kern w:val="28"/>
      <w:sz w:val="32"/>
      <w:szCs w:val="32"/>
      <w:lang w:val="en-GB" w:eastAsia="en-US"/>
    </w:rPr>
  </w:style>
  <w:style w:type="table" w:customStyle="1" w:styleId="1c">
    <w:name w:val="网格型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D1C1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rsid w:val="00ED1C1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ED1C15"/>
  </w:style>
  <w:style w:type="table" w:customStyle="1" w:styleId="2f">
    <w:name w:val="网格型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ED1C15"/>
  </w:style>
  <w:style w:type="numbering" w:customStyle="1" w:styleId="NoList1131">
    <w:name w:val="No List1131"/>
    <w:next w:val="a2"/>
    <w:uiPriority w:val="99"/>
    <w:semiHidden/>
    <w:unhideWhenUsed/>
    <w:rsid w:val="00ED1C15"/>
  </w:style>
  <w:style w:type="numbering" w:customStyle="1" w:styleId="NoList411">
    <w:name w:val="No List411"/>
    <w:next w:val="a2"/>
    <w:uiPriority w:val="99"/>
    <w:semiHidden/>
    <w:unhideWhenUsed/>
    <w:rsid w:val="00ED1C15"/>
  </w:style>
  <w:style w:type="table" w:customStyle="1" w:styleId="TableGrid112">
    <w:name w:val="Table Grid11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ED1C15"/>
  </w:style>
  <w:style w:type="numbering" w:customStyle="1" w:styleId="NoList12111">
    <w:name w:val="No List12111"/>
    <w:next w:val="a2"/>
    <w:uiPriority w:val="99"/>
    <w:semiHidden/>
    <w:unhideWhenUsed/>
    <w:rsid w:val="00ED1C15"/>
  </w:style>
  <w:style w:type="numbering" w:customStyle="1" w:styleId="111111">
    <w:name w:val="リストなし11111"/>
    <w:next w:val="a2"/>
    <w:uiPriority w:val="99"/>
    <w:semiHidden/>
    <w:unhideWhenUsed/>
    <w:rsid w:val="00ED1C15"/>
  </w:style>
  <w:style w:type="numbering" w:customStyle="1" w:styleId="111112">
    <w:name w:val="无列表11111"/>
    <w:next w:val="a2"/>
    <w:semiHidden/>
    <w:rsid w:val="00ED1C15"/>
  </w:style>
  <w:style w:type="numbering" w:customStyle="1" w:styleId="NoList21111">
    <w:name w:val="No List21111"/>
    <w:next w:val="a2"/>
    <w:semiHidden/>
    <w:rsid w:val="00ED1C15"/>
  </w:style>
  <w:style w:type="numbering" w:customStyle="1" w:styleId="NoList31111">
    <w:name w:val="No List31111"/>
    <w:next w:val="a2"/>
    <w:uiPriority w:val="99"/>
    <w:semiHidden/>
    <w:rsid w:val="00ED1C15"/>
  </w:style>
  <w:style w:type="numbering" w:customStyle="1" w:styleId="NoList111111">
    <w:name w:val="No List111111"/>
    <w:next w:val="a2"/>
    <w:uiPriority w:val="99"/>
    <w:semiHidden/>
    <w:unhideWhenUsed/>
    <w:rsid w:val="00ED1C15"/>
  </w:style>
  <w:style w:type="numbering" w:customStyle="1" w:styleId="12111">
    <w:name w:val="無清單12111"/>
    <w:next w:val="a2"/>
    <w:uiPriority w:val="99"/>
    <w:semiHidden/>
    <w:unhideWhenUsed/>
    <w:rsid w:val="00ED1C15"/>
  </w:style>
  <w:style w:type="numbering" w:customStyle="1" w:styleId="1111110">
    <w:name w:val="無清單111111"/>
    <w:next w:val="a2"/>
    <w:uiPriority w:val="99"/>
    <w:semiHidden/>
    <w:unhideWhenUsed/>
    <w:rsid w:val="00ED1C15"/>
  </w:style>
  <w:style w:type="numbering" w:customStyle="1" w:styleId="NoList1311">
    <w:name w:val="No List1311"/>
    <w:next w:val="a2"/>
    <w:uiPriority w:val="99"/>
    <w:semiHidden/>
    <w:unhideWhenUsed/>
    <w:rsid w:val="00ED1C15"/>
  </w:style>
  <w:style w:type="numbering" w:customStyle="1" w:styleId="12110">
    <w:name w:val="リストなし1211"/>
    <w:next w:val="a2"/>
    <w:uiPriority w:val="99"/>
    <w:semiHidden/>
    <w:unhideWhenUsed/>
    <w:rsid w:val="00ED1C15"/>
  </w:style>
  <w:style w:type="numbering" w:customStyle="1" w:styleId="12112">
    <w:name w:val="无列表1211"/>
    <w:next w:val="a2"/>
    <w:semiHidden/>
    <w:rsid w:val="00ED1C15"/>
  </w:style>
  <w:style w:type="numbering" w:customStyle="1" w:styleId="NoList2211">
    <w:name w:val="No List2211"/>
    <w:next w:val="a2"/>
    <w:semiHidden/>
    <w:rsid w:val="00ED1C15"/>
  </w:style>
  <w:style w:type="numbering" w:customStyle="1" w:styleId="NoList3211">
    <w:name w:val="No List3211"/>
    <w:next w:val="a2"/>
    <w:uiPriority w:val="99"/>
    <w:semiHidden/>
    <w:rsid w:val="00ED1C15"/>
  </w:style>
  <w:style w:type="numbering" w:customStyle="1" w:styleId="NoList11211">
    <w:name w:val="No List11211"/>
    <w:next w:val="a2"/>
    <w:uiPriority w:val="99"/>
    <w:semiHidden/>
    <w:unhideWhenUsed/>
    <w:rsid w:val="00ED1C15"/>
  </w:style>
  <w:style w:type="numbering" w:customStyle="1" w:styleId="13110">
    <w:name w:val="無清單1311"/>
    <w:next w:val="a2"/>
    <w:uiPriority w:val="99"/>
    <w:semiHidden/>
    <w:unhideWhenUsed/>
    <w:rsid w:val="00ED1C15"/>
  </w:style>
  <w:style w:type="numbering" w:customStyle="1" w:styleId="112110">
    <w:name w:val="無清單11211"/>
    <w:next w:val="a2"/>
    <w:uiPriority w:val="99"/>
    <w:semiHidden/>
    <w:unhideWhenUsed/>
    <w:rsid w:val="00ED1C15"/>
  </w:style>
  <w:style w:type="numbering" w:customStyle="1" w:styleId="2111">
    <w:name w:val="无列表2111"/>
    <w:next w:val="a2"/>
    <w:uiPriority w:val="99"/>
    <w:semiHidden/>
    <w:unhideWhenUsed/>
    <w:rsid w:val="00ED1C15"/>
  </w:style>
  <w:style w:type="numbering" w:customStyle="1" w:styleId="NoList12211">
    <w:name w:val="No List12211"/>
    <w:next w:val="a2"/>
    <w:uiPriority w:val="99"/>
    <w:semiHidden/>
    <w:unhideWhenUsed/>
    <w:rsid w:val="00ED1C15"/>
  </w:style>
  <w:style w:type="numbering" w:customStyle="1" w:styleId="112111">
    <w:name w:val="リストなし11211"/>
    <w:next w:val="a2"/>
    <w:uiPriority w:val="99"/>
    <w:semiHidden/>
    <w:unhideWhenUsed/>
    <w:rsid w:val="00ED1C15"/>
  </w:style>
  <w:style w:type="numbering" w:customStyle="1" w:styleId="112112">
    <w:name w:val="无列表11211"/>
    <w:next w:val="a2"/>
    <w:semiHidden/>
    <w:rsid w:val="00ED1C15"/>
  </w:style>
  <w:style w:type="numbering" w:customStyle="1" w:styleId="NoList21211">
    <w:name w:val="No List21211"/>
    <w:next w:val="a2"/>
    <w:semiHidden/>
    <w:rsid w:val="00ED1C15"/>
  </w:style>
  <w:style w:type="numbering" w:customStyle="1" w:styleId="NoList31211">
    <w:name w:val="No List31211"/>
    <w:next w:val="a2"/>
    <w:uiPriority w:val="99"/>
    <w:semiHidden/>
    <w:rsid w:val="00ED1C15"/>
  </w:style>
  <w:style w:type="numbering" w:customStyle="1" w:styleId="NoList111211">
    <w:name w:val="No List111211"/>
    <w:next w:val="a2"/>
    <w:uiPriority w:val="99"/>
    <w:semiHidden/>
    <w:unhideWhenUsed/>
    <w:rsid w:val="00ED1C15"/>
  </w:style>
  <w:style w:type="numbering" w:customStyle="1" w:styleId="12211">
    <w:name w:val="無清單12211"/>
    <w:next w:val="a2"/>
    <w:uiPriority w:val="99"/>
    <w:semiHidden/>
    <w:unhideWhenUsed/>
    <w:rsid w:val="00ED1C15"/>
  </w:style>
  <w:style w:type="numbering" w:customStyle="1" w:styleId="111211">
    <w:name w:val="無清單111211"/>
    <w:next w:val="a2"/>
    <w:uiPriority w:val="99"/>
    <w:semiHidden/>
    <w:unhideWhenUsed/>
    <w:rsid w:val="00ED1C15"/>
  </w:style>
  <w:style w:type="paragraph" w:customStyle="1" w:styleId="IntenseQuote1">
    <w:name w:val="Intense Quote1"/>
    <w:basedOn w:val="a"/>
    <w:next w:val="a"/>
    <w:uiPriority w:val="30"/>
    <w:qFormat/>
    <w:rsid w:val="00ED1C1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ED1C1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ED1C1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ED1C15"/>
  </w:style>
  <w:style w:type="numbering" w:customStyle="1" w:styleId="NoList61">
    <w:name w:val="No List61"/>
    <w:next w:val="a2"/>
    <w:uiPriority w:val="99"/>
    <w:semiHidden/>
    <w:unhideWhenUsed/>
    <w:rsid w:val="00ED1C15"/>
  </w:style>
  <w:style w:type="numbering" w:customStyle="1" w:styleId="NoList141">
    <w:name w:val="No List141"/>
    <w:next w:val="a2"/>
    <w:uiPriority w:val="99"/>
    <w:semiHidden/>
    <w:unhideWhenUsed/>
    <w:rsid w:val="00ED1C15"/>
  </w:style>
  <w:style w:type="numbering" w:customStyle="1" w:styleId="1312">
    <w:name w:val="リストなし131"/>
    <w:next w:val="a2"/>
    <w:uiPriority w:val="99"/>
    <w:semiHidden/>
    <w:unhideWhenUsed/>
    <w:rsid w:val="00ED1C15"/>
  </w:style>
  <w:style w:type="numbering" w:customStyle="1" w:styleId="NoList231">
    <w:name w:val="No List231"/>
    <w:next w:val="a2"/>
    <w:semiHidden/>
    <w:rsid w:val="00ED1C15"/>
  </w:style>
  <w:style w:type="numbering" w:customStyle="1" w:styleId="NoList331">
    <w:name w:val="No List331"/>
    <w:next w:val="a2"/>
    <w:uiPriority w:val="99"/>
    <w:semiHidden/>
    <w:rsid w:val="00ED1C15"/>
  </w:style>
  <w:style w:type="numbering" w:customStyle="1" w:styleId="NoList114">
    <w:name w:val="No List114"/>
    <w:next w:val="a2"/>
    <w:uiPriority w:val="99"/>
    <w:semiHidden/>
    <w:unhideWhenUsed/>
    <w:rsid w:val="00ED1C15"/>
  </w:style>
  <w:style w:type="numbering" w:customStyle="1" w:styleId="141">
    <w:name w:val="無清單141"/>
    <w:next w:val="a2"/>
    <w:uiPriority w:val="99"/>
    <w:semiHidden/>
    <w:unhideWhenUsed/>
    <w:rsid w:val="00ED1C15"/>
  </w:style>
  <w:style w:type="numbering" w:customStyle="1" w:styleId="11310">
    <w:name w:val="無清單1131"/>
    <w:next w:val="a2"/>
    <w:uiPriority w:val="99"/>
    <w:semiHidden/>
    <w:unhideWhenUsed/>
    <w:rsid w:val="00ED1C15"/>
  </w:style>
  <w:style w:type="numbering" w:customStyle="1" w:styleId="NoList42">
    <w:name w:val="No List42"/>
    <w:next w:val="a2"/>
    <w:uiPriority w:val="99"/>
    <w:semiHidden/>
    <w:unhideWhenUsed/>
    <w:rsid w:val="00ED1C15"/>
  </w:style>
  <w:style w:type="numbering" w:customStyle="1" w:styleId="NoList1231">
    <w:name w:val="No List1231"/>
    <w:next w:val="a2"/>
    <w:uiPriority w:val="99"/>
    <w:semiHidden/>
    <w:unhideWhenUsed/>
    <w:rsid w:val="00ED1C15"/>
  </w:style>
  <w:style w:type="numbering" w:customStyle="1" w:styleId="11311">
    <w:name w:val="リストなし1131"/>
    <w:next w:val="a2"/>
    <w:uiPriority w:val="99"/>
    <w:semiHidden/>
    <w:unhideWhenUsed/>
    <w:rsid w:val="00ED1C15"/>
  </w:style>
  <w:style w:type="numbering" w:customStyle="1" w:styleId="11312">
    <w:name w:val="无列表1131"/>
    <w:next w:val="a2"/>
    <w:semiHidden/>
    <w:rsid w:val="00ED1C15"/>
  </w:style>
  <w:style w:type="numbering" w:customStyle="1" w:styleId="NoList2131">
    <w:name w:val="No List2131"/>
    <w:next w:val="a2"/>
    <w:semiHidden/>
    <w:rsid w:val="00ED1C15"/>
  </w:style>
  <w:style w:type="numbering" w:customStyle="1" w:styleId="NoList3131">
    <w:name w:val="No List3131"/>
    <w:next w:val="a2"/>
    <w:uiPriority w:val="99"/>
    <w:semiHidden/>
    <w:rsid w:val="00ED1C15"/>
  </w:style>
  <w:style w:type="numbering" w:customStyle="1" w:styleId="NoList11131">
    <w:name w:val="No List11131"/>
    <w:next w:val="a2"/>
    <w:uiPriority w:val="99"/>
    <w:semiHidden/>
    <w:unhideWhenUsed/>
    <w:rsid w:val="00ED1C15"/>
  </w:style>
  <w:style w:type="numbering" w:customStyle="1" w:styleId="1231">
    <w:name w:val="無清單1231"/>
    <w:next w:val="a2"/>
    <w:uiPriority w:val="99"/>
    <w:semiHidden/>
    <w:unhideWhenUsed/>
    <w:rsid w:val="00ED1C15"/>
  </w:style>
  <w:style w:type="numbering" w:customStyle="1" w:styleId="11131">
    <w:name w:val="無清單11131"/>
    <w:next w:val="a2"/>
    <w:uiPriority w:val="99"/>
    <w:semiHidden/>
    <w:unhideWhenUsed/>
    <w:rsid w:val="00ED1C15"/>
  </w:style>
  <w:style w:type="numbering" w:customStyle="1" w:styleId="NoList1212">
    <w:name w:val="No List1212"/>
    <w:next w:val="a2"/>
    <w:uiPriority w:val="99"/>
    <w:semiHidden/>
    <w:unhideWhenUsed/>
    <w:rsid w:val="00ED1C15"/>
  </w:style>
  <w:style w:type="numbering" w:customStyle="1" w:styleId="11122">
    <w:name w:val="リストなし1112"/>
    <w:next w:val="a2"/>
    <w:uiPriority w:val="99"/>
    <w:semiHidden/>
    <w:unhideWhenUsed/>
    <w:rsid w:val="00ED1C15"/>
  </w:style>
  <w:style w:type="numbering" w:customStyle="1" w:styleId="11123">
    <w:name w:val="无列表1112"/>
    <w:next w:val="a2"/>
    <w:semiHidden/>
    <w:rsid w:val="00ED1C15"/>
  </w:style>
  <w:style w:type="numbering" w:customStyle="1" w:styleId="NoList2112">
    <w:name w:val="No List2112"/>
    <w:next w:val="a2"/>
    <w:semiHidden/>
    <w:rsid w:val="00ED1C15"/>
  </w:style>
  <w:style w:type="numbering" w:customStyle="1" w:styleId="NoList3112">
    <w:name w:val="No List3112"/>
    <w:next w:val="a2"/>
    <w:uiPriority w:val="99"/>
    <w:semiHidden/>
    <w:rsid w:val="00ED1C15"/>
  </w:style>
  <w:style w:type="numbering" w:customStyle="1" w:styleId="NoList11112">
    <w:name w:val="No List11112"/>
    <w:next w:val="a2"/>
    <w:uiPriority w:val="99"/>
    <w:semiHidden/>
    <w:unhideWhenUsed/>
    <w:rsid w:val="00ED1C15"/>
  </w:style>
  <w:style w:type="numbering" w:customStyle="1" w:styleId="12120">
    <w:name w:val="無清單1212"/>
    <w:next w:val="a2"/>
    <w:uiPriority w:val="99"/>
    <w:semiHidden/>
    <w:unhideWhenUsed/>
    <w:rsid w:val="00ED1C15"/>
  </w:style>
  <w:style w:type="numbering" w:customStyle="1" w:styleId="111120">
    <w:name w:val="無清單11112"/>
    <w:next w:val="a2"/>
    <w:uiPriority w:val="99"/>
    <w:semiHidden/>
    <w:unhideWhenUsed/>
    <w:rsid w:val="00ED1C15"/>
  </w:style>
  <w:style w:type="numbering" w:customStyle="1" w:styleId="NoList52">
    <w:name w:val="No List52"/>
    <w:next w:val="a2"/>
    <w:uiPriority w:val="99"/>
    <w:semiHidden/>
    <w:unhideWhenUsed/>
    <w:rsid w:val="00ED1C15"/>
  </w:style>
  <w:style w:type="numbering" w:customStyle="1" w:styleId="NoList132">
    <w:name w:val="No List132"/>
    <w:next w:val="a2"/>
    <w:uiPriority w:val="99"/>
    <w:semiHidden/>
    <w:unhideWhenUsed/>
    <w:rsid w:val="00ED1C15"/>
  </w:style>
  <w:style w:type="numbering" w:customStyle="1" w:styleId="1222">
    <w:name w:val="リストなし122"/>
    <w:next w:val="a2"/>
    <w:uiPriority w:val="99"/>
    <w:semiHidden/>
    <w:unhideWhenUsed/>
    <w:rsid w:val="00ED1C15"/>
  </w:style>
  <w:style w:type="numbering" w:customStyle="1" w:styleId="1223">
    <w:name w:val="无列表122"/>
    <w:next w:val="a2"/>
    <w:semiHidden/>
    <w:rsid w:val="00ED1C15"/>
  </w:style>
  <w:style w:type="numbering" w:customStyle="1" w:styleId="NoList222">
    <w:name w:val="No List222"/>
    <w:next w:val="a2"/>
    <w:semiHidden/>
    <w:rsid w:val="00ED1C15"/>
  </w:style>
  <w:style w:type="numbering" w:customStyle="1" w:styleId="NoList322">
    <w:name w:val="No List322"/>
    <w:next w:val="a2"/>
    <w:uiPriority w:val="99"/>
    <w:semiHidden/>
    <w:rsid w:val="00ED1C15"/>
  </w:style>
  <w:style w:type="numbering" w:customStyle="1" w:styleId="NoList1122">
    <w:name w:val="No List1122"/>
    <w:next w:val="a2"/>
    <w:uiPriority w:val="99"/>
    <w:semiHidden/>
    <w:unhideWhenUsed/>
    <w:rsid w:val="00ED1C15"/>
  </w:style>
  <w:style w:type="numbering" w:customStyle="1" w:styleId="1320">
    <w:name w:val="無清單132"/>
    <w:next w:val="a2"/>
    <w:uiPriority w:val="99"/>
    <w:semiHidden/>
    <w:unhideWhenUsed/>
    <w:rsid w:val="00ED1C15"/>
  </w:style>
  <w:style w:type="numbering" w:customStyle="1" w:styleId="11220">
    <w:name w:val="無清單1122"/>
    <w:next w:val="a2"/>
    <w:uiPriority w:val="99"/>
    <w:semiHidden/>
    <w:unhideWhenUsed/>
    <w:rsid w:val="00ED1C15"/>
  </w:style>
  <w:style w:type="numbering" w:customStyle="1" w:styleId="212">
    <w:name w:val="无列表212"/>
    <w:next w:val="a2"/>
    <w:uiPriority w:val="99"/>
    <w:semiHidden/>
    <w:unhideWhenUsed/>
    <w:rsid w:val="00ED1C15"/>
  </w:style>
  <w:style w:type="numbering" w:customStyle="1" w:styleId="NoList11122">
    <w:name w:val="No List11122"/>
    <w:next w:val="a2"/>
    <w:uiPriority w:val="99"/>
    <w:semiHidden/>
    <w:unhideWhenUsed/>
    <w:rsid w:val="00ED1C15"/>
  </w:style>
  <w:style w:type="numbering" w:customStyle="1" w:styleId="NoList7">
    <w:name w:val="No List7"/>
    <w:next w:val="a2"/>
    <w:uiPriority w:val="99"/>
    <w:semiHidden/>
    <w:unhideWhenUsed/>
    <w:rsid w:val="00ED1C15"/>
  </w:style>
  <w:style w:type="table" w:customStyle="1" w:styleId="TableGrid8">
    <w:name w:val="Table Grid8"/>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ED1C15"/>
  </w:style>
  <w:style w:type="numbering" w:customStyle="1" w:styleId="142">
    <w:name w:val="リストなし14"/>
    <w:next w:val="a2"/>
    <w:uiPriority w:val="99"/>
    <w:semiHidden/>
    <w:unhideWhenUsed/>
    <w:rsid w:val="00ED1C15"/>
  </w:style>
  <w:style w:type="table" w:customStyle="1" w:styleId="TableGrid14">
    <w:name w:val="Table Grid14"/>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ED1C15"/>
  </w:style>
  <w:style w:type="table" w:customStyle="1" w:styleId="340">
    <w:name w:val="网格型3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ED1C15"/>
  </w:style>
  <w:style w:type="numbering" w:customStyle="1" w:styleId="NoList34">
    <w:name w:val="No List34"/>
    <w:next w:val="a2"/>
    <w:uiPriority w:val="99"/>
    <w:semiHidden/>
    <w:rsid w:val="00ED1C15"/>
  </w:style>
  <w:style w:type="table" w:customStyle="1" w:styleId="TableGrid44">
    <w:name w:val="Table Grid44"/>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ED1C15"/>
  </w:style>
  <w:style w:type="numbering" w:customStyle="1" w:styleId="150">
    <w:name w:val="無清單15"/>
    <w:next w:val="a2"/>
    <w:uiPriority w:val="99"/>
    <w:semiHidden/>
    <w:unhideWhenUsed/>
    <w:rsid w:val="00ED1C15"/>
  </w:style>
  <w:style w:type="numbering" w:customStyle="1" w:styleId="114">
    <w:name w:val="無清單114"/>
    <w:next w:val="a2"/>
    <w:uiPriority w:val="99"/>
    <w:semiHidden/>
    <w:unhideWhenUsed/>
    <w:rsid w:val="00ED1C15"/>
  </w:style>
  <w:style w:type="table" w:customStyle="1" w:styleId="144">
    <w:name w:val="表格格線14"/>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ED1C15"/>
  </w:style>
  <w:style w:type="table" w:customStyle="1" w:styleId="TableGrid52">
    <w:name w:val="Table Grid5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ED1C15"/>
  </w:style>
  <w:style w:type="numbering" w:customStyle="1" w:styleId="1140">
    <w:name w:val="リストなし114"/>
    <w:next w:val="a2"/>
    <w:uiPriority w:val="99"/>
    <w:semiHidden/>
    <w:unhideWhenUsed/>
    <w:rsid w:val="00ED1C15"/>
  </w:style>
  <w:style w:type="table" w:customStyle="1" w:styleId="TableGrid113">
    <w:name w:val="Table Grid113"/>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ED1C15"/>
  </w:style>
  <w:style w:type="table" w:customStyle="1" w:styleId="312">
    <w:name w:val="网格型3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ED1C15"/>
  </w:style>
  <w:style w:type="numbering" w:customStyle="1" w:styleId="NoList314">
    <w:name w:val="No List314"/>
    <w:next w:val="a2"/>
    <w:uiPriority w:val="99"/>
    <w:semiHidden/>
    <w:rsid w:val="00ED1C15"/>
  </w:style>
  <w:style w:type="table" w:customStyle="1" w:styleId="TableGrid412">
    <w:name w:val="Table Grid41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ED1C15"/>
  </w:style>
  <w:style w:type="numbering" w:customStyle="1" w:styleId="1240">
    <w:name w:val="無清單124"/>
    <w:next w:val="a2"/>
    <w:uiPriority w:val="99"/>
    <w:semiHidden/>
    <w:unhideWhenUsed/>
    <w:rsid w:val="00ED1C15"/>
  </w:style>
  <w:style w:type="numbering" w:customStyle="1" w:styleId="11140">
    <w:name w:val="無清單1114"/>
    <w:next w:val="a2"/>
    <w:uiPriority w:val="99"/>
    <w:semiHidden/>
    <w:unhideWhenUsed/>
    <w:rsid w:val="00ED1C15"/>
  </w:style>
  <w:style w:type="table" w:customStyle="1" w:styleId="1123">
    <w:name w:val="表格格線11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ED1C15"/>
  </w:style>
  <w:style w:type="numbering" w:customStyle="1" w:styleId="NoList1213">
    <w:name w:val="No List1213"/>
    <w:next w:val="a2"/>
    <w:uiPriority w:val="99"/>
    <w:semiHidden/>
    <w:unhideWhenUsed/>
    <w:rsid w:val="00ED1C15"/>
  </w:style>
  <w:style w:type="numbering" w:customStyle="1" w:styleId="11130">
    <w:name w:val="リストなし1113"/>
    <w:next w:val="a2"/>
    <w:uiPriority w:val="99"/>
    <w:semiHidden/>
    <w:unhideWhenUsed/>
    <w:rsid w:val="00ED1C15"/>
  </w:style>
  <w:style w:type="numbering" w:customStyle="1" w:styleId="11132">
    <w:name w:val="无列表1113"/>
    <w:next w:val="a2"/>
    <w:semiHidden/>
    <w:rsid w:val="00ED1C15"/>
  </w:style>
  <w:style w:type="numbering" w:customStyle="1" w:styleId="NoList2113">
    <w:name w:val="No List2113"/>
    <w:next w:val="a2"/>
    <w:semiHidden/>
    <w:rsid w:val="00ED1C15"/>
  </w:style>
  <w:style w:type="numbering" w:customStyle="1" w:styleId="NoList3113">
    <w:name w:val="No List3113"/>
    <w:next w:val="a2"/>
    <w:uiPriority w:val="99"/>
    <w:semiHidden/>
    <w:rsid w:val="00ED1C15"/>
  </w:style>
  <w:style w:type="numbering" w:customStyle="1" w:styleId="NoList11113">
    <w:name w:val="No List11113"/>
    <w:next w:val="a2"/>
    <w:uiPriority w:val="99"/>
    <w:semiHidden/>
    <w:unhideWhenUsed/>
    <w:rsid w:val="00ED1C15"/>
  </w:style>
  <w:style w:type="numbering" w:customStyle="1" w:styleId="12130">
    <w:name w:val="無清單1213"/>
    <w:next w:val="a2"/>
    <w:uiPriority w:val="99"/>
    <w:semiHidden/>
    <w:unhideWhenUsed/>
    <w:rsid w:val="00ED1C15"/>
  </w:style>
  <w:style w:type="numbering" w:customStyle="1" w:styleId="11113">
    <w:name w:val="無清單11113"/>
    <w:next w:val="a2"/>
    <w:uiPriority w:val="99"/>
    <w:semiHidden/>
    <w:unhideWhenUsed/>
    <w:rsid w:val="00ED1C15"/>
  </w:style>
  <w:style w:type="numbering" w:customStyle="1" w:styleId="NoList53">
    <w:name w:val="No List53"/>
    <w:next w:val="a2"/>
    <w:uiPriority w:val="99"/>
    <w:semiHidden/>
    <w:unhideWhenUsed/>
    <w:rsid w:val="00ED1C15"/>
  </w:style>
  <w:style w:type="table" w:customStyle="1" w:styleId="TableGrid62">
    <w:name w:val="Table Grid6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ED1C15"/>
  </w:style>
  <w:style w:type="numbering" w:customStyle="1" w:styleId="1232">
    <w:name w:val="リストなし123"/>
    <w:next w:val="a2"/>
    <w:uiPriority w:val="99"/>
    <w:semiHidden/>
    <w:unhideWhenUsed/>
    <w:rsid w:val="00ED1C15"/>
  </w:style>
  <w:style w:type="table" w:customStyle="1" w:styleId="TableGrid122">
    <w:name w:val="Table Grid12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ED1C15"/>
  </w:style>
  <w:style w:type="table" w:customStyle="1" w:styleId="322">
    <w:name w:val="网格型3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ED1C15"/>
  </w:style>
  <w:style w:type="numbering" w:customStyle="1" w:styleId="NoList323">
    <w:name w:val="No List323"/>
    <w:next w:val="a2"/>
    <w:uiPriority w:val="99"/>
    <w:semiHidden/>
    <w:rsid w:val="00ED1C15"/>
  </w:style>
  <w:style w:type="table" w:customStyle="1" w:styleId="TableGrid422">
    <w:name w:val="Table Grid42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ED1C15"/>
  </w:style>
  <w:style w:type="numbering" w:customStyle="1" w:styleId="1330">
    <w:name w:val="無清單133"/>
    <w:next w:val="a2"/>
    <w:uiPriority w:val="99"/>
    <w:semiHidden/>
    <w:unhideWhenUsed/>
    <w:rsid w:val="00ED1C15"/>
  </w:style>
  <w:style w:type="numbering" w:customStyle="1" w:styleId="11230">
    <w:name w:val="無清單1123"/>
    <w:next w:val="a2"/>
    <w:uiPriority w:val="99"/>
    <w:semiHidden/>
    <w:unhideWhenUsed/>
    <w:rsid w:val="00ED1C15"/>
  </w:style>
  <w:style w:type="table" w:customStyle="1" w:styleId="1224">
    <w:name w:val="表格格線12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ED1C15"/>
  </w:style>
  <w:style w:type="numbering" w:customStyle="1" w:styleId="NoList1222">
    <w:name w:val="No List1222"/>
    <w:next w:val="a2"/>
    <w:uiPriority w:val="99"/>
    <w:semiHidden/>
    <w:unhideWhenUsed/>
    <w:rsid w:val="00ED1C15"/>
  </w:style>
  <w:style w:type="numbering" w:customStyle="1" w:styleId="11221">
    <w:name w:val="リストなし1122"/>
    <w:next w:val="a2"/>
    <w:uiPriority w:val="99"/>
    <w:semiHidden/>
    <w:unhideWhenUsed/>
    <w:rsid w:val="00ED1C15"/>
  </w:style>
  <w:style w:type="numbering" w:customStyle="1" w:styleId="11222">
    <w:name w:val="无列表1122"/>
    <w:next w:val="a2"/>
    <w:semiHidden/>
    <w:rsid w:val="00ED1C15"/>
  </w:style>
  <w:style w:type="numbering" w:customStyle="1" w:styleId="NoList2122">
    <w:name w:val="No List2122"/>
    <w:next w:val="a2"/>
    <w:semiHidden/>
    <w:rsid w:val="00ED1C15"/>
  </w:style>
  <w:style w:type="numbering" w:customStyle="1" w:styleId="NoList3122">
    <w:name w:val="No List3122"/>
    <w:next w:val="a2"/>
    <w:uiPriority w:val="99"/>
    <w:semiHidden/>
    <w:rsid w:val="00ED1C15"/>
  </w:style>
  <w:style w:type="numbering" w:customStyle="1" w:styleId="NoList11123">
    <w:name w:val="No List11123"/>
    <w:next w:val="a2"/>
    <w:uiPriority w:val="99"/>
    <w:semiHidden/>
    <w:unhideWhenUsed/>
    <w:rsid w:val="00ED1C15"/>
  </w:style>
  <w:style w:type="numbering" w:customStyle="1" w:styleId="12220">
    <w:name w:val="無清單1222"/>
    <w:next w:val="a2"/>
    <w:uiPriority w:val="99"/>
    <w:semiHidden/>
    <w:unhideWhenUsed/>
    <w:rsid w:val="00ED1C15"/>
  </w:style>
  <w:style w:type="numbering" w:customStyle="1" w:styleId="111220">
    <w:name w:val="無清單11122"/>
    <w:next w:val="a2"/>
    <w:uiPriority w:val="99"/>
    <w:semiHidden/>
    <w:unhideWhenUsed/>
    <w:rsid w:val="00ED1C15"/>
  </w:style>
  <w:style w:type="numbering" w:customStyle="1" w:styleId="NoList8">
    <w:name w:val="No List8"/>
    <w:next w:val="a2"/>
    <w:uiPriority w:val="99"/>
    <w:semiHidden/>
    <w:unhideWhenUsed/>
    <w:rsid w:val="00ED1C15"/>
  </w:style>
  <w:style w:type="table" w:customStyle="1" w:styleId="TableGrid9">
    <w:name w:val="Table Grid9"/>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ED1C15"/>
  </w:style>
  <w:style w:type="numbering" w:customStyle="1" w:styleId="151">
    <w:name w:val="リストなし15"/>
    <w:next w:val="a2"/>
    <w:uiPriority w:val="99"/>
    <w:semiHidden/>
    <w:unhideWhenUsed/>
    <w:rsid w:val="00ED1C15"/>
  </w:style>
  <w:style w:type="table" w:customStyle="1" w:styleId="TableGrid15">
    <w:name w:val="Table Grid15"/>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ED1C15"/>
  </w:style>
  <w:style w:type="table" w:customStyle="1" w:styleId="350">
    <w:name w:val="网格型3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ED1C15"/>
  </w:style>
  <w:style w:type="numbering" w:customStyle="1" w:styleId="NoList35">
    <w:name w:val="No List35"/>
    <w:next w:val="a2"/>
    <w:uiPriority w:val="99"/>
    <w:semiHidden/>
    <w:rsid w:val="00ED1C15"/>
  </w:style>
  <w:style w:type="table" w:customStyle="1" w:styleId="TableGrid45">
    <w:name w:val="Table Grid45"/>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ED1C15"/>
  </w:style>
  <w:style w:type="numbering" w:customStyle="1" w:styleId="160">
    <w:name w:val="無清單16"/>
    <w:next w:val="a2"/>
    <w:uiPriority w:val="99"/>
    <w:semiHidden/>
    <w:unhideWhenUsed/>
    <w:rsid w:val="00ED1C15"/>
  </w:style>
  <w:style w:type="numbering" w:customStyle="1" w:styleId="115">
    <w:name w:val="無清單115"/>
    <w:next w:val="a2"/>
    <w:uiPriority w:val="99"/>
    <w:semiHidden/>
    <w:unhideWhenUsed/>
    <w:rsid w:val="00ED1C15"/>
  </w:style>
  <w:style w:type="table" w:customStyle="1" w:styleId="153">
    <w:name w:val="表格格線15"/>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ED1C15"/>
  </w:style>
  <w:style w:type="table" w:customStyle="1" w:styleId="TableGrid53">
    <w:name w:val="Table Grid53"/>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ED1C15"/>
  </w:style>
  <w:style w:type="numbering" w:customStyle="1" w:styleId="1150">
    <w:name w:val="リストなし115"/>
    <w:next w:val="a2"/>
    <w:uiPriority w:val="99"/>
    <w:semiHidden/>
    <w:unhideWhenUsed/>
    <w:rsid w:val="00ED1C15"/>
  </w:style>
  <w:style w:type="table" w:customStyle="1" w:styleId="TableGrid114">
    <w:name w:val="Table Grid114"/>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ED1C15"/>
  </w:style>
  <w:style w:type="table" w:customStyle="1" w:styleId="313">
    <w:name w:val="网格型31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ED1C15"/>
  </w:style>
  <w:style w:type="numbering" w:customStyle="1" w:styleId="NoList315">
    <w:name w:val="No List315"/>
    <w:next w:val="a2"/>
    <w:uiPriority w:val="99"/>
    <w:semiHidden/>
    <w:rsid w:val="00ED1C15"/>
  </w:style>
  <w:style w:type="table" w:customStyle="1" w:styleId="TableGrid413">
    <w:name w:val="Table Grid413"/>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ED1C15"/>
  </w:style>
  <w:style w:type="numbering" w:customStyle="1" w:styleId="125">
    <w:name w:val="無清單125"/>
    <w:next w:val="a2"/>
    <w:uiPriority w:val="99"/>
    <w:semiHidden/>
    <w:unhideWhenUsed/>
    <w:rsid w:val="00ED1C15"/>
  </w:style>
  <w:style w:type="numbering" w:customStyle="1" w:styleId="1115">
    <w:name w:val="無清單1115"/>
    <w:next w:val="a2"/>
    <w:uiPriority w:val="99"/>
    <w:semiHidden/>
    <w:unhideWhenUsed/>
    <w:rsid w:val="00ED1C15"/>
  </w:style>
  <w:style w:type="table" w:customStyle="1" w:styleId="1133">
    <w:name w:val="表格格線113"/>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ED1C15"/>
  </w:style>
  <w:style w:type="numbering" w:customStyle="1" w:styleId="NoList1214">
    <w:name w:val="No List1214"/>
    <w:next w:val="a2"/>
    <w:uiPriority w:val="99"/>
    <w:semiHidden/>
    <w:unhideWhenUsed/>
    <w:rsid w:val="00ED1C15"/>
  </w:style>
  <w:style w:type="numbering" w:customStyle="1" w:styleId="11141">
    <w:name w:val="リストなし1114"/>
    <w:next w:val="a2"/>
    <w:uiPriority w:val="99"/>
    <w:semiHidden/>
    <w:unhideWhenUsed/>
    <w:rsid w:val="00ED1C15"/>
  </w:style>
  <w:style w:type="numbering" w:customStyle="1" w:styleId="11142">
    <w:name w:val="无列表1114"/>
    <w:next w:val="a2"/>
    <w:semiHidden/>
    <w:rsid w:val="00ED1C15"/>
  </w:style>
  <w:style w:type="numbering" w:customStyle="1" w:styleId="NoList2114">
    <w:name w:val="No List2114"/>
    <w:next w:val="a2"/>
    <w:semiHidden/>
    <w:rsid w:val="00ED1C15"/>
  </w:style>
  <w:style w:type="numbering" w:customStyle="1" w:styleId="NoList3114">
    <w:name w:val="No List3114"/>
    <w:next w:val="a2"/>
    <w:uiPriority w:val="99"/>
    <w:semiHidden/>
    <w:rsid w:val="00ED1C15"/>
  </w:style>
  <w:style w:type="numbering" w:customStyle="1" w:styleId="NoList11114">
    <w:name w:val="No List11114"/>
    <w:next w:val="a2"/>
    <w:uiPriority w:val="99"/>
    <w:semiHidden/>
    <w:unhideWhenUsed/>
    <w:rsid w:val="00ED1C15"/>
  </w:style>
  <w:style w:type="numbering" w:customStyle="1" w:styleId="1214">
    <w:name w:val="無清單1214"/>
    <w:next w:val="a2"/>
    <w:uiPriority w:val="99"/>
    <w:semiHidden/>
    <w:unhideWhenUsed/>
    <w:rsid w:val="00ED1C15"/>
  </w:style>
  <w:style w:type="numbering" w:customStyle="1" w:styleId="11114">
    <w:name w:val="無清單11114"/>
    <w:next w:val="a2"/>
    <w:uiPriority w:val="99"/>
    <w:semiHidden/>
    <w:unhideWhenUsed/>
    <w:rsid w:val="00ED1C15"/>
  </w:style>
  <w:style w:type="numbering" w:customStyle="1" w:styleId="NoList54">
    <w:name w:val="No List54"/>
    <w:next w:val="a2"/>
    <w:uiPriority w:val="99"/>
    <w:semiHidden/>
    <w:unhideWhenUsed/>
    <w:rsid w:val="00ED1C15"/>
  </w:style>
  <w:style w:type="table" w:customStyle="1" w:styleId="TableGrid63">
    <w:name w:val="Table Grid63"/>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ED1C15"/>
  </w:style>
  <w:style w:type="numbering" w:customStyle="1" w:styleId="1241">
    <w:name w:val="リストなし124"/>
    <w:next w:val="a2"/>
    <w:uiPriority w:val="99"/>
    <w:semiHidden/>
    <w:unhideWhenUsed/>
    <w:rsid w:val="00ED1C15"/>
  </w:style>
  <w:style w:type="table" w:customStyle="1" w:styleId="TableGrid123">
    <w:name w:val="Table Grid123"/>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ED1C15"/>
  </w:style>
  <w:style w:type="table" w:customStyle="1" w:styleId="323">
    <w:name w:val="网格型32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ED1C15"/>
  </w:style>
  <w:style w:type="numbering" w:customStyle="1" w:styleId="NoList324">
    <w:name w:val="No List324"/>
    <w:next w:val="a2"/>
    <w:uiPriority w:val="99"/>
    <w:semiHidden/>
    <w:rsid w:val="00ED1C15"/>
  </w:style>
  <w:style w:type="table" w:customStyle="1" w:styleId="TableGrid423">
    <w:name w:val="Table Grid423"/>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ED1C15"/>
  </w:style>
  <w:style w:type="numbering" w:customStyle="1" w:styleId="134">
    <w:name w:val="無清單134"/>
    <w:next w:val="a2"/>
    <w:uiPriority w:val="99"/>
    <w:semiHidden/>
    <w:unhideWhenUsed/>
    <w:rsid w:val="00ED1C15"/>
  </w:style>
  <w:style w:type="numbering" w:customStyle="1" w:styleId="1124">
    <w:name w:val="無清單1124"/>
    <w:next w:val="a2"/>
    <w:uiPriority w:val="99"/>
    <w:semiHidden/>
    <w:unhideWhenUsed/>
    <w:rsid w:val="00ED1C15"/>
  </w:style>
  <w:style w:type="table" w:customStyle="1" w:styleId="1234">
    <w:name w:val="表格格線123"/>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ED1C15"/>
  </w:style>
  <w:style w:type="numbering" w:customStyle="1" w:styleId="NoList1223">
    <w:name w:val="No List1223"/>
    <w:next w:val="a2"/>
    <w:uiPriority w:val="99"/>
    <w:semiHidden/>
    <w:unhideWhenUsed/>
    <w:rsid w:val="00ED1C15"/>
  </w:style>
  <w:style w:type="numbering" w:customStyle="1" w:styleId="11231">
    <w:name w:val="リストなし1123"/>
    <w:next w:val="a2"/>
    <w:uiPriority w:val="99"/>
    <w:semiHidden/>
    <w:unhideWhenUsed/>
    <w:rsid w:val="00ED1C15"/>
  </w:style>
  <w:style w:type="numbering" w:customStyle="1" w:styleId="11232">
    <w:name w:val="无列表1123"/>
    <w:next w:val="a2"/>
    <w:semiHidden/>
    <w:rsid w:val="00ED1C15"/>
  </w:style>
  <w:style w:type="numbering" w:customStyle="1" w:styleId="NoList2123">
    <w:name w:val="No List2123"/>
    <w:next w:val="a2"/>
    <w:semiHidden/>
    <w:rsid w:val="00ED1C15"/>
  </w:style>
  <w:style w:type="numbering" w:customStyle="1" w:styleId="NoList3123">
    <w:name w:val="No List3123"/>
    <w:next w:val="a2"/>
    <w:uiPriority w:val="99"/>
    <w:semiHidden/>
    <w:rsid w:val="00ED1C15"/>
  </w:style>
  <w:style w:type="numbering" w:customStyle="1" w:styleId="NoList11124">
    <w:name w:val="No List11124"/>
    <w:next w:val="a2"/>
    <w:uiPriority w:val="99"/>
    <w:semiHidden/>
    <w:unhideWhenUsed/>
    <w:rsid w:val="00ED1C15"/>
  </w:style>
  <w:style w:type="numbering" w:customStyle="1" w:styleId="12230">
    <w:name w:val="無清單1223"/>
    <w:next w:val="a2"/>
    <w:uiPriority w:val="99"/>
    <w:semiHidden/>
    <w:unhideWhenUsed/>
    <w:rsid w:val="00ED1C15"/>
  </w:style>
  <w:style w:type="numbering" w:customStyle="1" w:styleId="111230">
    <w:name w:val="無清單11123"/>
    <w:next w:val="a2"/>
    <w:uiPriority w:val="99"/>
    <w:semiHidden/>
    <w:unhideWhenUsed/>
    <w:rsid w:val="00ED1C15"/>
  </w:style>
  <w:style w:type="numbering" w:customStyle="1" w:styleId="NoList62">
    <w:name w:val="No List62"/>
    <w:next w:val="a2"/>
    <w:uiPriority w:val="99"/>
    <w:semiHidden/>
    <w:unhideWhenUsed/>
    <w:rsid w:val="00ED1C15"/>
  </w:style>
  <w:style w:type="table" w:customStyle="1" w:styleId="TableGrid71">
    <w:name w:val="Table Grid7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ED1C15"/>
  </w:style>
  <w:style w:type="numbering" w:customStyle="1" w:styleId="1321">
    <w:name w:val="リストなし132"/>
    <w:next w:val="a2"/>
    <w:uiPriority w:val="99"/>
    <w:semiHidden/>
    <w:unhideWhenUsed/>
    <w:rsid w:val="00ED1C15"/>
  </w:style>
  <w:style w:type="table" w:customStyle="1" w:styleId="TableGrid131">
    <w:name w:val="Table Grid131"/>
    <w:basedOn w:val="a1"/>
    <w:next w:val="aff"/>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ED1C15"/>
  </w:style>
  <w:style w:type="table" w:customStyle="1" w:styleId="331">
    <w:name w:val="网格型3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ED1C15"/>
  </w:style>
  <w:style w:type="numbering" w:customStyle="1" w:styleId="NoList332">
    <w:name w:val="No List332"/>
    <w:next w:val="a2"/>
    <w:uiPriority w:val="99"/>
    <w:semiHidden/>
    <w:rsid w:val="00ED1C15"/>
  </w:style>
  <w:style w:type="table" w:customStyle="1" w:styleId="TableGrid431">
    <w:name w:val="Table Grid43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ED1C15"/>
  </w:style>
  <w:style w:type="numbering" w:customStyle="1" w:styleId="1420">
    <w:name w:val="無清單142"/>
    <w:next w:val="a2"/>
    <w:uiPriority w:val="99"/>
    <w:semiHidden/>
    <w:unhideWhenUsed/>
    <w:rsid w:val="00ED1C15"/>
  </w:style>
  <w:style w:type="numbering" w:customStyle="1" w:styleId="11320">
    <w:name w:val="無清單1132"/>
    <w:next w:val="a2"/>
    <w:uiPriority w:val="99"/>
    <w:semiHidden/>
    <w:unhideWhenUsed/>
    <w:rsid w:val="00ED1C15"/>
  </w:style>
  <w:style w:type="table" w:customStyle="1" w:styleId="1313">
    <w:name w:val="表格格線13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ED1C15"/>
  </w:style>
  <w:style w:type="numbering" w:customStyle="1" w:styleId="NoList1232">
    <w:name w:val="No List1232"/>
    <w:next w:val="a2"/>
    <w:uiPriority w:val="99"/>
    <w:semiHidden/>
    <w:unhideWhenUsed/>
    <w:rsid w:val="00ED1C15"/>
  </w:style>
  <w:style w:type="numbering" w:customStyle="1" w:styleId="11321">
    <w:name w:val="リストなし1132"/>
    <w:next w:val="a2"/>
    <w:uiPriority w:val="99"/>
    <w:semiHidden/>
    <w:unhideWhenUsed/>
    <w:rsid w:val="00ED1C15"/>
  </w:style>
  <w:style w:type="numbering" w:customStyle="1" w:styleId="11322">
    <w:name w:val="无列表1132"/>
    <w:next w:val="a2"/>
    <w:semiHidden/>
    <w:rsid w:val="00ED1C15"/>
  </w:style>
  <w:style w:type="numbering" w:customStyle="1" w:styleId="NoList2132">
    <w:name w:val="No List2132"/>
    <w:next w:val="a2"/>
    <w:semiHidden/>
    <w:rsid w:val="00ED1C15"/>
  </w:style>
  <w:style w:type="numbering" w:customStyle="1" w:styleId="NoList3132">
    <w:name w:val="No List3132"/>
    <w:next w:val="a2"/>
    <w:uiPriority w:val="99"/>
    <w:semiHidden/>
    <w:rsid w:val="00ED1C15"/>
  </w:style>
  <w:style w:type="numbering" w:customStyle="1" w:styleId="NoList11132">
    <w:name w:val="No List11132"/>
    <w:next w:val="a2"/>
    <w:uiPriority w:val="99"/>
    <w:semiHidden/>
    <w:unhideWhenUsed/>
    <w:rsid w:val="00ED1C15"/>
  </w:style>
  <w:style w:type="numbering" w:customStyle="1" w:styleId="12320">
    <w:name w:val="無清單1232"/>
    <w:next w:val="a2"/>
    <w:uiPriority w:val="99"/>
    <w:semiHidden/>
    <w:unhideWhenUsed/>
    <w:rsid w:val="00ED1C15"/>
  </w:style>
  <w:style w:type="numbering" w:customStyle="1" w:styleId="111320">
    <w:name w:val="無清單11132"/>
    <w:next w:val="a2"/>
    <w:uiPriority w:val="99"/>
    <w:semiHidden/>
    <w:unhideWhenUsed/>
    <w:rsid w:val="00ED1C15"/>
  </w:style>
  <w:style w:type="numbering" w:customStyle="1" w:styleId="NoList412">
    <w:name w:val="No List412"/>
    <w:next w:val="a2"/>
    <w:uiPriority w:val="99"/>
    <w:semiHidden/>
    <w:unhideWhenUsed/>
    <w:rsid w:val="00ED1C15"/>
  </w:style>
  <w:style w:type="table" w:customStyle="1" w:styleId="TableGrid511">
    <w:name w:val="Table Grid5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ED1C15"/>
  </w:style>
  <w:style w:type="numbering" w:customStyle="1" w:styleId="111121">
    <w:name w:val="リストなし11112"/>
    <w:next w:val="a2"/>
    <w:uiPriority w:val="99"/>
    <w:semiHidden/>
    <w:unhideWhenUsed/>
    <w:rsid w:val="00ED1C15"/>
  </w:style>
  <w:style w:type="numbering" w:customStyle="1" w:styleId="111122">
    <w:name w:val="无列表11112"/>
    <w:next w:val="a2"/>
    <w:semiHidden/>
    <w:rsid w:val="00ED1C15"/>
  </w:style>
  <w:style w:type="numbering" w:customStyle="1" w:styleId="NoList21112">
    <w:name w:val="No List21112"/>
    <w:next w:val="a2"/>
    <w:semiHidden/>
    <w:rsid w:val="00ED1C15"/>
  </w:style>
  <w:style w:type="numbering" w:customStyle="1" w:styleId="NoList31112">
    <w:name w:val="No List31112"/>
    <w:next w:val="a2"/>
    <w:uiPriority w:val="99"/>
    <w:semiHidden/>
    <w:rsid w:val="00ED1C15"/>
  </w:style>
  <w:style w:type="numbering" w:customStyle="1" w:styleId="NoList111112">
    <w:name w:val="No List111112"/>
    <w:next w:val="a2"/>
    <w:uiPriority w:val="99"/>
    <w:semiHidden/>
    <w:unhideWhenUsed/>
    <w:rsid w:val="00ED1C15"/>
  </w:style>
  <w:style w:type="numbering" w:customStyle="1" w:styleId="121120">
    <w:name w:val="無清單12112"/>
    <w:next w:val="a2"/>
    <w:uiPriority w:val="99"/>
    <w:semiHidden/>
    <w:unhideWhenUsed/>
    <w:rsid w:val="00ED1C15"/>
  </w:style>
  <w:style w:type="numbering" w:customStyle="1" w:styleId="1111120">
    <w:name w:val="無清單111112"/>
    <w:next w:val="a2"/>
    <w:uiPriority w:val="99"/>
    <w:semiHidden/>
    <w:unhideWhenUsed/>
    <w:rsid w:val="00ED1C15"/>
  </w:style>
  <w:style w:type="numbering" w:customStyle="1" w:styleId="NoList512">
    <w:name w:val="No List512"/>
    <w:next w:val="a2"/>
    <w:uiPriority w:val="99"/>
    <w:semiHidden/>
    <w:unhideWhenUsed/>
    <w:rsid w:val="00ED1C15"/>
  </w:style>
  <w:style w:type="table" w:customStyle="1" w:styleId="TableGrid611">
    <w:name w:val="Table Grid6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ED1C15"/>
  </w:style>
  <w:style w:type="numbering" w:customStyle="1" w:styleId="12121">
    <w:name w:val="リストなし1212"/>
    <w:next w:val="a2"/>
    <w:uiPriority w:val="99"/>
    <w:semiHidden/>
    <w:unhideWhenUsed/>
    <w:rsid w:val="00ED1C15"/>
  </w:style>
  <w:style w:type="table" w:customStyle="1" w:styleId="TableGrid1211">
    <w:name w:val="Table Grid12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ED1C15"/>
  </w:style>
  <w:style w:type="table" w:customStyle="1" w:styleId="3211">
    <w:name w:val="网格型3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ED1C15"/>
  </w:style>
  <w:style w:type="numbering" w:customStyle="1" w:styleId="NoList3212">
    <w:name w:val="No List3212"/>
    <w:next w:val="a2"/>
    <w:uiPriority w:val="99"/>
    <w:semiHidden/>
    <w:rsid w:val="00ED1C15"/>
  </w:style>
  <w:style w:type="table" w:customStyle="1" w:styleId="TableGrid4211">
    <w:name w:val="Table Grid42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ED1C15"/>
  </w:style>
  <w:style w:type="numbering" w:customStyle="1" w:styleId="13120">
    <w:name w:val="無清單1312"/>
    <w:next w:val="a2"/>
    <w:uiPriority w:val="99"/>
    <w:semiHidden/>
    <w:unhideWhenUsed/>
    <w:rsid w:val="00ED1C15"/>
  </w:style>
  <w:style w:type="numbering" w:customStyle="1" w:styleId="112120">
    <w:name w:val="無清單11212"/>
    <w:next w:val="a2"/>
    <w:uiPriority w:val="99"/>
    <w:semiHidden/>
    <w:unhideWhenUsed/>
    <w:rsid w:val="00ED1C15"/>
  </w:style>
  <w:style w:type="table" w:customStyle="1" w:styleId="12113">
    <w:name w:val="表格格線12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ED1C15"/>
  </w:style>
  <w:style w:type="numbering" w:customStyle="1" w:styleId="NoList12212">
    <w:name w:val="No List12212"/>
    <w:next w:val="a2"/>
    <w:uiPriority w:val="99"/>
    <w:semiHidden/>
    <w:unhideWhenUsed/>
    <w:rsid w:val="00ED1C15"/>
  </w:style>
  <w:style w:type="numbering" w:customStyle="1" w:styleId="112121">
    <w:name w:val="リストなし11212"/>
    <w:next w:val="a2"/>
    <w:uiPriority w:val="99"/>
    <w:semiHidden/>
    <w:unhideWhenUsed/>
    <w:rsid w:val="00ED1C15"/>
  </w:style>
  <w:style w:type="numbering" w:customStyle="1" w:styleId="112122">
    <w:name w:val="无列表11212"/>
    <w:next w:val="a2"/>
    <w:semiHidden/>
    <w:rsid w:val="00ED1C15"/>
  </w:style>
  <w:style w:type="numbering" w:customStyle="1" w:styleId="NoList21212">
    <w:name w:val="No List21212"/>
    <w:next w:val="a2"/>
    <w:semiHidden/>
    <w:rsid w:val="00ED1C15"/>
  </w:style>
  <w:style w:type="numbering" w:customStyle="1" w:styleId="NoList31212">
    <w:name w:val="No List31212"/>
    <w:next w:val="a2"/>
    <w:uiPriority w:val="99"/>
    <w:semiHidden/>
    <w:rsid w:val="00ED1C15"/>
  </w:style>
  <w:style w:type="numbering" w:customStyle="1" w:styleId="NoList111212">
    <w:name w:val="No List111212"/>
    <w:next w:val="a2"/>
    <w:uiPriority w:val="99"/>
    <w:semiHidden/>
    <w:unhideWhenUsed/>
    <w:rsid w:val="00ED1C15"/>
  </w:style>
  <w:style w:type="numbering" w:customStyle="1" w:styleId="12212">
    <w:name w:val="無清單12212"/>
    <w:next w:val="a2"/>
    <w:uiPriority w:val="99"/>
    <w:semiHidden/>
    <w:unhideWhenUsed/>
    <w:rsid w:val="00ED1C15"/>
  </w:style>
  <w:style w:type="numbering" w:customStyle="1" w:styleId="111212">
    <w:name w:val="無清單111212"/>
    <w:next w:val="a2"/>
    <w:uiPriority w:val="99"/>
    <w:semiHidden/>
    <w:unhideWhenUsed/>
    <w:rsid w:val="00ED1C15"/>
  </w:style>
  <w:style w:type="table" w:customStyle="1" w:styleId="116">
    <w:name w:val="网格型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ED1C15"/>
  </w:style>
  <w:style w:type="table" w:customStyle="1" w:styleId="215">
    <w:name w:val="网格型2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ED1C15"/>
  </w:style>
  <w:style w:type="numbering" w:customStyle="1" w:styleId="NoList11311">
    <w:name w:val="No List11311"/>
    <w:next w:val="a2"/>
    <w:uiPriority w:val="99"/>
    <w:semiHidden/>
    <w:unhideWhenUsed/>
    <w:rsid w:val="00ED1C15"/>
  </w:style>
  <w:style w:type="numbering" w:customStyle="1" w:styleId="NoList4111">
    <w:name w:val="No List4111"/>
    <w:next w:val="a2"/>
    <w:uiPriority w:val="99"/>
    <w:semiHidden/>
    <w:unhideWhenUsed/>
    <w:rsid w:val="00ED1C15"/>
  </w:style>
  <w:style w:type="table" w:customStyle="1" w:styleId="TableGrid1121">
    <w:name w:val="Table Grid112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ED1C15"/>
  </w:style>
  <w:style w:type="numbering" w:customStyle="1" w:styleId="NoList121111">
    <w:name w:val="No List121111"/>
    <w:next w:val="a2"/>
    <w:uiPriority w:val="99"/>
    <w:semiHidden/>
    <w:unhideWhenUsed/>
    <w:rsid w:val="00ED1C15"/>
  </w:style>
  <w:style w:type="numbering" w:customStyle="1" w:styleId="1111111">
    <w:name w:val="リストなし111111"/>
    <w:next w:val="a2"/>
    <w:uiPriority w:val="99"/>
    <w:semiHidden/>
    <w:unhideWhenUsed/>
    <w:rsid w:val="00ED1C15"/>
  </w:style>
  <w:style w:type="numbering" w:customStyle="1" w:styleId="1111112">
    <w:name w:val="无列表111111"/>
    <w:next w:val="a2"/>
    <w:semiHidden/>
    <w:rsid w:val="00ED1C15"/>
  </w:style>
  <w:style w:type="numbering" w:customStyle="1" w:styleId="NoList211111">
    <w:name w:val="No List211111"/>
    <w:next w:val="a2"/>
    <w:semiHidden/>
    <w:rsid w:val="00ED1C15"/>
  </w:style>
  <w:style w:type="numbering" w:customStyle="1" w:styleId="NoList311111">
    <w:name w:val="No List311111"/>
    <w:next w:val="a2"/>
    <w:uiPriority w:val="99"/>
    <w:semiHidden/>
    <w:rsid w:val="00ED1C15"/>
  </w:style>
  <w:style w:type="numbering" w:customStyle="1" w:styleId="NoList1111111">
    <w:name w:val="No List1111111"/>
    <w:next w:val="a2"/>
    <w:uiPriority w:val="99"/>
    <w:semiHidden/>
    <w:unhideWhenUsed/>
    <w:rsid w:val="00ED1C15"/>
  </w:style>
  <w:style w:type="numbering" w:customStyle="1" w:styleId="121111">
    <w:name w:val="無清單121111"/>
    <w:next w:val="a2"/>
    <w:uiPriority w:val="99"/>
    <w:semiHidden/>
    <w:unhideWhenUsed/>
    <w:rsid w:val="00ED1C15"/>
  </w:style>
  <w:style w:type="numbering" w:customStyle="1" w:styleId="11111110">
    <w:name w:val="無清單1111111"/>
    <w:next w:val="a2"/>
    <w:uiPriority w:val="99"/>
    <w:semiHidden/>
    <w:unhideWhenUsed/>
    <w:rsid w:val="00ED1C15"/>
  </w:style>
  <w:style w:type="numbering" w:customStyle="1" w:styleId="NoList13111">
    <w:name w:val="No List13111"/>
    <w:next w:val="a2"/>
    <w:uiPriority w:val="99"/>
    <w:semiHidden/>
    <w:unhideWhenUsed/>
    <w:rsid w:val="00ED1C15"/>
  </w:style>
  <w:style w:type="numbering" w:customStyle="1" w:styleId="121110">
    <w:name w:val="リストなし12111"/>
    <w:next w:val="a2"/>
    <w:uiPriority w:val="99"/>
    <w:semiHidden/>
    <w:unhideWhenUsed/>
    <w:rsid w:val="00ED1C15"/>
  </w:style>
  <w:style w:type="numbering" w:customStyle="1" w:styleId="121112">
    <w:name w:val="无列表12111"/>
    <w:next w:val="a2"/>
    <w:semiHidden/>
    <w:rsid w:val="00ED1C15"/>
  </w:style>
  <w:style w:type="numbering" w:customStyle="1" w:styleId="NoList22111">
    <w:name w:val="No List22111"/>
    <w:next w:val="a2"/>
    <w:semiHidden/>
    <w:rsid w:val="00ED1C15"/>
  </w:style>
  <w:style w:type="numbering" w:customStyle="1" w:styleId="NoList32111">
    <w:name w:val="No List32111"/>
    <w:next w:val="a2"/>
    <w:uiPriority w:val="99"/>
    <w:semiHidden/>
    <w:rsid w:val="00ED1C15"/>
  </w:style>
  <w:style w:type="numbering" w:customStyle="1" w:styleId="NoList112111">
    <w:name w:val="No List112111"/>
    <w:next w:val="a2"/>
    <w:uiPriority w:val="99"/>
    <w:semiHidden/>
    <w:unhideWhenUsed/>
    <w:rsid w:val="00ED1C15"/>
  </w:style>
  <w:style w:type="numbering" w:customStyle="1" w:styleId="131110">
    <w:name w:val="無清單13111"/>
    <w:next w:val="a2"/>
    <w:uiPriority w:val="99"/>
    <w:semiHidden/>
    <w:unhideWhenUsed/>
    <w:rsid w:val="00ED1C15"/>
  </w:style>
  <w:style w:type="numbering" w:customStyle="1" w:styleId="1121110">
    <w:name w:val="無清單112111"/>
    <w:next w:val="a2"/>
    <w:uiPriority w:val="99"/>
    <w:semiHidden/>
    <w:unhideWhenUsed/>
    <w:rsid w:val="00ED1C15"/>
  </w:style>
  <w:style w:type="numbering" w:customStyle="1" w:styleId="21111">
    <w:name w:val="无列表21111"/>
    <w:next w:val="a2"/>
    <w:uiPriority w:val="99"/>
    <w:semiHidden/>
    <w:unhideWhenUsed/>
    <w:rsid w:val="00ED1C15"/>
  </w:style>
  <w:style w:type="numbering" w:customStyle="1" w:styleId="NoList122111">
    <w:name w:val="No List122111"/>
    <w:next w:val="a2"/>
    <w:uiPriority w:val="99"/>
    <w:semiHidden/>
    <w:unhideWhenUsed/>
    <w:rsid w:val="00ED1C15"/>
  </w:style>
  <w:style w:type="numbering" w:customStyle="1" w:styleId="1121111">
    <w:name w:val="リストなし112111"/>
    <w:next w:val="a2"/>
    <w:uiPriority w:val="99"/>
    <w:semiHidden/>
    <w:unhideWhenUsed/>
    <w:rsid w:val="00ED1C15"/>
  </w:style>
  <w:style w:type="numbering" w:customStyle="1" w:styleId="1121112">
    <w:name w:val="无列表112111"/>
    <w:next w:val="a2"/>
    <w:semiHidden/>
    <w:rsid w:val="00ED1C15"/>
  </w:style>
  <w:style w:type="numbering" w:customStyle="1" w:styleId="NoList212111">
    <w:name w:val="No List212111"/>
    <w:next w:val="a2"/>
    <w:semiHidden/>
    <w:rsid w:val="00ED1C15"/>
  </w:style>
  <w:style w:type="numbering" w:customStyle="1" w:styleId="NoList312111">
    <w:name w:val="No List312111"/>
    <w:next w:val="a2"/>
    <w:uiPriority w:val="99"/>
    <w:semiHidden/>
    <w:rsid w:val="00ED1C15"/>
  </w:style>
  <w:style w:type="numbering" w:customStyle="1" w:styleId="NoList1112111">
    <w:name w:val="No List1112111"/>
    <w:next w:val="a2"/>
    <w:uiPriority w:val="99"/>
    <w:semiHidden/>
    <w:unhideWhenUsed/>
    <w:rsid w:val="00ED1C15"/>
  </w:style>
  <w:style w:type="numbering" w:customStyle="1" w:styleId="122111">
    <w:name w:val="無清單122111"/>
    <w:next w:val="a2"/>
    <w:uiPriority w:val="99"/>
    <w:semiHidden/>
    <w:unhideWhenUsed/>
    <w:rsid w:val="00ED1C15"/>
  </w:style>
  <w:style w:type="numbering" w:customStyle="1" w:styleId="1112111">
    <w:name w:val="無清單1112111"/>
    <w:next w:val="a2"/>
    <w:uiPriority w:val="99"/>
    <w:semiHidden/>
    <w:unhideWhenUsed/>
    <w:rsid w:val="00ED1C15"/>
  </w:style>
  <w:style w:type="numbering" w:customStyle="1" w:styleId="NoList5111">
    <w:name w:val="No List5111"/>
    <w:next w:val="a2"/>
    <w:uiPriority w:val="99"/>
    <w:semiHidden/>
    <w:unhideWhenUsed/>
    <w:rsid w:val="00ED1C15"/>
  </w:style>
  <w:style w:type="numbering" w:customStyle="1" w:styleId="NoList611">
    <w:name w:val="No List611"/>
    <w:next w:val="a2"/>
    <w:uiPriority w:val="99"/>
    <w:semiHidden/>
    <w:unhideWhenUsed/>
    <w:rsid w:val="00ED1C15"/>
  </w:style>
  <w:style w:type="numbering" w:customStyle="1" w:styleId="NoList1411">
    <w:name w:val="No List1411"/>
    <w:next w:val="a2"/>
    <w:uiPriority w:val="99"/>
    <w:semiHidden/>
    <w:unhideWhenUsed/>
    <w:rsid w:val="00ED1C15"/>
  </w:style>
  <w:style w:type="numbering" w:customStyle="1" w:styleId="13112">
    <w:name w:val="リストなし1311"/>
    <w:next w:val="a2"/>
    <w:uiPriority w:val="99"/>
    <w:semiHidden/>
    <w:unhideWhenUsed/>
    <w:rsid w:val="00ED1C15"/>
  </w:style>
  <w:style w:type="numbering" w:customStyle="1" w:styleId="NoList2311">
    <w:name w:val="No List2311"/>
    <w:next w:val="a2"/>
    <w:semiHidden/>
    <w:rsid w:val="00ED1C15"/>
  </w:style>
  <w:style w:type="numbering" w:customStyle="1" w:styleId="NoList3311">
    <w:name w:val="No List3311"/>
    <w:next w:val="a2"/>
    <w:uiPriority w:val="99"/>
    <w:semiHidden/>
    <w:rsid w:val="00ED1C15"/>
  </w:style>
  <w:style w:type="numbering" w:customStyle="1" w:styleId="NoList1141">
    <w:name w:val="No List1141"/>
    <w:next w:val="a2"/>
    <w:uiPriority w:val="99"/>
    <w:semiHidden/>
    <w:unhideWhenUsed/>
    <w:rsid w:val="00ED1C15"/>
  </w:style>
  <w:style w:type="numbering" w:customStyle="1" w:styleId="1411">
    <w:name w:val="無清單1411"/>
    <w:next w:val="a2"/>
    <w:uiPriority w:val="99"/>
    <w:semiHidden/>
    <w:unhideWhenUsed/>
    <w:rsid w:val="00ED1C15"/>
  </w:style>
  <w:style w:type="numbering" w:customStyle="1" w:styleId="113110">
    <w:name w:val="無清單11311"/>
    <w:next w:val="a2"/>
    <w:uiPriority w:val="99"/>
    <w:semiHidden/>
    <w:unhideWhenUsed/>
    <w:rsid w:val="00ED1C15"/>
  </w:style>
  <w:style w:type="numbering" w:customStyle="1" w:styleId="NoList421">
    <w:name w:val="No List421"/>
    <w:next w:val="a2"/>
    <w:uiPriority w:val="99"/>
    <w:semiHidden/>
    <w:unhideWhenUsed/>
    <w:rsid w:val="00ED1C15"/>
  </w:style>
  <w:style w:type="numbering" w:customStyle="1" w:styleId="NoList12311">
    <w:name w:val="No List12311"/>
    <w:next w:val="a2"/>
    <w:uiPriority w:val="99"/>
    <w:semiHidden/>
    <w:unhideWhenUsed/>
    <w:rsid w:val="00ED1C15"/>
  </w:style>
  <w:style w:type="numbering" w:customStyle="1" w:styleId="113111">
    <w:name w:val="リストなし11311"/>
    <w:next w:val="a2"/>
    <w:uiPriority w:val="99"/>
    <w:semiHidden/>
    <w:unhideWhenUsed/>
    <w:rsid w:val="00ED1C15"/>
  </w:style>
  <w:style w:type="numbering" w:customStyle="1" w:styleId="113112">
    <w:name w:val="无列表11311"/>
    <w:next w:val="a2"/>
    <w:semiHidden/>
    <w:rsid w:val="00ED1C15"/>
  </w:style>
  <w:style w:type="numbering" w:customStyle="1" w:styleId="NoList21311">
    <w:name w:val="No List21311"/>
    <w:next w:val="a2"/>
    <w:semiHidden/>
    <w:rsid w:val="00ED1C15"/>
  </w:style>
  <w:style w:type="numbering" w:customStyle="1" w:styleId="NoList31311">
    <w:name w:val="No List31311"/>
    <w:next w:val="a2"/>
    <w:uiPriority w:val="99"/>
    <w:semiHidden/>
    <w:rsid w:val="00ED1C15"/>
  </w:style>
  <w:style w:type="numbering" w:customStyle="1" w:styleId="NoList111311">
    <w:name w:val="No List111311"/>
    <w:next w:val="a2"/>
    <w:uiPriority w:val="99"/>
    <w:semiHidden/>
    <w:unhideWhenUsed/>
    <w:rsid w:val="00ED1C15"/>
  </w:style>
  <w:style w:type="numbering" w:customStyle="1" w:styleId="12311">
    <w:name w:val="無清單12311"/>
    <w:next w:val="a2"/>
    <w:uiPriority w:val="99"/>
    <w:semiHidden/>
    <w:unhideWhenUsed/>
    <w:rsid w:val="00ED1C15"/>
  </w:style>
  <w:style w:type="numbering" w:customStyle="1" w:styleId="111311">
    <w:name w:val="無清單111311"/>
    <w:next w:val="a2"/>
    <w:uiPriority w:val="99"/>
    <w:semiHidden/>
    <w:unhideWhenUsed/>
    <w:rsid w:val="00ED1C15"/>
  </w:style>
  <w:style w:type="numbering" w:customStyle="1" w:styleId="NoList12121">
    <w:name w:val="No List12121"/>
    <w:next w:val="a2"/>
    <w:uiPriority w:val="99"/>
    <w:semiHidden/>
    <w:unhideWhenUsed/>
    <w:rsid w:val="00ED1C15"/>
  </w:style>
  <w:style w:type="numbering" w:customStyle="1" w:styleId="111210">
    <w:name w:val="リストなし11121"/>
    <w:next w:val="a2"/>
    <w:uiPriority w:val="99"/>
    <w:semiHidden/>
    <w:unhideWhenUsed/>
    <w:rsid w:val="00ED1C15"/>
  </w:style>
  <w:style w:type="numbering" w:customStyle="1" w:styleId="111213">
    <w:name w:val="无列表11121"/>
    <w:next w:val="a2"/>
    <w:semiHidden/>
    <w:rsid w:val="00ED1C15"/>
  </w:style>
  <w:style w:type="numbering" w:customStyle="1" w:styleId="NoList21121">
    <w:name w:val="No List21121"/>
    <w:next w:val="a2"/>
    <w:semiHidden/>
    <w:rsid w:val="00ED1C15"/>
  </w:style>
  <w:style w:type="numbering" w:customStyle="1" w:styleId="NoList31121">
    <w:name w:val="No List31121"/>
    <w:next w:val="a2"/>
    <w:uiPriority w:val="99"/>
    <w:semiHidden/>
    <w:rsid w:val="00ED1C15"/>
  </w:style>
  <w:style w:type="numbering" w:customStyle="1" w:styleId="NoList111121">
    <w:name w:val="No List111121"/>
    <w:next w:val="a2"/>
    <w:uiPriority w:val="99"/>
    <w:semiHidden/>
    <w:unhideWhenUsed/>
    <w:rsid w:val="00ED1C15"/>
  </w:style>
  <w:style w:type="numbering" w:customStyle="1" w:styleId="121210">
    <w:name w:val="無清單12121"/>
    <w:next w:val="a2"/>
    <w:uiPriority w:val="99"/>
    <w:semiHidden/>
    <w:unhideWhenUsed/>
    <w:rsid w:val="00ED1C15"/>
  </w:style>
  <w:style w:type="numbering" w:customStyle="1" w:styleId="1111210">
    <w:name w:val="無清單111121"/>
    <w:next w:val="a2"/>
    <w:uiPriority w:val="99"/>
    <w:semiHidden/>
    <w:unhideWhenUsed/>
    <w:rsid w:val="00ED1C15"/>
  </w:style>
  <w:style w:type="numbering" w:customStyle="1" w:styleId="NoList521">
    <w:name w:val="No List521"/>
    <w:next w:val="a2"/>
    <w:uiPriority w:val="99"/>
    <w:semiHidden/>
    <w:unhideWhenUsed/>
    <w:rsid w:val="00ED1C15"/>
  </w:style>
  <w:style w:type="numbering" w:customStyle="1" w:styleId="NoList1321">
    <w:name w:val="No List1321"/>
    <w:next w:val="a2"/>
    <w:uiPriority w:val="99"/>
    <w:semiHidden/>
    <w:unhideWhenUsed/>
    <w:rsid w:val="00ED1C15"/>
  </w:style>
  <w:style w:type="numbering" w:customStyle="1" w:styleId="12210">
    <w:name w:val="リストなし1221"/>
    <w:next w:val="a2"/>
    <w:uiPriority w:val="99"/>
    <w:semiHidden/>
    <w:unhideWhenUsed/>
    <w:rsid w:val="00ED1C15"/>
  </w:style>
  <w:style w:type="numbering" w:customStyle="1" w:styleId="12213">
    <w:name w:val="无列表1221"/>
    <w:next w:val="a2"/>
    <w:semiHidden/>
    <w:rsid w:val="00ED1C15"/>
  </w:style>
  <w:style w:type="numbering" w:customStyle="1" w:styleId="NoList2221">
    <w:name w:val="No List2221"/>
    <w:next w:val="a2"/>
    <w:semiHidden/>
    <w:rsid w:val="00ED1C15"/>
  </w:style>
  <w:style w:type="numbering" w:customStyle="1" w:styleId="NoList3221">
    <w:name w:val="No List3221"/>
    <w:next w:val="a2"/>
    <w:uiPriority w:val="99"/>
    <w:semiHidden/>
    <w:rsid w:val="00ED1C15"/>
  </w:style>
  <w:style w:type="numbering" w:customStyle="1" w:styleId="NoList11221">
    <w:name w:val="No List11221"/>
    <w:next w:val="a2"/>
    <w:uiPriority w:val="99"/>
    <w:semiHidden/>
    <w:unhideWhenUsed/>
    <w:rsid w:val="00ED1C15"/>
  </w:style>
  <w:style w:type="numbering" w:customStyle="1" w:styleId="13210">
    <w:name w:val="無清單1321"/>
    <w:next w:val="a2"/>
    <w:uiPriority w:val="99"/>
    <w:semiHidden/>
    <w:unhideWhenUsed/>
    <w:rsid w:val="00ED1C15"/>
  </w:style>
  <w:style w:type="numbering" w:customStyle="1" w:styleId="112210">
    <w:name w:val="無清單11221"/>
    <w:next w:val="a2"/>
    <w:uiPriority w:val="99"/>
    <w:semiHidden/>
    <w:unhideWhenUsed/>
    <w:rsid w:val="00ED1C15"/>
  </w:style>
  <w:style w:type="numbering" w:customStyle="1" w:styleId="2121">
    <w:name w:val="无列表2121"/>
    <w:next w:val="a2"/>
    <w:uiPriority w:val="99"/>
    <w:semiHidden/>
    <w:unhideWhenUsed/>
    <w:rsid w:val="00ED1C15"/>
  </w:style>
  <w:style w:type="numbering" w:customStyle="1" w:styleId="NoList111221">
    <w:name w:val="No List111221"/>
    <w:next w:val="a2"/>
    <w:uiPriority w:val="99"/>
    <w:semiHidden/>
    <w:unhideWhenUsed/>
    <w:rsid w:val="00ED1C15"/>
  </w:style>
  <w:style w:type="numbering" w:customStyle="1" w:styleId="NoList71">
    <w:name w:val="No List71"/>
    <w:next w:val="a2"/>
    <w:uiPriority w:val="99"/>
    <w:semiHidden/>
    <w:unhideWhenUsed/>
    <w:rsid w:val="00ED1C15"/>
  </w:style>
  <w:style w:type="table" w:customStyle="1" w:styleId="TableGrid81">
    <w:name w:val="Table Grid8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ED1C15"/>
  </w:style>
  <w:style w:type="numbering" w:customStyle="1" w:styleId="1410">
    <w:name w:val="リストなし141"/>
    <w:next w:val="a2"/>
    <w:uiPriority w:val="99"/>
    <w:semiHidden/>
    <w:unhideWhenUsed/>
    <w:rsid w:val="00ED1C15"/>
  </w:style>
  <w:style w:type="table" w:customStyle="1" w:styleId="TableGrid141">
    <w:name w:val="Table Grid141"/>
    <w:basedOn w:val="a1"/>
    <w:next w:val="aff"/>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ED1C15"/>
  </w:style>
  <w:style w:type="table" w:customStyle="1" w:styleId="341">
    <w:name w:val="网格型34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ED1C15"/>
  </w:style>
  <w:style w:type="numbering" w:customStyle="1" w:styleId="NoList341">
    <w:name w:val="No List341"/>
    <w:next w:val="a2"/>
    <w:uiPriority w:val="99"/>
    <w:semiHidden/>
    <w:rsid w:val="00ED1C15"/>
  </w:style>
  <w:style w:type="table" w:customStyle="1" w:styleId="TableGrid441">
    <w:name w:val="Table Grid44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ED1C15"/>
  </w:style>
  <w:style w:type="numbering" w:customStyle="1" w:styleId="1510">
    <w:name w:val="無清單151"/>
    <w:next w:val="a2"/>
    <w:uiPriority w:val="99"/>
    <w:semiHidden/>
    <w:unhideWhenUsed/>
    <w:rsid w:val="00ED1C15"/>
  </w:style>
  <w:style w:type="numbering" w:customStyle="1" w:styleId="11410">
    <w:name w:val="無清單1141"/>
    <w:next w:val="a2"/>
    <w:uiPriority w:val="99"/>
    <w:semiHidden/>
    <w:unhideWhenUsed/>
    <w:rsid w:val="00ED1C15"/>
  </w:style>
  <w:style w:type="table" w:customStyle="1" w:styleId="1413">
    <w:name w:val="表格格線14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ED1C15"/>
  </w:style>
  <w:style w:type="table" w:customStyle="1" w:styleId="TableGrid521">
    <w:name w:val="Table Grid52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ED1C15"/>
  </w:style>
  <w:style w:type="numbering" w:customStyle="1" w:styleId="11411">
    <w:name w:val="リストなし1141"/>
    <w:next w:val="a2"/>
    <w:uiPriority w:val="99"/>
    <w:semiHidden/>
    <w:unhideWhenUsed/>
    <w:rsid w:val="00ED1C15"/>
  </w:style>
  <w:style w:type="table" w:customStyle="1" w:styleId="TableGrid1131">
    <w:name w:val="Table Grid113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ED1C15"/>
  </w:style>
  <w:style w:type="table" w:customStyle="1" w:styleId="3121">
    <w:name w:val="网格型31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ED1C15"/>
  </w:style>
  <w:style w:type="numbering" w:customStyle="1" w:styleId="NoList3141">
    <w:name w:val="No List3141"/>
    <w:next w:val="a2"/>
    <w:uiPriority w:val="99"/>
    <w:semiHidden/>
    <w:rsid w:val="00ED1C15"/>
  </w:style>
  <w:style w:type="table" w:customStyle="1" w:styleId="TableGrid4121">
    <w:name w:val="Table Grid412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ED1C15"/>
  </w:style>
  <w:style w:type="numbering" w:customStyle="1" w:styleId="12410">
    <w:name w:val="無清單1241"/>
    <w:next w:val="a2"/>
    <w:uiPriority w:val="99"/>
    <w:semiHidden/>
    <w:unhideWhenUsed/>
    <w:rsid w:val="00ED1C15"/>
  </w:style>
  <w:style w:type="numbering" w:customStyle="1" w:styleId="111410">
    <w:name w:val="無清單11141"/>
    <w:next w:val="a2"/>
    <w:uiPriority w:val="99"/>
    <w:semiHidden/>
    <w:unhideWhenUsed/>
    <w:rsid w:val="00ED1C15"/>
  </w:style>
  <w:style w:type="table" w:customStyle="1" w:styleId="11213">
    <w:name w:val="表格格線112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ED1C15"/>
  </w:style>
  <w:style w:type="numbering" w:customStyle="1" w:styleId="NoList12131">
    <w:name w:val="No List12131"/>
    <w:next w:val="a2"/>
    <w:uiPriority w:val="99"/>
    <w:semiHidden/>
    <w:unhideWhenUsed/>
    <w:rsid w:val="00ED1C15"/>
  </w:style>
  <w:style w:type="numbering" w:customStyle="1" w:styleId="111310">
    <w:name w:val="リストなし11131"/>
    <w:next w:val="a2"/>
    <w:uiPriority w:val="99"/>
    <w:semiHidden/>
    <w:unhideWhenUsed/>
    <w:rsid w:val="00ED1C15"/>
  </w:style>
  <w:style w:type="numbering" w:customStyle="1" w:styleId="111312">
    <w:name w:val="无列表11131"/>
    <w:next w:val="a2"/>
    <w:semiHidden/>
    <w:rsid w:val="00ED1C15"/>
  </w:style>
  <w:style w:type="numbering" w:customStyle="1" w:styleId="NoList21131">
    <w:name w:val="No List21131"/>
    <w:next w:val="a2"/>
    <w:semiHidden/>
    <w:rsid w:val="00ED1C15"/>
  </w:style>
  <w:style w:type="numbering" w:customStyle="1" w:styleId="NoList31131">
    <w:name w:val="No List31131"/>
    <w:next w:val="a2"/>
    <w:uiPriority w:val="99"/>
    <w:semiHidden/>
    <w:rsid w:val="00ED1C15"/>
  </w:style>
  <w:style w:type="numbering" w:customStyle="1" w:styleId="NoList111131">
    <w:name w:val="No List111131"/>
    <w:next w:val="a2"/>
    <w:uiPriority w:val="99"/>
    <w:semiHidden/>
    <w:unhideWhenUsed/>
    <w:rsid w:val="00ED1C15"/>
  </w:style>
  <w:style w:type="numbering" w:customStyle="1" w:styleId="12131">
    <w:name w:val="無清單12131"/>
    <w:next w:val="a2"/>
    <w:uiPriority w:val="99"/>
    <w:semiHidden/>
    <w:unhideWhenUsed/>
    <w:rsid w:val="00ED1C15"/>
  </w:style>
  <w:style w:type="numbering" w:customStyle="1" w:styleId="111131">
    <w:name w:val="無清單111131"/>
    <w:next w:val="a2"/>
    <w:uiPriority w:val="99"/>
    <w:semiHidden/>
    <w:unhideWhenUsed/>
    <w:rsid w:val="00ED1C15"/>
  </w:style>
  <w:style w:type="numbering" w:customStyle="1" w:styleId="NoList531">
    <w:name w:val="No List531"/>
    <w:next w:val="a2"/>
    <w:uiPriority w:val="99"/>
    <w:semiHidden/>
    <w:unhideWhenUsed/>
    <w:rsid w:val="00ED1C15"/>
  </w:style>
  <w:style w:type="table" w:customStyle="1" w:styleId="TableGrid621">
    <w:name w:val="Table Grid62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ED1C15"/>
  </w:style>
  <w:style w:type="numbering" w:customStyle="1" w:styleId="12310">
    <w:name w:val="リストなし1231"/>
    <w:next w:val="a2"/>
    <w:uiPriority w:val="99"/>
    <w:semiHidden/>
    <w:unhideWhenUsed/>
    <w:rsid w:val="00ED1C15"/>
  </w:style>
  <w:style w:type="table" w:customStyle="1" w:styleId="TableGrid1221">
    <w:name w:val="Table Grid122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ED1C15"/>
  </w:style>
  <w:style w:type="table" w:customStyle="1" w:styleId="3221">
    <w:name w:val="网格型32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ED1C15"/>
  </w:style>
  <w:style w:type="numbering" w:customStyle="1" w:styleId="NoList3231">
    <w:name w:val="No List3231"/>
    <w:next w:val="a2"/>
    <w:uiPriority w:val="99"/>
    <w:semiHidden/>
    <w:rsid w:val="00ED1C15"/>
  </w:style>
  <w:style w:type="table" w:customStyle="1" w:styleId="TableGrid4221">
    <w:name w:val="Table Grid422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ED1C15"/>
  </w:style>
  <w:style w:type="numbering" w:customStyle="1" w:styleId="1331">
    <w:name w:val="無清單1331"/>
    <w:next w:val="a2"/>
    <w:uiPriority w:val="99"/>
    <w:semiHidden/>
    <w:unhideWhenUsed/>
    <w:rsid w:val="00ED1C15"/>
  </w:style>
  <w:style w:type="numbering" w:customStyle="1" w:styleId="112310">
    <w:name w:val="無清單11231"/>
    <w:next w:val="a2"/>
    <w:uiPriority w:val="99"/>
    <w:semiHidden/>
    <w:unhideWhenUsed/>
    <w:rsid w:val="00ED1C15"/>
  </w:style>
  <w:style w:type="table" w:customStyle="1" w:styleId="12214">
    <w:name w:val="表格格線122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ED1C15"/>
  </w:style>
  <w:style w:type="numbering" w:customStyle="1" w:styleId="NoList12221">
    <w:name w:val="No List12221"/>
    <w:next w:val="a2"/>
    <w:uiPriority w:val="99"/>
    <w:semiHidden/>
    <w:unhideWhenUsed/>
    <w:rsid w:val="00ED1C15"/>
  </w:style>
  <w:style w:type="numbering" w:customStyle="1" w:styleId="112211">
    <w:name w:val="リストなし11221"/>
    <w:next w:val="a2"/>
    <w:uiPriority w:val="99"/>
    <w:semiHidden/>
    <w:unhideWhenUsed/>
    <w:rsid w:val="00ED1C15"/>
  </w:style>
  <w:style w:type="numbering" w:customStyle="1" w:styleId="112212">
    <w:name w:val="无列表11221"/>
    <w:next w:val="a2"/>
    <w:semiHidden/>
    <w:rsid w:val="00ED1C15"/>
  </w:style>
  <w:style w:type="numbering" w:customStyle="1" w:styleId="NoList21221">
    <w:name w:val="No List21221"/>
    <w:next w:val="a2"/>
    <w:semiHidden/>
    <w:rsid w:val="00ED1C15"/>
  </w:style>
  <w:style w:type="numbering" w:customStyle="1" w:styleId="NoList31221">
    <w:name w:val="No List31221"/>
    <w:next w:val="a2"/>
    <w:uiPriority w:val="99"/>
    <w:semiHidden/>
    <w:rsid w:val="00ED1C15"/>
  </w:style>
  <w:style w:type="numbering" w:customStyle="1" w:styleId="NoList111231">
    <w:name w:val="No List111231"/>
    <w:next w:val="a2"/>
    <w:uiPriority w:val="99"/>
    <w:semiHidden/>
    <w:unhideWhenUsed/>
    <w:rsid w:val="00ED1C15"/>
  </w:style>
  <w:style w:type="numbering" w:customStyle="1" w:styleId="12221">
    <w:name w:val="無清單12221"/>
    <w:next w:val="a2"/>
    <w:uiPriority w:val="99"/>
    <w:semiHidden/>
    <w:unhideWhenUsed/>
    <w:rsid w:val="00ED1C15"/>
  </w:style>
  <w:style w:type="numbering" w:customStyle="1" w:styleId="111221">
    <w:name w:val="無清單111221"/>
    <w:next w:val="a2"/>
    <w:uiPriority w:val="99"/>
    <w:semiHidden/>
    <w:unhideWhenUsed/>
    <w:rsid w:val="00ED1C15"/>
  </w:style>
  <w:style w:type="paragraph" w:styleId="afff9">
    <w:name w:val="No Spacing"/>
    <w:basedOn w:val="a"/>
    <w:uiPriority w:val="1"/>
    <w:qFormat/>
    <w:rsid w:val="00ED1C15"/>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ED1C15"/>
    <w:rPr>
      <w:smallCaps/>
      <w:color w:val="C0504D"/>
      <w:u w:val="single"/>
    </w:rPr>
  </w:style>
  <w:style w:type="paragraph" w:customStyle="1" w:styleId="3b">
    <w:name w:val="修订3"/>
    <w:uiPriority w:val="99"/>
    <w:semiHidden/>
    <w:rsid w:val="00ED1C15"/>
    <w:rPr>
      <w:rFonts w:ascii="Times New Roman" w:eastAsia="Batang" w:hAnsi="Times New Roman"/>
      <w:lang w:val="en-GB" w:eastAsia="en-US"/>
    </w:rPr>
  </w:style>
  <w:style w:type="character" w:customStyle="1" w:styleId="NumberedListChar">
    <w:name w:val="Numbered List Char"/>
    <w:basedOn w:val="a0"/>
    <w:link w:val="NumberedList"/>
    <w:rsid w:val="00ED1C15"/>
    <w:rPr>
      <w:rFonts w:ascii="Times New Roman" w:eastAsia="MS Mincho" w:hAnsi="Times New Roman"/>
      <w:sz w:val="24"/>
      <w:szCs w:val="24"/>
      <w:lang w:val="en-US" w:eastAsia="en-GB"/>
    </w:rPr>
  </w:style>
  <w:style w:type="paragraph" w:customStyle="1" w:styleId="Doc-text2">
    <w:name w:val="Doc-text2"/>
    <w:basedOn w:val="a"/>
    <w:link w:val="Doc-text2Char"/>
    <w:qFormat/>
    <w:rsid w:val="00ED1C1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ED1C15"/>
    <w:rPr>
      <w:rFonts w:ascii="Arial" w:eastAsia="MS Mincho" w:hAnsi="Arial" w:cs="Arial"/>
      <w:lang w:val="en-GB" w:eastAsia="ja-JP"/>
    </w:rPr>
  </w:style>
  <w:style w:type="character" w:customStyle="1" w:styleId="11Char">
    <w:name w:val="1.1 Char"/>
    <w:rsid w:val="00ED1C15"/>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D1C15"/>
    <w:rPr>
      <w:rFonts w:ascii="Intel Clear" w:eastAsiaTheme="majorEastAsia" w:hAnsi="Intel Clear" w:cs="Intel Clear"/>
      <w:sz w:val="28"/>
      <w:lang w:val="en-GB" w:eastAsia="en-GB"/>
    </w:rPr>
  </w:style>
  <w:style w:type="character" w:customStyle="1" w:styleId="1e">
    <w:name w:val="明显强调1"/>
    <w:uiPriority w:val="21"/>
    <w:qFormat/>
    <w:rsid w:val="00ED1C15"/>
    <w:rPr>
      <w:b/>
      <w:bCs/>
      <w:i/>
      <w:iCs/>
      <w:color w:val="4F81BD"/>
    </w:rPr>
  </w:style>
  <w:style w:type="paragraph" w:customStyle="1" w:styleId="MediumGrid21">
    <w:name w:val="Medium Grid 21"/>
    <w:uiPriority w:val="1"/>
    <w:qFormat/>
    <w:rsid w:val="00ED1C1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D1C15"/>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ED1C15"/>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b">
    <w:name w:val="Emphasis"/>
    <w:qFormat/>
    <w:rsid w:val="00ED1C15"/>
    <w:rPr>
      <w:rFonts w:ascii="Times New Roman" w:hAnsi="Times New Roman" w:cs="Times New Roman" w:hint="default"/>
      <w:i/>
      <w:iCs/>
    </w:rPr>
  </w:style>
  <w:style w:type="character" w:styleId="afffc">
    <w:name w:val="Intense Emphasis"/>
    <w:uiPriority w:val="21"/>
    <w:qFormat/>
    <w:rsid w:val="00ED1C15"/>
    <w:rPr>
      <w:b/>
      <w:bCs w:val="0"/>
      <w:i/>
      <w:iCs w:val="0"/>
      <w:color w:val="4F81BD"/>
    </w:rPr>
  </w:style>
  <w:style w:type="character" w:styleId="afffd">
    <w:name w:val="Intense Reference"/>
    <w:qFormat/>
    <w:rsid w:val="00ED1C15"/>
    <w:rPr>
      <w:b/>
      <w:bCs w:val="0"/>
      <w:smallCaps/>
      <w:color w:val="C0504D"/>
      <w:spacing w:val="5"/>
      <w:u w:val="single"/>
    </w:rPr>
  </w:style>
  <w:style w:type="paragraph" w:customStyle="1" w:styleId="Header-3gppTdoc">
    <w:name w:val="Header-3gpp Tdoc"/>
    <w:basedOn w:val="a4"/>
    <w:link w:val="Header-3gppTdocChar"/>
    <w:qFormat/>
    <w:rsid w:val="00ED1C1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ED1C15"/>
    <w:rPr>
      <w:rFonts w:ascii="Arial" w:eastAsia="MS Mincho" w:hAnsi="Arial" w:cs="Arial"/>
      <w:b/>
      <w:sz w:val="24"/>
      <w:szCs w:val="24"/>
      <w:lang w:val="en-US" w:eastAsia="en-GB"/>
    </w:rPr>
  </w:style>
  <w:style w:type="character" w:customStyle="1" w:styleId="Char2">
    <w:name w:val="明显引用 Char2"/>
    <w:basedOn w:val="a0"/>
    <w:uiPriority w:val="30"/>
    <w:rsid w:val="00ED1C1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ED1C15"/>
  </w:style>
  <w:style w:type="table" w:customStyle="1" w:styleId="54">
    <w:name w:val="网格型5"/>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ED1C15"/>
  </w:style>
  <w:style w:type="numbering" w:customStyle="1" w:styleId="13121">
    <w:name w:val="无列表1312"/>
    <w:next w:val="a2"/>
    <w:semiHidden/>
    <w:rsid w:val="00ED1C15"/>
  </w:style>
  <w:style w:type="numbering" w:customStyle="1" w:styleId="NoList4112">
    <w:name w:val="No List4112"/>
    <w:next w:val="a2"/>
    <w:uiPriority w:val="99"/>
    <w:semiHidden/>
    <w:unhideWhenUsed/>
    <w:rsid w:val="00ED1C15"/>
  </w:style>
  <w:style w:type="numbering" w:customStyle="1" w:styleId="2212">
    <w:name w:val="无列表2212"/>
    <w:next w:val="a2"/>
    <w:uiPriority w:val="99"/>
    <w:semiHidden/>
    <w:unhideWhenUsed/>
    <w:rsid w:val="00ED1C15"/>
  </w:style>
  <w:style w:type="numbering" w:customStyle="1" w:styleId="NoList121112">
    <w:name w:val="No List121112"/>
    <w:next w:val="a2"/>
    <w:uiPriority w:val="99"/>
    <w:semiHidden/>
    <w:unhideWhenUsed/>
    <w:rsid w:val="00ED1C15"/>
  </w:style>
  <w:style w:type="numbering" w:customStyle="1" w:styleId="1111121">
    <w:name w:val="リストなし111112"/>
    <w:next w:val="a2"/>
    <w:uiPriority w:val="99"/>
    <w:semiHidden/>
    <w:unhideWhenUsed/>
    <w:rsid w:val="00ED1C15"/>
  </w:style>
  <w:style w:type="numbering" w:customStyle="1" w:styleId="1111122">
    <w:name w:val="无列表111112"/>
    <w:next w:val="a2"/>
    <w:semiHidden/>
    <w:rsid w:val="00ED1C15"/>
  </w:style>
  <w:style w:type="numbering" w:customStyle="1" w:styleId="NoList211112">
    <w:name w:val="No List211112"/>
    <w:next w:val="a2"/>
    <w:semiHidden/>
    <w:rsid w:val="00ED1C15"/>
  </w:style>
  <w:style w:type="numbering" w:customStyle="1" w:styleId="NoList311112">
    <w:name w:val="No List311112"/>
    <w:next w:val="a2"/>
    <w:uiPriority w:val="99"/>
    <w:semiHidden/>
    <w:rsid w:val="00ED1C15"/>
  </w:style>
  <w:style w:type="numbering" w:customStyle="1" w:styleId="NoList1111112">
    <w:name w:val="No List1111112"/>
    <w:next w:val="a2"/>
    <w:uiPriority w:val="99"/>
    <w:semiHidden/>
    <w:unhideWhenUsed/>
    <w:rsid w:val="00ED1C15"/>
  </w:style>
  <w:style w:type="numbering" w:customStyle="1" w:styleId="1211120">
    <w:name w:val="無清單121112"/>
    <w:next w:val="a2"/>
    <w:uiPriority w:val="99"/>
    <w:semiHidden/>
    <w:unhideWhenUsed/>
    <w:rsid w:val="00ED1C15"/>
  </w:style>
  <w:style w:type="numbering" w:customStyle="1" w:styleId="11111120">
    <w:name w:val="無清單1111112"/>
    <w:next w:val="a2"/>
    <w:uiPriority w:val="99"/>
    <w:semiHidden/>
    <w:unhideWhenUsed/>
    <w:rsid w:val="00ED1C15"/>
  </w:style>
  <w:style w:type="numbering" w:customStyle="1" w:styleId="NoList13112">
    <w:name w:val="No List13112"/>
    <w:next w:val="a2"/>
    <w:uiPriority w:val="99"/>
    <w:semiHidden/>
    <w:unhideWhenUsed/>
    <w:rsid w:val="00ED1C15"/>
  </w:style>
  <w:style w:type="numbering" w:customStyle="1" w:styleId="121121">
    <w:name w:val="リストなし12112"/>
    <w:next w:val="a2"/>
    <w:uiPriority w:val="99"/>
    <w:semiHidden/>
    <w:unhideWhenUsed/>
    <w:rsid w:val="00ED1C15"/>
  </w:style>
  <w:style w:type="numbering" w:customStyle="1" w:styleId="121122">
    <w:name w:val="无列表12112"/>
    <w:next w:val="a2"/>
    <w:semiHidden/>
    <w:rsid w:val="00ED1C15"/>
  </w:style>
  <w:style w:type="numbering" w:customStyle="1" w:styleId="NoList22112">
    <w:name w:val="No List22112"/>
    <w:next w:val="a2"/>
    <w:semiHidden/>
    <w:rsid w:val="00ED1C15"/>
  </w:style>
  <w:style w:type="numbering" w:customStyle="1" w:styleId="NoList32112">
    <w:name w:val="No List32112"/>
    <w:next w:val="a2"/>
    <w:uiPriority w:val="99"/>
    <w:semiHidden/>
    <w:rsid w:val="00ED1C15"/>
  </w:style>
  <w:style w:type="numbering" w:customStyle="1" w:styleId="NoList112112">
    <w:name w:val="No List112112"/>
    <w:next w:val="a2"/>
    <w:uiPriority w:val="99"/>
    <w:semiHidden/>
    <w:unhideWhenUsed/>
    <w:rsid w:val="00ED1C15"/>
  </w:style>
  <w:style w:type="numbering" w:customStyle="1" w:styleId="131120">
    <w:name w:val="無清單13112"/>
    <w:next w:val="a2"/>
    <w:uiPriority w:val="99"/>
    <w:semiHidden/>
    <w:unhideWhenUsed/>
    <w:rsid w:val="00ED1C15"/>
  </w:style>
  <w:style w:type="numbering" w:customStyle="1" w:styleId="1121120">
    <w:name w:val="無清單112112"/>
    <w:next w:val="a2"/>
    <w:uiPriority w:val="99"/>
    <w:semiHidden/>
    <w:unhideWhenUsed/>
    <w:rsid w:val="00ED1C15"/>
  </w:style>
  <w:style w:type="numbering" w:customStyle="1" w:styleId="21112">
    <w:name w:val="无列表21112"/>
    <w:next w:val="a2"/>
    <w:uiPriority w:val="99"/>
    <w:semiHidden/>
    <w:unhideWhenUsed/>
    <w:rsid w:val="00ED1C15"/>
  </w:style>
  <w:style w:type="numbering" w:customStyle="1" w:styleId="NoList122112">
    <w:name w:val="No List122112"/>
    <w:next w:val="a2"/>
    <w:uiPriority w:val="99"/>
    <w:semiHidden/>
    <w:unhideWhenUsed/>
    <w:rsid w:val="00ED1C15"/>
  </w:style>
  <w:style w:type="numbering" w:customStyle="1" w:styleId="1121121">
    <w:name w:val="リストなし112112"/>
    <w:next w:val="a2"/>
    <w:uiPriority w:val="99"/>
    <w:semiHidden/>
    <w:unhideWhenUsed/>
    <w:rsid w:val="00ED1C15"/>
  </w:style>
  <w:style w:type="numbering" w:customStyle="1" w:styleId="1121122">
    <w:name w:val="无列表112112"/>
    <w:next w:val="a2"/>
    <w:semiHidden/>
    <w:rsid w:val="00ED1C15"/>
  </w:style>
  <w:style w:type="numbering" w:customStyle="1" w:styleId="NoList212112">
    <w:name w:val="No List212112"/>
    <w:next w:val="a2"/>
    <w:semiHidden/>
    <w:rsid w:val="00ED1C15"/>
  </w:style>
  <w:style w:type="numbering" w:customStyle="1" w:styleId="NoList312112">
    <w:name w:val="No List312112"/>
    <w:next w:val="a2"/>
    <w:uiPriority w:val="99"/>
    <w:semiHidden/>
    <w:rsid w:val="00ED1C15"/>
  </w:style>
  <w:style w:type="numbering" w:customStyle="1" w:styleId="NoList1112112">
    <w:name w:val="No List1112112"/>
    <w:next w:val="a2"/>
    <w:uiPriority w:val="99"/>
    <w:semiHidden/>
    <w:unhideWhenUsed/>
    <w:rsid w:val="00ED1C15"/>
  </w:style>
  <w:style w:type="numbering" w:customStyle="1" w:styleId="122112">
    <w:name w:val="無清單122112"/>
    <w:next w:val="a2"/>
    <w:uiPriority w:val="99"/>
    <w:semiHidden/>
    <w:unhideWhenUsed/>
    <w:rsid w:val="00ED1C15"/>
  </w:style>
  <w:style w:type="numbering" w:customStyle="1" w:styleId="1112112">
    <w:name w:val="無清單1112112"/>
    <w:next w:val="a2"/>
    <w:uiPriority w:val="99"/>
    <w:semiHidden/>
    <w:unhideWhenUsed/>
    <w:rsid w:val="00ED1C15"/>
  </w:style>
  <w:style w:type="numbering" w:customStyle="1" w:styleId="12222">
    <w:name w:val="无列表1222"/>
    <w:next w:val="a2"/>
    <w:semiHidden/>
    <w:rsid w:val="00ED1C15"/>
  </w:style>
  <w:style w:type="table" w:customStyle="1" w:styleId="TableGrid1122">
    <w:name w:val="Table Grid112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ED1C15"/>
  </w:style>
  <w:style w:type="numbering" w:customStyle="1" w:styleId="11111111">
    <w:name w:val="リストなし1111111"/>
    <w:next w:val="a2"/>
    <w:uiPriority w:val="99"/>
    <w:semiHidden/>
    <w:unhideWhenUsed/>
    <w:rsid w:val="00ED1C15"/>
  </w:style>
  <w:style w:type="numbering" w:customStyle="1" w:styleId="11111112">
    <w:name w:val="无列表1111111"/>
    <w:next w:val="a2"/>
    <w:semiHidden/>
    <w:rsid w:val="00ED1C15"/>
  </w:style>
  <w:style w:type="numbering" w:customStyle="1" w:styleId="NoList2111111">
    <w:name w:val="No List2111111"/>
    <w:next w:val="a2"/>
    <w:semiHidden/>
    <w:rsid w:val="00ED1C15"/>
  </w:style>
  <w:style w:type="numbering" w:customStyle="1" w:styleId="NoList3111111">
    <w:name w:val="No List3111111"/>
    <w:next w:val="a2"/>
    <w:uiPriority w:val="99"/>
    <w:semiHidden/>
    <w:rsid w:val="00ED1C15"/>
  </w:style>
  <w:style w:type="numbering" w:customStyle="1" w:styleId="NoList11111111">
    <w:name w:val="No List11111111"/>
    <w:next w:val="a2"/>
    <w:uiPriority w:val="99"/>
    <w:semiHidden/>
    <w:unhideWhenUsed/>
    <w:rsid w:val="00ED1C15"/>
  </w:style>
  <w:style w:type="numbering" w:customStyle="1" w:styleId="1211111">
    <w:name w:val="無清單1211111"/>
    <w:next w:val="a2"/>
    <w:uiPriority w:val="99"/>
    <w:semiHidden/>
    <w:unhideWhenUsed/>
    <w:rsid w:val="00ED1C15"/>
  </w:style>
  <w:style w:type="numbering" w:customStyle="1" w:styleId="111111110">
    <w:name w:val="無清單11111111"/>
    <w:next w:val="a2"/>
    <w:uiPriority w:val="99"/>
    <w:semiHidden/>
    <w:unhideWhenUsed/>
    <w:rsid w:val="00ED1C15"/>
  </w:style>
  <w:style w:type="numbering" w:customStyle="1" w:styleId="1211110">
    <w:name w:val="无列表121111"/>
    <w:next w:val="a2"/>
    <w:semiHidden/>
    <w:rsid w:val="00ED1C15"/>
  </w:style>
  <w:style w:type="numbering" w:customStyle="1" w:styleId="211111">
    <w:name w:val="无列表211111"/>
    <w:next w:val="a2"/>
    <w:uiPriority w:val="99"/>
    <w:semiHidden/>
    <w:unhideWhenUsed/>
    <w:rsid w:val="00ED1C15"/>
  </w:style>
  <w:style w:type="character" w:customStyle="1" w:styleId="Char3">
    <w:name w:val="明显引用 Char3"/>
    <w:basedOn w:val="a0"/>
    <w:uiPriority w:val="30"/>
    <w:rsid w:val="00ED1C1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ED1C15"/>
  </w:style>
  <w:style w:type="numbering" w:customStyle="1" w:styleId="161">
    <w:name w:val="リストなし16"/>
    <w:next w:val="a2"/>
    <w:uiPriority w:val="99"/>
    <w:semiHidden/>
    <w:unhideWhenUsed/>
    <w:rsid w:val="00ED1C15"/>
  </w:style>
  <w:style w:type="table" w:customStyle="1" w:styleId="TableGrid16">
    <w:name w:val="Table Grid16"/>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ED1C15"/>
  </w:style>
  <w:style w:type="table" w:customStyle="1" w:styleId="360">
    <w:name w:val="网格型36"/>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ED1C15"/>
  </w:style>
  <w:style w:type="numbering" w:customStyle="1" w:styleId="NoList36">
    <w:name w:val="No List36"/>
    <w:next w:val="a2"/>
    <w:uiPriority w:val="99"/>
    <w:semiHidden/>
    <w:rsid w:val="00ED1C15"/>
  </w:style>
  <w:style w:type="table" w:customStyle="1" w:styleId="TableGrid46">
    <w:name w:val="Table Grid46"/>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ED1C15"/>
  </w:style>
  <w:style w:type="numbering" w:customStyle="1" w:styleId="170">
    <w:name w:val="無清單17"/>
    <w:next w:val="a2"/>
    <w:uiPriority w:val="99"/>
    <w:semiHidden/>
    <w:unhideWhenUsed/>
    <w:rsid w:val="00ED1C15"/>
  </w:style>
  <w:style w:type="numbering" w:customStyle="1" w:styleId="1160">
    <w:name w:val="無清單116"/>
    <w:next w:val="a2"/>
    <w:uiPriority w:val="99"/>
    <w:semiHidden/>
    <w:unhideWhenUsed/>
    <w:rsid w:val="00ED1C15"/>
  </w:style>
  <w:style w:type="table" w:customStyle="1" w:styleId="163">
    <w:name w:val="表格格線16"/>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ED1C15"/>
  </w:style>
  <w:style w:type="numbering" w:customStyle="1" w:styleId="250">
    <w:name w:val="无列表25"/>
    <w:next w:val="a2"/>
    <w:uiPriority w:val="99"/>
    <w:semiHidden/>
    <w:unhideWhenUsed/>
    <w:rsid w:val="00ED1C15"/>
  </w:style>
  <w:style w:type="numbering" w:customStyle="1" w:styleId="NoList126">
    <w:name w:val="No List126"/>
    <w:next w:val="a2"/>
    <w:uiPriority w:val="99"/>
    <w:semiHidden/>
    <w:unhideWhenUsed/>
    <w:rsid w:val="00ED1C15"/>
  </w:style>
  <w:style w:type="numbering" w:customStyle="1" w:styleId="1161">
    <w:name w:val="リストなし116"/>
    <w:next w:val="a2"/>
    <w:uiPriority w:val="99"/>
    <w:semiHidden/>
    <w:unhideWhenUsed/>
    <w:rsid w:val="00ED1C15"/>
  </w:style>
  <w:style w:type="numbering" w:customStyle="1" w:styleId="1162">
    <w:name w:val="无列表116"/>
    <w:next w:val="a2"/>
    <w:semiHidden/>
    <w:rsid w:val="00ED1C15"/>
  </w:style>
  <w:style w:type="numbering" w:customStyle="1" w:styleId="NoList216">
    <w:name w:val="No List216"/>
    <w:next w:val="a2"/>
    <w:semiHidden/>
    <w:rsid w:val="00ED1C15"/>
  </w:style>
  <w:style w:type="numbering" w:customStyle="1" w:styleId="NoList316">
    <w:name w:val="No List316"/>
    <w:next w:val="a2"/>
    <w:uiPriority w:val="99"/>
    <w:semiHidden/>
    <w:rsid w:val="00ED1C15"/>
  </w:style>
  <w:style w:type="numbering" w:customStyle="1" w:styleId="1260">
    <w:name w:val="無清單126"/>
    <w:next w:val="a2"/>
    <w:uiPriority w:val="99"/>
    <w:semiHidden/>
    <w:unhideWhenUsed/>
    <w:rsid w:val="00ED1C15"/>
  </w:style>
  <w:style w:type="numbering" w:customStyle="1" w:styleId="1116">
    <w:name w:val="無清單1116"/>
    <w:next w:val="a2"/>
    <w:uiPriority w:val="99"/>
    <w:semiHidden/>
    <w:unhideWhenUsed/>
    <w:rsid w:val="00ED1C15"/>
  </w:style>
  <w:style w:type="table" w:customStyle="1" w:styleId="TableGrid115">
    <w:name w:val="Table Grid115"/>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ED1C15"/>
  </w:style>
  <w:style w:type="numbering" w:customStyle="1" w:styleId="NoList1125">
    <w:name w:val="No List1125"/>
    <w:next w:val="a2"/>
    <w:uiPriority w:val="99"/>
    <w:semiHidden/>
    <w:unhideWhenUsed/>
    <w:rsid w:val="00ED1C15"/>
  </w:style>
  <w:style w:type="table" w:customStyle="1" w:styleId="TableGrid54">
    <w:name w:val="Table Grid54"/>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ED1C15"/>
  </w:style>
  <w:style w:type="numbering" w:customStyle="1" w:styleId="11150">
    <w:name w:val="リストなし1115"/>
    <w:next w:val="a2"/>
    <w:uiPriority w:val="99"/>
    <w:semiHidden/>
    <w:unhideWhenUsed/>
    <w:rsid w:val="00ED1C15"/>
  </w:style>
  <w:style w:type="numbering" w:customStyle="1" w:styleId="11151">
    <w:name w:val="无列表1115"/>
    <w:next w:val="a2"/>
    <w:semiHidden/>
    <w:rsid w:val="00ED1C15"/>
  </w:style>
  <w:style w:type="numbering" w:customStyle="1" w:styleId="NoList2115">
    <w:name w:val="No List2115"/>
    <w:next w:val="a2"/>
    <w:semiHidden/>
    <w:rsid w:val="00ED1C15"/>
  </w:style>
  <w:style w:type="numbering" w:customStyle="1" w:styleId="NoList3115">
    <w:name w:val="No List3115"/>
    <w:next w:val="a2"/>
    <w:uiPriority w:val="99"/>
    <w:semiHidden/>
    <w:rsid w:val="00ED1C15"/>
  </w:style>
  <w:style w:type="numbering" w:customStyle="1" w:styleId="NoList11115">
    <w:name w:val="No List11115"/>
    <w:next w:val="a2"/>
    <w:uiPriority w:val="99"/>
    <w:semiHidden/>
    <w:unhideWhenUsed/>
    <w:rsid w:val="00ED1C15"/>
  </w:style>
  <w:style w:type="numbering" w:customStyle="1" w:styleId="1215">
    <w:name w:val="無清單1215"/>
    <w:next w:val="a2"/>
    <w:uiPriority w:val="99"/>
    <w:semiHidden/>
    <w:unhideWhenUsed/>
    <w:rsid w:val="00ED1C15"/>
  </w:style>
  <w:style w:type="numbering" w:customStyle="1" w:styleId="111150">
    <w:name w:val="無清單11115"/>
    <w:next w:val="a2"/>
    <w:uiPriority w:val="99"/>
    <w:semiHidden/>
    <w:unhideWhenUsed/>
    <w:rsid w:val="00ED1C15"/>
  </w:style>
  <w:style w:type="numbering" w:customStyle="1" w:styleId="NoList55">
    <w:name w:val="No List55"/>
    <w:next w:val="a2"/>
    <w:uiPriority w:val="99"/>
    <w:semiHidden/>
    <w:unhideWhenUsed/>
    <w:rsid w:val="00ED1C15"/>
  </w:style>
  <w:style w:type="table" w:customStyle="1" w:styleId="TableGrid64">
    <w:name w:val="Table Grid64"/>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ED1C15"/>
  </w:style>
  <w:style w:type="numbering" w:customStyle="1" w:styleId="1250">
    <w:name w:val="リストなし125"/>
    <w:next w:val="a2"/>
    <w:uiPriority w:val="99"/>
    <w:semiHidden/>
    <w:unhideWhenUsed/>
    <w:rsid w:val="00ED1C15"/>
  </w:style>
  <w:style w:type="table" w:customStyle="1" w:styleId="TableGrid124">
    <w:name w:val="Table Grid124"/>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ED1C15"/>
  </w:style>
  <w:style w:type="table" w:customStyle="1" w:styleId="3240">
    <w:name w:val="网格型32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ED1C15"/>
  </w:style>
  <w:style w:type="numbering" w:customStyle="1" w:styleId="NoList325">
    <w:name w:val="No List325"/>
    <w:next w:val="a2"/>
    <w:uiPriority w:val="99"/>
    <w:semiHidden/>
    <w:rsid w:val="00ED1C15"/>
  </w:style>
  <w:style w:type="table" w:customStyle="1" w:styleId="TableGrid424">
    <w:name w:val="Table Grid424"/>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ED1C15"/>
  </w:style>
  <w:style w:type="numbering" w:customStyle="1" w:styleId="1125">
    <w:name w:val="無清單1125"/>
    <w:next w:val="a2"/>
    <w:uiPriority w:val="99"/>
    <w:semiHidden/>
    <w:unhideWhenUsed/>
    <w:rsid w:val="00ED1C15"/>
  </w:style>
  <w:style w:type="table" w:customStyle="1" w:styleId="1243">
    <w:name w:val="表格格線124"/>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ED1C15"/>
  </w:style>
  <w:style w:type="numbering" w:customStyle="1" w:styleId="NoList1224">
    <w:name w:val="No List1224"/>
    <w:next w:val="a2"/>
    <w:uiPriority w:val="99"/>
    <w:semiHidden/>
    <w:unhideWhenUsed/>
    <w:rsid w:val="00ED1C15"/>
  </w:style>
  <w:style w:type="numbering" w:customStyle="1" w:styleId="11240">
    <w:name w:val="リストなし1124"/>
    <w:next w:val="a2"/>
    <w:uiPriority w:val="99"/>
    <w:semiHidden/>
    <w:unhideWhenUsed/>
    <w:rsid w:val="00ED1C15"/>
  </w:style>
  <w:style w:type="numbering" w:customStyle="1" w:styleId="11241">
    <w:name w:val="无列表1124"/>
    <w:next w:val="a2"/>
    <w:semiHidden/>
    <w:rsid w:val="00ED1C15"/>
  </w:style>
  <w:style w:type="numbering" w:customStyle="1" w:styleId="NoList2124">
    <w:name w:val="No List2124"/>
    <w:next w:val="a2"/>
    <w:semiHidden/>
    <w:rsid w:val="00ED1C15"/>
  </w:style>
  <w:style w:type="numbering" w:customStyle="1" w:styleId="NoList3124">
    <w:name w:val="No List3124"/>
    <w:next w:val="a2"/>
    <w:uiPriority w:val="99"/>
    <w:semiHidden/>
    <w:rsid w:val="00ED1C15"/>
  </w:style>
  <w:style w:type="numbering" w:customStyle="1" w:styleId="NoList11125">
    <w:name w:val="No List11125"/>
    <w:next w:val="a2"/>
    <w:uiPriority w:val="99"/>
    <w:semiHidden/>
    <w:unhideWhenUsed/>
    <w:rsid w:val="00ED1C15"/>
  </w:style>
  <w:style w:type="numbering" w:customStyle="1" w:styleId="12240">
    <w:name w:val="無清單1224"/>
    <w:next w:val="a2"/>
    <w:uiPriority w:val="99"/>
    <w:semiHidden/>
    <w:unhideWhenUsed/>
    <w:rsid w:val="00ED1C15"/>
  </w:style>
  <w:style w:type="numbering" w:customStyle="1" w:styleId="111240">
    <w:name w:val="無清單11124"/>
    <w:next w:val="a2"/>
    <w:uiPriority w:val="99"/>
    <w:semiHidden/>
    <w:unhideWhenUsed/>
    <w:rsid w:val="00ED1C15"/>
  </w:style>
  <w:style w:type="table" w:customStyle="1" w:styleId="TableGrid1113">
    <w:name w:val="Table Grid1113"/>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ED1C15"/>
  </w:style>
  <w:style w:type="numbering" w:customStyle="1" w:styleId="NoList1133">
    <w:name w:val="No List1133"/>
    <w:next w:val="a2"/>
    <w:uiPriority w:val="99"/>
    <w:semiHidden/>
    <w:unhideWhenUsed/>
    <w:rsid w:val="00ED1C15"/>
  </w:style>
  <w:style w:type="numbering" w:customStyle="1" w:styleId="NoList413">
    <w:name w:val="No List413"/>
    <w:next w:val="a2"/>
    <w:uiPriority w:val="99"/>
    <w:semiHidden/>
    <w:unhideWhenUsed/>
    <w:rsid w:val="00ED1C15"/>
  </w:style>
  <w:style w:type="table" w:customStyle="1" w:styleId="TableGrid1123">
    <w:name w:val="Table Grid1123"/>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ED1C15"/>
  </w:style>
  <w:style w:type="numbering" w:customStyle="1" w:styleId="NoList12113">
    <w:name w:val="No List12113"/>
    <w:next w:val="a2"/>
    <w:uiPriority w:val="99"/>
    <w:semiHidden/>
    <w:unhideWhenUsed/>
    <w:rsid w:val="00ED1C15"/>
  </w:style>
  <w:style w:type="numbering" w:customStyle="1" w:styleId="111130">
    <w:name w:val="リストなし11113"/>
    <w:next w:val="a2"/>
    <w:uiPriority w:val="99"/>
    <w:semiHidden/>
    <w:unhideWhenUsed/>
    <w:rsid w:val="00ED1C15"/>
  </w:style>
  <w:style w:type="numbering" w:customStyle="1" w:styleId="111132">
    <w:name w:val="无列表11113"/>
    <w:next w:val="a2"/>
    <w:semiHidden/>
    <w:rsid w:val="00ED1C15"/>
  </w:style>
  <w:style w:type="numbering" w:customStyle="1" w:styleId="NoList21113">
    <w:name w:val="No List21113"/>
    <w:next w:val="a2"/>
    <w:semiHidden/>
    <w:rsid w:val="00ED1C15"/>
  </w:style>
  <w:style w:type="numbering" w:customStyle="1" w:styleId="NoList31113">
    <w:name w:val="No List31113"/>
    <w:next w:val="a2"/>
    <w:uiPriority w:val="99"/>
    <w:semiHidden/>
    <w:rsid w:val="00ED1C15"/>
  </w:style>
  <w:style w:type="numbering" w:customStyle="1" w:styleId="NoList111113">
    <w:name w:val="No List111113"/>
    <w:next w:val="a2"/>
    <w:uiPriority w:val="99"/>
    <w:semiHidden/>
    <w:unhideWhenUsed/>
    <w:rsid w:val="00ED1C15"/>
  </w:style>
  <w:style w:type="numbering" w:customStyle="1" w:styleId="121130">
    <w:name w:val="無清單12113"/>
    <w:next w:val="a2"/>
    <w:uiPriority w:val="99"/>
    <w:semiHidden/>
    <w:unhideWhenUsed/>
    <w:rsid w:val="00ED1C15"/>
  </w:style>
  <w:style w:type="numbering" w:customStyle="1" w:styleId="111113">
    <w:name w:val="無清單111113"/>
    <w:next w:val="a2"/>
    <w:uiPriority w:val="99"/>
    <w:semiHidden/>
    <w:unhideWhenUsed/>
    <w:rsid w:val="00ED1C15"/>
  </w:style>
  <w:style w:type="numbering" w:customStyle="1" w:styleId="NoList1313">
    <w:name w:val="No List1313"/>
    <w:next w:val="a2"/>
    <w:uiPriority w:val="99"/>
    <w:semiHidden/>
    <w:unhideWhenUsed/>
    <w:rsid w:val="00ED1C15"/>
  </w:style>
  <w:style w:type="numbering" w:customStyle="1" w:styleId="12132">
    <w:name w:val="リストなし1213"/>
    <w:next w:val="a2"/>
    <w:uiPriority w:val="99"/>
    <w:semiHidden/>
    <w:unhideWhenUsed/>
    <w:rsid w:val="00ED1C15"/>
  </w:style>
  <w:style w:type="numbering" w:customStyle="1" w:styleId="12133">
    <w:name w:val="无列表1213"/>
    <w:next w:val="a2"/>
    <w:semiHidden/>
    <w:rsid w:val="00ED1C15"/>
  </w:style>
  <w:style w:type="numbering" w:customStyle="1" w:styleId="NoList2213">
    <w:name w:val="No List2213"/>
    <w:next w:val="a2"/>
    <w:semiHidden/>
    <w:rsid w:val="00ED1C15"/>
  </w:style>
  <w:style w:type="numbering" w:customStyle="1" w:styleId="NoList3213">
    <w:name w:val="No List3213"/>
    <w:next w:val="a2"/>
    <w:uiPriority w:val="99"/>
    <w:semiHidden/>
    <w:rsid w:val="00ED1C15"/>
  </w:style>
  <w:style w:type="numbering" w:customStyle="1" w:styleId="NoList11213">
    <w:name w:val="No List11213"/>
    <w:next w:val="a2"/>
    <w:uiPriority w:val="99"/>
    <w:semiHidden/>
    <w:unhideWhenUsed/>
    <w:rsid w:val="00ED1C15"/>
  </w:style>
  <w:style w:type="numbering" w:customStyle="1" w:styleId="13130">
    <w:name w:val="無清單1313"/>
    <w:next w:val="a2"/>
    <w:uiPriority w:val="99"/>
    <w:semiHidden/>
    <w:unhideWhenUsed/>
    <w:rsid w:val="00ED1C15"/>
  </w:style>
  <w:style w:type="numbering" w:customStyle="1" w:styleId="112130">
    <w:name w:val="無清單11213"/>
    <w:next w:val="a2"/>
    <w:uiPriority w:val="99"/>
    <w:semiHidden/>
    <w:unhideWhenUsed/>
    <w:rsid w:val="00ED1C15"/>
  </w:style>
  <w:style w:type="numbering" w:customStyle="1" w:styleId="2113">
    <w:name w:val="无列表2113"/>
    <w:next w:val="a2"/>
    <w:uiPriority w:val="99"/>
    <w:semiHidden/>
    <w:unhideWhenUsed/>
    <w:rsid w:val="00ED1C15"/>
  </w:style>
  <w:style w:type="numbering" w:customStyle="1" w:styleId="NoList12213">
    <w:name w:val="No List12213"/>
    <w:next w:val="a2"/>
    <w:uiPriority w:val="99"/>
    <w:semiHidden/>
    <w:unhideWhenUsed/>
    <w:rsid w:val="00ED1C15"/>
  </w:style>
  <w:style w:type="numbering" w:customStyle="1" w:styleId="112131">
    <w:name w:val="リストなし11213"/>
    <w:next w:val="a2"/>
    <w:uiPriority w:val="99"/>
    <w:semiHidden/>
    <w:unhideWhenUsed/>
    <w:rsid w:val="00ED1C15"/>
  </w:style>
  <w:style w:type="numbering" w:customStyle="1" w:styleId="112132">
    <w:name w:val="无列表11213"/>
    <w:next w:val="a2"/>
    <w:semiHidden/>
    <w:rsid w:val="00ED1C15"/>
  </w:style>
  <w:style w:type="numbering" w:customStyle="1" w:styleId="NoList21213">
    <w:name w:val="No List21213"/>
    <w:next w:val="a2"/>
    <w:semiHidden/>
    <w:rsid w:val="00ED1C15"/>
  </w:style>
  <w:style w:type="numbering" w:customStyle="1" w:styleId="NoList31213">
    <w:name w:val="No List31213"/>
    <w:next w:val="a2"/>
    <w:uiPriority w:val="99"/>
    <w:semiHidden/>
    <w:rsid w:val="00ED1C15"/>
  </w:style>
  <w:style w:type="numbering" w:customStyle="1" w:styleId="NoList111213">
    <w:name w:val="No List111213"/>
    <w:next w:val="a2"/>
    <w:uiPriority w:val="99"/>
    <w:semiHidden/>
    <w:unhideWhenUsed/>
    <w:rsid w:val="00ED1C15"/>
  </w:style>
  <w:style w:type="numbering" w:customStyle="1" w:styleId="122130">
    <w:name w:val="無清單12213"/>
    <w:next w:val="a2"/>
    <w:uiPriority w:val="99"/>
    <w:semiHidden/>
    <w:unhideWhenUsed/>
    <w:rsid w:val="00ED1C15"/>
  </w:style>
  <w:style w:type="numbering" w:customStyle="1" w:styleId="1112130">
    <w:name w:val="無清單111213"/>
    <w:next w:val="a2"/>
    <w:uiPriority w:val="99"/>
    <w:semiHidden/>
    <w:unhideWhenUsed/>
    <w:rsid w:val="00ED1C15"/>
  </w:style>
  <w:style w:type="table" w:customStyle="1" w:styleId="TableGrid11211">
    <w:name w:val="Table Grid112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ED1C15"/>
  </w:style>
  <w:style w:type="table" w:customStyle="1" w:styleId="TableGrid91">
    <w:name w:val="Table Grid9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ED1C15"/>
  </w:style>
  <w:style w:type="numbering" w:customStyle="1" w:styleId="1511">
    <w:name w:val="リストなし151"/>
    <w:next w:val="a2"/>
    <w:uiPriority w:val="99"/>
    <w:semiHidden/>
    <w:unhideWhenUsed/>
    <w:rsid w:val="00ED1C15"/>
  </w:style>
  <w:style w:type="table" w:customStyle="1" w:styleId="TableGrid151">
    <w:name w:val="Table Grid15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ED1C15"/>
  </w:style>
  <w:style w:type="table" w:customStyle="1" w:styleId="351">
    <w:name w:val="网格型35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ED1C15"/>
  </w:style>
  <w:style w:type="numbering" w:customStyle="1" w:styleId="NoList351">
    <w:name w:val="No List351"/>
    <w:next w:val="a2"/>
    <w:uiPriority w:val="99"/>
    <w:semiHidden/>
    <w:rsid w:val="00ED1C15"/>
  </w:style>
  <w:style w:type="table" w:customStyle="1" w:styleId="TableGrid451">
    <w:name w:val="Table Grid45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ED1C15"/>
  </w:style>
  <w:style w:type="numbering" w:customStyle="1" w:styleId="1610">
    <w:name w:val="無清單161"/>
    <w:next w:val="a2"/>
    <w:uiPriority w:val="99"/>
    <w:semiHidden/>
    <w:unhideWhenUsed/>
    <w:rsid w:val="00ED1C15"/>
  </w:style>
  <w:style w:type="numbering" w:customStyle="1" w:styleId="11510">
    <w:name w:val="無清單1151"/>
    <w:next w:val="a2"/>
    <w:uiPriority w:val="99"/>
    <w:semiHidden/>
    <w:unhideWhenUsed/>
    <w:rsid w:val="00ED1C15"/>
  </w:style>
  <w:style w:type="table" w:customStyle="1" w:styleId="1513">
    <w:name w:val="表格格線15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ED1C15"/>
  </w:style>
  <w:style w:type="numbering" w:customStyle="1" w:styleId="241">
    <w:name w:val="无列表241"/>
    <w:next w:val="a2"/>
    <w:uiPriority w:val="99"/>
    <w:semiHidden/>
    <w:unhideWhenUsed/>
    <w:rsid w:val="00ED1C15"/>
  </w:style>
  <w:style w:type="numbering" w:customStyle="1" w:styleId="NoList1251">
    <w:name w:val="No List1251"/>
    <w:next w:val="a2"/>
    <w:uiPriority w:val="99"/>
    <w:semiHidden/>
    <w:unhideWhenUsed/>
    <w:rsid w:val="00ED1C15"/>
  </w:style>
  <w:style w:type="numbering" w:customStyle="1" w:styleId="11511">
    <w:name w:val="リストなし1151"/>
    <w:next w:val="a2"/>
    <w:uiPriority w:val="99"/>
    <w:semiHidden/>
    <w:unhideWhenUsed/>
    <w:rsid w:val="00ED1C15"/>
  </w:style>
  <w:style w:type="numbering" w:customStyle="1" w:styleId="11512">
    <w:name w:val="无列表1151"/>
    <w:next w:val="a2"/>
    <w:semiHidden/>
    <w:rsid w:val="00ED1C15"/>
  </w:style>
  <w:style w:type="numbering" w:customStyle="1" w:styleId="NoList2151">
    <w:name w:val="No List2151"/>
    <w:next w:val="a2"/>
    <w:semiHidden/>
    <w:rsid w:val="00ED1C15"/>
  </w:style>
  <w:style w:type="numbering" w:customStyle="1" w:styleId="NoList3151">
    <w:name w:val="No List3151"/>
    <w:next w:val="a2"/>
    <w:uiPriority w:val="99"/>
    <w:semiHidden/>
    <w:rsid w:val="00ED1C15"/>
  </w:style>
  <w:style w:type="numbering" w:customStyle="1" w:styleId="12510">
    <w:name w:val="無清單1251"/>
    <w:next w:val="a2"/>
    <w:uiPriority w:val="99"/>
    <w:semiHidden/>
    <w:unhideWhenUsed/>
    <w:rsid w:val="00ED1C15"/>
  </w:style>
  <w:style w:type="numbering" w:customStyle="1" w:styleId="111510">
    <w:name w:val="無清單11151"/>
    <w:next w:val="a2"/>
    <w:uiPriority w:val="99"/>
    <w:semiHidden/>
    <w:unhideWhenUsed/>
    <w:rsid w:val="00ED1C15"/>
  </w:style>
  <w:style w:type="table" w:customStyle="1" w:styleId="TableGrid1141">
    <w:name w:val="Table Grid1141"/>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ED1C15"/>
  </w:style>
  <w:style w:type="numbering" w:customStyle="1" w:styleId="NoList11241">
    <w:name w:val="No List11241"/>
    <w:next w:val="a2"/>
    <w:uiPriority w:val="99"/>
    <w:semiHidden/>
    <w:unhideWhenUsed/>
    <w:rsid w:val="00ED1C15"/>
  </w:style>
  <w:style w:type="table" w:customStyle="1" w:styleId="TableGrid531">
    <w:name w:val="Table Grid53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ED1C15"/>
  </w:style>
  <w:style w:type="numbering" w:customStyle="1" w:styleId="111411">
    <w:name w:val="リストなし11141"/>
    <w:next w:val="a2"/>
    <w:uiPriority w:val="99"/>
    <w:semiHidden/>
    <w:unhideWhenUsed/>
    <w:rsid w:val="00ED1C15"/>
  </w:style>
  <w:style w:type="numbering" w:customStyle="1" w:styleId="111412">
    <w:name w:val="无列表11141"/>
    <w:next w:val="a2"/>
    <w:semiHidden/>
    <w:rsid w:val="00ED1C15"/>
  </w:style>
  <w:style w:type="numbering" w:customStyle="1" w:styleId="NoList21141">
    <w:name w:val="No List21141"/>
    <w:next w:val="a2"/>
    <w:semiHidden/>
    <w:rsid w:val="00ED1C15"/>
  </w:style>
  <w:style w:type="numbering" w:customStyle="1" w:styleId="NoList31141">
    <w:name w:val="No List31141"/>
    <w:next w:val="a2"/>
    <w:uiPriority w:val="99"/>
    <w:semiHidden/>
    <w:rsid w:val="00ED1C15"/>
  </w:style>
  <w:style w:type="numbering" w:customStyle="1" w:styleId="NoList111141">
    <w:name w:val="No List111141"/>
    <w:next w:val="a2"/>
    <w:uiPriority w:val="99"/>
    <w:semiHidden/>
    <w:unhideWhenUsed/>
    <w:rsid w:val="00ED1C15"/>
  </w:style>
  <w:style w:type="numbering" w:customStyle="1" w:styleId="12141">
    <w:name w:val="無清單12141"/>
    <w:next w:val="a2"/>
    <w:uiPriority w:val="99"/>
    <w:semiHidden/>
    <w:unhideWhenUsed/>
    <w:rsid w:val="00ED1C15"/>
  </w:style>
  <w:style w:type="numbering" w:customStyle="1" w:styleId="111141">
    <w:name w:val="無清單111141"/>
    <w:next w:val="a2"/>
    <w:uiPriority w:val="99"/>
    <w:semiHidden/>
    <w:unhideWhenUsed/>
    <w:rsid w:val="00ED1C15"/>
  </w:style>
  <w:style w:type="numbering" w:customStyle="1" w:styleId="NoList541">
    <w:name w:val="No List541"/>
    <w:next w:val="a2"/>
    <w:uiPriority w:val="99"/>
    <w:semiHidden/>
    <w:unhideWhenUsed/>
    <w:rsid w:val="00ED1C15"/>
  </w:style>
  <w:style w:type="table" w:customStyle="1" w:styleId="TableGrid631">
    <w:name w:val="Table Grid63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ED1C15"/>
  </w:style>
  <w:style w:type="numbering" w:customStyle="1" w:styleId="12411">
    <w:name w:val="リストなし1241"/>
    <w:next w:val="a2"/>
    <w:uiPriority w:val="99"/>
    <w:semiHidden/>
    <w:unhideWhenUsed/>
    <w:rsid w:val="00ED1C15"/>
  </w:style>
  <w:style w:type="table" w:customStyle="1" w:styleId="TableGrid1231">
    <w:name w:val="Table Grid123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ED1C15"/>
  </w:style>
  <w:style w:type="table" w:customStyle="1" w:styleId="3231">
    <w:name w:val="网格型32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ED1C15"/>
  </w:style>
  <w:style w:type="numbering" w:customStyle="1" w:styleId="NoList3241">
    <w:name w:val="No List3241"/>
    <w:next w:val="a2"/>
    <w:uiPriority w:val="99"/>
    <w:semiHidden/>
    <w:rsid w:val="00ED1C15"/>
  </w:style>
  <w:style w:type="table" w:customStyle="1" w:styleId="TableGrid4231">
    <w:name w:val="Table Grid423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ED1C15"/>
  </w:style>
  <w:style w:type="numbering" w:customStyle="1" w:styleId="112410">
    <w:name w:val="無清單11241"/>
    <w:next w:val="a2"/>
    <w:uiPriority w:val="99"/>
    <w:semiHidden/>
    <w:unhideWhenUsed/>
    <w:rsid w:val="00ED1C15"/>
  </w:style>
  <w:style w:type="table" w:customStyle="1" w:styleId="12313">
    <w:name w:val="表格格線123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ED1C15"/>
  </w:style>
  <w:style w:type="numbering" w:customStyle="1" w:styleId="NoList12231">
    <w:name w:val="No List12231"/>
    <w:next w:val="a2"/>
    <w:uiPriority w:val="99"/>
    <w:semiHidden/>
    <w:unhideWhenUsed/>
    <w:rsid w:val="00ED1C15"/>
  </w:style>
  <w:style w:type="numbering" w:customStyle="1" w:styleId="112311">
    <w:name w:val="リストなし11231"/>
    <w:next w:val="a2"/>
    <w:uiPriority w:val="99"/>
    <w:semiHidden/>
    <w:unhideWhenUsed/>
    <w:rsid w:val="00ED1C15"/>
  </w:style>
  <w:style w:type="numbering" w:customStyle="1" w:styleId="112312">
    <w:name w:val="无列表11231"/>
    <w:next w:val="a2"/>
    <w:semiHidden/>
    <w:rsid w:val="00ED1C15"/>
  </w:style>
  <w:style w:type="numbering" w:customStyle="1" w:styleId="NoList21231">
    <w:name w:val="No List21231"/>
    <w:next w:val="a2"/>
    <w:semiHidden/>
    <w:rsid w:val="00ED1C15"/>
  </w:style>
  <w:style w:type="numbering" w:customStyle="1" w:styleId="NoList31231">
    <w:name w:val="No List31231"/>
    <w:next w:val="a2"/>
    <w:uiPriority w:val="99"/>
    <w:semiHidden/>
    <w:rsid w:val="00ED1C15"/>
  </w:style>
  <w:style w:type="numbering" w:customStyle="1" w:styleId="NoList111241">
    <w:name w:val="No List111241"/>
    <w:next w:val="a2"/>
    <w:uiPriority w:val="99"/>
    <w:semiHidden/>
    <w:unhideWhenUsed/>
    <w:rsid w:val="00ED1C15"/>
  </w:style>
  <w:style w:type="numbering" w:customStyle="1" w:styleId="12231">
    <w:name w:val="無清單12231"/>
    <w:next w:val="a2"/>
    <w:uiPriority w:val="99"/>
    <w:semiHidden/>
    <w:unhideWhenUsed/>
    <w:rsid w:val="00ED1C15"/>
  </w:style>
  <w:style w:type="numbering" w:customStyle="1" w:styleId="111231">
    <w:name w:val="無清單111231"/>
    <w:next w:val="a2"/>
    <w:uiPriority w:val="99"/>
    <w:semiHidden/>
    <w:unhideWhenUsed/>
    <w:rsid w:val="00ED1C15"/>
  </w:style>
  <w:style w:type="table" w:customStyle="1" w:styleId="1117">
    <w:name w:val="网格型1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ED1C15"/>
  </w:style>
  <w:style w:type="table" w:customStyle="1" w:styleId="2110">
    <w:name w:val="网格型2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ED1C15"/>
  </w:style>
  <w:style w:type="numbering" w:customStyle="1" w:styleId="NoList11321">
    <w:name w:val="No List11321"/>
    <w:next w:val="a2"/>
    <w:uiPriority w:val="99"/>
    <w:semiHidden/>
    <w:unhideWhenUsed/>
    <w:rsid w:val="00ED1C15"/>
  </w:style>
  <w:style w:type="numbering" w:customStyle="1" w:styleId="NoList4121">
    <w:name w:val="No List4121"/>
    <w:next w:val="a2"/>
    <w:uiPriority w:val="99"/>
    <w:semiHidden/>
    <w:unhideWhenUsed/>
    <w:rsid w:val="00ED1C15"/>
  </w:style>
  <w:style w:type="table" w:customStyle="1" w:styleId="TableGrid11221">
    <w:name w:val="Table Grid1122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ED1C15"/>
  </w:style>
  <w:style w:type="numbering" w:customStyle="1" w:styleId="NoList121121">
    <w:name w:val="No List121121"/>
    <w:next w:val="a2"/>
    <w:uiPriority w:val="99"/>
    <w:semiHidden/>
    <w:unhideWhenUsed/>
    <w:rsid w:val="00ED1C15"/>
  </w:style>
  <w:style w:type="numbering" w:customStyle="1" w:styleId="1111211">
    <w:name w:val="リストなし111121"/>
    <w:next w:val="a2"/>
    <w:uiPriority w:val="99"/>
    <w:semiHidden/>
    <w:unhideWhenUsed/>
    <w:rsid w:val="00ED1C15"/>
  </w:style>
  <w:style w:type="numbering" w:customStyle="1" w:styleId="1111212">
    <w:name w:val="无列表111121"/>
    <w:next w:val="a2"/>
    <w:semiHidden/>
    <w:rsid w:val="00ED1C15"/>
  </w:style>
  <w:style w:type="numbering" w:customStyle="1" w:styleId="NoList211121">
    <w:name w:val="No List211121"/>
    <w:next w:val="a2"/>
    <w:semiHidden/>
    <w:rsid w:val="00ED1C15"/>
  </w:style>
  <w:style w:type="numbering" w:customStyle="1" w:styleId="NoList311121">
    <w:name w:val="No List311121"/>
    <w:next w:val="a2"/>
    <w:uiPriority w:val="99"/>
    <w:semiHidden/>
    <w:rsid w:val="00ED1C15"/>
  </w:style>
  <w:style w:type="numbering" w:customStyle="1" w:styleId="NoList1111121">
    <w:name w:val="No List1111121"/>
    <w:next w:val="a2"/>
    <w:uiPriority w:val="99"/>
    <w:semiHidden/>
    <w:unhideWhenUsed/>
    <w:rsid w:val="00ED1C15"/>
  </w:style>
  <w:style w:type="numbering" w:customStyle="1" w:styleId="1211210">
    <w:name w:val="無清單121121"/>
    <w:next w:val="a2"/>
    <w:uiPriority w:val="99"/>
    <w:semiHidden/>
    <w:unhideWhenUsed/>
    <w:rsid w:val="00ED1C15"/>
  </w:style>
  <w:style w:type="numbering" w:customStyle="1" w:styleId="11111210">
    <w:name w:val="無清單1111121"/>
    <w:next w:val="a2"/>
    <w:uiPriority w:val="99"/>
    <w:semiHidden/>
    <w:unhideWhenUsed/>
    <w:rsid w:val="00ED1C15"/>
  </w:style>
  <w:style w:type="numbering" w:customStyle="1" w:styleId="NoList13121">
    <w:name w:val="No List13121"/>
    <w:next w:val="a2"/>
    <w:uiPriority w:val="99"/>
    <w:semiHidden/>
    <w:unhideWhenUsed/>
    <w:rsid w:val="00ED1C15"/>
  </w:style>
  <w:style w:type="numbering" w:customStyle="1" w:styleId="121211">
    <w:name w:val="リストなし12121"/>
    <w:next w:val="a2"/>
    <w:uiPriority w:val="99"/>
    <w:semiHidden/>
    <w:unhideWhenUsed/>
    <w:rsid w:val="00ED1C15"/>
  </w:style>
  <w:style w:type="numbering" w:customStyle="1" w:styleId="121212">
    <w:name w:val="无列表12121"/>
    <w:next w:val="a2"/>
    <w:semiHidden/>
    <w:rsid w:val="00ED1C15"/>
  </w:style>
  <w:style w:type="numbering" w:customStyle="1" w:styleId="NoList22121">
    <w:name w:val="No List22121"/>
    <w:next w:val="a2"/>
    <w:semiHidden/>
    <w:rsid w:val="00ED1C15"/>
  </w:style>
  <w:style w:type="numbering" w:customStyle="1" w:styleId="NoList32121">
    <w:name w:val="No List32121"/>
    <w:next w:val="a2"/>
    <w:uiPriority w:val="99"/>
    <w:semiHidden/>
    <w:rsid w:val="00ED1C15"/>
  </w:style>
  <w:style w:type="numbering" w:customStyle="1" w:styleId="NoList112121">
    <w:name w:val="No List112121"/>
    <w:next w:val="a2"/>
    <w:uiPriority w:val="99"/>
    <w:semiHidden/>
    <w:unhideWhenUsed/>
    <w:rsid w:val="00ED1C15"/>
  </w:style>
  <w:style w:type="numbering" w:customStyle="1" w:styleId="131210">
    <w:name w:val="無清單13121"/>
    <w:next w:val="a2"/>
    <w:uiPriority w:val="99"/>
    <w:semiHidden/>
    <w:unhideWhenUsed/>
    <w:rsid w:val="00ED1C15"/>
  </w:style>
  <w:style w:type="numbering" w:customStyle="1" w:styleId="1121210">
    <w:name w:val="無清單112121"/>
    <w:next w:val="a2"/>
    <w:uiPriority w:val="99"/>
    <w:semiHidden/>
    <w:unhideWhenUsed/>
    <w:rsid w:val="00ED1C15"/>
  </w:style>
  <w:style w:type="numbering" w:customStyle="1" w:styleId="21121">
    <w:name w:val="无列表21121"/>
    <w:next w:val="a2"/>
    <w:uiPriority w:val="99"/>
    <w:semiHidden/>
    <w:unhideWhenUsed/>
    <w:rsid w:val="00ED1C15"/>
  </w:style>
  <w:style w:type="numbering" w:customStyle="1" w:styleId="NoList122121">
    <w:name w:val="No List122121"/>
    <w:next w:val="a2"/>
    <w:uiPriority w:val="99"/>
    <w:semiHidden/>
    <w:unhideWhenUsed/>
    <w:rsid w:val="00ED1C15"/>
  </w:style>
  <w:style w:type="numbering" w:customStyle="1" w:styleId="1121211">
    <w:name w:val="リストなし112121"/>
    <w:next w:val="a2"/>
    <w:uiPriority w:val="99"/>
    <w:semiHidden/>
    <w:unhideWhenUsed/>
    <w:rsid w:val="00ED1C15"/>
  </w:style>
  <w:style w:type="numbering" w:customStyle="1" w:styleId="1121212">
    <w:name w:val="无列表112121"/>
    <w:next w:val="a2"/>
    <w:semiHidden/>
    <w:rsid w:val="00ED1C15"/>
  </w:style>
  <w:style w:type="numbering" w:customStyle="1" w:styleId="NoList212121">
    <w:name w:val="No List212121"/>
    <w:next w:val="a2"/>
    <w:semiHidden/>
    <w:rsid w:val="00ED1C15"/>
  </w:style>
  <w:style w:type="numbering" w:customStyle="1" w:styleId="NoList312121">
    <w:name w:val="No List312121"/>
    <w:next w:val="a2"/>
    <w:uiPriority w:val="99"/>
    <w:semiHidden/>
    <w:rsid w:val="00ED1C15"/>
  </w:style>
  <w:style w:type="numbering" w:customStyle="1" w:styleId="NoList1112121">
    <w:name w:val="No List1112121"/>
    <w:next w:val="a2"/>
    <w:uiPriority w:val="99"/>
    <w:semiHidden/>
    <w:unhideWhenUsed/>
    <w:rsid w:val="00ED1C15"/>
  </w:style>
  <w:style w:type="numbering" w:customStyle="1" w:styleId="122121">
    <w:name w:val="無清單122121"/>
    <w:next w:val="a2"/>
    <w:uiPriority w:val="99"/>
    <w:semiHidden/>
    <w:unhideWhenUsed/>
    <w:rsid w:val="00ED1C15"/>
  </w:style>
  <w:style w:type="numbering" w:customStyle="1" w:styleId="1112121">
    <w:name w:val="無清單1112121"/>
    <w:next w:val="a2"/>
    <w:uiPriority w:val="99"/>
    <w:semiHidden/>
    <w:unhideWhenUsed/>
    <w:rsid w:val="00ED1C15"/>
  </w:style>
  <w:style w:type="numbering" w:customStyle="1" w:styleId="131111">
    <w:name w:val="无列表13111"/>
    <w:next w:val="a2"/>
    <w:semiHidden/>
    <w:rsid w:val="00ED1C15"/>
  </w:style>
  <w:style w:type="numbering" w:customStyle="1" w:styleId="NoList41111">
    <w:name w:val="No List41111"/>
    <w:next w:val="a2"/>
    <w:uiPriority w:val="99"/>
    <w:semiHidden/>
    <w:unhideWhenUsed/>
    <w:rsid w:val="00ED1C15"/>
  </w:style>
  <w:style w:type="numbering" w:customStyle="1" w:styleId="22111">
    <w:name w:val="无列表22111"/>
    <w:next w:val="a2"/>
    <w:uiPriority w:val="99"/>
    <w:semiHidden/>
    <w:unhideWhenUsed/>
    <w:rsid w:val="00ED1C15"/>
  </w:style>
  <w:style w:type="numbering" w:customStyle="1" w:styleId="NoList1211112">
    <w:name w:val="No List1211112"/>
    <w:next w:val="a2"/>
    <w:uiPriority w:val="99"/>
    <w:semiHidden/>
    <w:unhideWhenUsed/>
    <w:rsid w:val="00ED1C15"/>
  </w:style>
  <w:style w:type="numbering" w:customStyle="1" w:styleId="11111121">
    <w:name w:val="リストなし1111112"/>
    <w:next w:val="a2"/>
    <w:uiPriority w:val="99"/>
    <w:semiHidden/>
    <w:unhideWhenUsed/>
    <w:rsid w:val="00ED1C15"/>
  </w:style>
  <w:style w:type="numbering" w:customStyle="1" w:styleId="11111122">
    <w:name w:val="无列表1111112"/>
    <w:next w:val="a2"/>
    <w:semiHidden/>
    <w:rsid w:val="00ED1C15"/>
  </w:style>
  <w:style w:type="numbering" w:customStyle="1" w:styleId="NoList2111112">
    <w:name w:val="No List2111112"/>
    <w:next w:val="a2"/>
    <w:semiHidden/>
    <w:rsid w:val="00ED1C15"/>
  </w:style>
  <w:style w:type="numbering" w:customStyle="1" w:styleId="NoList3111112">
    <w:name w:val="No List3111112"/>
    <w:next w:val="a2"/>
    <w:uiPriority w:val="99"/>
    <w:semiHidden/>
    <w:rsid w:val="00ED1C15"/>
  </w:style>
  <w:style w:type="numbering" w:customStyle="1" w:styleId="NoList11111112">
    <w:name w:val="No List11111112"/>
    <w:next w:val="a2"/>
    <w:uiPriority w:val="99"/>
    <w:semiHidden/>
    <w:unhideWhenUsed/>
    <w:rsid w:val="00ED1C15"/>
  </w:style>
  <w:style w:type="numbering" w:customStyle="1" w:styleId="1211112">
    <w:name w:val="無清單1211112"/>
    <w:next w:val="a2"/>
    <w:uiPriority w:val="99"/>
    <w:semiHidden/>
    <w:unhideWhenUsed/>
    <w:rsid w:val="00ED1C15"/>
  </w:style>
  <w:style w:type="numbering" w:customStyle="1" w:styleId="111111120">
    <w:name w:val="無清單11111112"/>
    <w:next w:val="a2"/>
    <w:uiPriority w:val="99"/>
    <w:semiHidden/>
    <w:unhideWhenUsed/>
    <w:rsid w:val="00ED1C15"/>
  </w:style>
  <w:style w:type="numbering" w:customStyle="1" w:styleId="NoList131111">
    <w:name w:val="No List131111"/>
    <w:next w:val="a2"/>
    <w:uiPriority w:val="99"/>
    <w:semiHidden/>
    <w:unhideWhenUsed/>
    <w:rsid w:val="00ED1C15"/>
  </w:style>
  <w:style w:type="numbering" w:customStyle="1" w:styleId="1211113">
    <w:name w:val="リストなし121111"/>
    <w:next w:val="a2"/>
    <w:uiPriority w:val="99"/>
    <w:semiHidden/>
    <w:unhideWhenUsed/>
    <w:rsid w:val="00ED1C15"/>
  </w:style>
  <w:style w:type="numbering" w:customStyle="1" w:styleId="1211121">
    <w:name w:val="无列表121112"/>
    <w:next w:val="a2"/>
    <w:semiHidden/>
    <w:rsid w:val="00ED1C15"/>
  </w:style>
  <w:style w:type="numbering" w:customStyle="1" w:styleId="NoList221111">
    <w:name w:val="No List221111"/>
    <w:next w:val="a2"/>
    <w:semiHidden/>
    <w:rsid w:val="00ED1C15"/>
  </w:style>
  <w:style w:type="numbering" w:customStyle="1" w:styleId="NoList321111">
    <w:name w:val="No List321111"/>
    <w:next w:val="a2"/>
    <w:uiPriority w:val="99"/>
    <w:semiHidden/>
    <w:rsid w:val="00ED1C15"/>
  </w:style>
  <w:style w:type="numbering" w:customStyle="1" w:styleId="NoList1121111">
    <w:name w:val="No List1121111"/>
    <w:next w:val="a2"/>
    <w:uiPriority w:val="99"/>
    <w:semiHidden/>
    <w:unhideWhenUsed/>
    <w:rsid w:val="00ED1C15"/>
  </w:style>
  <w:style w:type="numbering" w:customStyle="1" w:styleId="1311110">
    <w:name w:val="無清單131111"/>
    <w:next w:val="a2"/>
    <w:uiPriority w:val="99"/>
    <w:semiHidden/>
    <w:unhideWhenUsed/>
    <w:rsid w:val="00ED1C15"/>
  </w:style>
  <w:style w:type="numbering" w:customStyle="1" w:styleId="11211110">
    <w:name w:val="無清單1121111"/>
    <w:next w:val="a2"/>
    <w:uiPriority w:val="99"/>
    <w:semiHidden/>
    <w:unhideWhenUsed/>
    <w:rsid w:val="00ED1C15"/>
  </w:style>
  <w:style w:type="numbering" w:customStyle="1" w:styleId="211112">
    <w:name w:val="无列表211112"/>
    <w:next w:val="a2"/>
    <w:uiPriority w:val="99"/>
    <w:semiHidden/>
    <w:unhideWhenUsed/>
    <w:rsid w:val="00ED1C15"/>
  </w:style>
  <w:style w:type="numbering" w:customStyle="1" w:styleId="NoList1221111">
    <w:name w:val="No List1221111"/>
    <w:next w:val="a2"/>
    <w:uiPriority w:val="99"/>
    <w:semiHidden/>
    <w:unhideWhenUsed/>
    <w:rsid w:val="00ED1C15"/>
  </w:style>
  <w:style w:type="numbering" w:customStyle="1" w:styleId="11211111">
    <w:name w:val="リストなし1121111"/>
    <w:next w:val="a2"/>
    <w:uiPriority w:val="99"/>
    <w:semiHidden/>
    <w:unhideWhenUsed/>
    <w:rsid w:val="00ED1C15"/>
  </w:style>
  <w:style w:type="numbering" w:customStyle="1" w:styleId="11211112">
    <w:name w:val="无列表1121111"/>
    <w:next w:val="a2"/>
    <w:semiHidden/>
    <w:rsid w:val="00ED1C15"/>
  </w:style>
  <w:style w:type="numbering" w:customStyle="1" w:styleId="NoList2121111">
    <w:name w:val="No List2121111"/>
    <w:next w:val="a2"/>
    <w:semiHidden/>
    <w:rsid w:val="00ED1C15"/>
  </w:style>
  <w:style w:type="numbering" w:customStyle="1" w:styleId="NoList3121111">
    <w:name w:val="No List3121111"/>
    <w:next w:val="a2"/>
    <w:uiPriority w:val="99"/>
    <w:semiHidden/>
    <w:rsid w:val="00ED1C15"/>
  </w:style>
  <w:style w:type="numbering" w:customStyle="1" w:styleId="NoList11121111">
    <w:name w:val="No List11121111"/>
    <w:next w:val="a2"/>
    <w:uiPriority w:val="99"/>
    <w:semiHidden/>
    <w:unhideWhenUsed/>
    <w:rsid w:val="00ED1C15"/>
  </w:style>
  <w:style w:type="numbering" w:customStyle="1" w:styleId="1221111">
    <w:name w:val="無清單1221111"/>
    <w:next w:val="a2"/>
    <w:uiPriority w:val="99"/>
    <w:semiHidden/>
    <w:unhideWhenUsed/>
    <w:rsid w:val="00ED1C15"/>
  </w:style>
  <w:style w:type="numbering" w:customStyle="1" w:styleId="11121111">
    <w:name w:val="無清單11121111"/>
    <w:next w:val="a2"/>
    <w:uiPriority w:val="99"/>
    <w:semiHidden/>
    <w:unhideWhenUsed/>
    <w:rsid w:val="00ED1C15"/>
  </w:style>
  <w:style w:type="numbering" w:customStyle="1" w:styleId="122110">
    <w:name w:val="无列表12211"/>
    <w:next w:val="a2"/>
    <w:semiHidden/>
    <w:rsid w:val="00ED1C15"/>
  </w:style>
  <w:style w:type="numbering" w:customStyle="1" w:styleId="55">
    <w:name w:val="无列表5"/>
    <w:next w:val="a2"/>
    <w:uiPriority w:val="99"/>
    <w:semiHidden/>
    <w:unhideWhenUsed/>
    <w:rsid w:val="00ED1C15"/>
  </w:style>
  <w:style w:type="table" w:customStyle="1" w:styleId="61">
    <w:name w:val="网格型6"/>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ED1C15"/>
  </w:style>
  <w:style w:type="numbering" w:customStyle="1" w:styleId="171">
    <w:name w:val="リストなし17"/>
    <w:next w:val="a2"/>
    <w:uiPriority w:val="99"/>
    <w:semiHidden/>
    <w:unhideWhenUsed/>
    <w:rsid w:val="00ED1C15"/>
  </w:style>
  <w:style w:type="table" w:customStyle="1" w:styleId="TableGrid17">
    <w:name w:val="Table Grid17"/>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ED1C15"/>
  </w:style>
  <w:style w:type="table" w:customStyle="1" w:styleId="370">
    <w:name w:val="网格型37"/>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ED1C15"/>
  </w:style>
  <w:style w:type="numbering" w:customStyle="1" w:styleId="NoList37">
    <w:name w:val="No List37"/>
    <w:next w:val="a2"/>
    <w:uiPriority w:val="99"/>
    <w:semiHidden/>
    <w:rsid w:val="00ED1C15"/>
  </w:style>
  <w:style w:type="table" w:customStyle="1" w:styleId="TableGrid47">
    <w:name w:val="Table Grid47"/>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ED1C15"/>
  </w:style>
  <w:style w:type="numbering" w:customStyle="1" w:styleId="180">
    <w:name w:val="無清單18"/>
    <w:next w:val="a2"/>
    <w:uiPriority w:val="99"/>
    <w:semiHidden/>
    <w:unhideWhenUsed/>
    <w:rsid w:val="00ED1C15"/>
  </w:style>
  <w:style w:type="numbering" w:customStyle="1" w:styleId="117">
    <w:name w:val="無清單117"/>
    <w:next w:val="a2"/>
    <w:uiPriority w:val="99"/>
    <w:semiHidden/>
    <w:unhideWhenUsed/>
    <w:rsid w:val="00ED1C15"/>
  </w:style>
  <w:style w:type="table" w:customStyle="1" w:styleId="173">
    <w:name w:val="表格格線17"/>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ED1C15"/>
  </w:style>
  <w:style w:type="table" w:customStyle="1" w:styleId="TableGrid55">
    <w:name w:val="Table Grid55"/>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ED1C15"/>
  </w:style>
  <w:style w:type="numbering" w:customStyle="1" w:styleId="1170">
    <w:name w:val="リストなし117"/>
    <w:next w:val="a2"/>
    <w:uiPriority w:val="99"/>
    <w:semiHidden/>
    <w:unhideWhenUsed/>
    <w:rsid w:val="00ED1C15"/>
  </w:style>
  <w:style w:type="table" w:customStyle="1" w:styleId="TableGrid116">
    <w:name w:val="Table Grid116"/>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ED1C15"/>
  </w:style>
  <w:style w:type="table" w:customStyle="1" w:styleId="315">
    <w:name w:val="网格型31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ED1C15"/>
  </w:style>
  <w:style w:type="numbering" w:customStyle="1" w:styleId="NoList317">
    <w:name w:val="No List317"/>
    <w:next w:val="a2"/>
    <w:uiPriority w:val="99"/>
    <w:semiHidden/>
    <w:rsid w:val="00ED1C15"/>
  </w:style>
  <w:style w:type="table" w:customStyle="1" w:styleId="TableGrid415">
    <w:name w:val="Table Grid415"/>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ED1C15"/>
  </w:style>
  <w:style w:type="numbering" w:customStyle="1" w:styleId="127">
    <w:name w:val="無清單127"/>
    <w:next w:val="a2"/>
    <w:uiPriority w:val="99"/>
    <w:semiHidden/>
    <w:unhideWhenUsed/>
    <w:rsid w:val="00ED1C15"/>
  </w:style>
  <w:style w:type="numbering" w:customStyle="1" w:styleId="11170">
    <w:name w:val="無清單1117"/>
    <w:next w:val="a2"/>
    <w:uiPriority w:val="99"/>
    <w:semiHidden/>
    <w:unhideWhenUsed/>
    <w:rsid w:val="00ED1C15"/>
  </w:style>
  <w:style w:type="table" w:customStyle="1" w:styleId="1152">
    <w:name w:val="表格格線115"/>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ED1C15"/>
  </w:style>
  <w:style w:type="numbering" w:customStyle="1" w:styleId="NoList1216">
    <w:name w:val="No List1216"/>
    <w:next w:val="a2"/>
    <w:uiPriority w:val="99"/>
    <w:semiHidden/>
    <w:unhideWhenUsed/>
    <w:rsid w:val="00ED1C15"/>
  </w:style>
  <w:style w:type="numbering" w:customStyle="1" w:styleId="11160">
    <w:name w:val="リストなし1116"/>
    <w:next w:val="a2"/>
    <w:uiPriority w:val="99"/>
    <w:semiHidden/>
    <w:unhideWhenUsed/>
    <w:rsid w:val="00ED1C15"/>
  </w:style>
  <w:style w:type="numbering" w:customStyle="1" w:styleId="11161">
    <w:name w:val="无列表1116"/>
    <w:next w:val="a2"/>
    <w:semiHidden/>
    <w:rsid w:val="00ED1C15"/>
  </w:style>
  <w:style w:type="numbering" w:customStyle="1" w:styleId="NoList2116">
    <w:name w:val="No List2116"/>
    <w:next w:val="a2"/>
    <w:semiHidden/>
    <w:rsid w:val="00ED1C15"/>
  </w:style>
  <w:style w:type="numbering" w:customStyle="1" w:styleId="NoList3116">
    <w:name w:val="No List3116"/>
    <w:next w:val="a2"/>
    <w:uiPriority w:val="99"/>
    <w:semiHidden/>
    <w:rsid w:val="00ED1C15"/>
  </w:style>
  <w:style w:type="numbering" w:customStyle="1" w:styleId="NoList11116">
    <w:name w:val="No List11116"/>
    <w:next w:val="a2"/>
    <w:uiPriority w:val="99"/>
    <w:semiHidden/>
    <w:unhideWhenUsed/>
    <w:rsid w:val="00ED1C15"/>
  </w:style>
  <w:style w:type="numbering" w:customStyle="1" w:styleId="1216">
    <w:name w:val="無清單1216"/>
    <w:next w:val="a2"/>
    <w:uiPriority w:val="99"/>
    <w:semiHidden/>
    <w:unhideWhenUsed/>
    <w:rsid w:val="00ED1C15"/>
  </w:style>
  <w:style w:type="numbering" w:customStyle="1" w:styleId="11116">
    <w:name w:val="無清單11116"/>
    <w:next w:val="a2"/>
    <w:uiPriority w:val="99"/>
    <w:semiHidden/>
    <w:unhideWhenUsed/>
    <w:rsid w:val="00ED1C15"/>
  </w:style>
  <w:style w:type="numbering" w:customStyle="1" w:styleId="NoList56">
    <w:name w:val="No List56"/>
    <w:next w:val="a2"/>
    <w:uiPriority w:val="99"/>
    <w:semiHidden/>
    <w:unhideWhenUsed/>
    <w:rsid w:val="00ED1C15"/>
  </w:style>
  <w:style w:type="table" w:customStyle="1" w:styleId="TableGrid65">
    <w:name w:val="Table Grid65"/>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ED1C15"/>
  </w:style>
  <w:style w:type="numbering" w:customStyle="1" w:styleId="1261">
    <w:name w:val="リストなし126"/>
    <w:next w:val="a2"/>
    <w:uiPriority w:val="99"/>
    <w:semiHidden/>
    <w:unhideWhenUsed/>
    <w:rsid w:val="00ED1C15"/>
  </w:style>
  <w:style w:type="table" w:customStyle="1" w:styleId="TableGrid125">
    <w:name w:val="Table Grid125"/>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ED1C15"/>
  </w:style>
  <w:style w:type="table" w:customStyle="1" w:styleId="325">
    <w:name w:val="网格型32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ED1C15"/>
  </w:style>
  <w:style w:type="numbering" w:customStyle="1" w:styleId="NoList326">
    <w:name w:val="No List326"/>
    <w:next w:val="a2"/>
    <w:uiPriority w:val="99"/>
    <w:semiHidden/>
    <w:rsid w:val="00ED1C15"/>
  </w:style>
  <w:style w:type="table" w:customStyle="1" w:styleId="TableGrid425">
    <w:name w:val="Table Grid425"/>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ED1C15"/>
  </w:style>
  <w:style w:type="numbering" w:customStyle="1" w:styleId="136">
    <w:name w:val="無清單136"/>
    <w:next w:val="a2"/>
    <w:uiPriority w:val="99"/>
    <w:semiHidden/>
    <w:unhideWhenUsed/>
    <w:rsid w:val="00ED1C15"/>
  </w:style>
  <w:style w:type="numbering" w:customStyle="1" w:styleId="1126">
    <w:name w:val="無清單1126"/>
    <w:next w:val="a2"/>
    <w:uiPriority w:val="99"/>
    <w:semiHidden/>
    <w:unhideWhenUsed/>
    <w:rsid w:val="00ED1C15"/>
  </w:style>
  <w:style w:type="table" w:customStyle="1" w:styleId="1252">
    <w:name w:val="表格格線125"/>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ED1C15"/>
  </w:style>
  <w:style w:type="numbering" w:customStyle="1" w:styleId="NoList1225">
    <w:name w:val="No List1225"/>
    <w:next w:val="a2"/>
    <w:uiPriority w:val="99"/>
    <w:semiHidden/>
    <w:unhideWhenUsed/>
    <w:rsid w:val="00ED1C15"/>
  </w:style>
  <w:style w:type="numbering" w:customStyle="1" w:styleId="11250">
    <w:name w:val="リストなし1125"/>
    <w:next w:val="a2"/>
    <w:uiPriority w:val="99"/>
    <w:semiHidden/>
    <w:unhideWhenUsed/>
    <w:rsid w:val="00ED1C15"/>
  </w:style>
  <w:style w:type="numbering" w:customStyle="1" w:styleId="11251">
    <w:name w:val="无列表1125"/>
    <w:next w:val="a2"/>
    <w:semiHidden/>
    <w:rsid w:val="00ED1C15"/>
  </w:style>
  <w:style w:type="numbering" w:customStyle="1" w:styleId="NoList2125">
    <w:name w:val="No List2125"/>
    <w:next w:val="a2"/>
    <w:semiHidden/>
    <w:rsid w:val="00ED1C15"/>
  </w:style>
  <w:style w:type="numbering" w:customStyle="1" w:styleId="NoList3125">
    <w:name w:val="No List3125"/>
    <w:next w:val="a2"/>
    <w:uiPriority w:val="99"/>
    <w:semiHidden/>
    <w:rsid w:val="00ED1C15"/>
  </w:style>
  <w:style w:type="numbering" w:customStyle="1" w:styleId="NoList11126">
    <w:name w:val="No List11126"/>
    <w:next w:val="a2"/>
    <w:uiPriority w:val="99"/>
    <w:semiHidden/>
    <w:unhideWhenUsed/>
    <w:rsid w:val="00ED1C15"/>
  </w:style>
  <w:style w:type="numbering" w:customStyle="1" w:styleId="1225">
    <w:name w:val="無清單1225"/>
    <w:next w:val="a2"/>
    <w:uiPriority w:val="99"/>
    <w:semiHidden/>
    <w:unhideWhenUsed/>
    <w:rsid w:val="00ED1C15"/>
  </w:style>
  <w:style w:type="numbering" w:customStyle="1" w:styleId="11125">
    <w:name w:val="無清單11125"/>
    <w:next w:val="a2"/>
    <w:uiPriority w:val="99"/>
    <w:semiHidden/>
    <w:unhideWhenUsed/>
    <w:rsid w:val="00ED1C15"/>
  </w:style>
  <w:style w:type="numbering" w:customStyle="1" w:styleId="NoList63">
    <w:name w:val="No List63"/>
    <w:next w:val="a2"/>
    <w:uiPriority w:val="99"/>
    <w:semiHidden/>
    <w:unhideWhenUsed/>
    <w:rsid w:val="00ED1C15"/>
  </w:style>
  <w:style w:type="table" w:customStyle="1" w:styleId="TableGrid72">
    <w:name w:val="Table Grid7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ED1C15"/>
  </w:style>
  <w:style w:type="numbering" w:customStyle="1" w:styleId="1333">
    <w:name w:val="リストなし133"/>
    <w:next w:val="a2"/>
    <w:uiPriority w:val="99"/>
    <w:semiHidden/>
    <w:unhideWhenUsed/>
    <w:rsid w:val="00ED1C15"/>
  </w:style>
  <w:style w:type="table" w:customStyle="1" w:styleId="TableGrid132">
    <w:name w:val="Table Grid132"/>
    <w:basedOn w:val="a1"/>
    <w:next w:val="aff"/>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ED1C15"/>
  </w:style>
  <w:style w:type="table" w:customStyle="1" w:styleId="332">
    <w:name w:val="网格型3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ED1C15"/>
  </w:style>
  <w:style w:type="numbering" w:customStyle="1" w:styleId="NoList333">
    <w:name w:val="No List333"/>
    <w:next w:val="a2"/>
    <w:uiPriority w:val="99"/>
    <w:semiHidden/>
    <w:rsid w:val="00ED1C15"/>
  </w:style>
  <w:style w:type="table" w:customStyle="1" w:styleId="TableGrid432">
    <w:name w:val="Table Grid43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ED1C15"/>
  </w:style>
  <w:style w:type="numbering" w:customStyle="1" w:styleId="1430">
    <w:name w:val="無清單143"/>
    <w:next w:val="a2"/>
    <w:uiPriority w:val="99"/>
    <w:semiHidden/>
    <w:unhideWhenUsed/>
    <w:rsid w:val="00ED1C15"/>
  </w:style>
  <w:style w:type="numbering" w:customStyle="1" w:styleId="11330">
    <w:name w:val="無清單1133"/>
    <w:next w:val="a2"/>
    <w:uiPriority w:val="99"/>
    <w:semiHidden/>
    <w:unhideWhenUsed/>
    <w:rsid w:val="00ED1C15"/>
  </w:style>
  <w:style w:type="table" w:customStyle="1" w:styleId="1323">
    <w:name w:val="表格格線13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ED1C15"/>
  </w:style>
  <w:style w:type="numbering" w:customStyle="1" w:styleId="NoList1233">
    <w:name w:val="No List1233"/>
    <w:next w:val="a2"/>
    <w:uiPriority w:val="99"/>
    <w:semiHidden/>
    <w:unhideWhenUsed/>
    <w:rsid w:val="00ED1C15"/>
  </w:style>
  <w:style w:type="numbering" w:customStyle="1" w:styleId="11331">
    <w:name w:val="リストなし1133"/>
    <w:next w:val="a2"/>
    <w:uiPriority w:val="99"/>
    <w:semiHidden/>
    <w:unhideWhenUsed/>
    <w:rsid w:val="00ED1C15"/>
  </w:style>
  <w:style w:type="numbering" w:customStyle="1" w:styleId="11332">
    <w:name w:val="无列表1133"/>
    <w:next w:val="a2"/>
    <w:semiHidden/>
    <w:rsid w:val="00ED1C15"/>
  </w:style>
  <w:style w:type="numbering" w:customStyle="1" w:styleId="NoList2133">
    <w:name w:val="No List2133"/>
    <w:next w:val="a2"/>
    <w:semiHidden/>
    <w:rsid w:val="00ED1C15"/>
  </w:style>
  <w:style w:type="numbering" w:customStyle="1" w:styleId="NoList3133">
    <w:name w:val="No List3133"/>
    <w:next w:val="a2"/>
    <w:uiPriority w:val="99"/>
    <w:semiHidden/>
    <w:rsid w:val="00ED1C15"/>
  </w:style>
  <w:style w:type="numbering" w:customStyle="1" w:styleId="NoList11133">
    <w:name w:val="No List11133"/>
    <w:next w:val="a2"/>
    <w:uiPriority w:val="99"/>
    <w:semiHidden/>
    <w:unhideWhenUsed/>
    <w:rsid w:val="00ED1C15"/>
  </w:style>
  <w:style w:type="numbering" w:customStyle="1" w:styleId="12330">
    <w:name w:val="無清單1233"/>
    <w:next w:val="a2"/>
    <w:uiPriority w:val="99"/>
    <w:semiHidden/>
    <w:unhideWhenUsed/>
    <w:rsid w:val="00ED1C15"/>
  </w:style>
  <w:style w:type="numbering" w:customStyle="1" w:styleId="111330">
    <w:name w:val="無清單11133"/>
    <w:next w:val="a2"/>
    <w:uiPriority w:val="99"/>
    <w:semiHidden/>
    <w:unhideWhenUsed/>
    <w:rsid w:val="00ED1C15"/>
  </w:style>
  <w:style w:type="numbering" w:customStyle="1" w:styleId="NoList414">
    <w:name w:val="No List414"/>
    <w:next w:val="a2"/>
    <w:uiPriority w:val="99"/>
    <w:semiHidden/>
    <w:unhideWhenUsed/>
    <w:rsid w:val="00ED1C15"/>
  </w:style>
  <w:style w:type="table" w:customStyle="1" w:styleId="TableGrid512">
    <w:name w:val="Table Grid51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ED1C15"/>
  </w:style>
  <w:style w:type="numbering" w:customStyle="1" w:styleId="111140">
    <w:name w:val="リストなし11114"/>
    <w:next w:val="a2"/>
    <w:uiPriority w:val="99"/>
    <w:semiHidden/>
    <w:unhideWhenUsed/>
    <w:rsid w:val="00ED1C15"/>
  </w:style>
  <w:style w:type="numbering" w:customStyle="1" w:styleId="111142">
    <w:name w:val="无列表11114"/>
    <w:next w:val="a2"/>
    <w:semiHidden/>
    <w:rsid w:val="00ED1C15"/>
  </w:style>
  <w:style w:type="numbering" w:customStyle="1" w:styleId="NoList21114">
    <w:name w:val="No List21114"/>
    <w:next w:val="a2"/>
    <w:semiHidden/>
    <w:rsid w:val="00ED1C15"/>
  </w:style>
  <w:style w:type="numbering" w:customStyle="1" w:styleId="NoList31114">
    <w:name w:val="No List31114"/>
    <w:next w:val="a2"/>
    <w:uiPriority w:val="99"/>
    <w:semiHidden/>
    <w:rsid w:val="00ED1C15"/>
  </w:style>
  <w:style w:type="numbering" w:customStyle="1" w:styleId="NoList111114">
    <w:name w:val="No List111114"/>
    <w:next w:val="a2"/>
    <w:uiPriority w:val="99"/>
    <w:semiHidden/>
    <w:unhideWhenUsed/>
    <w:rsid w:val="00ED1C15"/>
  </w:style>
  <w:style w:type="numbering" w:customStyle="1" w:styleId="12114">
    <w:name w:val="無清單12114"/>
    <w:next w:val="a2"/>
    <w:uiPriority w:val="99"/>
    <w:semiHidden/>
    <w:unhideWhenUsed/>
    <w:rsid w:val="00ED1C15"/>
  </w:style>
  <w:style w:type="numbering" w:customStyle="1" w:styleId="1111140">
    <w:name w:val="無清單111114"/>
    <w:next w:val="a2"/>
    <w:uiPriority w:val="99"/>
    <w:semiHidden/>
    <w:unhideWhenUsed/>
    <w:rsid w:val="00ED1C15"/>
  </w:style>
  <w:style w:type="numbering" w:customStyle="1" w:styleId="NoList513">
    <w:name w:val="No List513"/>
    <w:next w:val="a2"/>
    <w:uiPriority w:val="99"/>
    <w:semiHidden/>
    <w:unhideWhenUsed/>
    <w:rsid w:val="00ED1C15"/>
  </w:style>
  <w:style w:type="table" w:customStyle="1" w:styleId="TableGrid612">
    <w:name w:val="Table Grid61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ED1C15"/>
  </w:style>
  <w:style w:type="numbering" w:customStyle="1" w:styleId="12140">
    <w:name w:val="リストなし1214"/>
    <w:next w:val="a2"/>
    <w:uiPriority w:val="99"/>
    <w:semiHidden/>
    <w:unhideWhenUsed/>
    <w:rsid w:val="00ED1C15"/>
  </w:style>
  <w:style w:type="table" w:customStyle="1" w:styleId="TableGrid1212">
    <w:name w:val="Table Grid121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ED1C15"/>
  </w:style>
  <w:style w:type="table" w:customStyle="1" w:styleId="3212">
    <w:name w:val="网格型32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ED1C15"/>
  </w:style>
  <w:style w:type="numbering" w:customStyle="1" w:styleId="NoList3214">
    <w:name w:val="No List3214"/>
    <w:next w:val="a2"/>
    <w:uiPriority w:val="99"/>
    <w:semiHidden/>
    <w:rsid w:val="00ED1C15"/>
  </w:style>
  <w:style w:type="table" w:customStyle="1" w:styleId="TableGrid4212">
    <w:name w:val="Table Grid421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ED1C15"/>
  </w:style>
  <w:style w:type="numbering" w:customStyle="1" w:styleId="1314">
    <w:name w:val="無清單1314"/>
    <w:next w:val="a2"/>
    <w:uiPriority w:val="99"/>
    <w:semiHidden/>
    <w:unhideWhenUsed/>
    <w:rsid w:val="00ED1C15"/>
  </w:style>
  <w:style w:type="numbering" w:customStyle="1" w:styleId="11214">
    <w:name w:val="無清單11214"/>
    <w:next w:val="a2"/>
    <w:uiPriority w:val="99"/>
    <w:semiHidden/>
    <w:unhideWhenUsed/>
    <w:rsid w:val="00ED1C15"/>
  </w:style>
  <w:style w:type="table" w:customStyle="1" w:styleId="12123">
    <w:name w:val="表格格線121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ED1C15"/>
  </w:style>
  <w:style w:type="numbering" w:customStyle="1" w:styleId="NoList12214">
    <w:name w:val="No List12214"/>
    <w:next w:val="a2"/>
    <w:uiPriority w:val="99"/>
    <w:semiHidden/>
    <w:unhideWhenUsed/>
    <w:rsid w:val="00ED1C15"/>
  </w:style>
  <w:style w:type="numbering" w:customStyle="1" w:styleId="112140">
    <w:name w:val="リストなし11214"/>
    <w:next w:val="a2"/>
    <w:uiPriority w:val="99"/>
    <w:semiHidden/>
    <w:unhideWhenUsed/>
    <w:rsid w:val="00ED1C15"/>
  </w:style>
  <w:style w:type="numbering" w:customStyle="1" w:styleId="112141">
    <w:name w:val="无列表11214"/>
    <w:next w:val="a2"/>
    <w:semiHidden/>
    <w:rsid w:val="00ED1C15"/>
  </w:style>
  <w:style w:type="numbering" w:customStyle="1" w:styleId="NoList21214">
    <w:name w:val="No List21214"/>
    <w:next w:val="a2"/>
    <w:semiHidden/>
    <w:rsid w:val="00ED1C15"/>
  </w:style>
  <w:style w:type="numbering" w:customStyle="1" w:styleId="NoList31214">
    <w:name w:val="No List31214"/>
    <w:next w:val="a2"/>
    <w:uiPriority w:val="99"/>
    <w:semiHidden/>
    <w:rsid w:val="00ED1C15"/>
  </w:style>
  <w:style w:type="numbering" w:customStyle="1" w:styleId="NoList111214">
    <w:name w:val="No List111214"/>
    <w:next w:val="a2"/>
    <w:uiPriority w:val="99"/>
    <w:semiHidden/>
    <w:unhideWhenUsed/>
    <w:rsid w:val="00ED1C15"/>
  </w:style>
  <w:style w:type="numbering" w:customStyle="1" w:styleId="122140">
    <w:name w:val="無清單12214"/>
    <w:next w:val="a2"/>
    <w:uiPriority w:val="99"/>
    <w:semiHidden/>
    <w:unhideWhenUsed/>
    <w:rsid w:val="00ED1C15"/>
  </w:style>
  <w:style w:type="numbering" w:customStyle="1" w:styleId="1112140">
    <w:name w:val="無清單111214"/>
    <w:next w:val="a2"/>
    <w:uiPriority w:val="99"/>
    <w:semiHidden/>
    <w:unhideWhenUsed/>
    <w:rsid w:val="00ED1C15"/>
  </w:style>
  <w:style w:type="table" w:customStyle="1" w:styleId="137">
    <w:name w:val="网格型13"/>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ED1C15"/>
  </w:style>
  <w:style w:type="table" w:customStyle="1" w:styleId="232">
    <w:name w:val="网格型23"/>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ED1C15"/>
  </w:style>
  <w:style w:type="numbering" w:customStyle="1" w:styleId="NoList11312">
    <w:name w:val="No List11312"/>
    <w:next w:val="a2"/>
    <w:uiPriority w:val="99"/>
    <w:semiHidden/>
    <w:unhideWhenUsed/>
    <w:rsid w:val="00ED1C15"/>
  </w:style>
  <w:style w:type="numbering" w:customStyle="1" w:styleId="NoList4113">
    <w:name w:val="No List4113"/>
    <w:next w:val="a2"/>
    <w:uiPriority w:val="99"/>
    <w:semiHidden/>
    <w:unhideWhenUsed/>
    <w:rsid w:val="00ED1C15"/>
  </w:style>
  <w:style w:type="table" w:customStyle="1" w:styleId="TableGrid1124">
    <w:name w:val="Table Grid1124"/>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ED1C15"/>
  </w:style>
  <w:style w:type="numbering" w:customStyle="1" w:styleId="NoList121113">
    <w:name w:val="No List121113"/>
    <w:next w:val="a2"/>
    <w:uiPriority w:val="99"/>
    <w:semiHidden/>
    <w:unhideWhenUsed/>
    <w:rsid w:val="00ED1C15"/>
  </w:style>
  <w:style w:type="numbering" w:customStyle="1" w:styleId="1111130">
    <w:name w:val="リストなし111113"/>
    <w:next w:val="a2"/>
    <w:uiPriority w:val="99"/>
    <w:semiHidden/>
    <w:unhideWhenUsed/>
    <w:rsid w:val="00ED1C15"/>
  </w:style>
  <w:style w:type="numbering" w:customStyle="1" w:styleId="1111131">
    <w:name w:val="无列表111113"/>
    <w:next w:val="a2"/>
    <w:semiHidden/>
    <w:rsid w:val="00ED1C15"/>
  </w:style>
  <w:style w:type="numbering" w:customStyle="1" w:styleId="NoList211113">
    <w:name w:val="No List211113"/>
    <w:next w:val="a2"/>
    <w:semiHidden/>
    <w:rsid w:val="00ED1C15"/>
  </w:style>
  <w:style w:type="numbering" w:customStyle="1" w:styleId="NoList311113">
    <w:name w:val="No List311113"/>
    <w:next w:val="a2"/>
    <w:uiPriority w:val="99"/>
    <w:semiHidden/>
    <w:rsid w:val="00ED1C15"/>
  </w:style>
  <w:style w:type="numbering" w:customStyle="1" w:styleId="NoList1111113">
    <w:name w:val="No List1111113"/>
    <w:next w:val="a2"/>
    <w:uiPriority w:val="99"/>
    <w:semiHidden/>
    <w:unhideWhenUsed/>
    <w:rsid w:val="00ED1C15"/>
  </w:style>
  <w:style w:type="numbering" w:customStyle="1" w:styleId="121113">
    <w:name w:val="無清單121113"/>
    <w:next w:val="a2"/>
    <w:uiPriority w:val="99"/>
    <w:semiHidden/>
    <w:unhideWhenUsed/>
    <w:rsid w:val="00ED1C15"/>
  </w:style>
  <w:style w:type="numbering" w:customStyle="1" w:styleId="1111113">
    <w:name w:val="無清單1111113"/>
    <w:next w:val="a2"/>
    <w:uiPriority w:val="99"/>
    <w:semiHidden/>
    <w:unhideWhenUsed/>
    <w:rsid w:val="00ED1C15"/>
  </w:style>
  <w:style w:type="numbering" w:customStyle="1" w:styleId="NoList13113">
    <w:name w:val="No List13113"/>
    <w:next w:val="a2"/>
    <w:uiPriority w:val="99"/>
    <w:semiHidden/>
    <w:unhideWhenUsed/>
    <w:rsid w:val="00ED1C15"/>
  </w:style>
  <w:style w:type="numbering" w:customStyle="1" w:styleId="121131">
    <w:name w:val="リストなし12113"/>
    <w:next w:val="a2"/>
    <w:uiPriority w:val="99"/>
    <w:semiHidden/>
    <w:unhideWhenUsed/>
    <w:rsid w:val="00ED1C15"/>
  </w:style>
  <w:style w:type="numbering" w:customStyle="1" w:styleId="121132">
    <w:name w:val="无列表12113"/>
    <w:next w:val="a2"/>
    <w:semiHidden/>
    <w:rsid w:val="00ED1C15"/>
  </w:style>
  <w:style w:type="numbering" w:customStyle="1" w:styleId="NoList22113">
    <w:name w:val="No List22113"/>
    <w:next w:val="a2"/>
    <w:semiHidden/>
    <w:rsid w:val="00ED1C15"/>
  </w:style>
  <w:style w:type="numbering" w:customStyle="1" w:styleId="NoList32113">
    <w:name w:val="No List32113"/>
    <w:next w:val="a2"/>
    <w:uiPriority w:val="99"/>
    <w:semiHidden/>
    <w:rsid w:val="00ED1C15"/>
  </w:style>
  <w:style w:type="numbering" w:customStyle="1" w:styleId="NoList112113">
    <w:name w:val="No List112113"/>
    <w:next w:val="a2"/>
    <w:uiPriority w:val="99"/>
    <w:semiHidden/>
    <w:unhideWhenUsed/>
    <w:rsid w:val="00ED1C15"/>
  </w:style>
  <w:style w:type="numbering" w:customStyle="1" w:styleId="13113">
    <w:name w:val="無清單13113"/>
    <w:next w:val="a2"/>
    <w:uiPriority w:val="99"/>
    <w:semiHidden/>
    <w:unhideWhenUsed/>
    <w:rsid w:val="00ED1C15"/>
  </w:style>
  <w:style w:type="numbering" w:customStyle="1" w:styleId="112113">
    <w:name w:val="無清單112113"/>
    <w:next w:val="a2"/>
    <w:uiPriority w:val="99"/>
    <w:semiHidden/>
    <w:unhideWhenUsed/>
    <w:rsid w:val="00ED1C15"/>
  </w:style>
  <w:style w:type="numbering" w:customStyle="1" w:styleId="21113">
    <w:name w:val="无列表21113"/>
    <w:next w:val="a2"/>
    <w:uiPriority w:val="99"/>
    <w:semiHidden/>
    <w:unhideWhenUsed/>
    <w:rsid w:val="00ED1C15"/>
  </w:style>
  <w:style w:type="numbering" w:customStyle="1" w:styleId="NoList122113">
    <w:name w:val="No List122113"/>
    <w:next w:val="a2"/>
    <w:uiPriority w:val="99"/>
    <w:semiHidden/>
    <w:unhideWhenUsed/>
    <w:rsid w:val="00ED1C15"/>
  </w:style>
  <w:style w:type="numbering" w:customStyle="1" w:styleId="1121130">
    <w:name w:val="リストなし112113"/>
    <w:next w:val="a2"/>
    <w:uiPriority w:val="99"/>
    <w:semiHidden/>
    <w:unhideWhenUsed/>
    <w:rsid w:val="00ED1C15"/>
  </w:style>
  <w:style w:type="numbering" w:customStyle="1" w:styleId="1121131">
    <w:name w:val="无列表112113"/>
    <w:next w:val="a2"/>
    <w:semiHidden/>
    <w:rsid w:val="00ED1C15"/>
  </w:style>
  <w:style w:type="numbering" w:customStyle="1" w:styleId="NoList212113">
    <w:name w:val="No List212113"/>
    <w:next w:val="a2"/>
    <w:semiHidden/>
    <w:rsid w:val="00ED1C15"/>
  </w:style>
  <w:style w:type="numbering" w:customStyle="1" w:styleId="NoList312113">
    <w:name w:val="No List312113"/>
    <w:next w:val="a2"/>
    <w:uiPriority w:val="99"/>
    <w:semiHidden/>
    <w:rsid w:val="00ED1C15"/>
  </w:style>
  <w:style w:type="numbering" w:customStyle="1" w:styleId="NoList1112113">
    <w:name w:val="No List1112113"/>
    <w:next w:val="a2"/>
    <w:uiPriority w:val="99"/>
    <w:semiHidden/>
    <w:unhideWhenUsed/>
    <w:rsid w:val="00ED1C15"/>
  </w:style>
  <w:style w:type="numbering" w:customStyle="1" w:styleId="122113">
    <w:name w:val="無清單122113"/>
    <w:next w:val="a2"/>
    <w:uiPriority w:val="99"/>
    <w:semiHidden/>
    <w:unhideWhenUsed/>
    <w:rsid w:val="00ED1C15"/>
  </w:style>
  <w:style w:type="numbering" w:customStyle="1" w:styleId="1112113">
    <w:name w:val="無清單1112113"/>
    <w:next w:val="a2"/>
    <w:uiPriority w:val="99"/>
    <w:semiHidden/>
    <w:unhideWhenUsed/>
    <w:rsid w:val="00ED1C15"/>
  </w:style>
  <w:style w:type="numbering" w:customStyle="1" w:styleId="NoList5112">
    <w:name w:val="No List5112"/>
    <w:next w:val="a2"/>
    <w:uiPriority w:val="99"/>
    <w:semiHidden/>
    <w:unhideWhenUsed/>
    <w:rsid w:val="00ED1C15"/>
  </w:style>
  <w:style w:type="numbering" w:customStyle="1" w:styleId="NoList612">
    <w:name w:val="No List612"/>
    <w:next w:val="a2"/>
    <w:uiPriority w:val="99"/>
    <w:semiHidden/>
    <w:unhideWhenUsed/>
    <w:rsid w:val="00ED1C15"/>
  </w:style>
  <w:style w:type="numbering" w:customStyle="1" w:styleId="NoList1412">
    <w:name w:val="No List1412"/>
    <w:next w:val="a2"/>
    <w:uiPriority w:val="99"/>
    <w:semiHidden/>
    <w:unhideWhenUsed/>
    <w:rsid w:val="00ED1C15"/>
  </w:style>
  <w:style w:type="numbering" w:customStyle="1" w:styleId="13122">
    <w:name w:val="リストなし1312"/>
    <w:next w:val="a2"/>
    <w:uiPriority w:val="99"/>
    <w:semiHidden/>
    <w:unhideWhenUsed/>
    <w:rsid w:val="00ED1C15"/>
  </w:style>
  <w:style w:type="numbering" w:customStyle="1" w:styleId="NoList2312">
    <w:name w:val="No List2312"/>
    <w:next w:val="a2"/>
    <w:semiHidden/>
    <w:rsid w:val="00ED1C15"/>
  </w:style>
  <w:style w:type="numbering" w:customStyle="1" w:styleId="NoList3312">
    <w:name w:val="No List3312"/>
    <w:next w:val="a2"/>
    <w:uiPriority w:val="99"/>
    <w:semiHidden/>
    <w:rsid w:val="00ED1C15"/>
  </w:style>
  <w:style w:type="numbering" w:customStyle="1" w:styleId="NoList1142">
    <w:name w:val="No List1142"/>
    <w:next w:val="a2"/>
    <w:uiPriority w:val="99"/>
    <w:semiHidden/>
    <w:unhideWhenUsed/>
    <w:rsid w:val="00ED1C15"/>
  </w:style>
  <w:style w:type="numbering" w:customStyle="1" w:styleId="14120">
    <w:name w:val="無清單1412"/>
    <w:next w:val="a2"/>
    <w:uiPriority w:val="99"/>
    <w:semiHidden/>
    <w:unhideWhenUsed/>
    <w:rsid w:val="00ED1C15"/>
  </w:style>
  <w:style w:type="numbering" w:customStyle="1" w:styleId="113120">
    <w:name w:val="無清單11312"/>
    <w:next w:val="a2"/>
    <w:uiPriority w:val="99"/>
    <w:semiHidden/>
    <w:unhideWhenUsed/>
    <w:rsid w:val="00ED1C15"/>
  </w:style>
  <w:style w:type="numbering" w:customStyle="1" w:styleId="NoList422">
    <w:name w:val="No List422"/>
    <w:next w:val="a2"/>
    <w:uiPriority w:val="99"/>
    <w:semiHidden/>
    <w:unhideWhenUsed/>
    <w:rsid w:val="00ED1C15"/>
  </w:style>
  <w:style w:type="numbering" w:customStyle="1" w:styleId="NoList12312">
    <w:name w:val="No List12312"/>
    <w:next w:val="a2"/>
    <w:uiPriority w:val="99"/>
    <w:semiHidden/>
    <w:unhideWhenUsed/>
    <w:rsid w:val="00ED1C15"/>
  </w:style>
  <w:style w:type="numbering" w:customStyle="1" w:styleId="113121">
    <w:name w:val="リストなし11312"/>
    <w:next w:val="a2"/>
    <w:uiPriority w:val="99"/>
    <w:semiHidden/>
    <w:unhideWhenUsed/>
    <w:rsid w:val="00ED1C15"/>
  </w:style>
  <w:style w:type="numbering" w:customStyle="1" w:styleId="113122">
    <w:name w:val="无列表11312"/>
    <w:next w:val="a2"/>
    <w:semiHidden/>
    <w:rsid w:val="00ED1C15"/>
  </w:style>
  <w:style w:type="numbering" w:customStyle="1" w:styleId="NoList21312">
    <w:name w:val="No List21312"/>
    <w:next w:val="a2"/>
    <w:semiHidden/>
    <w:rsid w:val="00ED1C15"/>
  </w:style>
  <w:style w:type="numbering" w:customStyle="1" w:styleId="NoList31312">
    <w:name w:val="No List31312"/>
    <w:next w:val="a2"/>
    <w:uiPriority w:val="99"/>
    <w:semiHidden/>
    <w:rsid w:val="00ED1C15"/>
  </w:style>
  <w:style w:type="numbering" w:customStyle="1" w:styleId="NoList111312">
    <w:name w:val="No List111312"/>
    <w:next w:val="a2"/>
    <w:uiPriority w:val="99"/>
    <w:semiHidden/>
    <w:unhideWhenUsed/>
    <w:rsid w:val="00ED1C15"/>
  </w:style>
  <w:style w:type="numbering" w:customStyle="1" w:styleId="123120">
    <w:name w:val="無清單12312"/>
    <w:next w:val="a2"/>
    <w:uiPriority w:val="99"/>
    <w:semiHidden/>
    <w:unhideWhenUsed/>
    <w:rsid w:val="00ED1C15"/>
  </w:style>
  <w:style w:type="numbering" w:customStyle="1" w:styleId="1113120">
    <w:name w:val="無清單111312"/>
    <w:next w:val="a2"/>
    <w:uiPriority w:val="99"/>
    <w:semiHidden/>
    <w:unhideWhenUsed/>
    <w:rsid w:val="00ED1C15"/>
  </w:style>
  <w:style w:type="numbering" w:customStyle="1" w:styleId="NoList12122">
    <w:name w:val="No List12122"/>
    <w:next w:val="a2"/>
    <w:uiPriority w:val="99"/>
    <w:semiHidden/>
    <w:unhideWhenUsed/>
    <w:rsid w:val="00ED1C15"/>
  </w:style>
  <w:style w:type="numbering" w:customStyle="1" w:styleId="111222">
    <w:name w:val="リストなし11122"/>
    <w:next w:val="a2"/>
    <w:uiPriority w:val="99"/>
    <w:semiHidden/>
    <w:unhideWhenUsed/>
    <w:rsid w:val="00ED1C15"/>
  </w:style>
  <w:style w:type="numbering" w:customStyle="1" w:styleId="111223">
    <w:name w:val="无列表11122"/>
    <w:next w:val="a2"/>
    <w:semiHidden/>
    <w:rsid w:val="00ED1C15"/>
  </w:style>
  <w:style w:type="numbering" w:customStyle="1" w:styleId="NoList21122">
    <w:name w:val="No List21122"/>
    <w:next w:val="a2"/>
    <w:semiHidden/>
    <w:rsid w:val="00ED1C15"/>
  </w:style>
  <w:style w:type="numbering" w:customStyle="1" w:styleId="NoList31122">
    <w:name w:val="No List31122"/>
    <w:next w:val="a2"/>
    <w:uiPriority w:val="99"/>
    <w:semiHidden/>
    <w:rsid w:val="00ED1C15"/>
  </w:style>
  <w:style w:type="numbering" w:customStyle="1" w:styleId="NoList111122">
    <w:name w:val="No List111122"/>
    <w:next w:val="a2"/>
    <w:uiPriority w:val="99"/>
    <w:semiHidden/>
    <w:unhideWhenUsed/>
    <w:rsid w:val="00ED1C15"/>
  </w:style>
  <w:style w:type="numbering" w:customStyle="1" w:styleId="121220">
    <w:name w:val="無清單12122"/>
    <w:next w:val="a2"/>
    <w:uiPriority w:val="99"/>
    <w:semiHidden/>
    <w:unhideWhenUsed/>
    <w:rsid w:val="00ED1C15"/>
  </w:style>
  <w:style w:type="numbering" w:customStyle="1" w:styleId="1111220">
    <w:name w:val="無清單111122"/>
    <w:next w:val="a2"/>
    <w:uiPriority w:val="99"/>
    <w:semiHidden/>
    <w:unhideWhenUsed/>
    <w:rsid w:val="00ED1C15"/>
  </w:style>
  <w:style w:type="numbering" w:customStyle="1" w:styleId="NoList522">
    <w:name w:val="No List522"/>
    <w:next w:val="a2"/>
    <w:uiPriority w:val="99"/>
    <w:semiHidden/>
    <w:unhideWhenUsed/>
    <w:rsid w:val="00ED1C15"/>
  </w:style>
  <w:style w:type="numbering" w:customStyle="1" w:styleId="NoList1322">
    <w:name w:val="No List1322"/>
    <w:next w:val="a2"/>
    <w:uiPriority w:val="99"/>
    <w:semiHidden/>
    <w:unhideWhenUsed/>
    <w:rsid w:val="00ED1C15"/>
  </w:style>
  <w:style w:type="numbering" w:customStyle="1" w:styleId="12223">
    <w:name w:val="リストなし1222"/>
    <w:next w:val="a2"/>
    <w:uiPriority w:val="99"/>
    <w:semiHidden/>
    <w:unhideWhenUsed/>
    <w:rsid w:val="00ED1C15"/>
  </w:style>
  <w:style w:type="numbering" w:customStyle="1" w:styleId="12232">
    <w:name w:val="无列表1223"/>
    <w:next w:val="a2"/>
    <w:semiHidden/>
    <w:rsid w:val="00ED1C15"/>
  </w:style>
  <w:style w:type="numbering" w:customStyle="1" w:styleId="NoList2222">
    <w:name w:val="No List2222"/>
    <w:next w:val="a2"/>
    <w:semiHidden/>
    <w:rsid w:val="00ED1C15"/>
  </w:style>
  <w:style w:type="numbering" w:customStyle="1" w:styleId="NoList3222">
    <w:name w:val="No List3222"/>
    <w:next w:val="a2"/>
    <w:uiPriority w:val="99"/>
    <w:semiHidden/>
    <w:rsid w:val="00ED1C15"/>
  </w:style>
  <w:style w:type="numbering" w:customStyle="1" w:styleId="NoList11222">
    <w:name w:val="No List11222"/>
    <w:next w:val="a2"/>
    <w:uiPriority w:val="99"/>
    <w:semiHidden/>
    <w:unhideWhenUsed/>
    <w:rsid w:val="00ED1C15"/>
  </w:style>
  <w:style w:type="numbering" w:customStyle="1" w:styleId="13220">
    <w:name w:val="無清單1322"/>
    <w:next w:val="a2"/>
    <w:uiPriority w:val="99"/>
    <w:semiHidden/>
    <w:unhideWhenUsed/>
    <w:rsid w:val="00ED1C15"/>
  </w:style>
  <w:style w:type="numbering" w:customStyle="1" w:styleId="112220">
    <w:name w:val="無清單11222"/>
    <w:next w:val="a2"/>
    <w:uiPriority w:val="99"/>
    <w:semiHidden/>
    <w:unhideWhenUsed/>
    <w:rsid w:val="00ED1C15"/>
  </w:style>
  <w:style w:type="numbering" w:customStyle="1" w:styleId="2122">
    <w:name w:val="无列表2122"/>
    <w:next w:val="a2"/>
    <w:uiPriority w:val="99"/>
    <w:semiHidden/>
    <w:unhideWhenUsed/>
    <w:rsid w:val="00ED1C15"/>
  </w:style>
  <w:style w:type="numbering" w:customStyle="1" w:styleId="NoList111222">
    <w:name w:val="No List111222"/>
    <w:next w:val="a2"/>
    <w:uiPriority w:val="99"/>
    <w:semiHidden/>
    <w:unhideWhenUsed/>
    <w:rsid w:val="00ED1C15"/>
  </w:style>
  <w:style w:type="numbering" w:customStyle="1" w:styleId="NoList72">
    <w:name w:val="No List72"/>
    <w:next w:val="a2"/>
    <w:uiPriority w:val="99"/>
    <w:semiHidden/>
    <w:unhideWhenUsed/>
    <w:rsid w:val="00ED1C15"/>
  </w:style>
  <w:style w:type="table" w:customStyle="1" w:styleId="TableGrid82">
    <w:name w:val="Table Grid8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ED1C15"/>
  </w:style>
  <w:style w:type="numbering" w:customStyle="1" w:styleId="1421">
    <w:name w:val="リストなし142"/>
    <w:next w:val="a2"/>
    <w:uiPriority w:val="99"/>
    <w:semiHidden/>
    <w:unhideWhenUsed/>
    <w:rsid w:val="00ED1C15"/>
  </w:style>
  <w:style w:type="table" w:customStyle="1" w:styleId="TableGrid142">
    <w:name w:val="Table Grid142"/>
    <w:basedOn w:val="a1"/>
    <w:next w:val="aff"/>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ED1C15"/>
  </w:style>
  <w:style w:type="table" w:customStyle="1" w:styleId="342">
    <w:name w:val="网格型34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ED1C15"/>
  </w:style>
  <w:style w:type="numbering" w:customStyle="1" w:styleId="NoList342">
    <w:name w:val="No List342"/>
    <w:next w:val="a2"/>
    <w:uiPriority w:val="99"/>
    <w:semiHidden/>
    <w:rsid w:val="00ED1C15"/>
  </w:style>
  <w:style w:type="table" w:customStyle="1" w:styleId="TableGrid442">
    <w:name w:val="Table Grid44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ED1C15"/>
  </w:style>
  <w:style w:type="numbering" w:customStyle="1" w:styleId="1520">
    <w:name w:val="無清單152"/>
    <w:next w:val="a2"/>
    <w:uiPriority w:val="99"/>
    <w:semiHidden/>
    <w:unhideWhenUsed/>
    <w:rsid w:val="00ED1C15"/>
  </w:style>
  <w:style w:type="numbering" w:customStyle="1" w:styleId="11420">
    <w:name w:val="無清單1142"/>
    <w:next w:val="a2"/>
    <w:uiPriority w:val="99"/>
    <w:semiHidden/>
    <w:unhideWhenUsed/>
    <w:rsid w:val="00ED1C15"/>
  </w:style>
  <w:style w:type="table" w:customStyle="1" w:styleId="1423">
    <w:name w:val="表格格線14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ED1C15"/>
  </w:style>
  <w:style w:type="table" w:customStyle="1" w:styleId="TableGrid522">
    <w:name w:val="Table Grid52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ED1C15"/>
  </w:style>
  <w:style w:type="numbering" w:customStyle="1" w:styleId="11421">
    <w:name w:val="リストなし1142"/>
    <w:next w:val="a2"/>
    <w:uiPriority w:val="99"/>
    <w:semiHidden/>
    <w:unhideWhenUsed/>
    <w:rsid w:val="00ED1C15"/>
  </w:style>
  <w:style w:type="table" w:customStyle="1" w:styleId="TableGrid1132">
    <w:name w:val="Table Grid113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ED1C15"/>
  </w:style>
  <w:style w:type="table" w:customStyle="1" w:styleId="3122">
    <w:name w:val="网格型31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ED1C15"/>
  </w:style>
  <w:style w:type="numbering" w:customStyle="1" w:styleId="NoList3142">
    <w:name w:val="No List3142"/>
    <w:next w:val="a2"/>
    <w:uiPriority w:val="99"/>
    <w:semiHidden/>
    <w:rsid w:val="00ED1C15"/>
  </w:style>
  <w:style w:type="table" w:customStyle="1" w:styleId="TableGrid4122">
    <w:name w:val="Table Grid412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ED1C15"/>
  </w:style>
  <w:style w:type="numbering" w:customStyle="1" w:styleId="12420">
    <w:name w:val="無清單1242"/>
    <w:next w:val="a2"/>
    <w:uiPriority w:val="99"/>
    <w:semiHidden/>
    <w:unhideWhenUsed/>
    <w:rsid w:val="00ED1C15"/>
  </w:style>
  <w:style w:type="numbering" w:customStyle="1" w:styleId="111420">
    <w:name w:val="無清單11142"/>
    <w:next w:val="a2"/>
    <w:uiPriority w:val="99"/>
    <w:semiHidden/>
    <w:unhideWhenUsed/>
    <w:rsid w:val="00ED1C15"/>
  </w:style>
  <w:style w:type="table" w:customStyle="1" w:styleId="11223">
    <w:name w:val="表格格線112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ED1C15"/>
  </w:style>
  <w:style w:type="numbering" w:customStyle="1" w:styleId="NoList12132">
    <w:name w:val="No List12132"/>
    <w:next w:val="a2"/>
    <w:uiPriority w:val="99"/>
    <w:semiHidden/>
    <w:unhideWhenUsed/>
    <w:rsid w:val="00ED1C15"/>
  </w:style>
  <w:style w:type="numbering" w:customStyle="1" w:styleId="111321">
    <w:name w:val="リストなし11132"/>
    <w:next w:val="a2"/>
    <w:uiPriority w:val="99"/>
    <w:semiHidden/>
    <w:unhideWhenUsed/>
    <w:rsid w:val="00ED1C15"/>
  </w:style>
  <w:style w:type="numbering" w:customStyle="1" w:styleId="111322">
    <w:name w:val="无列表11132"/>
    <w:next w:val="a2"/>
    <w:semiHidden/>
    <w:rsid w:val="00ED1C15"/>
  </w:style>
  <w:style w:type="numbering" w:customStyle="1" w:styleId="NoList21132">
    <w:name w:val="No List21132"/>
    <w:next w:val="a2"/>
    <w:semiHidden/>
    <w:rsid w:val="00ED1C15"/>
  </w:style>
  <w:style w:type="numbering" w:customStyle="1" w:styleId="NoList31132">
    <w:name w:val="No List31132"/>
    <w:next w:val="a2"/>
    <w:uiPriority w:val="99"/>
    <w:semiHidden/>
    <w:rsid w:val="00ED1C15"/>
  </w:style>
  <w:style w:type="numbering" w:customStyle="1" w:styleId="NoList111132">
    <w:name w:val="No List111132"/>
    <w:next w:val="a2"/>
    <w:uiPriority w:val="99"/>
    <w:semiHidden/>
    <w:unhideWhenUsed/>
    <w:rsid w:val="00ED1C15"/>
  </w:style>
  <w:style w:type="numbering" w:customStyle="1" w:styleId="121320">
    <w:name w:val="無清單12132"/>
    <w:next w:val="a2"/>
    <w:uiPriority w:val="99"/>
    <w:semiHidden/>
    <w:unhideWhenUsed/>
    <w:rsid w:val="00ED1C15"/>
  </w:style>
  <w:style w:type="numbering" w:customStyle="1" w:styleId="1111320">
    <w:name w:val="無清單111132"/>
    <w:next w:val="a2"/>
    <w:uiPriority w:val="99"/>
    <w:semiHidden/>
    <w:unhideWhenUsed/>
    <w:rsid w:val="00ED1C15"/>
  </w:style>
  <w:style w:type="numbering" w:customStyle="1" w:styleId="NoList532">
    <w:name w:val="No List532"/>
    <w:next w:val="a2"/>
    <w:uiPriority w:val="99"/>
    <w:semiHidden/>
    <w:unhideWhenUsed/>
    <w:rsid w:val="00ED1C15"/>
  </w:style>
  <w:style w:type="table" w:customStyle="1" w:styleId="TableGrid622">
    <w:name w:val="Table Grid62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ED1C15"/>
  </w:style>
  <w:style w:type="numbering" w:customStyle="1" w:styleId="12321">
    <w:name w:val="リストなし1232"/>
    <w:next w:val="a2"/>
    <w:uiPriority w:val="99"/>
    <w:semiHidden/>
    <w:unhideWhenUsed/>
    <w:rsid w:val="00ED1C15"/>
  </w:style>
  <w:style w:type="table" w:customStyle="1" w:styleId="TableGrid1222">
    <w:name w:val="Table Grid122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ED1C15"/>
  </w:style>
  <w:style w:type="table" w:customStyle="1" w:styleId="3222">
    <w:name w:val="网格型32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ED1C15"/>
  </w:style>
  <w:style w:type="numbering" w:customStyle="1" w:styleId="NoList3232">
    <w:name w:val="No List3232"/>
    <w:next w:val="a2"/>
    <w:uiPriority w:val="99"/>
    <w:semiHidden/>
    <w:rsid w:val="00ED1C15"/>
  </w:style>
  <w:style w:type="table" w:customStyle="1" w:styleId="TableGrid4222">
    <w:name w:val="Table Grid422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ED1C15"/>
  </w:style>
  <w:style w:type="numbering" w:customStyle="1" w:styleId="13320">
    <w:name w:val="無清單1332"/>
    <w:next w:val="a2"/>
    <w:uiPriority w:val="99"/>
    <w:semiHidden/>
    <w:unhideWhenUsed/>
    <w:rsid w:val="00ED1C15"/>
  </w:style>
  <w:style w:type="numbering" w:customStyle="1" w:styleId="112320">
    <w:name w:val="無清單11232"/>
    <w:next w:val="a2"/>
    <w:uiPriority w:val="99"/>
    <w:semiHidden/>
    <w:unhideWhenUsed/>
    <w:rsid w:val="00ED1C15"/>
  </w:style>
  <w:style w:type="table" w:customStyle="1" w:styleId="12224">
    <w:name w:val="表格格線122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ED1C15"/>
  </w:style>
  <w:style w:type="numbering" w:customStyle="1" w:styleId="NoList12222">
    <w:name w:val="No List12222"/>
    <w:next w:val="a2"/>
    <w:uiPriority w:val="99"/>
    <w:semiHidden/>
    <w:unhideWhenUsed/>
    <w:rsid w:val="00ED1C15"/>
  </w:style>
  <w:style w:type="numbering" w:customStyle="1" w:styleId="112221">
    <w:name w:val="リストなし11222"/>
    <w:next w:val="a2"/>
    <w:uiPriority w:val="99"/>
    <w:semiHidden/>
    <w:unhideWhenUsed/>
    <w:rsid w:val="00ED1C15"/>
  </w:style>
  <w:style w:type="numbering" w:customStyle="1" w:styleId="112222">
    <w:name w:val="无列表11222"/>
    <w:next w:val="a2"/>
    <w:semiHidden/>
    <w:rsid w:val="00ED1C15"/>
  </w:style>
  <w:style w:type="numbering" w:customStyle="1" w:styleId="NoList21222">
    <w:name w:val="No List21222"/>
    <w:next w:val="a2"/>
    <w:semiHidden/>
    <w:rsid w:val="00ED1C15"/>
  </w:style>
  <w:style w:type="numbering" w:customStyle="1" w:styleId="NoList31222">
    <w:name w:val="No List31222"/>
    <w:next w:val="a2"/>
    <w:uiPriority w:val="99"/>
    <w:semiHidden/>
    <w:rsid w:val="00ED1C15"/>
  </w:style>
  <w:style w:type="numbering" w:customStyle="1" w:styleId="NoList111232">
    <w:name w:val="No List111232"/>
    <w:next w:val="a2"/>
    <w:uiPriority w:val="99"/>
    <w:semiHidden/>
    <w:unhideWhenUsed/>
    <w:rsid w:val="00ED1C15"/>
  </w:style>
  <w:style w:type="numbering" w:customStyle="1" w:styleId="122220">
    <w:name w:val="無清單12222"/>
    <w:next w:val="a2"/>
    <w:uiPriority w:val="99"/>
    <w:semiHidden/>
    <w:unhideWhenUsed/>
    <w:rsid w:val="00ED1C15"/>
  </w:style>
  <w:style w:type="numbering" w:customStyle="1" w:styleId="1112220">
    <w:name w:val="無清單111222"/>
    <w:next w:val="a2"/>
    <w:uiPriority w:val="99"/>
    <w:semiHidden/>
    <w:unhideWhenUsed/>
    <w:rsid w:val="00ED1C15"/>
  </w:style>
  <w:style w:type="numbering" w:customStyle="1" w:styleId="NoList82">
    <w:name w:val="No List82"/>
    <w:next w:val="a2"/>
    <w:uiPriority w:val="99"/>
    <w:semiHidden/>
    <w:unhideWhenUsed/>
    <w:rsid w:val="00ED1C15"/>
  </w:style>
  <w:style w:type="table" w:customStyle="1" w:styleId="TableGrid92">
    <w:name w:val="Table Grid9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ED1C15"/>
  </w:style>
  <w:style w:type="numbering" w:customStyle="1" w:styleId="1521">
    <w:name w:val="リストなし152"/>
    <w:next w:val="a2"/>
    <w:uiPriority w:val="99"/>
    <w:semiHidden/>
    <w:unhideWhenUsed/>
    <w:rsid w:val="00ED1C15"/>
  </w:style>
  <w:style w:type="table" w:customStyle="1" w:styleId="TableGrid152">
    <w:name w:val="Table Grid15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ED1C15"/>
  </w:style>
  <w:style w:type="table" w:customStyle="1" w:styleId="352">
    <w:name w:val="网格型35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ED1C15"/>
  </w:style>
  <w:style w:type="numbering" w:customStyle="1" w:styleId="NoList352">
    <w:name w:val="No List352"/>
    <w:next w:val="a2"/>
    <w:uiPriority w:val="99"/>
    <w:semiHidden/>
    <w:rsid w:val="00ED1C15"/>
  </w:style>
  <w:style w:type="table" w:customStyle="1" w:styleId="TableGrid452">
    <w:name w:val="Table Grid45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ED1C15"/>
  </w:style>
  <w:style w:type="numbering" w:customStyle="1" w:styleId="1620">
    <w:name w:val="無清單162"/>
    <w:next w:val="a2"/>
    <w:uiPriority w:val="99"/>
    <w:semiHidden/>
    <w:unhideWhenUsed/>
    <w:rsid w:val="00ED1C15"/>
  </w:style>
  <w:style w:type="numbering" w:customStyle="1" w:styleId="11520">
    <w:name w:val="無清單1152"/>
    <w:next w:val="a2"/>
    <w:uiPriority w:val="99"/>
    <w:semiHidden/>
    <w:unhideWhenUsed/>
    <w:rsid w:val="00ED1C15"/>
  </w:style>
  <w:style w:type="table" w:customStyle="1" w:styleId="1523">
    <w:name w:val="表格格線15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ED1C15"/>
  </w:style>
  <w:style w:type="table" w:customStyle="1" w:styleId="TableGrid532">
    <w:name w:val="Table Grid53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ED1C15"/>
  </w:style>
  <w:style w:type="numbering" w:customStyle="1" w:styleId="11521">
    <w:name w:val="リストなし1152"/>
    <w:next w:val="a2"/>
    <w:uiPriority w:val="99"/>
    <w:semiHidden/>
    <w:unhideWhenUsed/>
    <w:rsid w:val="00ED1C15"/>
  </w:style>
  <w:style w:type="table" w:customStyle="1" w:styleId="TableGrid1142">
    <w:name w:val="Table Grid114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ED1C15"/>
  </w:style>
  <w:style w:type="table" w:customStyle="1" w:styleId="3132">
    <w:name w:val="网格型31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ED1C15"/>
  </w:style>
  <w:style w:type="numbering" w:customStyle="1" w:styleId="NoList3152">
    <w:name w:val="No List3152"/>
    <w:next w:val="a2"/>
    <w:uiPriority w:val="99"/>
    <w:semiHidden/>
    <w:rsid w:val="00ED1C15"/>
  </w:style>
  <w:style w:type="table" w:customStyle="1" w:styleId="TableGrid4132">
    <w:name w:val="Table Grid413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ED1C15"/>
  </w:style>
  <w:style w:type="numbering" w:customStyle="1" w:styleId="12520">
    <w:name w:val="無清單1252"/>
    <w:next w:val="a2"/>
    <w:uiPriority w:val="99"/>
    <w:semiHidden/>
    <w:unhideWhenUsed/>
    <w:rsid w:val="00ED1C15"/>
  </w:style>
  <w:style w:type="numbering" w:customStyle="1" w:styleId="11152">
    <w:name w:val="無清單11152"/>
    <w:next w:val="a2"/>
    <w:uiPriority w:val="99"/>
    <w:semiHidden/>
    <w:unhideWhenUsed/>
    <w:rsid w:val="00ED1C15"/>
  </w:style>
  <w:style w:type="table" w:customStyle="1" w:styleId="11323">
    <w:name w:val="表格格線113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ED1C15"/>
  </w:style>
  <w:style w:type="numbering" w:customStyle="1" w:styleId="NoList12142">
    <w:name w:val="No List12142"/>
    <w:next w:val="a2"/>
    <w:uiPriority w:val="99"/>
    <w:semiHidden/>
    <w:unhideWhenUsed/>
    <w:rsid w:val="00ED1C15"/>
  </w:style>
  <w:style w:type="numbering" w:customStyle="1" w:styleId="111421">
    <w:name w:val="リストなし11142"/>
    <w:next w:val="a2"/>
    <w:uiPriority w:val="99"/>
    <w:semiHidden/>
    <w:unhideWhenUsed/>
    <w:rsid w:val="00ED1C15"/>
  </w:style>
  <w:style w:type="numbering" w:customStyle="1" w:styleId="111422">
    <w:name w:val="无列表11142"/>
    <w:next w:val="a2"/>
    <w:semiHidden/>
    <w:rsid w:val="00ED1C15"/>
  </w:style>
  <w:style w:type="numbering" w:customStyle="1" w:styleId="NoList21142">
    <w:name w:val="No List21142"/>
    <w:next w:val="a2"/>
    <w:semiHidden/>
    <w:rsid w:val="00ED1C15"/>
  </w:style>
  <w:style w:type="numbering" w:customStyle="1" w:styleId="NoList31142">
    <w:name w:val="No List31142"/>
    <w:next w:val="a2"/>
    <w:uiPriority w:val="99"/>
    <w:semiHidden/>
    <w:rsid w:val="00ED1C15"/>
  </w:style>
  <w:style w:type="numbering" w:customStyle="1" w:styleId="NoList111142">
    <w:name w:val="No List111142"/>
    <w:next w:val="a2"/>
    <w:uiPriority w:val="99"/>
    <w:semiHidden/>
    <w:unhideWhenUsed/>
    <w:rsid w:val="00ED1C15"/>
  </w:style>
  <w:style w:type="numbering" w:customStyle="1" w:styleId="121420">
    <w:name w:val="無清單12142"/>
    <w:next w:val="a2"/>
    <w:uiPriority w:val="99"/>
    <w:semiHidden/>
    <w:unhideWhenUsed/>
    <w:rsid w:val="00ED1C15"/>
  </w:style>
  <w:style w:type="numbering" w:customStyle="1" w:styleId="1111420">
    <w:name w:val="無清單111142"/>
    <w:next w:val="a2"/>
    <w:uiPriority w:val="99"/>
    <w:semiHidden/>
    <w:unhideWhenUsed/>
    <w:rsid w:val="00ED1C15"/>
  </w:style>
  <w:style w:type="numbering" w:customStyle="1" w:styleId="NoList542">
    <w:name w:val="No List542"/>
    <w:next w:val="a2"/>
    <w:uiPriority w:val="99"/>
    <w:semiHidden/>
    <w:unhideWhenUsed/>
    <w:rsid w:val="00ED1C15"/>
  </w:style>
  <w:style w:type="table" w:customStyle="1" w:styleId="TableGrid632">
    <w:name w:val="Table Grid63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ED1C15"/>
  </w:style>
  <w:style w:type="numbering" w:customStyle="1" w:styleId="12421">
    <w:name w:val="リストなし1242"/>
    <w:next w:val="a2"/>
    <w:uiPriority w:val="99"/>
    <w:semiHidden/>
    <w:unhideWhenUsed/>
    <w:rsid w:val="00ED1C15"/>
  </w:style>
  <w:style w:type="table" w:customStyle="1" w:styleId="TableGrid1232">
    <w:name w:val="Table Grid123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ED1C15"/>
  </w:style>
  <w:style w:type="table" w:customStyle="1" w:styleId="3232">
    <w:name w:val="网格型32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ED1C15"/>
  </w:style>
  <w:style w:type="numbering" w:customStyle="1" w:styleId="NoList3242">
    <w:name w:val="No List3242"/>
    <w:next w:val="a2"/>
    <w:uiPriority w:val="99"/>
    <w:semiHidden/>
    <w:rsid w:val="00ED1C15"/>
  </w:style>
  <w:style w:type="table" w:customStyle="1" w:styleId="TableGrid4232">
    <w:name w:val="Table Grid423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ED1C15"/>
  </w:style>
  <w:style w:type="numbering" w:customStyle="1" w:styleId="1342">
    <w:name w:val="無清單1342"/>
    <w:next w:val="a2"/>
    <w:uiPriority w:val="99"/>
    <w:semiHidden/>
    <w:unhideWhenUsed/>
    <w:rsid w:val="00ED1C15"/>
  </w:style>
  <w:style w:type="numbering" w:customStyle="1" w:styleId="11242">
    <w:name w:val="無清單11242"/>
    <w:next w:val="a2"/>
    <w:uiPriority w:val="99"/>
    <w:semiHidden/>
    <w:unhideWhenUsed/>
    <w:rsid w:val="00ED1C15"/>
  </w:style>
  <w:style w:type="table" w:customStyle="1" w:styleId="12323">
    <w:name w:val="表格格線123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ED1C15"/>
  </w:style>
  <w:style w:type="numbering" w:customStyle="1" w:styleId="NoList12232">
    <w:name w:val="No List12232"/>
    <w:next w:val="a2"/>
    <w:uiPriority w:val="99"/>
    <w:semiHidden/>
    <w:unhideWhenUsed/>
    <w:rsid w:val="00ED1C15"/>
  </w:style>
  <w:style w:type="numbering" w:customStyle="1" w:styleId="112321">
    <w:name w:val="リストなし11232"/>
    <w:next w:val="a2"/>
    <w:uiPriority w:val="99"/>
    <w:semiHidden/>
    <w:unhideWhenUsed/>
    <w:rsid w:val="00ED1C15"/>
  </w:style>
  <w:style w:type="numbering" w:customStyle="1" w:styleId="112322">
    <w:name w:val="无列表11232"/>
    <w:next w:val="a2"/>
    <w:semiHidden/>
    <w:rsid w:val="00ED1C15"/>
  </w:style>
  <w:style w:type="numbering" w:customStyle="1" w:styleId="NoList21232">
    <w:name w:val="No List21232"/>
    <w:next w:val="a2"/>
    <w:semiHidden/>
    <w:rsid w:val="00ED1C15"/>
  </w:style>
  <w:style w:type="numbering" w:customStyle="1" w:styleId="NoList31232">
    <w:name w:val="No List31232"/>
    <w:next w:val="a2"/>
    <w:uiPriority w:val="99"/>
    <w:semiHidden/>
    <w:rsid w:val="00ED1C15"/>
  </w:style>
  <w:style w:type="numbering" w:customStyle="1" w:styleId="NoList111242">
    <w:name w:val="No List111242"/>
    <w:next w:val="a2"/>
    <w:uiPriority w:val="99"/>
    <w:semiHidden/>
    <w:unhideWhenUsed/>
    <w:rsid w:val="00ED1C15"/>
  </w:style>
  <w:style w:type="numbering" w:customStyle="1" w:styleId="122320">
    <w:name w:val="無清單12232"/>
    <w:next w:val="a2"/>
    <w:uiPriority w:val="99"/>
    <w:semiHidden/>
    <w:unhideWhenUsed/>
    <w:rsid w:val="00ED1C15"/>
  </w:style>
  <w:style w:type="numbering" w:customStyle="1" w:styleId="111232">
    <w:name w:val="無清單111232"/>
    <w:next w:val="a2"/>
    <w:uiPriority w:val="99"/>
    <w:semiHidden/>
    <w:unhideWhenUsed/>
    <w:rsid w:val="00ED1C15"/>
  </w:style>
  <w:style w:type="numbering" w:customStyle="1" w:styleId="NoList621">
    <w:name w:val="No List621"/>
    <w:next w:val="a2"/>
    <w:uiPriority w:val="99"/>
    <w:semiHidden/>
    <w:unhideWhenUsed/>
    <w:rsid w:val="00ED1C15"/>
  </w:style>
  <w:style w:type="table" w:customStyle="1" w:styleId="TableGrid711">
    <w:name w:val="Table Grid7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ED1C15"/>
  </w:style>
  <w:style w:type="numbering" w:customStyle="1" w:styleId="13212">
    <w:name w:val="リストなし1321"/>
    <w:next w:val="a2"/>
    <w:uiPriority w:val="99"/>
    <w:semiHidden/>
    <w:unhideWhenUsed/>
    <w:rsid w:val="00ED1C15"/>
  </w:style>
  <w:style w:type="table" w:customStyle="1" w:styleId="TableGrid1311">
    <w:name w:val="Table Grid1311"/>
    <w:basedOn w:val="a1"/>
    <w:next w:val="aff"/>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ED1C15"/>
  </w:style>
  <w:style w:type="table" w:customStyle="1" w:styleId="3311">
    <w:name w:val="网格型33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ED1C15"/>
  </w:style>
  <w:style w:type="numbering" w:customStyle="1" w:styleId="NoList3321">
    <w:name w:val="No List3321"/>
    <w:next w:val="a2"/>
    <w:uiPriority w:val="99"/>
    <w:semiHidden/>
    <w:rsid w:val="00ED1C15"/>
  </w:style>
  <w:style w:type="table" w:customStyle="1" w:styleId="TableGrid4311">
    <w:name w:val="Table Grid43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ED1C15"/>
  </w:style>
  <w:style w:type="numbering" w:customStyle="1" w:styleId="14210">
    <w:name w:val="無清單1421"/>
    <w:next w:val="a2"/>
    <w:uiPriority w:val="99"/>
    <w:semiHidden/>
    <w:unhideWhenUsed/>
    <w:rsid w:val="00ED1C15"/>
  </w:style>
  <w:style w:type="numbering" w:customStyle="1" w:styleId="113210">
    <w:name w:val="無清單11321"/>
    <w:next w:val="a2"/>
    <w:uiPriority w:val="99"/>
    <w:semiHidden/>
    <w:unhideWhenUsed/>
    <w:rsid w:val="00ED1C15"/>
  </w:style>
  <w:style w:type="table" w:customStyle="1" w:styleId="13114">
    <w:name w:val="表格格線13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ED1C15"/>
  </w:style>
  <w:style w:type="numbering" w:customStyle="1" w:styleId="NoList12321">
    <w:name w:val="No List12321"/>
    <w:next w:val="a2"/>
    <w:uiPriority w:val="99"/>
    <w:semiHidden/>
    <w:unhideWhenUsed/>
    <w:rsid w:val="00ED1C15"/>
  </w:style>
  <w:style w:type="numbering" w:customStyle="1" w:styleId="113211">
    <w:name w:val="リストなし11321"/>
    <w:next w:val="a2"/>
    <w:uiPriority w:val="99"/>
    <w:semiHidden/>
    <w:unhideWhenUsed/>
    <w:rsid w:val="00ED1C15"/>
  </w:style>
  <w:style w:type="numbering" w:customStyle="1" w:styleId="113212">
    <w:name w:val="无列表11321"/>
    <w:next w:val="a2"/>
    <w:semiHidden/>
    <w:rsid w:val="00ED1C15"/>
  </w:style>
  <w:style w:type="numbering" w:customStyle="1" w:styleId="NoList21321">
    <w:name w:val="No List21321"/>
    <w:next w:val="a2"/>
    <w:semiHidden/>
    <w:rsid w:val="00ED1C15"/>
  </w:style>
  <w:style w:type="numbering" w:customStyle="1" w:styleId="NoList31321">
    <w:name w:val="No List31321"/>
    <w:next w:val="a2"/>
    <w:uiPriority w:val="99"/>
    <w:semiHidden/>
    <w:rsid w:val="00ED1C15"/>
  </w:style>
  <w:style w:type="numbering" w:customStyle="1" w:styleId="NoList111321">
    <w:name w:val="No List111321"/>
    <w:next w:val="a2"/>
    <w:uiPriority w:val="99"/>
    <w:semiHidden/>
    <w:unhideWhenUsed/>
    <w:rsid w:val="00ED1C15"/>
  </w:style>
  <w:style w:type="numbering" w:customStyle="1" w:styleId="123210">
    <w:name w:val="無清單12321"/>
    <w:next w:val="a2"/>
    <w:uiPriority w:val="99"/>
    <w:semiHidden/>
    <w:unhideWhenUsed/>
    <w:rsid w:val="00ED1C15"/>
  </w:style>
  <w:style w:type="numbering" w:customStyle="1" w:styleId="1113210">
    <w:name w:val="無清單111321"/>
    <w:next w:val="a2"/>
    <w:uiPriority w:val="99"/>
    <w:semiHidden/>
    <w:unhideWhenUsed/>
    <w:rsid w:val="00ED1C15"/>
  </w:style>
  <w:style w:type="numbering" w:customStyle="1" w:styleId="NoList4122">
    <w:name w:val="No List4122"/>
    <w:next w:val="a2"/>
    <w:uiPriority w:val="99"/>
    <w:semiHidden/>
    <w:unhideWhenUsed/>
    <w:rsid w:val="00ED1C15"/>
  </w:style>
  <w:style w:type="table" w:customStyle="1" w:styleId="TableGrid5111">
    <w:name w:val="Table Grid51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ED1C15"/>
  </w:style>
  <w:style w:type="numbering" w:customStyle="1" w:styleId="1111221">
    <w:name w:val="リストなし111122"/>
    <w:next w:val="a2"/>
    <w:uiPriority w:val="99"/>
    <w:semiHidden/>
    <w:unhideWhenUsed/>
    <w:rsid w:val="00ED1C15"/>
  </w:style>
  <w:style w:type="numbering" w:customStyle="1" w:styleId="1111222">
    <w:name w:val="无列表111122"/>
    <w:next w:val="a2"/>
    <w:semiHidden/>
    <w:rsid w:val="00ED1C15"/>
  </w:style>
  <w:style w:type="numbering" w:customStyle="1" w:styleId="NoList211122">
    <w:name w:val="No List211122"/>
    <w:next w:val="a2"/>
    <w:semiHidden/>
    <w:rsid w:val="00ED1C15"/>
  </w:style>
  <w:style w:type="numbering" w:customStyle="1" w:styleId="NoList311122">
    <w:name w:val="No List311122"/>
    <w:next w:val="a2"/>
    <w:uiPriority w:val="99"/>
    <w:semiHidden/>
    <w:rsid w:val="00ED1C15"/>
  </w:style>
  <w:style w:type="numbering" w:customStyle="1" w:styleId="NoList1111122">
    <w:name w:val="No List1111122"/>
    <w:next w:val="a2"/>
    <w:uiPriority w:val="99"/>
    <w:semiHidden/>
    <w:unhideWhenUsed/>
    <w:rsid w:val="00ED1C15"/>
  </w:style>
  <w:style w:type="numbering" w:customStyle="1" w:styleId="1211220">
    <w:name w:val="無清單121122"/>
    <w:next w:val="a2"/>
    <w:uiPriority w:val="99"/>
    <w:semiHidden/>
    <w:unhideWhenUsed/>
    <w:rsid w:val="00ED1C15"/>
  </w:style>
  <w:style w:type="numbering" w:customStyle="1" w:styleId="11111220">
    <w:name w:val="無清單1111122"/>
    <w:next w:val="a2"/>
    <w:uiPriority w:val="99"/>
    <w:semiHidden/>
    <w:unhideWhenUsed/>
    <w:rsid w:val="00ED1C15"/>
  </w:style>
  <w:style w:type="numbering" w:customStyle="1" w:styleId="NoList5121">
    <w:name w:val="No List5121"/>
    <w:next w:val="a2"/>
    <w:uiPriority w:val="99"/>
    <w:semiHidden/>
    <w:unhideWhenUsed/>
    <w:rsid w:val="00ED1C15"/>
  </w:style>
  <w:style w:type="table" w:customStyle="1" w:styleId="TableGrid6111">
    <w:name w:val="Table Grid61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ED1C15"/>
  </w:style>
  <w:style w:type="numbering" w:customStyle="1" w:styleId="121221">
    <w:name w:val="リストなし12122"/>
    <w:next w:val="a2"/>
    <w:uiPriority w:val="99"/>
    <w:semiHidden/>
    <w:unhideWhenUsed/>
    <w:rsid w:val="00ED1C15"/>
  </w:style>
  <w:style w:type="table" w:customStyle="1" w:styleId="TableGrid12111">
    <w:name w:val="Table Grid121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ED1C15"/>
  </w:style>
  <w:style w:type="table" w:customStyle="1" w:styleId="32111">
    <w:name w:val="网格型32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ED1C15"/>
  </w:style>
  <w:style w:type="numbering" w:customStyle="1" w:styleId="NoList32122">
    <w:name w:val="No List32122"/>
    <w:next w:val="a2"/>
    <w:uiPriority w:val="99"/>
    <w:semiHidden/>
    <w:rsid w:val="00ED1C15"/>
  </w:style>
  <w:style w:type="table" w:customStyle="1" w:styleId="TableGrid42111">
    <w:name w:val="Table Grid421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ED1C15"/>
  </w:style>
  <w:style w:type="numbering" w:customStyle="1" w:styleId="131220">
    <w:name w:val="無清單13122"/>
    <w:next w:val="a2"/>
    <w:uiPriority w:val="99"/>
    <w:semiHidden/>
    <w:unhideWhenUsed/>
    <w:rsid w:val="00ED1C15"/>
  </w:style>
  <w:style w:type="numbering" w:customStyle="1" w:styleId="1121220">
    <w:name w:val="無清單112122"/>
    <w:next w:val="a2"/>
    <w:uiPriority w:val="99"/>
    <w:semiHidden/>
    <w:unhideWhenUsed/>
    <w:rsid w:val="00ED1C15"/>
  </w:style>
  <w:style w:type="table" w:customStyle="1" w:styleId="121114">
    <w:name w:val="表格格線121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ED1C15"/>
  </w:style>
  <w:style w:type="numbering" w:customStyle="1" w:styleId="NoList122122">
    <w:name w:val="No List122122"/>
    <w:next w:val="a2"/>
    <w:uiPriority w:val="99"/>
    <w:semiHidden/>
    <w:unhideWhenUsed/>
    <w:rsid w:val="00ED1C15"/>
  </w:style>
  <w:style w:type="numbering" w:customStyle="1" w:styleId="1121221">
    <w:name w:val="リストなし112122"/>
    <w:next w:val="a2"/>
    <w:uiPriority w:val="99"/>
    <w:semiHidden/>
    <w:unhideWhenUsed/>
    <w:rsid w:val="00ED1C15"/>
  </w:style>
  <w:style w:type="numbering" w:customStyle="1" w:styleId="1121222">
    <w:name w:val="无列表112122"/>
    <w:next w:val="a2"/>
    <w:semiHidden/>
    <w:rsid w:val="00ED1C15"/>
  </w:style>
  <w:style w:type="numbering" w:customStyle="1" w:styleId="NoList212122">
    <w:name w:val="No List212122"/>
    <w:next w:val="a2"/>
    <w:semiHidden/>
    <w:rsid w:val="00ED1C15"/>
  </w:style>
  <w:style w:type="numbering" w:customStyle="1" w:styleId="NoList312122">
    <w:name w:val="No List312122"/>
    <w:next w:val="a2"/>
    <w:uiPriority w:val="99"/>
    <w:semiHidden/>
    <w:rsid w:val="00ED1C15"/>
  </w:style>
  <w:style w:type="numbering" w:customStyle="1" w:styleId="NoList1112122">
    <w:name w:val="No List1112122"/>
    <w:next w:val="a2"/>
    <w:uiPriority w:val="99"/>
    <w:semiHidden/>
    <w:unhideWhenUsed/>
    <w:rsid w:val="00ED1C15"/>
  </w:style>
  <w:style w:type="numbering" w:customStyle="1" w:styleId="122122">
    <w:name w:val="無清單122122"/>
    <w:next w:val="a2"/>
    <w:uiPriority w:val="99"/>
    <w:semiHidden/>
    <w:unhideWhenUsed/>
    <w:rsid w:val="00ED1C15"/>
  </w:style>
  <w:style w:type="numbering" w:customStyle="1" w:styleId="1112122">
    <w:name w:val="無清單1112122"/>
    <w:next w:val="a2"/>
    <w:uiPriority w:val="99"/>
    <w:semiHidden/>
    <w:unhideWhenUsed/>
    <w:rsid w:val="00ED1C15"/>
  </w:style>
  <w:style w:type="table" w:customStyle="1" w:styleId="1127">
    <w:name w:val="网格型11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
    <w:uiPriority w:val="39"/>
    <w:rsid w:val="00ED1C1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ED1C15"/>
  </w:style>
  <w:style w:type="table" w:customStyle="1" w:styleId="2120">
    <w:name w:val="网格型212"/>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ED1C15"/>
  </w:style>
  <w:style w:type="numbering" w:customStyle="1" w:styleId="NoList113111">
    <w:name w:val="No List113111"/>
    <w:next w:val="a2"/>
    <w:uiPriority w:val="99"/>
    <w:semiHidden/>
    <w:unhideWhenUsed/>
    <w:rsid w:val="00ED1C15"/>
  </w:style>
  <w:style w:type="numbering" w:customStyle="1" w:styleId="NoList41112">
    <w:name w:val="No List41112"/>
    <w:next w:val="a2"/>
    <w:uiPriority w:val="99"/>
    <w:semiHidden/>
    <w:unhideWhenUsed/>
    <w:rsid w:val="00ED1C15"/>
  </w:style>
  <w:style w:type="table" w:customStyle="1" w:styleId="TableGrid11212">
    <w:name w:val="Table Grid11212"/>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ED1C15"/>
  </w:style>
  <w:style w:type="numbering" w:customStyle="1" w:styleId="NoList1211113">
    <w:name w:val="No List1211113"/>
    <w:next w:val="a2"/>
    <w:uiPriority w:val="99"/>
    <w:semiHidden/>
    <w:unhideWhenUsed/>
    <w:rsid w:val="00ED1C15"/>
  </w:style>
  <w:style w:type="numbering" w:customStyle="1" w:styleId="11111130">
    <w:name w:val="リストなし1111113"/>
    <w:next w:val="a2"/>
    <w:uiPriority w:val="99"/>
    <w:semiHidden/>
    <w:unhideWhenUsed/>
    <w:rsid w:val="00ED1C15"/>
  </w:style>
  <w:style w:type="numbering" w:customStyle="1" w:styleId="11111131">
    <w:name w:val="无列表1111113"/>
    <w:next w:val="a2"/>
    <w:semiHidden/>
    <w:rsid w:val="00ED1C15"/>
  </w:style>
  <w:style w:type="numbering" w:customStyle="1" w:styleId="NoList2111113">
    <w:name w:val="No List2111113"/>
    <w:next w:val="a2"/>
    <w:semiHidden/>
    <w:rsid w:val="00ED1C15"/>
  </w:style>
  <w:style w:type="numbering" w:customStyle="1" w:styleId="NoList3111113">
    <w:name w:val="No List3111113"/>
    <w:next w:val="a2"/>
    <w:uiPriority w:val="99"/>
    <w:semiHidden/>
    <w:rsid w:val="00ED1C15"/>
  </w:style>
  <w:style w:type="numbering" w:customStyle="1" w:styleId="NoList11111113">
    <w:name w:val="No List11111113"/>
    <w:next w:val="a2"/>
    <w:uiPriority w:val="99"/>
    <w:semiHidden/>
    <w:unhideWhenUsed/>
    <w:rsid w:val="00ED1C15"/>
  </w:style>
  <w:style w:type="numbering" w:customStyle="1" w:styleId="12111130">
    <w:name w:val="無清單1211113"/>
    <w:next w:val="a2"/>
    <w:uiPriority w:val="99"/>
    <w:semiHidden/>
    <w:unhideWhenUsed/>
    <w:rsid w:val="00ED1C15"/>
  </w:style>
  <w:style w:type="numbering" w:customStyle="1" w:styleId="11111113">
    <w:name w:val="無清單11111113"/>
    <w:next w:val="a2"/>
    <w:uiPriority w:val="99"/>
    <w:semiHidden/>
    <w:unhideWhenUsed/>
    <w:rsid w:val="00ED1C15"/>
  </w:style>
  <w:style w:type="numbering" w:customStyle="1" w:styleId="NoList131112">
    <w:name w:val="No List131112"/>
    <w:next w:val="a2"/>
    <w:uiPriority w:val="99"/>
    <w:semiHidden/>
    <w:unhideWhenUsed/>
    <w:rsid w:val="00ED1C15"/>
  </w:style>
  <w:style w:type="numbering" w:customStyle="1" w:styleId="1211122">
    <w:name w:val="リストなし121112"/>
    <w:next w:val="a2"/>
    <w:uiPriority w:val="99"/>
    <w:semiHidden/>
    <w:unhideWhenUsed/>
    <w:rsid w:val="00ED1C15"/>
  </w:style>
  <w:style w:type="numbering" w:customStyle="1" w:styleId="1211130">
    <w:name w:val="无列表121113"/>
    <w:next w:val="a2"/>
    <w:semiHidden/>
    <w:rsid w:val="00ED1C15"/>
  </w:style>
  <w:style w:type="numbering" w:customStyle="1" w:styleId="NoList221112">
    <w:name w:val="No List221112"/>
    <w:next w:val="a2"/>
    <w:semiHidden/>
    <w:rsid w:val="00ED1C15"/>
  </w:style>
  <w:style w:type="numbering" w:customStyle="1" w:styleId="NoList321112">
    <w:name w:val="No List321112"/>
    <w:next w:val="a2"/>
    <w:uiPriority w:val="99"/>
    <w:semiHidden/>
    <w:rsid w:val="00ED1C15"/>
  </w:style>
  <w:style w:type="numbering" w:customStyle="1" w:styleId="NoList1121112">
    <w:name w:val="No List1121112"/>
    <w:next w:val="a2"/>
    <w:uiPriority w:val="99"/>
    <w:semiHidden/>
    <w:unhideWhenUsed/>
    <w:rsid w:val="00ED1C15"/>
  </w:style>
  <w:style w:type="numbering" w:customStyle="1" w:styleId="131112">
    <w:name w:val="無清單131112"/>
    <w:next w:val="a2"/>
    <w:uiPriority w:val="99"/>
    <w:semiHidden/>
    <w:unhideWhenUsed/>
    <w:rsid w:val="00ED1C15"/>
  </w:style>
  <w:style w:type="numbering" w:customStyle="1" w:styleId="11211120">
    <w:name w:val="無清單1121112"/>
    <w:next w:val="a2"/>
    <w:uiPriority w:val="99"/>
    <w:semiHidden/>
    <w:unhideWhenUsed/>
    <w:rsid w:val="00ED1C15"/>
  </w:style>
  <w:style w:type="numbering" w:customStyle="1" w:styleId="211113">
    <w:name w:val="无列表211113"/>
    <w:next w:val="a2"/>
    <w:uiPriority w:val="99"/>
    <w:semiHidden/>
    <w:unhideWhenUsed/>
    <w:rsid w:val="00ED1C15"/>
  </w:style>
  <w:style w:type="numbering" w:customStyle="1" w:styleId="NoList1221112">
    <w:name w:val="No List1221112"/>
    <w:next w:val="a2"/>
    <w:uiPriority w:val="99"/>
    <w:semiHidden/>
    <w:unhideWhenUsed/>
    <w:rsid w:val="00ED1C15"/>
  </w:style>
  <w:style w:type="numbering" w:customStyle="1" w:styleId="11211121">
    <w:name w:val="リストなし1121112"/>
    <w:next w:val="a2"/>
    <w:uiPriority w:val="99"/>
    <w:semiHidden/>
    <w:unhideWhenUsed/>
    <w:rsid w:val="00ED1C15"/>
  </w:style>
  <w:style w:type="numbering" w:customStyle="1" w:styleId="11211122">
    <w:name w:val="无列表1121112"/>
    <w:next w:val="a2"/>
    <w:semiHidden/>
    <w:rsid w:val="00ED1C15"/>
  </w:style>
  <w:style w:type="numbering" w:customStyle="1" w:styleId="NoList2121112">
    <w:name w:val="No List2121112"/>
    <w:next w:val="a2"/>
    <w:semiHidden/>
    <w:rsid w:val="00ED1C15"/>
  </w:style>
  <w:style w:type="numbering" w:customStyle="1" w:styleId="NoList3121112">
    <w:name w:val="No List3121112"/>
    <w:next w:val="a2"/>
    <w:uiPriority w:val="99"/>
    <w:semiHidden/>
    <w:rsid w:val="00ED1C15"/>
  </w:style>
  <w:style w:type="numbering" w:customStyle="1" w:styleId="NoList11121112">
    <w:name w:val="No List11121112"/>
    <w:next w:val="a2"/>
    <w:uiPriority w:val="99"/>
    <w:semiHidden/>
    <w:unhideWhenUsed/>
    <w:rsid w:val="00ED1C15"/>
  </w:style>
  <w:style w:type="numbering" w:customStyle="1" w:styleId="1221112">
    <w:name w:val="無清單1221112"/>
    <w:next w:val="a2"/>
    <w:uiPriority w:val="99"/>
    <w:semiHidden/>
    <w:unhideWhenUsed/>
    <w:rsid w:val="00ED1C15"/>
  </w:style>
  <w:style w:type="numbering" w:customStyle="1" w:styleId="11121112">
    <w:name w:val="無清單11121112"/>
    <w:next w:val="a2"/>
    <w:uiPriority w:val="99"/>
    <w:semiHidden/>
    <w:unhideWhenUsed/>
    <w:rsid w:val="00ED1C15"/>
  </w:style>
  <w:style w:type="numbering" w:customStyle="1" w:styleId="NoList51111">
    <w:name w:val="No List51111"/>
    <w:next w:val="a2"/>
    <w:uiPriority w:val="99"/>
    <w:semiHidden/>
    <w:unhideWhenUsed/>
    <w:rsid w:val="00ED1C15"/>
  </w:style>
  <w:style w:type="numbering" w:customStyle="1" w:styleId="NoList6111">
    <w:name w:val="No List6111"/>
    <w:next w:val="a2"/>
    <w:uiPriority w:val="99"/>
    <w:semiHidden/>
    <w:unhideWhenUsed/>
    <w:rsid w:val="00ED1C15"/>
  </w:style>
  <w:style w:type="numbering" w:customStyle="1" w:styleId="NoList14111">
    <w:name w:val="No List14111"/>
    <w:next w:val="a2"/>
    <w:uiPriority w:val="99"/>
    <w:semiHidden/>
    <w:unhideWhenUsed/>
    <w:rsid w:val="00ED1C15"/>
  </w:style>
  <w:style w:type="numbering" w:customStyle="1" w:styleId="131113">
    <w:name w:val="リストなし13111"/>
    <w:next w:val="a2"/>
    <w:uiPriority w:val="99"/>
    <w:semiHidden/>
    <w:unhideWhenUsed/>
    <w:rsid w:val="00ED1C15"/>
  </w:style>
  <w:style w:type="numbering" w:customStyle="1" w:styleId="NoList23111">
    <w:name w:val="No List23111"/>
    <w:next w:val="a2"/>
    <w:semiHidden/>
    <w:rsid w:val="00ED1C15"/>
  </w:style>
  <w:style w:type="numbering" w:customStyle="1" w:styleId="NoList33111">
    <w:name w:val="No List33111"/>
    <w:next w:val="a2"/>
    <w:uiPriority w:val="99"/>
    <w:semiHidden/>
    <w:rsid w:val="00ED1C15"/>
  </w:style>
  <w:style w:type="numbering" w:customStyle="1" w:styleId="NoList11411">
    <w:name w:val="No List11411"/>
    <w:next w:val="a2"/>
    <w:uiPriority w:val="99"/>
    <w:semiHidden/>
    <w:unhideWhenUsed/>
    <w:rsid w:val="00ED1C15"/>
  </w:style>
  <w:style w:type="numbering" w:customStyle="1" w:styleId="14111">
    <w:name w:val="無清單14111"/>
    <w:next w:val="a2"/>
    <w:uiPriority w:val="99"/>
    <w:semiHidden/>
    <w:unhideWhenUsed/>
    <w:rsid w:val="00ED1C15"/>
  </w:style>
  <w:style w:type="numbering" w:customStyle="1" w:styleId="1131110">
    <w:name w:val="無清單113111"/>
    <w:next w:val="a2"/>
    <w:uiPriority w:val="99"/>
    <w:semiHidden/>
    <w:unhideWhenUsed/>
    <w:rsid w:val="00ED1C15"/>
  </w:style>
  <w:style w:type="numbering" w:customStyle="1" w:styleId="NoList4211">
    <w:name w:val="No List4211"/>
    <w:next w:val="a2"/>
    <w:uiPriority w:val="99"/>
    <w:semiHidden/>
    <w:unhideWhenUsed/>
    <w:rsid w:val="00ED1C15"/>
  </w:style>
  <w:style w:type="numbering" w:customStyle="1" w:styleId="NoList123111">
    <w:name w:val="No List123111"/>
    <w:next w:val="a2"/>
    <w:uiPriority w:val="99"/>
    <w:semiHidden/>
    <w:unhideWhenUsed/>
    <w:rsid w:val="00ED1C15"/>
  </w:style>
  <w:style w:type="numbering" w:customStyle="1" w:styleId="1131111">
    <w:name w:val="リストなし113111"/>
    <w:next w:val="a2"/>
    <w:uiPriority w:val="99"/>
    <w:semiHidden/>
    <w:unhideWhenUsed/>
    <w:rsid w:val="00ED1C15"/>
  </w:style>
  <w:style w:type="numbering" w:customStyle="1" w:styleId="1131112">
    <w:name w:val="无列表113111"/>
    <w:next w:val="a2"/>
    <w:semiHidden/>
    <w:rsid w:val="00ED1C15"/>
  </w:style>
  <w:style w:type="numbering" w:customStyle="1" w:styleId="NoList213111">
    <w:name w:val="No List213111"/>
    <w:next w:val="a2"/>
    <w:semiHidden/>
    <w:rsid w:val="00ED1C15"/>
  </w:style>
  <w:style w:type="numbering" w:customStyle="1" w:styleId="NoList313111">
    <w:name w:val="No List313111"/>
    <w:next w:val="a2"/>
    <w:uiPriority w:val="99"/>
    <w:semiHidden/>
    <w:rsid w:val="00ED1C15"/>
  </w:style>
  <w:style w:type="numbering" w:customStyle="1" w:styleId="NoList1113111">
    <w:name w:val="No List1113111"/>
    <w:next w:val="a2"/>
    <w:uiPriority w:val="99"/>
    <w:semiHidden/>
    <w:unhideWhenUsed/>
    <w:rsid w:val="00ED1C15"/>
  </w:style>
  <w:style w:type="numbering" w:customStyle="1" w:styleId="123111">
    <w:name w:val="無清單123111"/>
    <w:next w:val="a2"/>
    <w:uiPriority w:val="99"/>
    <w:semiHidden/>
    <w:unhideWhenUsed/>
    <w:rsid w:val="00ED1C15"/>
  </w:style>
  <w:style w:type="numbering" w:customStyle="1" w:styleId="1113111">
    <w:name w:val="無清單1113111"/>
    <w:next w:val="a2"/>
    <w:uiPriority w:val="99"/>
    <w:semiHidden/>
    <w:unhideWhenUsed/>
    <w:rsid w:val="00ED1C15"/>
  </w:style>
  <w:style w:type="numbering" w:customStyle="1" w:styleId="NoList121211">
    <w:name w:val="No List121211"/>
    <w:next w:val="a2"/>
    <w:uiPriority w:val="99"/>
    <w:semiHidden/>
    <w:unhideWhenUsed/>
    <w:rsid w:val="00ED1C15"/>
  </w:style>
  <w:style w:type="numbering" w:customStyle="1" w:styleId="1112110">
    <w:name w:val="リストなし111211"/>
    <w:next w:val="a2"/>
    <w:uiPriority w:val="99"/>
    <w:semiHidden/>
    <w:unhideWhenUsed/>
    <w:rsid w:val="00ED1C15"/>
  </w:style>
  <w:style w:type="numbering" w:customStyle="1" w:styleId="1112114">
    <w:name w:val="无列表111211"/>
    <w:next w:val="a2"/>
    <w:semiHidden/>
    <w:rsid w:val="00ED1C15"/>
  </w:style>
  <w:style w:type="numbering" w:customStyle="1" w:styleId="NoList211211">
    <w:name w:val="No List211211"/>
    <w:next w:val="a2"/>
    <w:semiHidden/>
    <w:rsid w:val="00ED1C15"/>
  </w:style>
  <w:style w:type="numbering" w:customStyle="1" w:styleId="NoList311211">
    <w:name w:val="No List311211"/>
    <w:next w:val="a2"/>
    <w:uiPriority w:val="99"/>
    <w:semiHidden/>
    <w:rsid w:val="00ED1C15"/>
  </w:style>
  <w:style w:type="numbering" w:customStyle="1" w:styleId="NoList1111211">
    <w:name w:val="No List1111211"/>
    <w:next w:val="a2"/>
    <w:uiPriority w:val="99"/>
    <w:semiHidden/>
    <w:unhideWhenUsed/>
    <w:rsid w:val="00ED1C15"/>
  </w:style>
  <w:style w:type="numbering" w:customStyle="1" w:styleId="1212110">
    <w:name w:val="無清單121211"/>
    <w:next w:val="a2"/>
    <w:uiPriority w:val="99"/>
    <w:semiHidden/>
    <w:unhideWhenUsed/>
    <w:rsid w:val="00ED1C15"/>
  </w:style>
  <w:style w:type="numbering" w:customStyle="1" w:styleId="11112110">
    <w:name w:val="無清單1111211"/>
    <w:next w:val="a2"/>
    <w:uiPriority w:val="99"/>
    <w:semiHidden/>
    <w:unhideWhenUsed/>
    <w:rsid w:val="00ED1C15"/>
  </w:style>
  <w:style w:type="numbering" w:customStyle="1" w:styleId="NoList5211">
    <w:name w:val="No List5211"/>
    <w:next w:val="a2"/>
    <w:uiPriority w:val="99"/>
    <w:semiHidden/>
    <w:unhideWhenUsed/>
    <w:rsid w:val="00ED1C15"/>
  </w:style>
  <w:style w:type="numbering" w:customStyle="1" w:styleId="NoList13211">
    <w:name w:val="No List13211"/>
    <w:next w:val="a2"/>
    <w:uiPriority w:val="99"/>
    <w:semiHidden/>
    <w:unhideWhenUsed/>
    <w:rsid w:val="00ED1C15"/>
  </w:style>
  <w:style w:type="numbering" w:customStyle="1" w:styleId="122114">
    <w:name w:val="リストなし12211"/>
    <w:next w:val="a2"/>
    <w:uiPriority w:val="99"/>
    <w:semiHidden/>
    <w:unhideWhenUsed/>
    <w:rsid w:val="00ED1C15"/>
  </w:style>
  <w:style w:type="numbering" w:customStyle="1" w:styleId="122120">
    <w:name w:val="无列表12212"/>
    <w:next w:val="a2"/>
    <w:semiHidden/>
    <w:rsid w:val="00ED1C15"/>
  </w:style>
  <w:style w:type="numbering" w:customStyle="1" w:styleId="NoList22211">
    <w:name w:val="No List22211"/>
    <w:next w:val="a2"/>
    <w:semiHidden/>
    <w:rsid w:val="00ED1C15"/>
  </w:style>
  <w:style w:type="numbering" w:customStyle="1" w:styleId="NoList32211">
    <w:name w:val="No List32211"/>
    <w:next w:val="a2"/>
    <w:uiPriority w:val="99"/>
    <w:semiHidden/>
    <w:rsid w:val="00ED1C15"/>
  </w:style>
  <w:style w:type="numbering" w:customStyle="1" w:styleId="NoList112211">
    <w:name w:val="No List112211"/>
    <w:next w:val="a2"/>
    <w:uiPriority w:val="99"/>
    <w:semiHidden/>
    <w:unhideWhenUsed/>
    <w:rsid w:val="00ED1C15"/>
  </w:style>
  <w:style w:type="numbering" w:customStyle="1" w:styleId="132110">
    <w:name w:val="無清單13211"/>
    <w:next w:val="a2"/>
    <w:uiPriority w:val="99"/>
    <w:semiHidden/>
    <w:unhideWhenUsed/>
    <w:rsid w:val="00ED1C15"/>
  </w:style>
  <w:style w:type="numbering" w:customStyle="1" w:styleId="1122110">
    <w:name w:val="無清單112211"/>
    <w:next w:val="a2"/>
    <w:uiPriority w:val="99"/>
    <w:semiHidden/>
    <w:unhideWhenUsed/>
    <w:rsid w:val="00ED1C15"/>
  </w:style>
  <w:style w:type="numbering" w:customStyle="1" w:styleId="21211">
    <w:name w:val="无列表21211"/>
    <w:next w:val="a2"/>
    <w:uiPriority w:val="99"/>
    <w:semiHidden/>
    <w:unhideWhenUsed/>
    <w:rsid w:val="00ED1C15"/>
  </w:style>
  <w:style w:type="numbering" w:customStyle="1" w:styleId="NoList1112211">
    <w:name w:val="No List1112211"/>
    <w:next w:val="a2"/>
    <w:uiPriority w:val="99"/>
    <w:semiHidden/>
    <w:unhideWhenUsed/>
    <w:rsid w:val="00ED1C15"/>
  </w:style>
  <w:style w:type="numbering" w:customStyle="1" w:styleId="NoList711">
    <w:name w:val="No List711"/>
    <w:next w:val="a2"/>
    <w:uiPriority w:val="99"/>
    <w:semiHidden/>
    <w:unhideWhenUsed/>
    <w:rsid w:val="00ED1C15"/>
  </w:style>
  <w:style w:type="table" w:customStyle="1" w:styleId="TableGrid811">
    <w:name w:val="Table Grid8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ED1C15"/>
  </w:style>
  <w:style w:type="numbering" w:customStyle="1" w:styleId="14110">
    <w:name w:val="リストなし1411"/>
    <w:next w:val="a2"/>
    <w:uiPriority w:val="99"/>
    <w:semiHidden/>
    <w:unhideWhenUsed/>
    <w:rsid w:val="00ED1C15"/>
  </w:style>
  <w:style w:type="table" w:customStyle="1" w:styleId="TableGrid1411">
    <w:name w:val="Table Grid1411"/>
    <w:basedOn w:val="a1"/>
    <w:next w:val="aff"/>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ED1C15"/>
  </w:style>
  <w:style w:type="table" w:customStyle="1" w:styleId="3411">
    <w:name w:val="网格型34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ED1C15"/>
  </w:style>
  <w:style w:type="numbering" w:customStyle="1" w:styleId="NoList3411">
    <w:name w:val="No List3411"/>
    <w:next w:val="a2"/>
    <w:uiPriority w:val="99"/>
    <w:semiHidden/>
    <w:rsid w:val="00ED1C15"/>
  </w:style>
  <w:style w:type="table" w:customStyle="1" w:styleId="TableGrid4411">
    <w:name w:val="Table Grid44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ED1C15"/>
  </w:style>
  <w:style w:type="numbering" w:customStyle="1" w:styleId="15110">
    <w:name w:val="無清單1511"/>
    <w:next w:val="a2"/>
    <w:uiPriority w:val="99"/>
    <w:semiHidden/>
    <w:unhideWhenUsed/>
    <w:rsid w:val="00ED1C15"/>
  </w:style>
  <w:style w:type="numbering" w:customStyle="1" w:styleId="114110">
    <w:name w:val="無清單11411"/>
    <w:next w:val="a2"/>
    <w:uiPriority w:val="99"/>
    <w:semiHidden/>
    <w:unhideWhenUsed/>
    <w:rsid w:val="00ED1C15"/>
  </w:style>
  <w:style w:type="table" w:customStyle="1" w:styleId="14113">
    <w:name w:val="表格格線14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ED1C15"/>
  </w:style>
  <w:style w:type="table" w:customStyle="1" w:styleId="TableGrid5211">
    <w:name w:val="Table Grid52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ED1C15"/>
  </w:style>
  <w:style w:type="numbering" w:customStyle="1" w:styleId="114111">
    <w:name w:val="リストなし11411"/>
    <w:next w:val="a2"/>
    <w:uiPriority w:val="99"/>
    <w:semiHidden/>
    <w:unhideWhenUsed/>
    <w:rsid w:val="00ED1C15"/>
  </w:style>
  <w:style w:type="table" w:customStyle="1" w:styleId="TableGrid11311">
    <w:name w:val="Table Grid113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ED1C15"/>
  </w:style>
  <w:style w:type="table" w:customStyle="1" w:styleId="31211">
    <w:name w:val="网格型31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ED1C15"/>
  </w:style>
  <w:style w:type="numbering" w:customStyle="1" w:styleId="NoList31411">
    <w:name w:val="No List31411"/>
    <w:next w:val="a2"/>
    <w:uiPriority w:val="99"/>
    <w:semiHidden/>
    <w:rsid w:val="00ED1C15"/>
  </w:style>
  <w:style w:type="table" w:customStyle="1" w:styleId="TableGrid41211">
    <w:name w:val="Table Grid412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ED1C15"/>
  </w:style>
  <w:style w:type="numbering" w:customStyle="1" w:styleId="124110">
    <w:name w:val="無清單12411"/>
    <w:next w:val="a2"/>
    <w:uiPriority w:val="99"/>
    <w:semiHidden/>
    <w:unhideWhenUsed/>
    <w:rsid w:val="00ED1C15"/>
  </w:style>
  <w:style w:type="numbering" w:customStyle="1" w:styleId="1114110">
    <w:name w:val="無清單111411"/>
    <w:next w:val="a2"/>
    <w:uiPriority w:val="99"/>
    <w:semiHidden/>
    <w:unhideWhenUsed/>
    <w:rsid w:val="00ED1C15"/>
  </w:style>
  <w:style w:type="table" w:customStyle="1" w:styleId="112114">
    <w:name w:val="表格格線112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ED1C15"/>
  </w:style>
  <w:style w:type="numbering" w:customStyle="1" w:styleId="NoList121311">
    <w:name w:val="No List121311"/>
    <w:next w:val="a2"/>
    <w:uiPriority w:val="99"/>
    <w:semiHidden/>
    <w:unhideWhenUsed/>
    <w:rsid w:val="00ED1C15"/>
  </w:style>
  <w:style w:type="numbering" w:customStyle="1" w:styleId="1113110">
    <w:name w:val="リストなし111311"/>
    <w:next w:val="a2"/>
    <w:uiPriority w:val="99"/>
    <w:semiHidden/>
    <w:unhideWhenUsed/>
    <w:rsid w:val="00ED1C15"/>
  </w:style>
  <w:style w:type="numbering" w:customStyle="1" w:styleId="1113112">
    <w:name w:val="无列表111311"/>
    <w:next w:val="a2"/>
    <w:semiHidden/>
    <w:rsid w:val="00ED1C15"/>
  </w:style>
  <w:style w:type="numbering" w:customStyle="1" w:styleId="NoList211311">
    <w:name w:val="No List211311"/>
    <w:next w:val="a2"/>
    <w:semiHidden/>
    <w:rsid w:val="00ED1C15"/>
  </w:style>
  <w:style w:type="numbering" w:customStyle="1" w:styleId="NoList311311">
    <w:name w:val="No List311311"/>
    <w:next w:val="a2"/>
    <w:uiPriority w:val="99"/>
    <w:semiHidden/>
    <w:rsid w:val="00ED1C15"/>
  </w:style>
  <w:style w:type="numbering" w:customStyle="1" w:styleId="NoList1111311">
    <w:name w:val="No List1111311"/>
    <w:next w:val="a2"/>
    <w:uiPriority w:val="99"/>
    <w:semiHidden/>
    <w:unhideWhenUsed/>
    <w:rsid w:val="00ED1C15"/>
  </w:style>
  <w:style w:type="numbering" w:customStyle="1" w:styleId="121311">
    <w:name w:val="無清單121311"/>
    <w:next w:val="a2"/>
    <w:uiPriority w:val="99"/>
    <w:semiHidden/>
    <w:unhideWhenUsed/>
    <w:rsid w:val="00ED1C15"/>
  </w:style>
  <w:style w:type="numbering" w:customStyle="1" w:styleId="1111311">
    <w:name w:val="無清單1111311"/>
    <w:next w:val="a2"/>
    <w:uiPriority w:val="99"/>
    <w:semiHidden/>
    <w:unhideWhenUsed/>
    <w:rsid w:val="00ED1C15"/>
  </w:style>
  <w:style w:type="numbering" w:customStyle="1" w:styleId="NoList5311">
    <w:name w:val="No List5311"/>
    <w:next w:val="a2"/>
    <w:uiPriority w:val="99"/>
    <w:semiHidden/>
    <w:unhideWhenUsed/>
    <w:rsid w:val="00ED1C15"/>
  </w:style>
  <w:style w:type="table" w:customStyle="1" w:styleId="TableGrid6211">
    <w:name w:val="Table Grid621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ED1C15"/>
  </w:style>
  <w:style w:type="numbering" w:customStyle="1" w:styleId="123110">
    <w:name w:val="リストなし12311"/>
    <w:next w:val="a2"/>
    <w:uiPriority w:val="99"/>
    <w:semiHidden/>
    <w:unhideWhenUsed/>
    <w:rsid w:val="00ED1C15"/>
  </w:style>
  <w:style w:type="table" w:customStyle="1" w:styleId="TableGrid12211">
    <w:name w:val="Table Grid12211"/>
    <w:basedOn w:val="a1"/>
    <w:next w:val="aff"/>
    <w:uiPriority w:val="39"/>
    <w:rsid w:val="00ED1C1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
    <w:rsid w:val="00ED1C1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
    <w:rsid w:val="00ED1C1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ED1C15"/>
  </w:style>
  <w:style w:type="table" w:customStyle="1" w:styleId="32211">
    <w:name w:val="网格型32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
    <w:rsid w:val="00ED1C15"/>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ED1C15"/>
  </w:style>
  <w:style w:type="numbering" w:customStyle="1" w:styleId="NoList32311">
    <w:name w:val="No List32311"/>
    <w:next w:val="a2"/>
    <w:uiPriority w:val="99"/>
    <w:semiHidden/>
    <w:rsid w:val="00ED1C15"/>
  </w:style>
  <w:style w:type="table" w:customStyle="1" w:styleId="TableGrid42211">
    <w:name w:val="Table Grid42211"/>
    <w:basedOn w:val="a1"/>
    <w:next w:val="aff"/>
    <w:rsid w:val="00ED1C1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ED1C15"/>
  </w:style>
  <w:style w:type="numbering" w:customStyle="1" w:styleId="13311">
    <w:name w:val="無清單13311"/>
    <w:next w:val="a2"/>
    <w:uiPriority w:val="99"/>
    <w:semiHidden/>
    <w:unhideWhenUsed/>
    <w:rsid w:val="00ED1C15"/>
  </w:style>
  <w:style w:type="numbering" w:customStyle="1" w:styleId="1123110">
    <w:name w:val="無清單112311"/>
    <w:next w:val="a2"/>
    <w:uiPriority w:val="99"/>
    <w:semiHidden/>
    <w:unhideWhenUsed/>
    <w:rsid w:val="00ED1C15"/>
  </w:style>
  <w:style w:type="table" w:customStyle="1" w:styleId="122115">
    <w:name w:val="表格格線12211"/>
    <w:basedOn w:val="a1"/>
    <w:next w:val="aff"/>
    <w:rsid w:val="00ED1C1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ED1C15"/>
  </w:style>
  <w:style w:type="numbering" w:customStyle="1" w:styleId="NoList122211">
    <w:name w:val="No List122211"/>
    <w:next w:val="a2"/>
    <w:uiPriority w:val="99"/>
    <w:semiHidden/>
    <w:unhideWhenUsed/>
    <w:rsid w:val="00ED1C15"/>
  </w:style>
  <w:style w:type="numbering" w:customStyle="1" w:styleId="1122111">
    <w:name w:val="リストなし112211"/>
    <w:next w:val="a2"/>
    <w:uiPriority w:val="99"/>
    <w:semiHidden/>
    <w:unhideWhenUsed/>
    <w:rsid w:val="00ED1C15"/>
  </w:style>
  <w:style w:type="numbering" w:customStyle="1" w:styleId="1122112">
    <w:name w:val="无列表112211"/>
    <w:next w:val="a2"/>
    <w:semiHidden/>
    <w:rsid w:val="00ED1C15"/>
  </w:style>
  <w:style w:type="numbering" w:customStyle="1" w:styleId="NoList212211">
    <w:name w:val="No List212211"/>
    <w:next w:val="a2"/>
    <w:semiHidden/>
    <w:rsid w:val="00ED1C15"/>
  </w:style>
  <w:style w:type="numbering" w:customStyle="1" w:styleId="NoList312211">
    <w:name w:val="No List312211"/>
    <w:next w:val="a2"/>
    <w:uiPriority w:val="99"/>
    <w:semiHidden/>
    <w:rsid w:val="00ED1C15"/>
  </w:style>
  <w:style w:type="numbering" w:customStyle="1" w:styleId="NoList1112311">
    <w:name w:val="No List1112311"/>
    <w:next w:val="a2"/>
    <w:uiPriority w:val="99"/>
    <w:semiHidden/>
    <w:unhideWhenUsed/>
    <w:rsid w:val="00ED1C15"/>
  </w:style>
  <w:style w:type="numbering" w:customStyle="1" w:styleId="122211">
    <w:name w:val="無清單122211"/>
    <w:next w:val="a2"/>
    <w:uiPriority w:val="99"/>
    <w:semiHidden/>
    <w:unhideWhenUsed/>
    <w:rsid w:val="00ED1C15"/>
  </w:style>
  <w:style w:type="numbering" w:customStyle="1" w:styleId="1112211">
    <w:name w:val="無清單1112211"/>
    <w:next w:val="a2"/>
    <w:uiPriority w:val="99"/>
    <w:semiHidden/>
    <w:unhideWhenUsed/>
    <w:rsid w:val="00ED1C15"/>
  </w:style>
  <w:style w:type="numbering" w:customStyle="1" w:styleId="416">
    <w:name w:val="无列表41"/>
    <w:next w:val="a2"/>
    <w:uiPriority w:val="99"/>
    <w:semiHidden/>
    <w:unhideWhenUsed/>
    <w:rsid w:val="00ED1C15"/>
  </w:style>
  <w:style w:type="table" w:customStyle="1" w:styleId="510">
    <w:name w:val="网格型5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
    <w:rsid w:val="00ED1C1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ED1C15"/>
  </w:style>
  <w:style w:type="numbering" w:customStyle="1" w:styleId="131211">
    <w:name w:val="无列表13121"/>
    <w:next w:val="a2"/>
    <w:semiHidden/>
    <w:rsid w:val="00ED1C15"/>
  </w:style>
  <w:style w:type="numbering" w:customStyle="1" w:styleId="NoList41121">
    <w:name w:val="No List41121"/>
    <w:next w:val="a2"/>
    <w:uiPriority w:val="99"/>
    <w:semiHidden/>
    <w:unhideWhenUsed/>
    <w:rsid w:val="00ED1C15"/>
  </w:style>
  <w:style w:type="numbering" w:customStyle="1" w:styleId="22121">
    <w:name w:val="无列表22121"/>
    <w:next w:val="a2"/>
    <w:uiPriority w:val="99"/>
    <w:semiHidden/>
    <w:unhideWhenUsed/>
    <w:rsid w:val="00ED1C15"/>
  </w:style>
  <w:style w:type="numbering" w:customStyle="1" w:styleId="NoList1211121">
    <w:name w:val="No List1211121"/>
    <w:next w:val="a2"/>
    <w:uiPriority w:val="99"/>
    <w:semiHidden/>
    <w:unhideWhenUsed/>
    <w:rsid w:val="00ED1C15"/>
  </w:style>
  <w:style w:type="numbering" w:customStyle="1" w:styleId="11111211">
    <w:name w:val="リストなし1111121"/>
    <w:next w:val="a2"/>
    <w:uiPriority w:val="99"/>
    <w:semiHidden/>
    <w:unhideWhenUsed/>
    <w:rsid w:val="00ED1C15"/>
  </w:style>
  <w:style w:type="numbering" w:customStyle="1" w:styleId="11111212">
    <w:name w:val="无列表1111121"/>
    <w:next w:val="a2"/>
    <w:semiHidden/>
    <w:rsid w:val="00ED1C15"/>
  </w:style>
  <w:style w:type="numbering" w:customStyle="1" w:styleId="NoList2111121">
    <w:name w:val="No List2111121"/>
    <w:next w:val="a2"/>
    <w:semiHidden/>
    <w:rsid w:val="00ED1C15"/>
  </w:style>
  <w:style w:type="numbering" w:customStyle="1" w:styleId="NoList3111121">
    <w:name w:val="No List3111121"/>
    <w:next w:val="a2"/>
    <w:uiPriority w:val="99"/>
    <w:semiHidden/>
    <w:rsid w:val="00ED1C15"/>
  </w:style>
  <w:style w:type="numbering" w:customStyle="1" w:styleId="NoList11111121">
    <w:name w:val="No List11111121"/>
    <w:next w:val="a2"/>
    <w:uiPriority w:val="99"/>
    <w:semiHidden/>
    <w:unhideWhenUsed/>
    <w:rsid w:val="00ED1C15"/>
  </w:style>
  <w:style w:type="numbering" w:customStyle="1" w:styleId="12111210">
    <w:name w:val="無清單1211121"/>
    <w:next w:val="a2"/>
    <w:uiPriority w:val="99"/>
    <w:semiHidden/>
    <w:unhideWhenUsed/>
    <w:rsid w:val="00ED1C15"/>
  </w:style>
  <w:style w:type="numbering" w:customStyle="1" w:styleId="111111210">
    <w:name w:val="無清單11111121"/>
    <w:next w:val="a2"/>
    <w:uiPriority w:val="99"/>
    <w:semiHidden/>
    <w:unhideWhenUsed/>
    <w:rsid w:val="00ED1C15"/>
  </w:style>
  <w:style w:type="numbering" w:customStyle="1" w:styleId="NoList131121">
    <w:name w:val="No List131121"/>
    <w:next w:val="a2"/>
    <w:uiPriority w:val="99"/>
    <w:semiHidden/>
    <w:unhideWhenUsed/>
    <w:rsid w:val="00ED1C15"/>
  </w:style>
  <w:style w:type="numbering" w:customStyle="1" w:styleId="1211211">
    <w:name w:val="リストなし121121"/>
    <w:next w:val="a2"/>
    <w:uiPriority w:val="99"/>
    <w:semiHidden/>
    <w:unhideWhenUsed/>
    <w:rsid w:val="00ED1C15"/>
  </w:style>
  <w:style w:type="numbering" w:customStyle="1" w:styleId="1211212">
    <w:name w:val="无列表121121"/>
    <w:next w:val="a2"/>
    <w:semiHidden/>
    <w:rsid w:val="00ED1C15"/>
  </w:style>
  <w:style w:type="numbering" w:customStyle="1" w:styleId="NoList221121">
    <w:name w:val="No List221121"/>
    <w:next w:val="a2"/>
    <w:semiHidden/>
    <w:rsid w:val="00ED1C15"/>
  </w:style>
  <w:style w:type="numbering" w:customStyle="1" w:styleId="NoList321121">
    <w:name w:val="No List321121"/>
    <w:next w:val="a2"/>
    <w:uiPriority w:val="99"/>
    <w:semiHidden/>
    <w:rsid w:val="00ED1C15"/>
  </w:style>
  <w:style w:type="numbering" w:customStyle="1" w:styleId="NoList1121121">
    <w:name w:val="No List1121121"/>
    <w:next w:val="a2"/>
    <w:uiPriority w:val="99"/>
    <w:semiHidden/>
    <w:unhideWhenUsed/>
    <w:rsid w:val="00ED1C15"/>
  </w:style>
  <w:style w:type="numbering" w:customStyle="1" w:styleId="1311210">
    <w:name w:val="無清單131121"/>
    <w:next w:val="a2"/>
    <w:uiPriority w:val="99"/>
    <w:semiHidden/>
    <w:unhideWhenUsed/>
    <w:rsid w:val="00ED1C15"/>
  </w:style>
  <w:style w:type="numbering" w:customStyle="1" w:styleId="11211210">
    <w:name w:val="無清單1121121"/>
    <w:next w:val="a2"/>
    <w:uiPriority w:val="99"/>
    <w:semiHidden/>
    <w:unhideWhenUsed/>
    <w:rsid w:val="00ED1C15"/>
  </w:style>
  <w:style w:type="numbering" w:customStyle="1" w:styleId="211121">
    <w:name w:val="无列表211121"/>
    <w:next w:val="a2"/>
    <w:uiPriority w:val="99"/>
    <w:semiHidden/>
    <w:unhideWhenUsed/>
    <w:rsid w:val="00ED1C15"/>
  </w:style>
  <w:style w:type="numbering" w:customStyle="1" w:styleId="NoList1221121">
    <w:name w:val="No List1221121"/>
    <w:next w:val="a2"/>
    <w:uiPriority w:val="99"/>
    <w:semiHidden/>
    <w:unhideWhenUsed/>
    <w:rsid w:val="00ED1C15"/>
  </w:style>
  <w:style w:type="numbering" w:customStyle="1" w:styleId="11211211">
    <w:name w:val="リストなし1121121"/>
    <w:next w:val="a2"/>
    <w:uiPriority w:val="99"/>
    <w:semiHidden/>
    <w:unhideWhenUsed/>
    <w:rsid w:val="00ED1C15"/>
  </w:style>
  <w:style w:type="numbering" w:customStyle="1" w:styleId="11211212">
    <w:name w:val="无列表1121121"/>
    <w:next w:val="a2"/>
    <w:semiHidden/>
    <w:rsid w:val="00ED1C15"/>
  </w:style>
  <w:style w:type="numbering" w:customStyle="1" w:styleId="NoList2121121">
    <w:name w:val="No List2121121"/>
    <w:next w:val="a2"/>
    <w:semiHidden/>
    <w:rsid w:val="00ED1C15"/>
  </w:style>
  <w:style w:type="numbering" w:customStyle="1" w:styleId="NoList3121121">
    <w:name w:val="No List3121121"/>
    <w:next w:val="a2"/>
    <w:uiPriority w:val="99"/>
    <w:semiHidden/>
    <w:rsid w:val="00ED1C15"/>
  </w:style>
  <w:style w:type="numbering" w:customStyle="1" w:styleId="NoList11121121">
    <w:name w:val="No List11121121"/>
    <w:next w:val="a2"/>
    <w:uiPriority w:val="99"/>
    <w:semiHidden/>
    <w:unhideWhenUsed/>
    <w:rsid w:val="00ED1C15"/>
  </w:style>
  <w:style w:type="numbering" w:customStyle="1" w:styleId="1221121">
    <w:name w:val="無清單1221121"/>
    <w:next w:val="a2"/>
    <w:uiPriority w:val="99"/>
    <w:semiHidden/>
    <w:unhideWhenUsed/>
    <w:rsid w:val="00ED1C15"/>
  </w:style>
  <w:style w:type="numbering" w:customStyle="1" w:styleId="11121121">
    <w:name w:val="無清單11121121"/>
    <w:next w:val="a2"/>
    <w:uiPriority w:val="99"/>
    <w:semiHidden/>
    <w:unhideWhenUsed/>
    <w:rsid w:val="00ED1C15"/>
  </w:style>
  <w:style w:type="numbering" w:customStyle="1" w:styleId="122210">
    <w:name w:val="无列表12221"/>
    <w:next w:val="a2"/>
    <w:semiHidden/>
    <w:rsid w:val="00ED1C15"/>
  </w:style>
  <w:style w:type="character" w:customStyle="1" w:styleId="B3Char2">
    <w:name w:val="B3 Char2"/>
    <w:qFormat/>
    <w:locked/>
    <w:rsid w:val="00ED1C15"/>
    <w:rPr>
      <w:rFonts w:ascii="Times New Roman" w:hAnsi="Times New Roman"/>
      <w:lang w:val="en-GB"/>
    </w:rPr>
  </w:style>
  <w:style w:type="paragraph" w:customStyle="1" w:styleId="48">
    <w:name w:val="修订4"/>
    <w:hidden/>
    <w:semiHidden/>
    <w:rsid w:val="004A0488"/>
    <w:rPr>
      <w:rFonts w:ascii="Times New Roman" w:eastAsia="Batang" w:hAnsi="Times New Roman"/>
      <w:lang w:val="en-GB" w:eastAsia="en-US"/>
    </w:rPr>
  </w:style>
  <w:style w:type="character" w:customStyle="1" w:styleId="SubtitleChar3">
    <w:name w:val="Subtitle Char3"/>
    <w:basedOn w:val="a0"/>
    <w:rsid w:val="004A048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4A0488"/>
    <w:rPr>
      <w:rFonts w:ascii="Times New Roman" w:eastAsia="Batang" w:hAnsi="Times New Roman"/>
      <w:lang w:val="en-GB" w:eastAsia="en-US"/>
    </w:rPr>
  </w:style>
  <w:style w:type="paragraph" w:customStyle="1" w:styleId="1f">
    <w:name w:val="副標題1"/>
    <w:basedOn w:val="a"/>
    <w:next w:val="a"/>
    <w:uiPriority w:val="11"/>
    <w:qFormat/>
    <w:rsid w:val="004A048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0">
    <w:name w:val="鮮明引文1"/>
    <w:basedOn w:val="a"/>
    <w:next w:val="a"/>
    <w:uiPriority w:val="30"/>
    <w:qFormat/>
    <w:rsid w:val="004A0488"/>
    <w:pPr>
      <w:pBdr>
        <w:top w:val="single" w:sz="4" w:space="10" w:color="5B9BD5"/>
        <w:bottom w:val="single" w:sz="4" w:space="10" w:color="5B9BD5"/>
      </w:pBdr>
      <w:spacing w:before="360" w:after="360"/>
      <w:ind w:left="864" w:right="864"/>
      <w:jc w:val="center"/>
    </w:pPr>
    <w:rPr>
      <w:i/>
      <w:iCs/>
      <w:color w:val="5B9BD5"/>
    </w:rPr>
  </w:style>
  <w:style w:type="numbering" w:customStyle="1" w:styleId="111111111">
    <w:name w:val="無清單111111111"/>
    <w:next w:val="a2"/>
    <w:uiPriority w:val="99"/>
    <w:semiHidden/>
    <w:unhideWhenUsed/>
    <w:rsid w:val="004A0488"/>
  </w:style>
  <w:style w:type="character" w:customStyle="1" w:styleId="CharChar35">
    <w:name w:val="Char Char35"/>
    <w:semiHidden/>
    <w:rsid w:val="004A0488"/>
    <w:rPr>
      <w:rFonts w:ascii="Arial" w:hAnsi="Arial"/>
      <w:sz w:val="28"/>
      <w:lang w:val="en-GB" w:eastAsia="ko-KR" w:bidi="ar-SA"/>
    </w:rPr>
  </w:style>
  <w:style w:type="table" w:customStyle="1" w:styleId="TableGrid10">
    <w:name w:val="Table Grid10"/>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4A0488"/>
    <w:rPr>
      <w:rFonts w:ascii="Cambria" w:hAnsi="Cambria" w:cs="Times New Roman" w:hint="default"/>
      <w:b/>
      <w:bCs/>
      <w:kern w:val="28"/>
      <w:sz w:val="32"/>
      <w:szCs w:val="32"/>
      <w:lang w:val="en-GB" w:eastAsia="en-US"/>
    </w:rPr>
  </w:style>
  <w:style w:type="character" w:customStyle="1" w:styleId="1f1">
    <w:name w:val="副標題 字元1"/>
    <w:rsid w:val="004A0488"/>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4A0488"/>
    <w:rPr>
      <w:rFonts w:ascii="Times New Roman" w:hAnsi="Times New Roman" w:cs="Times New Roman" w:hint="default"/>
      <w:i/>
      <w:iCs/>
      <w:color w:val="4F81BD"/>
      <w:lang w:val="en-GB" w:eastAsia="en-US"/>
    </w:rPr>
  </w:style>
  <w:style w:type="table" w:customStyle="1" w:styleId="TableGrid712">
    <w:name w:val="Table Grid71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4A04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4A048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4A048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4A048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4A048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4A048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4A048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4A048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4A0488"/>
  </w:style>
  <w:style w:type="numbering" w:customStyle="1" w:styleId="31110">
    <w:name w:val="无列表3111"/>
    <w:next w:val="a2"/>
    <w:uiPriority w:val="99"/>
    <w:semiHidden/>
    <w:unhideWhenUsed/>
    <w:rsid w:val="004A0488"/>
  </w:style>
  <w:style w:type="numbering" w:customStyle="1" w:styleId="1212111">
    <w:name w:val="无列表121211"/>
    <w:next w:val="a2"/>
    <w:semiHidden/>
    <w:rsid w:val="004A0488"/>
  </w:style>
  <w:style w:type="numbering" w:customStyle="1" w:styleId="1311111">
    <w:name w:val="无列表131111"/>
    <w:next w:val="a2"/>
    <w:semiHidden/>
    <w:rsid w:val="004A0488"/>
  </w:style>
  <w:style w:type="numbering" w:customStyle="1" w:styleId="NoList411111">
    <w:name w:val="No List411111"/>
    <w:next w:val="a2"/>
    <w:uiPriority w:val="99"/>
    <w:semiHidden/>
    <w:unhideWhenUsed/>
    <w:rsid w:val="004A0488"/>
  </w:style>
  <w:style w:type="numbering" w:customStyle="1" w:styleId="221111">
    <w:name w:val="无列表221111"/>
    <w:next w:val="a2"/>
    <w:uiPriority w:val="99"/>
    <w:semiHidden/>
    <w:unhideWhenUsed/>
    <w:rsid w:val="004A0488"/>
  </w:style>
  <w:style w:type="numbering" w:customStyle="1" w:styleId="NoList12111111">
    <w:name w:val="No List12111111"/>
    <w:next w:val="a2"/>
    <w:uiPriority w:val="99"/>
    <w:semiHidden/>
    <w:unhideWhenUsed/>
    <w:rsid w:val="004A0488"/>
  </w:style>
  <w:style w:type="numbering" w:customStyle="1" w:styleId="111111112">
    <w:name w:val="リストなし11111111"/>
    <w:next w:val="a2"/>
    <w:uiPriority w:val="99"/>
    <w:semiHidden/>
    <w:unhideWhenUsed/>
    <w:rsid w:val="004A0488"/>
  </w:style>
  <w:style w:type="numbering" w:customStyle="1" w:styleId="111111113">
    <w:name w:val="无列表11111111"/>
    <w:next w:val="a2"/>
    <w:semiHidden/>
    <w:rsid w:val="004A0488"/>
  </w:style>
  <w:style w:type="numbering" w:customStyle="1" w:styleId="NoList21111111">
    <w:name w:val="No List21111111"/>
    <w:next w:val="a2"/>
    <w:semiHidden/>
    <w:rsid w:val="004A0488"/>
  </w:style>
  <w:style w:type="numbering" w:customStyle="1" w:styleId="NoList31111111">
    <w:name w:val="No List31111111"/>
    <w:next w:val="a2"/>
    <w:uiPriority w:val="99"/>
    <w:semiHidden/>
    <w:rsid w:val="004A0488"/>
  </w:style>
  <w:style w:type="numbering" w:customStyle="1" w:styleId="NoList111111111">
    <w:name w:val="No List111111111"/>
    <w:next w:val="a2"/>
    <w:uiPriority w:val="99"/>
    <w:semiHidden/>
    <w:unhideWhenUsed/>
    <w:rsid w:val="004A0488"/>
  </w:style>
  <w:style w:type="numbering" w:customStyle="1" w:styleId="12111111">
    <w:name w:val="無清單12111111"/>
    <w:next w:val="a2"/>
    <w:uiPriority w:val="99"/>
    <w:semiHidden/>
    <w:unhideWhenUsed/>
    <w:rsid w:val="004A0488"/>
  </w:style>
  <w:style w:type="numbering" w:customStyle="1" w:styleId="1111111111">
    <w:name w:val="無清單1111111111"/>
    <w:next w:val="a2"/>
    <w:uiPriority w:val="99"/>
    <w:semiHidden/>
    <w:unhideWhenUsed/>
    <w:rsid w:val="004A0488"/>
  </w:style>
  <w:style w:type="numbering" w:customStyle="1" w:styleId="NoList1311111">
    <w:name w:val="No List1311111"/>
    <w:next w:val="a2"/>
    <w:uiPriority w:val="99"/>
    <w:semiHidden/>
    <w:unhideWhenUsed/>
    <w:rsid w:val="004A0488"/>
  </w:style>
  <w:style w:type="numbering" w:customStyle="1" w:styleId="12111110">
    <w:name w:val="リストなし1211111"/>
    <w:next w:val="a2"/>
    <w:uiPriority w:val="99"/>
    <w:semiHidden/>
    <w:unhideWhenUsed/>
    <w:rsid w:val="004A0488"/>
  </w:style>
  <w:style w:type="numbering" w:customStyle="1" w:styleId="12111112">
    <w:name w:val="无列表1211111"/>
    <w:next w:val="a2"/>
    <w:semiHidden/>
    <w:rsid w:val="004A0488"/>
  </w:style>
  <w:style w:type="numbering" w:customStyle="1" w:styleId="NoList2211111">
    <w:name w:val="No List2211111"/>
    <w:next w:val="a2"/>
    <w:semiHidden/>
    <w:rsid w:val="004A0488"/>
  </w:style>
  <w:style w:type="numbering" w:customStyle="1" w:styleId="NoList3211111">
    <w:name w:val="No List3211111"/>
    <w:next w:val="a2"/>
    <w:uiPriority w:val="99"/>
    <w:semiHidden/>
    <w:rsid w:val="004A0488"/>
  </w:style>
  <w:style w:type="numbering" w:customStyle="1" w:styleId="NoList11211111">
    <w:name w:val="No List11211111"/>
    <w:next w:val="a2"/>
    <w:uiPriority w:val="99"/>
    <w:semiHidden/>
    <w:unhideWhenUsed/>
    <w:rsid w:val="004A0488"/>
  </w:style>
  <w:style w:type="numbering" w:customStyle="1" w:styleId="13111110">
    <w:name w:val="無清單1311111"/>
    <w:next w:val="a2"/>
    <w:uiPriority w:val="99"/>
    <w:semiHidden/>
    <w:unhideWhenUsed/>
    <w:rsid w:val="004A0488"/>
  </w:style>
  <w:style w:type="numbering" w:customStyle="1" w:styleId="112111110">
    <w:name w:val="無清單11211111"/>
    <w:next w:val="a2"/>
    <w:uiPriority w:val="99"/>
    <w:semiHidden/>
    <w:unhideWhenUsed/>
    <w:rsid w:val="004A0488"/>
  </w:style>
  <w:style w:type="numbering" w:customStyle="1" w:styleId="2111111">
    <w:name w:val="无列表2111111"/>
    <w:next w:val="a2"/>
    <w:uiPriority w:val="99"/>
    <w:semiHidden/>
    <w:unhideWhenUsed/>
    <w:rsid w:val="004A0488"/>
  </w:style>
  <w:style w:type="numbering" w:customStyle="1" w:styleId="NoList12211111">
    <w:name w:val="No List12211111"/>
    <w:next w:val="a2"/>
    <w:uiPriority w:val="99"/>
    <w:semiHidden/>
    <w:unhideWhenUsed/>
    <w:rsid w:val="004A0488"/>
  </w:style>
  <w:style w:type="numbering" w:customStyle="1" w:styleId="112111111">
    <w:name w:val="リストなし11211111"/>
    <w:next w:val="a2"/>
    <w:uiPriority w:val="99"/>
    <w:semiHidden/>
    <w:unhideWhenUsed/>
    <w:rsid w:val="004A0488"/>
  </w:style>
  <w:style w:type="numbering" w:customStyle="1" w:styleId="112111112">
    <w:name w:val="无列表11211111"/>
    <w:next w:val="a2"/>
    <w:semiHidden/>
    <w:rsid w:val="004A0488"/>
  </w:style>
  <w:style w:type="numbering" w:customStyle="1" w:styleId="NoList21211111">
    <w:name w:val="No List21211111"/>
    <w:next w:val="a2"/>
    <w:semiHidden/>
    <w:rsid w:val="004A0488"/>
  </w:style>
  <w:style w:type="numbering" w:customStyle="1" w:styleId="NoList31211111">
    <w:name w:val="No List31211111"/>
    <w:next w:val="a2"/>
    <w:uiPriority w:val="99"/>
    <w:semiHidden/>
    <w:rsid w:val="004A0488"/>
  </w:style>
  <w:style w:type="numbering" w:customStyle="1" w:styleId="NoList111211111">
    <w:name w:val="No List111211111"/>
    <w:next w:val="a2"/>
    <w:uiPriority w:val="99"/>
    <w:semiHidden/>
    <w:unhideWhenUsed/>
    <w:rsid w:val="004A0488"/>
  </w:style>
  <w:style w:type="numbering" w:customStyle="1" w:styleId="12211111">
    <w:name w:val="無清單12211111"/>
    <w:next w:val="a2"/>
    <w:uiPriority w:val="99"/>
    <w:semiHidden/>
    <w:unhideWhenUsed/>
    <w:rsid w:val="004A0488"/>
  </w:style>
  <w:style w:type="numbering" w:customStyle="1" w:styleId="111211111">
    <w:name w:val="無清單111211111"/>
    <w:next w:val="a2"/>
    <w:uiPriority w:val="99"/>
    <w:semiHidden/>
    <w:unhideWhenUsed/>
    <w:rsid w:val="004A0488"/>
  </w:style>
  <w:style w:type="numbering" w:customStyle="1" w:styleId="1221110">
    <w:name w:val="无列表122111"/>
    <w:next w:val="a2"/>
    <w:semiHidden/>
    <w:rsid w:val="004A0488"/>
  </w:style>
  <w:style w:type="numbering" w:customStyle="1" w:styleId="NoList10">
    <w:name w:val="No List10"/>
    <w:next w:val="a2"/>
    <w:uiPriority w:val="99"/>
    <w:semiHidden/>
    <w:unhideWhenUsed/>
    <w:rsid w:val="004A0488"/>
  </w:style>
  <w:style w:type="numbering" w:customStyle="1" w:styleId="NoList64">
    <w:name w:val="No List64"/>
    <w:next w:val="a2"/>
    <w:uiPriority w:val="99"/>
    <w:semiHidden/>
    <w:unhideWhenUsed/>
    <w:rsid w:val="004A0488"/>
  </w:style>
  <w:style w:type="numbering" w:customStyle="1" w:styleId="NoList144">
    <w:name w:val="No List144"/>
    <w:next w:val="a2"/>
    <w:uiPriority w:val="99"/>
    <w:semiHidden/>
    <w:unhideWhenUsed/>
    <w:rsid w:val="004A0488"/>
  </w:style>
  <w:style w:type="numbering" w:customStyle="1" w:styleId="1344">
    <w:name w:val="リストなし134"/>
    <w:next w:val="a2"/>
    <w:uiPriority w:val="99"/>
    <w:semiHidden/>
    <w:unhideWhenUsed/>
    <w:rsid w:val="004A0488"/>
  </w:style>
  <w:style w:type="numbering" w:customStyle="1" w:styleId="NoList234">
    <w:name w:val="No List234"/>
    <w:next w:val="a2"/>
    <w:semiHidden/>
    <w:rsid w:val="004A0488"/>
  </w:style>
  <w:style w:type="numbering" w:customStyle="1" w:styleId="NoList334">
    <w:name w:val="No List334"/>
    <w:next w:val="a2"/>
    <w:uiPriority w:val="99"/>
    <w:semiHidden/>
    <w:rsid w:val="004A0488"/>
  </w:style>
  <w:style w:type="numbering" w:customStyle="1" w:styleId="1441">
    <w:name w:val="無清單144"/>
    <w:next w:val="a2"/>
    <w:uiPriority w:val="99"/>
    <w:semiHidden/>
    <w:unhideWhenUsed/>
    <w:rsid w:val="004A0488"/>
  </w:style>
  <w:style w:type="numbering" w:customStyle="1" w:styleId="11341">
    <w:name w:val="無清單1134"/>
    <w:next w:val="a2"/>
    <w:uiPriority w:val="99"/>
    <w:semiHidden/>
    <w:unhideWhenUsed/>
    <w:rsid w:val="004A0488"/>
  </w:style>
  <w:style w:type="numbering" w:customStyle="1" w:styleId="NoList1234">
    <w:name w:val="No List1234"/>
    <w:next w:val="a2"/>
    <w:uiPriority w:val="99"/>
    <w:semiHidden/>
    <w:unhideWhenUsed/>
    <w:rsid w:val="004A0488"/>
  </w:style>
  <w:style w:type="numbering" w:customStyle="1" w:styleId="11342">
    <w:name w:val="リストなし1134"/>
    <w:next w:val="a2"/>
    <w:uiPriority w:val="99"/>
    <w:semiHidden/>
    <w:unhideWhenUsed/>
    <w:rsid w:val="004A0488"/>
  </w:style>
  <w:style w:type="numbering" w:customStyle="1" w:styleId="11343">
    <w:name w:val="无列表1134"/>
    <w:next w:val="a2"/>
    <w:semiHidden/>
    <w:rsid w:val="004A0488"/>
  </w:style>
  <w:style w:type="numbering" w:customStyle="1" w:styleId="NoList2134">
    <w:name w:val="No List2134"/>
    <w:next w:val="a2"/>
    <w:semiHidden/>
    <w:rsid w:val="004A0488"/>
  </w:style>
  <w:style w:type="numbering" w:customStyle="1" w:styleId="NoList3134">
    <w:name w:val="No List3134"/>
    <w:next w:val="a2"/>
    <w:uiPriority w:val="99"/>
    <w:semiHidden/>
    <w:rsid w:val="004A0488"/>
  </w:style>
  <w:style w:type="numbering" w:customStyle="1" w:styleId="NoList11134">
    <w:name w:val="No List11134"/>
    <w:next w:val="a2"/>
    <w:uiPriority w:val="99"/>
    <w:semiHidden/>
    <w:unhideWhenUsed/>
    <w:rsid w:val="004A0488"/>
  </w:style>
  <w:style w:type="numbering" w:customStyle="1" w:styleId="12341">
    <w:name w:val="無清單1234"/>
    <w:next w:val="a2"/>
    <w:uiPriority w:val="99"/>
    <w:semiHidden/>
    <w:unhideWhenUsed/>
    <w:rsid w:val="004A0488"/>
  </w:style>
  <w:style w:type="numbering" w:customStyle="1" w:styleId="11134">
    <w:name w:val="無清單11134"/>
    <w:next w:val="a2"/>
    <w:uiPriority w:val="99"/>
    <w:semiHidden/>
    <w:unhideWhenUsed/>
    <w:rsid w:val="004A0488"/>
  </w:style>
  <w:style w:type="numbering" w:customStyle="1" w:styleId="NoList514">
    <w:name w:val="No List514"/>
    <w:next w:val="a2"/>
    <w:uiPriority w:val="99"/>
    <w:semiHidden/>
    <w:unhideWhenUsed/>
    <w:rsid w:val="004A0488"/>
  </w:style>
  <w:style w:type="numbering" w:customStyle="1" w:styleId="346">
    <w:name w:val="无列表34"/>
    <w:next w:val="a2"/>
    <w:uiPriority w:val="99"/>
    <w:semiHidden/>
    <w:unhideWhenUsed/>
    <w:rsid w:val="004A0488"/>
  </w:style>
  <w:style w:type="numbering" w:customStyle="1" w:styleId="13140">
    <w:name w:val="无列表1314"/>
    <w:next w:val="a2"/>
    <w:semiHidden/>
    <w:rsid w:val="004A0488"/>
  </w:style>
  <w:style w:type="numbering" w:customStyle="1" w:styleId="NoList11313">
    <w:name w:val="No List11313"/>
    <w:next w:val="a2"/>
    <w:uiPriority w:val="99"/>
    <w:semiHidden/>
    <w:unhideWhenUsed/>
    <w:rsid w:val="004A0488"/>
  </w:style>
  <w:style w:type="numbering" w:customStyle="1" w:styleId="NoList4114">
    <w:name w:val="No List4114"/>
    <w:next w:val="a2"/>
    <w:uiPriority w:val="99"/>
    <w:semiHidden/>
    <w:unhideWhenUsed/>
    <w:rsid w:val="004A0488"/>
  </w:style>
  <w:style w:type="numbering" w:customStyle="1" w:styleId="2214">
    <w:name w:val="无列表2214"/>
    <w:next w:val="a2"/>
    <w:uiPriority w:val="99"/>
    <w:semiHidden/>
    <w:unhideWhenUsed/>
    <w:rsid w:val="004A0488"/>
  </w:style>
  <w:style w:type="numbering" w:customStyle="1" w:styleId="NoList121114">
    <w:name w:val="No List121114"/>
    <w:next w:val="a2"/>
    <w:uiPriority w:val="99"/>
    <w:semiHidden/>
    <w:unhideWhenUsed/>
    <w:rsid w:val="004A0488"/>
  </w:style>
  <w:style w:type="numbering" w:customStyle="1" w:styleId="1111141">
    <w:name w:val="リストなし111114"/>
    <w:next w:val="a2"/>
    <w:uiPriority w:val="99"/>
    <w:semiHidden/>
    <w:unhideWhenUsed/>
    <w:rsid w:val="004A0488"/>
  </w:style>
  <w:style w:type="numbering" w:customStyle="1" w:styleId="1111142">
    <w:name w:val="无列表111114"/>
    <w:next w:val="a2"/>
    <w:semiHidden/>
    <w:rsid w:val="004A0488"/>
  </w:style>
  <w:style w:type="numbering" w:customStyle="1" w:styleId="NoList211114">
    <w:name w:val="No List211114"/>
    <w:next w:val="a2"/>
    <w:semiHidden/>
    <w:rsid w:val="004A0488"/>
  </w:style>
  <w:style w:type="numbering" w:customStyle="1" w:styleId="NoList311114">
    <w:name w:val="No List311114"/>
    <w:next w:val="a2"/>
    <w:uiPriority w:val="99"/>
    <w:semiHidden/>
    <w:rsid w:val="004A0488"/>
  </w:style>
  <w:style w:type="numbering" w:customStyle="1" w:styleId="NoList1111114">
    <w:name w:val="No List1111114"/>
    <w:next w:val="a2"/>
    <w:uiPriority w:val="99"/>
    <w:semiHidden/>
    <w:unhideWhenUsed/>
    <w:rsid w:val="004A0488"/>
  </w:style>
  <w:style w:type="numbering" w:customStyle="1" w:styleId="1211140">
    <w:name w:val="無清單121114"/>
    <w:next w:val="a2"/>
    <w:uiPriority w:val="99"/>
    <w:semiHidden/>
    <w:unhideWhenUsed/>
    <w:rsid w:val="004A0488"/>
  </w:style>
  <w:style w:type="numbering" w:customStyle="1" w:styleId="1111114">
    <w:name w:val="無清單1111114"/>
    <w:next w:val="a2"/>
    <w:uiPriority w:val="99"/>
    <w:semiHidden/>
    <w:unhideWhenUsed/>
    <w:rsid w:val="004A0488"/>
  </w:style>
  <w:style w:type="numbering" w:customStyle="1" w:styleId="NoList13114">
    <w:name w:val="No List13114"/>
    <w:next w:val="a2"/>
    <w:uiPriority w:val="99"/>
    <w:semiHidden/>
    <w:unhideWhenUsed/>
    <w:rsid w:val="004A0488"/>
  </w:style>
  <w:style w:type="numbering" w:customStyle="1" w:styleId="121140">
    <w:name w:val="リストなし12114"/>
    <w:next w:val="a2"/>
    <w:uiPriority w:val="99"/>
    <w:semiHidden/>
    <w:unhideWhenUsed/>
    <w:rsid w:val="004A0488"/>
  </w:style>
  <w:style w:type="numbering" w:customStyle="1" w:styleId="121141">
    <w:name w:val="无列表12114"/>
    <w:next w:val="a2"/>
    <w:semiHidden/>
    <w:rsid w:val="004A0488"/>
  </w:style>
  <w:style w:type="numbering" w:customStyle="1" w:styleId="NoList22114">
    <w:name w:val="No List22114"/>
    <w:next w:val="a2"/>
    <w:semiHidden/>
    <w:rsid w:val="004A0488"/>
  </w:style>
  <w:style w:type="numbering" w:customStyle="1" w:styleId="NoList32114">
    <w:name w:val="No List32114"/>
    <w:next w:val="a2"/>
    <w:uiPriority w:val="99"/>
    <w:semiHidden/>
    <w:rsid w:val="004A0488"/>
  </w:style>
  <w:style w:type="numbering" w:customStyle="1" w:styleId="NoList112114">
    <w:name w:val="No List112114"/>
    <w:next w:val="a2"/>
    <w:uiPriority w:val="99"/>
    <w:semiHidden/>
    <w:unhideWhenUsed/>
    <w:rsid w:val="004A0488"/>
  </w:style>
  <w:style w:type="numbering" w:customStyle="1" w:styleId="131140">
    <w:name w:val="無清單13114"/>
    <w:next w:val="a2"/>
    <w:uiPriority w:val="99"/>
    <w:semiHidden/>
    <w:unhideWhenUsed/>
    <w:rsid w:val="004A0488"/>
  </w:style>
  <w:style w:type="numbering" w:customStyle="1" w:styleId="1121140">
    <w:name w:val="無清單112114"/>
    <w:next w:val="a2"/>
    <w:uiPriority w:val="99"/>
    <w:semiHidden/>
    <w:unhideWhenUsed/>
    <w:rsid w:val="004A0488"/>
  </w:style>
  <w:style w:type="numbering" w:customStyle="1" w:styleId="21114">
    <w:name w:val="无列表21114"/>
    <w:next w:val="a2"/>
    <w:uiPriority w:val="99"/>
    <w:semiHidden/>
    <w:unhideWhenUsed/>
    <w:rsid w:val="004A0488"/>
  </w:style>
  <w:style w:type="numbering" w:customStyle="1" w:styleId="NoList122114">
    <w:name w:val="No List122114"/>
    <w:next w:val="a2"/>
    <w:uiPriority w:val="99"/>
    <w:semiHidden/>
    <w:unhideWhenUsed/>
    <w:rsid w:val="004A0488"/>
  </w:style>
  <w:style w:type="numbering" w:customStyle="1" w:styleId="1121141">
    <w:name w:val="リストなし112114"/>
    <w:next w:val="a2"/>
    <w:uiPriority w:val="99"/>
    <w:semiHidden/>
    <w:unhideWhenUsed/>
    <w:rsid w:val="004A0488"/>
  </w:style>
  <w:style w:type="numbering" w:customStyle="1" w:styleId="1121142">
    <w:name w:val="无列表112114"/>
    <w:next w:val="a2"/>
    <w:semiHidden/>
    <w:rsid w:val="004A0488"/>
  </w:style>
  <w:style w:type="numbering" w:customStyle="1" w:styleId="NoList212114">
    <w:name w:val="No List212114"/>
    <w:next w:val="a2"/>
    <w:semiHidden/>
    <w:rsid w:val="004A0488"/>
  </w:style>
  <w:style w:type="numbering" w:customStyle="1" w:styleId="NoList312114">
    <w:name w:val="No List312114"/>
    <w:next w:val="a2"/>
    <w:uiPriority w:val="99"/>
    <w:semiHidden/>
    <w:rsid w:val="004A0488"/>
  </w:style>
  <w:style w:type="numbering" w:customStyle="1" w:styleId="NoList1112114">
    <w:name w:val="No List1112114"/>
    <w:next w:val="a2"/>
    <w:uiPriority w:val="99"/>
    <w:semiHidden/>
    <w:unhideWhenUsed/>
    <w:rsid w:val="004A0488"/>
  </w:style>
  <w:style w:type="numbering" w:customStyle="1" w:styleId="1221140">
    <w:name w:val="無清單122114"/>
    <w:next w:val="a2"/>
    <w:uiPriority w:val="99"/>
    <w:semiHidden/>
    <w:unhideWhenUsed/>
    <w:rsid w:val="004A0488"/>
  </w:style>
  <w:style w:type="numbering" w:customStyle="1" w:styleId="11121140">
    <w:name w:val="無清單1112114"/>
    <w:next w:val="a2"/>
    <w:uiPriority w:val="99"/>
    <w:semiHidden/>
    <w:unhideWhenUsed/>
    <w:rsid w:val="004A0488"/>
  </w:style>
  <w:style w:type="numbering" w:customStyle="1" w:styleId="NoList5113">
    <w:name w:val="No List5113"/>
    <w:next w:val="a2"/>
    <w:uiPriority w:val="99"/>
    <w:semiHidden/>
    <w:unhideWhenUsed/>
    <w:rsid w:val="004A0488"/>
  </w:style>
  <w:style w:type="numbering" w:customStyle="1" w:styleId="NoList613">
    <w:name w:val="No List613"/>
    <w:next w:val="a2"/>
    <w:uiPriority w:val="99"/>
    <w:semiHidden/>
    <w:unhideWhenUsed/>
    <w:rsid w:val="004A0488"/>
  </w:style>
  <w:style w:type="numbering" w:customStyle="1" w:styleId="NoList1413">
    <w:name w:val="No List1413"/>
    <w:next w:val="a2"/>
    <w:uiPriority w:val="99"/>
    <w:semiHidden/>
    <w:unhideWhenUsed/>
    <w:rsid w:val="004A0488"/>
  </w:style>
  <w:style w:type="numbering" w:customStyle="1" w:styleId="13132">
    <w:name w:val="リストなし1313"/>
    <w:next w:val="a2"/>
    <w:uiPriority w:val="99"/>
    <w:semiHidden/>
    <w:unhideWhenUsed/>
    <w:rsid w:val="004A0488"/>
  </w:style>
  <w:style w:type="numbering" w:customStyle="1" w:styleId="NoList2313">
    <w:name w:val="No List2313"/>
    <w:next w:val="a2"/>
    <w:semiHidden/>
    <w:rsid w:val="004A0488"/>
  </w:style>
  <w:style w:type="numbering" w:customStyle="1" w:styleId="NoList3313">
    <w:name w:val="No List3313"/>
    <w:next w:val="a2"/>
    <w:uiPriority w:val="99"/>
    <w:semiHidden/>
    <w:rsid w:val="004A0488"/>
  </w:style>
  <w:style w:type="numbering" w:customStyle="1" w:styleId="NoList1143">
    <w:name w:val="No List1143"/>
    <w:next w:val="a2"/>
    <w:uiPriority w:val="99"/>
    <w:semiHidden/>
    <w:unhideWhenUsed/>
    <w:rsid w:val="004A0488"/>
  </w:style>
  <w:style w:type="numbering" w:customStyle="1" w:styleId="14130">
    <w:name w:val="無清單1413"/>
    <w:next w:val="a2"/>
    <w:uiPriority w:val="99"/>
    <w:semiHidden/>
    <w:unhideWhenUsed/>
    <w:rsid w:val="004A0488"/>
  </w:style>
  <w:style w:type="numbering" w:customStyle="1" w:styleId="113130">
    <w:name w:val="無清單11313"/>
    <w:next w:val="a2"/>
    <w:uiPriority w:val="99"/>
    <w:semiHidden/>
    <w:unhideWhenUsed/>
    <w:rsid w:val="004A0488"/>
  </w:style>
  <w:style w:type="numbering" w:customStyle="1" w:styleId="NoList423">
    <w:name w:val="No List423"/>
    <w:next w:val="a2"/>
    <w:uiPriority w:val="99"/>
    <w:semiHidden/>
    <w:unhideWhenUsed/>
    <w:rsid w:val="004A0488"/>
  </w:style>
  <w:style w:type="numbering" w:customStyle="1" w:styleId="NoList12313">
    <w:name w:val="No List12313"/>
    <w:next w:val="a2"/>
    <w:uiPriority w:val="99"/>
    <w:semiHidden/>
    <w:unhideWhenUsed/>
    <w:rsid w:val="004A0488"/>
  </w:style>
  <w:style w:type="numbering" w:customStyle="1" w:styleId="113131">
    <w:name w:val="リストなし11313"/>
    <w:next w:val="a2"/>
    <w:uiPriority w:val="99"/>
    <w:semiHidden/>
    <w:unhideWhenUsed/>
    <w:rsid w:val="004A0488"/>
  </w:style>
  <w:style w:type="numbering" w:customStyle="1" w:styleId="113132">
    <w:name w:val="无列表11313"/>
    <w:next w:val="a2"/>
    <w:semiHidden/>
    <w:rsid w:val="004A0488"/>
  </w:style>
  <w:style w:type="numbering" w:customStyle="1" w:styleId="NoList21313">
    <w:name w:val="No List21313"/>
    <w:next w:val="a2"/>
    <w:semiHidden/>
    <w:rsid w:val="004A0488"/>
  </w:style>
  <w:style w:type="numbering" w:customStyle="1" w:styleId="NoList31313">
    <w:name w:val="No List31313"/>
    <w:next w:val="a2"/>
    <w:uiPriority w:val="99"/>
    <w:semiHidden/>
    <w:rsid w:val="004A0488"/>
  </w:style>
  <w:style w:type="numbering" w:customStyle="1" w:styleId="NoList111313">
    <w:name w:val="No List111313"/>
    <w:next w:val="a2"/>
    <w:uiPriority w:val="99"/>
    <w:semiHidden/>
    <w:unhideWhenUsed/>
    <w:rsid w:val="004A0488"/>
  </w:style>
  <w:style w:type="numbering" w:customStyle="1" w:styleId="123130">
    <w:name w:val="無清單12313"/>
    <w:next w:val="a2"/>
    <w:uiPriority w:val="99"/>
    <w:semiHidden/>
    <w:unhideWhenUsed/>
    <w:rsid w:val="004A0488"/>
  </w:style>
  <w:style w:type="numbering" w:customStyle="1" w:styleId="111313">
    <w:name w:val="無清單111313"/>
    <w:next w:val="a2"/>
    <w:uiPriority w:val="99"/>
    <w:semiHidden/>
    <w:unhideWhenUsed/>
    <w:rsid w:val="004A0488"/>
  </w:style>
  <w:style w:type="numbering" w:customStyle="1" w:styleId="NoList12123">
    <w:name w:val="No List12123"/>
    <w:next w:val="a2"/>
    <w:uiPriority w:val="99"/>
    <w:semiHidden/>
    <w:unhideWhenUsed/>
    <w:rsid w:val="004A0488"/>
  </w:style>
  <w:style w:type="numbering" w:customStyle="1" w:styleId="111234">
    <w:name w:val="リストなし11123"/>
    <w:next w:val="a2"/>
    <w:uiPriority w:val="99"/>
    <w:semiHidden/>
    <w:unhideWhenUsed/>
    <w:rsid w:val="004A0488"/>
  </w:style>
  <w:style w:type="numbering" w:customStyle="1" w:styleId="111235">
    <w:name w:val="无列表11123"/>
    <w:next w:val="a2"/>
    <w:semiHidden/>
    <w:rsid w:val="004A0488"/>
  </w:style>
  <w:style w:type="numbering" w:customStyle="1" w:styleId="NoList21123">
    <w:name w:val="No List21123"/>
    <w:next w:val="a2"/>
    <w:semiHidden/>
    <w:rsid w:val="004A0488"/>
  </w:style>
  <w:style w:type="numbering" w:customStyle="1" w:styleId="NoList31123">
    <w:name w:val="No List31123"/>
    <w:next w:val="a2"/>
    <w:uiPriority w:val="99"/>
    <w:semiHidden/>
    <w:rsid w:val="004A0488"/>
  </w:style>
  <w:style w:type="numbering" w:customStyle="1" w:styleId="NoList111123">
    <w:name w:val="No List111123"/>
    <w:next w:val="a2"/>
    <w:uiPriority w:val="99"/>
    <w:semiHidden/>
    <w:unhideWhenUsed/>
    <w:rsid w:val="004A0488"/>
  </w:style>
  <w:style w:type="numbering" w:customStyle="1" w:styleId="121230">
    <w:name w:val="無清單12123"/>
    <w:next w:val="a2"/>
    <w:uiPriority w:val="99"/>
    <w:semiHidden/>
    <w:unhideWhenUsed/>
    <w:rsid w:val="004A0488"/>
  </w:style>
  <w:style w:type="numbering" w:customStyle="1" w:styleId="1111230">
    <w:name w:val="無清單111123"/>
    <w:next w:val="a2"/>
    <w:uiPriority w:val="99"/>
    <w:semiHidden/>
    <w:unhideWhenUsed/>
    <w:rsid w:val="004A0488"/>
  </w:style>
  <w:style w:type="numbering" w:customStyle="1" w:styleId="NoList523">
    <w:name w:val="No List523"/>
    <w:next w:val="a2"/>
    <w:uiPriority w:val="99"/>
    <w:semiHidden/>
    <w:unhideWhenUsed/>
    <w:rsid w:val="004A0488"/>
  </w:style>
  <w:style w:type="numbering" w:customStyle="1" w:styleId="NoList1323">
    <w:name w:val="No List1323"/>
    <w:next w:val="a2"/>
    <w:uiPriority w:val="99"/>
    <w:semiHidden/>
    <w:unhideWhenUsed/>
    <w:rsid w:val="004A0488"/>
  </w:style>
  <w:style w:type="numbering" w:customStyle="1" w:styleId="12234">
    <w:name w:val="リストなし1223"/>
    <w:next w:val="a2"/>
    <w:uiPriority w:val="99"/>
    <w:semiHidden/>
    <w:unhideWhenUsed/>
    <w:rsid w:val="004A0488"/>
  </w:style>
  <w:style w:type="numbering" w:customStyle="1" w:styleId="12242">
    <w:name w:val="无列表1224"/>
    <w:next w:val="a2"/>
    <w:semiHidden/>
    <w:rsid w:val="004A0488"/>
  </w:style>
  <w:style w:type="numbering" w:customStyle="1" w:styleId="NoList2223">
    <w:name w:val="No List2223"/>
    <w:next w:val="a2"/>
    <w:semiHidden/>
    <w:rsid w:val="004A0488"/>
  </w:style>
  <w:style w:type="numbering" w:customStyle="1" w:styleId="NoList3223">
    <w:name w:val="No List3223"/>
    <w:next w:val="a2"/>
    <w:uiPriority w:val="99"/>
    <w:semiHidden/>
    <w:rsid w:val="004A0488"/>
  </w:style>
  <w:style w:type="numbering" w:customStyle="1" w:styleId="NoList11223">
    <w:name w:val="No List11223"/>
    <w:next w:val="a2"/>
    <w:uiPriority w:val="99"/>
    <w:semiHidden/>
    <w:unhideWhenUsed/>
    <w:rsid w:val="004A0488"/>
  </w:style>
  <w:style w:type="numbering" w:customStyle="1" w:styleId="13230">
    <w:name w:val="無清單1323"/>
    <w:next w:val="a2"/>
    <w:uiPriority w:val="99"/>
    <w:semiHidden/>
    <w:unhideWhenUsed/>
    <w:rsid w:val="004A0488"/>
  </w:style>
  <w:style w:type="numbering" w:customStyle="1" w:styleId="112230">
    <w:name w:val="無清單11223"/>
    <w:next w:val="a2"/>
    <w:uiPriority w:val="99"/>
    <w:semiHidden/>
    <w:unhideWhenUsed/>
    <w:rsid w:val="004A0488"/>
  </w:style>
  <w:style w:type="numbering" w:customStyle="1" w:styleId="2123">
    <w:name w:val="无列表2123"/>
    <w:next w:val="a2"/>
    <w:uiPriority w:val="99"/>
    <w:semiHidden/>
    <w:unhideWhenUsed/>
    <w:rsid w:val="004A0488"/>
  </w:style>
  <w:style w:type="numbering" w:customStyle="1" w:styleId="NoList111223">
    <w:name w:val="No List111223"/>
    <w:next w:val="a2"/>
    <w:uiPriority w:val="99"/>
    <w:semiHidden/>
    <w:unhideWhenUsed/>
    <w:rsid w:val="004A0488"/>
  </w:style>
  <w:style w:type="numbering" w:customStyle="1" w:styleId="NoList73">
    <w:name w:val="No List73"/>
    <w:next w:val="a2"/>
    <w:uiPriority w:val="99"/>
    <w:semiHidden/>
    <w:unhideWhenUsed/>
    <w:rsid w:val="004A0488"/>
  </w:style>
  <w:style w:type="numbering" w:customStyle="1" w:styleId="NoList153">
    <w:name w:val="No List153"/>
    <w:next w:val="a2"/>
    <w:uiPriority w:val="99"/>
    <w:semiHidden/>
    <w:unhideWhenUsed/>
    <w:rsid w:val="004A0488"/>
  </w:style>
  <w:style w:type="numbering" w:customStyle="1" w:styleId="1432">
    <w:name w:val="リストなし143"/>
    <w:next w:val="a2"/>
    <w:uiPriority w:val="99"/>
    <w:semiHidden/>
    <w:unhideWhenUsed/>
    <w:rsid w:val="004A0488"/>
  </w:style>
  <w:style w:type="numbering" w:customStyle="1" w:styleId="1433">
    <w:name w:val="无列表143"/>
    <w:next w:val="a2"/>
    <w:semiHidden/>
    <w:rsid w:val="004A0488"/>
  </w:style>
  <w:style w:type="numbering" w:customStyle="1" w:styleId="NoList243">
    <w:name w:val="No List243"/>
    <w:next w:val="a2"/>
    <w:semiHidden/>
    <w:rsid w:val="004A0488"/>
  </w:style>
  <w:style w:type="numbering" w:customStyle="1" w:styleId="NoList343">
    <w:name w:val="No List343"/>
    <w:next w:val="a2"/>
    <w:uiPriority w:val="99"/>
    <w:semiHidden/>
    <w:rsid w:val="004A0488"/>
  </w:style>
  <w:style w:type="numbering" w:customStyle="1" w:styleId="NoList1153">
    <w:name w:val="No List1153"/>
    <w:next w:val="a2"/>
    <w:uiPriority w:val="99"/>
    <w:semiHidden/>
    <w:unhideWhenUsed/>
    <w:rsid w:val="004A0488"/>
  </w:style>
  <w:style w:type="numbering" w:customStyle="1" w:styleId="1531">
    <w:name w:val="無清單153"/>
    <w:next w:val="a2"/>
    <w:uiPriority w:val="99"/>
    <w:semiHidden/>
    <w:unhideWhenUsed/>
    <w:rsid w:val="004A0488"/>
  </w:style>
  <w:style w:type="numbering" w:customStyle="1" w:styleId="11430">
    <w:name w:val="無清單1143"/>
    <w:next w:val="a2"/>
    <w:uiPriority w:val="99"/>
    <w:semiHidden/>
    <w:unhideWhenUsed/>
    <w:rsid w:val="004A0488"/>
  </w:style>
  <w:style w:type="numbering" w:customStyle="1" w:styleId="NoList433">
    <w:name w:val="No List433"/>
    <w:next w:val="a2"/>
    <w:uiPriority w:val="99"/>
    <w:semiHidden/>
    <w:unhideWhenUsed/>
    <w:rsid w:val="004A0488"/>
  </w:style>
  <w:style w:type="numbering" w:customStyle="1" w:styleId="NoList1243">
    <w:name w:val="No List1243"/>
    <w:next w:val="a2"/>
    <w:uiPriority w:val="99"/>
    <w:semiHidden/>
    <w:unhideWhenUsed/>
    <w:rsid w:val="004A0488"/>
  </w:style>
  <w:style w:type="numbering" w:customStyle="1" w:styleId="11431">
    <w:name w:val="リストなし1143"/>
    <w:next w:val="a2"/>
    <w:uiPriority w:val="99"/>
    <w:semiHidden/>
    <w:unhideWhenUsed/>
    <w:rsid w:val="004A0488"/>
  </w:style>
  <w:style w:type="numbering" w:customStyle="1" w:styleId="11432">
    <w:name w:val="无列表1143"/>
    <w:next w:val="a2"/>
    <w:semiHidden/>
    <w:rsid w:val="004A0488"/>
  </w:style>
  <w:style w:type="numbering" w:customStyle="1" w:styleId="NoList2143">
    <w:name w:val="No List2143"/>
    <w:next w:val="a2"/>
    <w:semiHidden/>
    <w:rsid w:val="004A0488"/>
  </w:style>
  <w:style w:type="numbering" w:customStyle="1" w:styleId="NoList3143">
    <w:name w:val="No List3143"/>
    <w:next w:val="a2"/>
    <w:uiPriority w:val="99"/>
    <w:semiHidden/>
    <w:rsid w:val="004A0488"/>
  </w:style>
  <w:style w:type="numbering" w:customStyle="1" w:styleId="NoList11143">
    <w:name w:val="No List11143"/>
    <w:next w:val="a2"/>
    <w:uiPriority w:val="99"/>
    <w:semiHidden/>
    <w:unhideWhenUsed/>
    <w:rsid w:val="004A0488"/>
  </w:style>
  <w:style w:type="numbering" w:customStyle="1" w:styleId="12430">
    <w:name w:val="無清單1243"/>
    <w:next w:val="a2"/>
    <w:uiPriority w:val="99"/>
    <w:semiHidden/>
    <w:unhideWhenUsed/>
    <w:rsid w:val="004A0488"/>
  </w:style>
  <w:style w:type="numbering" w:customStyle="1" w:styleId="111430">
    <w:name w:val="無清單11143"/>
    <w:next w:val="a2"/>
    <w:uiPriority w:val="99"/>
    <w:semiHidden/>
    <w:unhideWhenUsed/>
    <w:rsid w:val="004A0488"/>
  </w:style>
  <w:style w:type="numbering" w:customStyle="1" w:styleId="233">
    <w:name w:val="无列表233"/>
    <w:next w:val="a2"/>
    <w:uiPriority w:val="99"/>
    <w:semiHidden/>
    <w:unhideWhenUsed/>
    <w:rsid w:val="004A0488"/>
  </w:style>
  <w:style w:type="numbering" w:customStyle="1" w:styleId="NoList12133">
    <w:name w:val="No List12133"/>
    <w:next w:val="a2"/>
    <w:uiPriority w:val="99"/>
    <w:semiHidden/>
    <w:unhideWhenUsed/>
    <w:rsid w:val="004A0488"/>
  </w:style>
  <w:style w:type="numbering" w:customStyle="1" w:styleId="111331">
    <w:name w:val="リストなし11133"/>
    <w:next w:val="a2"/>
    <w:uiPriority w:val="99"/>
    <w:semiHidden/>
    <w:unhideWhenUsed/>
    <w:rsid w:val="004A0488"/>
  </w:style>
  <w:style w:type="numbering" w:customStyle="1" w:styleId="111332">
    <w:name w:val="无列表11133"/>
    <w:next w:val="a2"/>
    <w:semiHidden/>
    <w:rsid w:val="004A0488"/>
  </w:style>
  <w:style w:type="numbering" w:customStyle="1" w:styleId="NoList21133">
    <w:name w:val="No List21133"/>
    <w:next w:val="a2"/>
    <w:semiHidden/>
    <w:rsid w:val="004A0488"/>
  </w:style>
  <w:style w:type="numbering" w:customStyle="1" w:styleId="NoList31133">
    <w:name w:val="No List31133"/>
    <w:next w:val="a2"/>
    <w:uiPriority w:val="99"/>
    <w:semiHidden/>
    <w:rsid w:val="004A0488"/>
  </w:style>
  <w:style w:type="numbering" w:customStyle="1" w:styleId="NoList111133">
    <w:name w:val="No List111133"/>
    <w:next w:val="a2"/>
    <w:uiPriority w:val="99"/>
    <w:semiHidden/>
    <w:unhideWhenUsed/>
    <w:rsid w:val="004A0488"/>
  </w:style>
  <w:style w:type="numbering" w:customStyle="1" w:styleId="121330">
    <w:name w:val="無清單12133"/>
    <w:next w:val="a2"/>
    <w:uiPriority w:val="99"/>
    <w:semiHidden/>
    <w:unhideWhenUsed/>
    <w:rsid w:val="004A0488"/>
  </w:style>
  <w:style w:type="numbering" w:customStyle="1" w:styleId="1111330">
    <w:name w:val="無清單111133"/>
    <w:next w:val="a2"/>
    <w:uiPriority w:val="99"/>
    <w:semiHidden/>
    <w:unhideWhenUsed/>
    <w:rsid w:val="004A0488"/>
  </w:style>
  <w:style w:type="numbering" w:customStyle="1" w:styleId="NoList533">
    <w:name w:val="No List533"/>
    <w:next w:val="a2"/>
    <w:uiPriority w:val="99"/>
    <w:semiHidden/>
    <w:unhideWhenUsed/>
    <w:rsid w:val="004A0488"/>
  </w:style>
  <w:style w:type="numbering" w:customStyle="1" w:styleId="NoList1333">
    <w:name w:val="No List1333"/>
    <w:next w:val="a2"/>
    <w:uiPriority w:val="99"/>
    <w:semiHidden/>
    <w:unhideWhenUsed/>
    <w:rsid w:val="004A0488"/>
  </w:style>
  <w:style w:type="numbering" w:customStyle="1" w:styleId="12332">
    <w:name w:val="リストなし1233"/>
    <w:next w:val="a2"/>
    <w:uiPriority w:val="99"/>
    <w:semiHidden/>
    <w:unhideWhenUsed/>
    <w:rsid w:val="004A0488"/>
  </w:style>
  <w:style w:type="numbering" w:customStyle="1" w:styleId="12333">
    <w:name w:val="无列表1233"/>
    <w:next w:val="a2"/>
    <w:semiHidden/>
    <w:rsid w:val="004A0488"/>
  </w:style>
  <w:style w:type="numbering" w:customStyle="1" w:styleId="NoList2233">
    <w:name w:val="No List2233"/>
    <w:next w:val="a2"/>
    <w:semiHidden/>
    <w:rsid w:val="004A0488"/>
  </w:style>
  <w:style w:type="numbering" w:customStyle="1" w:styleId="NoList3233">
    <w:name w:val="No List3233"/>
    <w:next w:val="a2"/>
    <w:uiPriority w:val="99"/>
    <w:semiHidden/>
    <w:rsid w:val="004A0488"/>
  </w:style>
  <w:style w:type="numbering" w:customStyle="1" w:styleId="NoList11233">
    <w:name w:val="No List11233"/>
    <w:next w:val="a2"/>
    <w:uiPriority w:val="99"/>
    <w:semiHidden/>
    <w:unhideWhenUsed/>
    <w:rsid w:val="004A0488"/>
  </w:style>
  <w:style w:type="numbering" w:customStyle="1" w:styleId="13330">
    <w:name w:val="無清單1333"/>
    <w:next w:val="a2"/>
    <w:uiPriority w:val="99"/>
    <w:semiHidden/>
    <w:unhideWhenUsed/>
    <w:rsid w:val="004A0488"/>
  </w:style>
  <w:style w:type="numbering" w:customStyle="1" w:styleId="112330">
    <w:name w:val="無清單11233"/>
    <w:next w:val="a2"/>
    <w:uiPriority w:val="99"/>
    <w:semiHidden/>
    <w:unhideWhenUsed/>
    <w:rsid w:val="004A0488"/>
  </w:style>
  <w:style w:type="numbering" w:customStyle="1" w:styleId="2133">
    <w:name w:val="无列表2133"/>
    <w:next w:val="a2"/>
    <w:uiPriority w:val="99"/>
    <w:semiHidden/>
    <w:unhideWhenUsed/>
    <w:rsid w:val="004A0488"/>
  </w:style>
  <w:style w:type="numbering" w:customStyle="1" w:styleId="NoList12223">
    <w:name w:val="No List12223"/>
    <w:next w:val="a2"/>
    <w:uiPriority w:val="99"/>
    <w:semiHidden/>
    <w:unhideWhenUsed/>
    <w:rsid w:val="004A0488"/>
  </w:style>
  <w:style w:type="numbering" w:customStyle="1" w:styleId="112231">
    <w:name w:val="リストなし11223"/>
    <w:next w:val="a2"/>
    <w:uiPriority w:val="99"/>
    <w:semiHidden/>
    <w:unhideWhenUsed/>
    <w:rsid w:val="004A0488"/>
  </w:style>
  <w:style w:type="numbering" w:customStyle="1" w:styleId="112232">
    <w:name w:val="无列表11223"/>
    <w:next w:val="a2"/>
    <w:semiHidden/>
    <w:rsid w:val="004A0488"/>
  </w:style>
  <w:style w:type="numbering" w:customStyle="1" w:styleId="NoList21223">
    <w:name w:val="No List21223"/>
    <w:next w:val="a2"/>
    <w:semiHidden/>
    <w:rsid w:val="004A0488"/>
  </w:style>
  <w:style w:type="numbering" w:customStyle="1" w:styleId="NoList31223">
    <w:name w:val="No List31223"/>
    <w:next w:val="a2"/>
    <w:uiPriority w:val="99"/>
    <w:semiHidden/>
    <w:rsid w:val="004A0488"/>
  </w:style>
  <w:style w:type="numbering" w:customStyle="1" w:styleId="NoList111233">
    <w:name w:val="No List111233"/>
    <w:next w:val="a2"/>
    <w:uiPriority w:val="99"/>
    <w:semiHidden/>
    <w:unhideWhenUsed/>
    <w:rsid w:val="004A0488"/>
  </w:style>
  <w:style w:type="numbering" w:customStyle="1" w:styleId="122230">
    <w:name w:val="無清單12223"/>
    <w:next w:val="a2"/>
    <w:uiPriority w:val="99"/>
    <w:semiHidden/>
    <w:unhideWhenUsed/>
    <w:rsid w:val="004A0488"/>
  </w:style>
  <w:style w:type="numbering" w:customStyle="1" w:styleId="1112230">
    <w:name w:val="無清單111223"/>
    <w:next w:val="a2"/>
    <w:uiPriority w:val="99"/>
    <w:semiHidden/>
    <w:unhideWhenUsed/>
    <w:rsid w:val="004A0488"/>
  </w:style>
  <w:style w:type="numbering" w:customStyle="1" w:styleId="NoList1212111">
    <w:name w:val="No List1212111"/>
    <w:next w:val="a2"/>
    <w:uiPriority w:val="99"/>
    <w:semiHidden/>
    <w:unhideWhenUsed/>
    <w:rsid w:val="004A0488"/>
  </w:style>
  <w:style w:type="numbering" w:customStyle="1" w:styleId="11121110">
    <w:name w:val="リストなし1112111"/>
    <w:next w:val="a2"/>
    <w:uiPriority w:val="99"/>
    <w:semiHidden/>
    <w:unhideWhenUsed/>
    <w:rsid w:val="004A0488"/>
  </w:style>
  <w:style w:type="numbering" w:customStyle="1" w:styleId="11121113">
    <w:name w:val="无列表1112111"/>
    <w:next w:val="a2"/>
    <w:semiHidden/>
    <w:rsid w:val="004A0488"/>
  </w:style>
  <w:style w:type="numbering" w:customStyle="1" w:styleId="NoList2112111">
    <w:name w:val="No List2112111"/>
    <w:next w:val="a2"/>
    <w:semiHidden/>
    <w:rsid w:val="004A0488"/>
  </w:style>
  <w:style w:type="numbering" w:customStyle="1" w:styleId="NoList3112111">
    <w:name w:val="No List3112111"/>
    <w:next w:val="a2"/>
    <w:uiPriority w:val="99"/>
    <w:semiHidden/>
    <w:rsid w:val="004A0488"/>
  </w:style>
  <w:style w:type="numbering" w:customStyle="1" w:styleId="NoList11112111">
    <w:name w:val="No List11112111"/>
    <w:next w:val="a2"/>
    <w:uiPriority w:val="99"/>
    <w:semiHidden/>
    <w:unhideWhenUsed/>
    <w:rsid w:val="004A0488"/>
  </w:style>
  <w:style w:type="numbering" w:customStyle="1" w:styleId="12121110">
    <w:name w:val="無清單1212111"/>
    <w:next w:val="a2"/>
    <w:uiPriority w:val="99"/>
    <w:semiHidden/>
    <w:unhideWhenUsed/>
    <w:rsid w:val="004A0488"/>
  </w:style>
  <w:style w:type="numbering" w:customStyle="1" w:styleId="11112111">
    <w:name w:val="無清單11112111"/>
    <w:next w:val="a2"/>
    <w:uiPriority w:val="99"/>
    <w:semiHidden/>
    <w:unhideWhenUsed/>
    <w:rsid w:val="004A0488"/>
  </w:style>
  <w:style w:type="numbering" w:customStyle="1" w:styleId="212111">
    <w:name w:val="无列表212111"/>
    <w:next w:val="a2"/>
    <w:uiPriority w:val="99"/>
    <w:semiHidden/>
    <w:unhideWhenUsed/>
    <w:rsid w:val="004A0488"/>
  </w:style>
  <w:style w:type="paragraph" w:customStyle="1" w:styleId="4a">
    <w:name w:val="修订4"/>
    <w:hidden/>
    <w:uiPriority w:val="99"/>
    <w:semiHidden/>
    <w:rsid w:val="004A0488"/>
    <w:rPr>
      <w:rFonts w:ascii="Times New Roman" w:eastAsia="Batang" w:hAnsi="Times New Roman"/>
      <w:lang w:val="en-GB" w:eastAsia="en-US"/>
    </w:rPr>
  </w:style>
  <w:style w:type="character" w:customStyle="1" w:styleId="2f0">
    <w:name w:val="副標題 字元2"/>
    <w:basedOn w:val="a0"/>
    <w:rsid w:val="004A048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4A0488"/>
    <w:rPr>
      <w:rFonts w:ascii="Times New Roman" w:hAnsi="Times New Roman"/>
      <w:i/>
      <w:iCs/>
      <w:color w:val="4F81BD" w:themeColor="accent1"/>
      <w:lang w:val="en-GB" w:eastAsia="en-US"/>
    </w:rPr>
  </w:style>
  <w:style w:type="character" w:customStyle="1" w:styleId="Char4">
    <w:name w:val="明显引用 Char4"/>
    <w:basedOn w:val="a0"/>
    <w:uiPriority w:val="30"/>
    <w:rsid w:val="004A0488"/>
    <w:rPr>
      <w:rFonts w:ascii="Times New Roman" w:hAnsi="Times New Roman"/>
      <w:i/>
      <w:iCs/>
      <w:color w:val="4F81BD" w:themeColor="accent1"/>
      <w:lang w:val="en-GB" w:eastAsia="en-US"/>
    </w:rPr>
  </w:style>
  <w:style w:type="character" w:customStyle="1" w:styleId="2f1">
    <w:name w:val="鮮明引文 字元2"/>
    <w:basedOn w:val="a0"/>
    <w:uiPriority w:val="30"/>
    <w:rsid w:val="004A048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4A0488"/>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4A048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4A048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4A0488"/>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4A048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4A0488"/>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4A0488"/>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4A0488"/>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4A0488"/>
    <w:rPr>
      <w:rFonts w:ascii="Times New Roman" w:eastAsia="宋体" w:hAnsi="Times New Roman"/>
      <w:lang w:val="en-GB" w:eastAsia="en-US"/>
    </w:rPr>
  </w:style>
  <w:style w:type="paragraph" w:customStyle="1" w:styleId="afffe">
    <w:name w:val="吹き出し"/>
    <w:basedOn w:val="a"/>
    <w:uiPriority w:val="99"/>
    <w:semiHidden/>
    <w:rsid w:val="004A0488"/>
    <w:rPr>
      <w:rFonts w:ascii="Tahoma" w:eastAsia="MS Mincho" w:hAnsi="Tahoma" w:cs="Tahoma"/>
      <w:sz w:val="16"/>
      <w:szCs w:val="16"/>
      <w:lang w:eastAsia="ko-KR"/>
    </w:rPr>
  </w:style>
  <w:style w:type="paragraph" w:customStyle="1" w:styleId="TOC91">
    <w:name w:val="TOC 91"/>
    <w:basedOn w:val="TOC8"/>
    <w:uiPriority w:val="99"/>
    <w:rsid w:val="004A0488"/>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4A0488"/>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4A0488"/>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A0488"/>
    <w:pPr>
      <w:numPr>
        <w:numId w:val="10"/>
      </w:numPr>
      <w:overflowPunct w:val="0"/>
      <w:autoSpaceDE w:val="0"/>
      <w:autoSpaceDN w:val="0"/>
      <w:adjustRightInd w:val="0"/>
    </w:pPr>
    <w:rPr>
      <w:rFonts w:eastAsia="PMingLiU"/>
      <w:lang w:eastAsia="ko-KR"/>
    </w:rPr>
  </w:style>
  <w:style w:type="paragraph" w:customStyle="1" w:styleId="B3">
    <w:name w:val="B3+"/>
    <w:basedOn w:val="B30"/>
    <w:uiPriority w:val="99"/>
    <w:rsid w:val="004A0488"/>
    <w:pPr>
      <w:numPr>
        <w:numId w:val="11"/>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4A0488"/>
    <w:pPr>
      <w:numPr>
        <w:numId w:val="12"/>
      </w:numPr>
      <w:overflowPunct w:val="0"/>
      <w:autoSpaceDE w:val="0"/>
      <w:autoSpaceDN w:val="0"/>
      <w:adjustRightInd w:val="0"/>
    </w:pPr>
    <w:rPr>
      <w:rFonts w:eastAsia="PMingLiU"/>
      <w:lang w:eastAsia="ko-KR"/>
    </w:rPr>
  </w:style>
  <w:style w:type="paragraph" w:customStyle="1" w:styleId="TB1">
    <w:name w:val="TB1"/>
    <w:basedOn w:val="a"/>
    <w:uiPriority w:val="99"/>
    <w:qFormat/>
    <w:rsid w:val="004A0488"/>
    <w:pPr>
      <w:keepNext/>
      <w:keepLines/>
      <w:numPr>
        <w:numId w:val="1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4A0488"/>
    <w:pPr>
      <w:keepNext/>
      <w:keepLines/>
      <w:numPr>
        <w:numId w:val="1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4A0488"/>
    <w:rPr>
      <w:color w:val="605E5C"/>
      <w:shd w:val="clear" w:color="auto" w:fill="E1DFDD"/>
    </w:rPr>
  </w:style>
  <w:style w:type="character" w:customStyle="1" w:styleId="fontstyle01">
    <w:name w:val="fontstyle01"/>
    <w:rsid w:val="004A0488"/>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4A0488"/>
  </w:style>
  <w:style w:type="character" w:customStyle="1" w:styleId="UnresolvedMention2">
    <w:name w:val="Unresolved Mention2"/>
    <w:basedOn w:val="a0"/>
    <w:uiPriority w:val="99"/>
    <w:unhideWhenUsed/>
    <w:rsid w:val="004A0488"/>
    <w:rPr>
      <w:color w:val="605E5C"/>
      <w:shd w:val="clear" w:color="auto" w:fill="E1DFDD"/>
    </w:rPr>
  </w:style>
  <w:style w:type="character" w:customStyle="1" w:styleId="eop">
    <w:name w:val="eop"/>
    <w:basedOn w:val="a0"/>
    <w:qFormat/>
    <w:rsid w:val="004A0488"/>
  </w:style>
  <w:style w:type="character" w:customStyle="1" w:styleId="normaltextrun">
    <w:name w:val="normaltextrun"/>
    <w:basedOn w:val="a0"/>
    <w:qFormat/>
    <w:rsid w:val="004A0488"/>
  </w:style>
  <w:style w:type="numbering" w:customStyle="1" w:styleId="NoList19">
    <w:name w:val="No List19"/>
    <w:next w:val="a2"/>
    <w:uiPriority w:val="99"/>
    <w:semiHidden/>
    <w:unhideWhenUsed/>
    <w:rsid w:val="004A0488"/>
  </w:style>
  <w:style w:type="table" w:customStyle="1" w:styleId="TableGrid30">
    <w:name w:val="Table Grid30"/>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4A0488"/>
  </w:style>
  <w:style w:type="numbering" w:customStyle="1" w:styleId="182">
    <w:name w:val="リストなし18"/>
    <w:next w:val="a2"/>
    <w:uiPriority w:val="99"/>
    <w:semiHidden/>
    <w:unhideWhenUsed/>
    <w:rsid w:val="004A0488"/>
  </w:style>
  <w:style w:type="table" w:customStyle="1" w:styleId="TableGrid120">
    <w:name w:val="Table Grid120"/>
    <w:basedOn w:val="a1"/>
    <w:next w:val="aff"/>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4A0488"/>
  </w:style>
  <w:style w:type="table" w:customStyle="1" w:styleId="3100">
    <w:name w:val="网格型310"/>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4A0488"/>
  </w:style>
  <w:style w:type="numbering" w:customStyle="1" w:styleId="NoList38">
    <w:name w:val="No List38"/>
    <w:next w:val="a2"/>
    <w:uiPriority w:val="99"/>
    <w:semiHidden/>
    <w:rsid w:val="004A0488"/>
  </w:style>
  <w:style w:type="table" w:customStyle="1" w:styleId="TableGrid410">
    <w:name w:val="Table Grid410"/>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4A0488"/>
  </w:style>
  <w:style w:type="numbering" w:customStyle="1" w:styleId="191">
    <w:name w:val="無清單19"/>
    <w:next w:val="a2"/>
    <w:uiPriority w:val="99"/>
    <w:semiHidden/>
    <w:unhideWhenUsed/>
    <w:rsid w:val="004A0488"/>
  </w:style>
  <w:style w:type="numbering" w:customStyle="1" w:styleId="1180">
    <w:name w:val="無清單118"/>
    <w:next w:val="a2"/>
    <w:uiPriority w:val="99"/>
    <w:semiHidden/>
    <w:unhideWhenUsed/>
    <w:rsid w:val="004A0488"/>
  </w:style>
  <w:style w:type="table" w:customStyle="1" w:styleId="1100">
    <w:name w:val="表格格線110"/>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4A0488"/>
  </w:style>
  <w:style w:type="table" w:customStyle="1" w:styleId="TableGrid58">
    <w:name w:val="Table Grid58"/>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4A0488"/>
  </w:style>
  <w:style w:type="numbering" w:customStyle="1" w:styleId="1181">
    <w:name w:val="リストなし118"/>
    <w:next w:val="a2"/>
    <w:uiPriority w:val="99"/>
    <w:semiHidden/>
    <w:unhideWhenUsed/>
    <w:rsid w:val="004A0488"/>
  </w:style>
  <w:style w:type="table" w:customStyle="1" w:styleId="TableGrid1110">
    <w:name w:val="Table Grid1110"/>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4A0488"/>
  </w:style>
  <w:style w:type="table" w:customStyle="1" w:styleId="3180">
    <w:name w:val="网格型318"/>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4A0488"/>
  </w:style>
  <w:style w:type="numbering" w:customStyle="1" w:styleId="NoList318">
    <w:name w:val="No List318"/>
    <w:next w:val="a2"/>
    <w:uiPriority w:val="99"/>
    <w:semiHidden/>
    <w:rsid w:val="004A0488"/>
  </w:style>
  <w:style w:type="table" w:customStyle="1" w:styleId="TableGrid418">
    <w:name w:val="Table Grid418"/>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4A0488"/>
  </w:style>
  <w:style w:type="numbering" w:customStyle="1" w:styleId="128">
    <w:name w:val="無清單128"/>
    <w:next w:val="a2"/>
    <w:uiPriority w:val="99"/>
    <w:semiHidden/>
    <w:unhideWhenUsed/>
    <w:rsid w:val="004A0488"/>
  </w:style>
  <w:style w:type="numbering" w:customStyle="1" w:styleId="1118">
    <w:name w:val="無清單1118"/>
    <w:next w:val="a2"/>
    <w:uiPriority w:val="99"/>
    <w:semiHidden/>
    <w:unhideWhenUsed/>
    <w:rsid w:val="004A0488"/>
  </w:style>
  <w:style w:type="table" w:customStyle="1" w:styleId="1183">
    <w:name w:val="表格格線118"/>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4A0488"/>
  </w:style>
  <w:style w:type="numbering" w:customStyle="1" w:styleId="NoList1217">
    <w:name w:val="No List1217"/>
    <w:next w:val="a2"/>
    <w:uiPriority w:val="99"/>
    <w:semiHidden/>
    <w:unhideWhenUsed/>
    <w:rsid w:val="004A0488"/>
  </w:style>
  <w:style w:type="numbering" w:customStyle="1" w:styleId="11171">
    <w:name w:val="リストなし1117"/>
    <w:next w:val="a2"/>
    <w:uiPriority w:val="99"/>
    <w:semiHidden/>
    <w:unhideWhenUsed/>
    <w:rsid w:val="004A0488"/>
  </w:style>
  <w:style w:type="numbering" w:customStyle="1" w:styleId="11172">
    <w:name w:val="无列表1117"/>
    <w:next w:val="a2"/>
    <w:semiHidden/>
    <w:rsid w:val="004A0488"/>
  </w:style>
  <w:style w:type="numbering" w:customStyle="1" w:styleId="NoList2117">
    <w:name w:val="No List2117"/>
    <w:next w:val="a2"/>
    <w:semiHidden/>
    <w:rsid w:val="004A0488"/>
  </w:style>
  <w:style w:type="numbering" w:customStyle="1" w:styleId="NoList3117">
    <w:name w:val="No List3117"/>
    <w:next w:val="a2"/>
    <w:uiPriority w:val="99"/>
    <w:semiHidden/>
    <w:rsid w:val="004A0488"/>
  </w:style>
  <w:style w:type="numbering" w:customStyle="1" w:styleId="NoList11117">
    <w:name w:val="No List11117"/>
    <w:next w:val="a2"/>
    <w:uiPriority w:val="99"/>
    <w:semiHidden/>
    <w:unhideWhenUsed/>
    <w:rsid w:val="004A0488"/>
  </w:style>
  <w:style w:type="numbering" w:customStyle="1" w:styleId="12170">
    <w:name w:val="無清單1217"/>
    <w:next w:val="a2"/>
    <w:uiPriority w:val="99"/>
    <w:semiHidden/>
    <w:unhideWhenUsed/>
    <w:rsid w:val="004A0488"/>
  </w:style>
  <w:style w:type="numbering" w:customStyle="1" w:styleId="11117">
    <w:name w:val="無清單11117"/>
    <w:next w:val="a2"/>
    <w:uiPriority w:val="99"/>
    <w:semiHidden/>
    <w:unhideWhenUsed/>
    <w:rsid w:val="004A0488"/>
  </w:style>
  <w:style w:type="numbering" w:customStyle="1" w:styleId="NoList57">
    <w:name w:val="No List57"/>
    <w:next w:val="a2"/>
    <w:uiPriority w:val="99"/>
    <w:semiHidden/>
    <w:unhideWhenUsed/>
    <w:rsid w:val="004A0488"/>
  </w:style>
  <w:style w:type="table" w:customStyle="1" w:styleId="TableGrid68">
    <w:name w:val="Table Grid68"/>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4A0488"/>
  </w:style>
  <w:style w:type="numbering" w:customStyle="1" w:styleId="1271">
    <w:name w:val="リストなし127"/>
    <w:next w:val="a2"/>
    <w:uiPriority w:val="99"/>
    <w:semiHidden/>
    <w:unhideWhenUsed/>
    <w:rsid w:val="004A0488"/>
  </w:style>
  <w:style w:type="table" w:customStyle="1" w:styleId="TableGrid128">
    <w:name w:val="Table Grid128"/>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4A0488"/>
  </w:style>
  <w:style w:type="table" w:customStyle="1" w:styleId="328">
    <w:name w:val="网格型328"/>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4A0488"/>
  </w:style>
  <w:style w:type="numbering" w:customStyle="1" w:styleId="NoList327">
    <w:name w:val="No List327"/>
    <w:next w:val="a2"/>
    <w:uiPriority w:val="99"/>
    <w:semiHidden/>
    <w:rsid w:val="004A0488"/>
  </w:style>
  <w:style w:type="table" w:customStyle="1" w:styleId="TableGrid428">
    <w:name w:val="Table Grid428"/>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4A0488"/>
  </w:style>
  <w:style w:type="numbering" w:customStyle="1" w:styleId="1370">
    <w:name w:val="無清單137"/>
    <w:next w:val="a2"/>
    <w:uiPriority w:val="99"/>
    <w:semiHidden/>
    <w:unhideWhenUsed/>
    <w:rsid w:val="004A0488"/>
  </w:style>
  <w:style w:type="numbering" w:customStyle="1" w:styleId="11270">
    <w:name w:val="無清單1127"/>
    <w:next w:val="a2"/>
    <w:uiPriority w:val="99"/>
    <w:semiHidden/>
    <w:unhideWhenUsed/>
    <w:rsid w:val="004A0488"/>
  </w:style>
  <w:style w:type="table" w:customStyle="1" w:styleId="1280">
    <w:name w:val="表格格線128"/>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4A0488"/>
  </w:style>
  <w:style w:type="numbering" w:customStyle="1" w:styleId="NoList1226">
    <w:name w:val="No List1226"/>
    <w:next w:val="a2"/>
    <w:uiPriority w:val="99"/>
    <w:semiHidden/>
    <w:unhideWhenUsed/>
    <w:rsid w:val="004A0488"/>
  </w:style>
  <w:style w:type="numbering" w:customStyle="1" w:styleId="11260">
    <w:name w:val="リストなし1126"/>
    <w:next w:val="a2"/>
    <w:uiPriority w:val="99"/>
    <w:semiHidden/>
    <w:unhideWhenUsed/>
    <w:rsid w:val="004A0488"/>
  </w:style>
  <w:style w:type="numbering" w:customStyle="1" w:styleId="11261">
    <w:name w:val="无列表1126"/>
    <w:next w:val="a2"/>
    <w:semiHidden/>
    <w:rsid w:val="004A0488"/>
  </w:style>
  <w:style w:type="numbering" w:customStyle="1" w:styleId="NoList2126">
    <w:name w:val="No List2126"/>
    <w:next w:val="a2"/>
    <w:semiHidden/>
    <w:rsid w:val="004A0488"/>
  </w:style>
  <w:style w:type="numbering" w:customStyle="1" w:styleId="NoList3126">
    <w:name w:val="No List3126"/>
    <w:next w:val="a2"/>
    <w:uiPriority w:val="99"/>
    <w:semiHidden/>
    <w:rsid w:val="004A0488"/>
  </w:style>
  <w:style w:type="numbering" w:customStyle="1" w:styleId="NoList11127">
    <w:name w:val="No List11127"/>
    <w:next w:val="a2"/>
    <w:uiPriority w:val="99"/>
    <w:semiHidden/>
    <w:unhideWhenUsed/>
    <w:rsid w:val="004A0488"/>
  </w:style>
  <w:style w:type="numbering" w:customStyle="1" w:styleId="12260">
    <w:name w:val="無清單1226"/>
    <w:next w:val="a2"/>
    <w:uiPriority w:val="99"/>
    <w:semiHidden/>
    <w:unhideWhenUsed/>
    <w:rsid w:val="004A0488"/>
  </w:style>
  <w:style w:type="numbering" w:customStyle="1" w:styleId="11126">
    <w:name w:val="無清單11126"/>
    <w:next w:val="a2"/>
    <w:uiPriority w:val="99"/>
    <w:semiHidden/>
    <w:unhideWhenUsed/>
    <w:rsid w:val="004A0488"/>
  </w:style>
  <w:style w:type="numbering" w:customStyle="1" w:styleId="NoList65">
    <w:name w:val="No List65"/>
    <w:next w:val="a2"/>
    <w:uiPriority w:val="99"/>
    <w:semiHidden/>
    <w:unhideWhenUsed/>
    <w:rsid w:val="004A0488"/>
  </w:style>
  <w:style w:type="table" w:customStyle="1" w:styleId="TableGrid76">
    <w:name w:val="Table Grid7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4A0488"/>
  </w:style>
  <w:style w:type="numbering" w:customStyle="1" w:styleId="1351">
    <w:name w:val="リストなし135"/>
    <w:next w:val="a2"/>
    <w:uiPriority w:val="99"/>
    <w:semiHidden/>
    <w:unhideWhenUsed/>
    <w:rsid w:val="004A0488"/>
  </w:style>
  <w:style w:type="table" w:customStyle="1" w:styleId="TableGrid136">
    <w:name w:val="Table Grid136"/>
    <w:basedOn w:val="a1"/>
    <w:next w:val="aff"/>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4A0488"/>
  </w:style>
  <w:style w:type="table" w:customStyle="1" w:styleId="336">
    <w:name w:val="网格型33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4A0488"/>
  </w:style>
  <w:style w:type="numbering" w:customStyle="1" w:styleId="NoList335">
    <w:name w:val="No List335"/>
    <w:next w:val="a2"/>
    <w:uiPriority w:val="99"/>
    <w:semiHidden/>
    <w:rsid w:val="004A0488"/>
  </w:style>
  <w:style w:type="table" w:customStyle="1" w:styleId="TableGrid436">
    <w:name w:val="Table Grid436"/>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4A0488"/>
  </w:style>
  <w:style w:type="numbering" w:customStyle="1" w:styleId="1451">
    <w:name w:val="無清單145"/>
    <w:next w:val="a2"/>
    <w:uiPriority w:val="99"/>
    <w:semiHidden/>
    <w:unhideWhenUsed/>
    <w:rsid w:val="004A0488"/>
  </w:style>
  <w:style w:type="numbering" w:customStyle="1" w:styleId="1135">
    <w:name w:val="無清單1135"/>
    <w:next w:val="a2"/>
    <w:uiPriority w:val="99"/>
    <w:semiHidden/>
    <w:unhideWhenUsed/>
    <w:rsid w:val="004A0488"/>
  </w:style>
  <w:style w:type="table" w:customStyle="1" w:styleId="1360">
    <w:name w:val="表格格線136"/>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4A0488"/>
  </w:style>
  <w:style w:type="numbering" w:customStyle="1" w:styleId="NoList1235">
    <w:name w:val="No List1235"/>
    <w:next w:val="a2"/>
    <w:uiPriority w:val="99"/>
    <w:semiHidden/>
    <w:unhideWhenUsed/>
    <w:rsid w:val="004A0488"/>
  </w:style>
  <w:style w:type="numbering" w:customStyle="1" w:styleId="11350">
    <w:name w:val="リストなし1135"/>
    <w:next w:val="a2"/>
    <w:uiPriority w:val="99"/>
    <w:semiHidden/>
    <w:unhideWhenUsed/>
    <w:rsid w:val="004A0488"/>
  </w:style>
  <w:style w:type="numbering" w:customStyle="1" w:styleId="11351">
    <w:name w:val="无列表1135"/>
    <w:next w:val="a2"/>
    <w:semiHidden/>
    <w:rsid w:val="004A0488"/>
  </w:style>
  <w:style w:type="numbering" w:customStyle="1" w:styleId="NoList2135">
    <w:name w:val="No List2135"/>
    <w:next w:val="a2"/>
    <w:semiHidden/>
    <w:rsid w:val="004A0488"/>
  </w:style>
  <w:style w:type="numbering" w:customStyle="1" w:styleId="NoList3135">
    <w:name w:val="No List3135"/>
    <w:next w:val="a2"/>
    <w:uiPriority w:val="99"/>
    <w:semiHidden/>
    <w:rsid w:val="004A0488"/>
  </w:style>
  <w:style w:type="numbering" w:customStyle="1" w:styleId="NoList11135">
    <w:name w:val="No List11135"/>
    <w:next w:val="a2"/>
    <w:uiPriority w:val="99"/>
    <w:semiHidden/>
    <w:unhideWhenUsed/>
    <w:rsid w:val="004A0488"/>
  </w:style>
  <w:style w:type="numbering" w:customStyle="1" w:styleId="1235">
    <w:name w:val="無清單1235"/>
    <w:next w:val="a2"/>
    <w:uiPriority w:val="99"/>
    <w:semiHidden/>
    <w:unhideWhenUsed/>
    <w:rsid w:val="004A0488"/>
  </w:style>
  <w:style w:type="numbering" w:customStyle="1" w:styleId="11135">
    <w:name w:val="無清單11135"/>
    <w:next w:val="a2"/>
    <w:uiPriority w:val="99"/>
    <w:semiHidden/>
    <w:unhideWhenUsed/>
    <w:rsid w:val="004A0488"/>
  </w:style>
  <w:style w:type="numbering" w:customStyle="1" w:styleId="NoList415">
    <w:name w:val="No List415"/>
    <w:next w:val="a2"/>
    <w:uiPriority w:val="99"/>
    <w:semiHidden/>
    <w:unhideWhenUsed/>
    <w:rsid w:val="004A0488"/>
  </w:style>
  <w:style w:type="table" w:customStyle="1" w:styleId="TableGrid516">
    <w:name w:val="Table Grid51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4A0488"/>
  </w:style>
  <w:style w:type="numbering" w:customStyle="1" w:styleId="111151">
    <w:name w:val="リストなし11115"/>
    <w:next w:val="a2"/>
    <w:uiPriority w:val="99"/>
    <w:semiHidden/>
    <w:unhideWhenUsed/>
    <w:rsid w:val="004A0488"/>
  </w:style>
  <w:style w:type="numbering" w:customStyle="1" w:styleId="111152">
    <w:name w:val="无列表11115"/>
    <w:next w:val="a2"/>
    <w:semiHidden/>
    <w:rsid w:val="004A0488"/>
  </w:style>
  <w:style w:type="numbering" w:customStyle="1" w:styleId="NoList21115">
    <w:name w:val="No List21115"/>
    <w:next w:val="a2"/>
    <w:semiHidden/>
    <w:rsid w:val="004A0488"/>
  </w:style>
  <w:style w:type="numbering" w:customStyle="1" w:styleId="NoList31115">
    <w:name w:val="No List31115"/>
    <w:next w:val="a2"/>
    <w:uiPriority w:val="99"/>
    <w:semiHidden/>
    <w:rsid w:val="004A0488"/>
  </w:style>
  <w:style w:type="numbering" w:customStyle="1" w:styleId="NoList111115">
    <w:name w:val="No List111115"/>
    <w:next w:val="a2"/>
    <w:uiPriority w:val="99"/>
    <w:semiHidden/>
    <w:unhideWhenUsed/>
    <w:rsid w:val="004A0488"/>
  </w:style>
  <w:style w:type="numbering" w:customStyle="1" w:styleId="12115">
    <w:name w:val="無清單12115"/>
    <w:next w:val="a2"/>
    <w:uiPriority w:val="99"/>
    <w:semiHidden/>
    <w:unhideWhenUsed/>
    <w:rsid w:val="004A0488"/>
  </w:style>
  <w:style w:type="numbering" w:customStyle="1" w:styleId="111115">
    <w:name w:val="無清單111115"/>
    <w:next w:val="a2"/>
    <w:uiPriority w:val="99"/>
    <w:semiHidden/>
    <w:unhideWhenUsed/>
    <w:rsid w:val="004A0488"/>
  </w:style>
  <w:style w:type="numbering" w:customStyle="1" w:styleId="NoList515">
    <w:name w:val="No List515"/>
    <w:next w:val="a2"/>
    <w:uiPriority w:val="99"/>
    <w:semiHidden/>
    <w:unhideWhenUsed/>
    <w:rsid w:val="004A0488"/>
  </w:style>
  <w:style w:type="table" w:customStyle="1" w:styleId="TableGrid616">
    <w:name w:val="Table Grid61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4A0488"/>
  </w:style>
  <w:style w:type="numbering" w:customStyle="1" w:styleId="12151">
    <w:name w:val="リストなし1215"/>
    <w:next w:val="a2"/>
    <w:uiPriority w:val="99"/>
    <w:semiHidden/>
    <w:unhideWhenUsed/>
    <w:rsid w:val="004A0488"/>
  </w:style>
  <w:style w:type="table" w:customStyle="1" w:styleId="TableGrid1216">
    <w:name w:val="Table Grid1216"/>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2"/>
    <w:semiHidden/>
    <w:rsid w:val="004A0488"/>
  </w:style>
  <w:style w:type="table" w:customStyle="1" w:styleId="3216">
    <w:name w:val="网格型321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4A0488"/>
  </w:style>
  <w:style w:type="numbering" w:customStyle="1" w:styleId="NoList3215">
    <w:name w:val="No List3215"/>
    <w:next w:val="a2"/>
    <w:uiPriority w:val="99"/>
    <w:semiHidden/>
    <w:rsid w:val="004A0488"/>
  </w:style>
  <w:style w:type="table" w:customStyle="1" w:styleId="TableGrid4216">
    <w:name w:val="Table Grid4216"/>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4A0488"/>
  </w:style>
  <w:style w:type="numbering" w:customStyle="1" w:styleId="1315">
    <w:name w:val="無清單1315"/>
    <w:next w:val="a2"/>
    <w:uiPriority w:val="99"/>
    <w:semiHidden/>
    <w:unhideWhenUsed/>
    <w:rsid w:val="004A0488"/>
  </w:style>
  <w:style w:type="numbering" w:customStyle="1" w:styleId="11215">
    <w:name w:val="無清單11215"/>
    <w:next w:val="a2"/>
    <w:uiPriority w:val="99"/>
    <w:semiHidden/>
    <w:unhideWhenUsed/>
    <w:rsid w:val="004A0488"/>
  </w:style>
  <w:style w:type="table" w:customStyle="1" w:styleId="12160">
    <w:name w:val="表格格線1216"/>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4A0488"/>
  </w:style>
  <w:style w:type="numbering" w:customStyle="1" w:styleId="NoList12215">
    <w:name w:val="No List12215"/>
    <w:next w:val="a2"/>
    <w:uiPriority w:val="99"/>
    <w:semiHidden/>
    <w:unhideWhenUsed/>
    <w:rsid w:val="004A0488"/>
  </w:style>
  <w:style w:type="numbering" w:customStyle="1" w:styleId="112150">
    <w:name w:val="リストなし11215"/>
    <w:next w:val="a2"/>
    <w:uiPriority w:val="99"/>
    <w:semiHidden/>
    <w:unhideWhenUsed/>
    <w:rsid w:val="004A0488"/>
  </w:style>
  <w:style w:type="numbering" w:customStyle="1" w:styleId="112151">
    <w:name w:val="无列表11215"/>
    <w:next w:val="a2"/>
    <w:semiHidden/>
    <w:rsid w:val="004A0488"/>
  </w:style>
  <w:style w:type="numbering" w:customStyle="1" w:styleId="NoList21215">
    <w:name w:val="No List21215"/>
    <w:next w:val="a2"/>
    <w:semiHidden/>
    <w:rsid w:val="004A0488"/>
  </w:style>
  <w:style w:type="numbering" w:customStyle="1" w:styleId="NoList31215">
    <w:name w:val="No List31215"/>
    <w:next w:val="a2"/>
    <w:uiPriority w:val="99"/>
    <w:semiHidden/>
    <w:rsid w:val="004A0488"/>
  </w:style>
  <w:style w:type="numbering" w:customStyle="1" w:styleId="NoList111215">
    <w:name w:val="No List111215"/>
    <w:next w:val="a2"/>
    <w:uiPriority w:val="99"/>
    <w:semiHidden/>
    <w:unhideWhenUsed/>
    <w:rsid w:val="004A0488"/>
  </w:style>
  <w:style w:type="numbering" w:customStyle="1" w:styleId="12215">
    <w:name w:val="無清單12215"/>
    <w:next w:val="a2"/>
    <w:uiPriority w:val="99"/>
    <w:semiHidden/>
    <w:unhideWhenUsed/>
    <w:rsid w:val="004A0488"/>
  </w:style>
  <w:style w:type="numbering" w:customStyle="1" w:styleId="111215">
    <w:name w:val="無清單111215"/>
    <w:next w:val="a2"/>
    <w:uiPriority w:val="99"/>
    <w:semiHidden/>
    <w:unhideWhenUsed/>
    <w:rsid w:val="004A0488"/>
  </w:style>
  <w:style w:type="table" w:customStyle="1" w:styleId="174">
    <w:name w:val="网格型17"/>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
    <w:uiPriority w:val="39"/>
    <w:rsid w:val="004A048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4A0488"/>
  </w:style>
  <w:style w:type="table" w:customStyle="1" w:styleId="261">
    <w:name w:val="网格型2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4A0488"/>
  </w:style>
  <w:style w:type="numbering" w:customStyle="1" w:styleId="NoList11314">
    <w:name w:val="No List11314"/>
    <w:next w:val="a2"/>
    <w:uiPriority w:val="99"/>
    <w:semiHidden/>
    <w:unhideWhenUsed/>
    <w:rsid w:val="004A0488"/>
  </w:style>
  <w:style w:type="numbering" w:customStyle="1" w:styleId="NoList4115">
    <w:name w:val="No List4115"/>
    <w:next w:val="a2"/>
    <w:uiPriority w:val="99"/>
    <w:semiHidden/>
    <w:unhideWhenUsed/>
    <w:rsid w:val="004A0488"/>
  </w:style>
  <w:style w:type="table" w:customStyle="1" w:styleId="TableGrid1127">
    <w:name w:val="Table Grid1127"/>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4A0488"/>
  </w:style>
  <w:style w:type="numbering" w:customStyle="1" w:styleId="NoList121115">
    <w:name w:val="No List121115"/>
    <w:next w:val="a2"/>
    <w:uiPriority w:val="99"/>
    <w:semiHidden/>
    <w:unhideWhenUsed/>
    <w:rsid w:val="004A0488"/>
  </w:style>
  <w:style w:type="numbering" w:customStyle="1" w:styleId="1111150">
    <w:name w:val="リストなし111115"/>
    <w:next w:val="a2"/>
    <w:uiPriority w:val="99"/>
    <w:semiHidden/>
    <w:unhideWhenUsed/>
    <w:rsid w:val="004A0488"/>
  </w:style>
  <w:style w:type="numbering" w:customStyle="1" w:styleId="1111151">
    <w:name w:val="无列表111115"/>
    <w:next w:val="a2"/>
    <w:semiHidden/>
    <w:rsid w:val="004A0488"/>
  </w:style>
  <w:style w:type="numbering" w:customStyle="1" w:styleId="NoList211115">
    <w:name w:val="No List211115"/>
    <w:next w:val="a2"/>
    <w:semiHidden/>
    <w:rsid w:val="004A0488"/>
  </w:style>
  <w:style w:type="numbering" w:customStyle="1" w:styleId="NoList311115">
    <w:name w:val="No List311115"/>
    <w:next w:val="a2"/>
    <w:uiPriority w:val="99"/>
    <w:semiHidden/>
    <w:rsid w:val="004A0488"/>
  </w:style>
  <w:style w:type="numbering" w:customStyle="1" w:styleId="NoList1111115">
    <w:name w:val="No List1111115"/>
    <w:next w:val="a2"/>
    <w:uiPriority w:val="99"/>
    <w:semiHidden/>
    <w:unhideWhenUsed/>
    <w:rsid w:val="004A0488"/>
  </w:style>
  <w:style w:type="numbering" w:customStyle="1" w:styleId="121115">
    <w:name w:val="無清單121115"/>
    <w:next w:val="a2"/>
    <w:uiPriority w:val="99"/>
    <w:semiHidden/>
    <w:unhideWhenUsed/>
    <w:rsid w:val="004A0488"/>
  </w:style>
  <w:style w:type="numbering" w:customStyle="1" w:styleId="1111115">
    <w:name w:val="無清單1111115"/>
    <w:next w:val="a2"/>
    <w:uiPriority w:val="99"/>
    <w:semiHidden/>
    <w:unhideWhenUsed/>
    <w:rsid w:val="004A0488"/>
  </w:style>
  <w:style w:type="numbering" w:customStyle="1" w:styleId="NoList13115">
    <w:name w:val="No List13115"/>
    <w:next w:val="a2"/>
    <w:uiPriority w:val="99"/>
    <w:semiHidden/>
    <w:unhideWhenUsed/>
    <w:rsid w:val="004A0488"/>
  </w:style>
  <w:style w:type="numbering" w:customStyle="1" w:styleId="121150">
    <w:name w:val="リストなし12115"/>
    <w:next w:val="a2"/>
    <w:uiPriority w:val="99"/>
    <w:semiHidden/>
    <w:unhideWhenUsed/>
    <w:rsid w:val="004A0488"/>
  </w:style>
  <w:style w:type="numbering" w:customStyle="1" w:styleId="121151">
    <w:name w:val="无列表12115"/>
    <w:next w:val="a2"/>
    <w:semiHidden/>
    <w:rsid w:val="004A0488"/>
  </w:style>
  <w:style w:type="numbering" w:customStyle="1" w:styleId="NoList22115">
    <w:name w:val="No List22115"/>
    <w:next w:val="a2"/>
    <w:semiHidden/>
    <w:rsid w:val="004A0488"/>
  </w:style>
  <w:style w:type="numbering" w:customStyle="1" w:styleId="NoList32115">
    <w:name w:val="No List32115"/>
    <w:next w:val="a2"/>
    <w:uiPriority w:val="99"/>
    <w:semiHidden/>
    <w:rsid w:val="004A0488"/>
  </w:style>
  <w:style w:type="numbering" w:customStyle="1" w:styleId="NoList112115">
    <w:name w:val="No List112115"/>
    <w:next w:val="a2"/>
    <w:uiPriority w:val="99"/>
    <w:semiHidden/>
    <w:unhideWhenUsed/>
    <w:rsid w:val="004A0488"/>
  </w:style>
  <w:style w:type="numbering" w:customStyle="1" w:styleId="13115">
    <w:name w:val="無清單13115"/>
    <w:next w:val="a2"/>
    <w:uiPriority w:val="99"/>
    <w:semiHidden/>
    <w:unhideWhenUsed/>
    <w:rsid w:val="004A0488"/>
  </w:style>
  <w:style w:type="numbering" w:customStyle="1" w:styleId="112115">
    <w:name w:val="無清單112115"/>
    <w:next w:val="a2"/>
    <w:uiPriority w:val="99"/>
    <w:semiHidden/>
    <w:unhideWhenUsed/>
    <w:rsid w:val="004A0488"/>
  </w:style>
  <w:style w:type="numbering" w:customStyle="1" w:styleId="21115">
    <w:name w:val="无列表21115"/>
    <w:next w:val="a2"/>
    <w:uiPriority w:val="99"/>
    <w:semiHidden/>
    <w:unhideWhenUsed/>
    <w:rsid w:val="004A0488"/>
  </w:style>
  <w:style w:type="numbering" w:customStyle="1" w:styleId="NoList122115">
    <w:name w:val="No List122115"/>
    <w:next w:val="a2"/>
    <w:uiPriority w:val="99"/>
    <w:semiHidden/>
    <w:unhideWhenUsed/>
    <w:rsid w:val="004A0488"/>
  </w:style>
  <w:style w:type="numbering" w:customStyle="1" w:styleId="1121150">
    <w:name w:val="リストなし112115"/>
    <w:next w:val="a2"/>
    <w:uiPriority w:val="99"/>
    <w:semiHidden/>
    <w:unhideWhenUsed/>
    <w:rsid w:val="004A0488"/>
  </w:style>
  <w:style w:type="numbering" w:customStyle="1" w:styleId="1121151">
    <w:name w:val="无列表112115"/>
    <w:next w:val="a2"/>
    <w:semiHidden/>
    <w:rsid w:val="004A0488"/>
  </w:style>
  <w:style w:type="numbering" w:customStyle="1" w:styleId="NoList212115">
    <w:name w:val="No List212115"/>
    <w:next w:val="a2"/>
    <w:semiHidden/>
    <w:rsid w:val="004A0488"/>
  </w:style>
  <w:style w:type="numbering" w:customStyle="1" w:styleId="NoList312115">
    <w:name w:val="No List312115"/>
    <w:next w:val="a2"/>
    <w:uiPriority w:val="99"/>
    <w:semiHidden/>
    <w:rsid w:val="004A0488"/>
  </w:style>
  <w:style w:type="numbering" w:customStyle="1" w:styleId="NoList1112115">
    <w:name w:val="No List1112115"/>
    <w:next w:val="a2"/>
    <w:uiPriority w:val="99"/>
    <w:semiHidden/>
    <w:unhideWhenUsed/>
    <w:rsid w:val="004A0488"/>
  </w:style>
  <w:style w:type="numbering" w:customStyle="1" w:styleId="1221150">
    <w:name w:val="無清單122115"/>
    <w:next w:val="a2"/>
    <w:uiPriority w:val="99"/>
    <w:semiHidden/>
    <w:unhideWhenUsed/>
    <w:rsid w:val="004A0488"/>
  </w:style>
  <w:style w:type="numbering" w:customStyle="1" w:styleId="1112115">
    <w:name w:val="無清單1112115"/>
    <w:next w:val="a2"/>
    <w:uiPriority w:val="99"/>
    <w:semiHidden/>
    <w:unhideWhenUsed/>
    <w:rsid w:val="004A0488"/>
  </w:style>
  <w:style w:type="numbering" w:customStyle="1" w:styleId="NoList5114">
    <w:name w:val="No List5114"/>
    <w:next w:val="a2"/>
    <w:uiPriority w:val="99"/>
    <w:semiHidden/>
    <w:unhideWhenUsed/>
    <w:rsid w:val="004A0488"/>
  </w:style>
  <w:style w:type="numbering" w:customStyle="1" w:styleId="NoList614">
    <w:name w:val="No List614"/>
    <w:next w:val="a2"/>
    <w:uiPriority w:val="99"/>
    <w:semiHidden/>
    <w:unhideWhenUsed/>
    <w:rsid w:val="004A0488"/>
  </w:style>
  <w:style w:type="numbering" w:customStyle="1" w:styleId="NoList1414">
    <w:name w:val="No List1414"/>
    <w:next w:val="a2"/>
    <w:uiPriority w:val="99"/>
    <w:semiHidden/>
    <w:unhideWhenUsed/>
    <w:rsid w:val="004A0488"/>
  </w:style>
  <w:style w:type="numbering" w:customStyle="1" w:styleId="13141">
    <w:name w:val="リストなし1314"/>
    <w:next w:val="a2"/>
    <w:uiPriority w:val="99"/>
    <w:semiHidden/>
    <w:unhideWhenUsed/>
    <w:rsid w:val="004A0488"/>
  </w:style>
  <w:style w:type="numbering" w:customStyle="1" w:styleId="NoList2314">
    <w:name w:val="No List2314"/>
    <w:next w:val="a2"/>
    <w:semiHidden/>
    <w:rsid w:val="004A0488"/>
  </w:style>
  <w:style w:type="numbering" w:customStyle="1" w:styleId="NoList3314">
    <w:name w:val="No List3314"/>
    <w:next w:val="a2"/>
    <w:uiPriority w:val="99"/>
    <w:semiHidden/>
    <w:rsid w:val="004A0488"/>
  </w:style>
  <w:style w:type="numbering" w:customStyle="1" w:styleId="NoList1144">
    <w:name w:val="No List1144"/>
    <w:next w:val="a2"/>
    <w:uiPriority w:val="99"/>
    <w:semiHidden/>
    <w:unhideWhenUsed/>
    <w:rsid w:val="004A0488"/>
  </w:style>
  <w:style w:type="numbering" w:customStyle="1" w:styleId="1414">
    <w:name w:val="無清單1414"/>
    <w:next w:val="a2"/>
    <w:uiPriority w:val="99"/>
    <w:semiHidden/>
    <w:unhideWhenUsed/>
    <w:rsid w:val="004A0488"/>
  </w:style>
  <w:style w:type="numbering" w:customStyle="1" w:styleId="11314">
    <w:name w:val="無清單11314"/>
    <w:next w:val="a2"/>
    <w:uiPriority w:val="99"/>
    <w:semiHidden/>
    <w:unhideWhenUsed/>
    <w:rsid w:val="004A0488"/>
  </w:style>
  <w:style w:type="numbering" w:customStyle="1" w:styleId="NoList424">
    <w:name w:val="No List424"/>
    <w:next w:val="a2"/>
    <w:uiPriority w:val="99"/>
    <w:semiHidden/>
    <w:unhideWhenUsed/>
    <w:rsid w:val="004A0488"/>
  </w:style>
  <w:style w:type="numbering" w:customStyle="1" w:styleId="NoList12314">
    <w:name w:val="No List12314"/>
    <w:next w:val="a2"/>
    <w:uiPriority w:val="99"/>
    <w:semiHidden/>
    <w:unhideWhenUsed/>
    <w:rsid w:val="004A0488"/>
  </w:style>
  <w:style w:type="numbering" w:customStyle="1" w:styleId="113140">
    <w:name w:val="リストなし11314"/>
    <w:next w:val="a2"/>
    <w:uiPriority w:val="99"/>
    <w:semiHidden/>
    <w:unhideWhenUsed/>
    <w:rsid w:val="004A0488"/>
  </w:style>
  <w:style w:type="numbering" w:customStyle="1" w:styleId="113141">
    <w:name w:val="无列表11314"/>
    <w:next w:val="a2"/>
    <w:semiHidden/>
    <w:rsid w:val="004A0488"/>
  </w:style>
  <w:style w:type="numbering" w:customStyle="1" w:styleId="NoList21314">
    <w:name w:val="No List21314"/>
    <w:next w:val="a2"/>
    <w:semiHidden/>
    <w:rsid w:val="004A0488"/>
  </w:style>
  <w:style w:type="numbering" w:customStyle="1" w:styleId="NoList31314">
    <w:name w:val="No List31314"/>
    <w:next w:val="a2"/>
    <w:uiPriority w:val="99"/>
    <w:semiHidden/>
    <w:rsid w:val="004A0488"/>
  </w:style>
  <w:style w:type="numbering" w:customStyle="1" w:styleId="NoList111314">
    <w:name w:val="No List111314"/>
    <w:next w:val="a2"/>
    <w:uiPriority w:val="99"/>
    <w:semiHidden/>
    <w:unhideWhenUsed/>
    <w:rsid w:val="004A0488"/>
  </w:style>
  <w:style w:type="numbering" w:customStyle="1" w:styleId="12314">
    <w:name w:val="無清單12314"/>
    <w:next w:val="a2"/>
    <w:uiPriority w:val="99"/>
    <w:semiHidden/>
    <w:unhideWhenUsed/>
    <w:rsid w:val="004A0488"/>
  </w:style>
  <w:style w:type="numbering" w:customStyle="1" w:styleId="111314">
    <w:name w:val="無清單111314"/>
    <w:next w:val="a2"/>
    <w:uiPriority w:val="99"/>
    <w:semiHidden/>
    <w:unhideWhenUsed/>
    <w:rsid w:val="004A0488"/>
  </w:style>
  <w:style w:type="numbering" w:customStyle="1" w:styleId="NoList12124">
    <w:name w:val="No List12124"/>
    <w:next w:val="a2"/>
    <w:uiPriority w:val="99"/>
    <w:semiHidden/>
    <w:unhideWhenUsed/>
    <w:rsid w:val="004A0488"/>
  </w:style>
  <w:style w:type="numbering" w:customStyle="1" w:styleId="111241">
    <w:name w:val="リストなし11124"/>
    <w:next w:val="a2"/>
    <w:uiPriority w:val="99"/>
    <w:semiHidden/>
    <w:unhideWhenUsed/>
    <w:rsid w:val="004A0488"/>
  </w:style>
  <w:style w:type="numbering" w:customStyle="1" w:styleId="111242">
    <w:name w:val="无列表11124"/>
    <w:next w:val="a2"/>
    <w:semiHidden/>
    <w:rsid w:val="004A0488"/>
  </w:style>
  <w:style w:type="numbering" w:customStyle="1" w:styleId="NoList21124">
    <w:name w:val="No List21124"/>
    <w:next w:val="a2"/>
    <w:semiHidden/>
    <w:rsid w:val="004A0488"/>
  </w:style>
  <w:style w:type="numbering" w:customStyle="1" w:styleId="NoList31124">
    <w:name w:val="No List31124"/>
    <w:next w:val="a2"/>
    <w:uiPriority w:val="99"/>
    <w:semiHidden/>
    <w:rsid w:val="004A0488"/>
  </w:style>
  <w:style w:type="numbering" w:customStyle="1" w:styleId="NoList111124">
    <w:name w:val="No List111124"/>
    <w:next w:val="a2"/>
    <w:uiPriority w:val="99"/>
    <w:semiHidden/>
    <w:unhideWhenUsed/>
    <w:rsid w:val="004A0488"/>
  </w:style>
  <w:style w:type="numbering" w:customStyle="1" w:styleId="12124">
    <w:name w:val="無清單12124"/>
    <w:next w:val="a2"/>
    <w:uiPriority w:val="99"/>
    <w:semiHidden/>
    <w:unhideWhenUsed/>
    <w:rsid w:val="004A0488"/>
  </w:style>
  <w:style w:type="numbering" w:customStyle="1" w:styleId="111124">
    <w:name w:val="無清單111124"/>
    <w:next w:val="a2"/>
    <w:uiPriority w:val="99"/>
    <w:semiHidden/>
    <w:unhideWhenUsed/>
    <w:rsid w:val="004A0488"/>
  </w:style>
  <w:style w:type="numbering" w:customStyle="1" w:styleId="NoList524">
    <w:name w:val="No List524"/>
    <w:next w:val="a2"/>
    <w:uiPriority w:val="99"/>
    <w:semiHidden/>
    <w:unhideWhenUsed/>
    <w:rsid w:val="004A0488"/>
  </w:style>
  <w:style w:type="numbering" w:customStyle="1" w:styleId="NoList1324">
    <w:name w:val="No List1324"/>
    <w:next w:val="a2"/>
    <w:uiPriority w:val="99"/>
    <w:semiHidden/>
    <w:unhideWhenUsed/>
    <w:rsid w:val="004A0488"/>
  </w:style>
  <w:style w:type="numbering" w:customStyle="1" w:styleId="12243">
    <w:name w:val="リストなし1224"/>
    <w:next w:val="a2"/>
    <w:uiPriority w:val="99"/>
    <w:semiHidden/>
    <w:unhideWhenUsed/>
    <w:rsid w:val="004A0488"/>
  </w:style>
  <w:style w:type="numbering" w:customStyle="1" w:styleId="12251">
    <w:name w:val="无列表1225"/>
    <w:next w:val="a2"/>
    <w:semiHidden/>
    <w:rsid w:val="004A0488"/>
  </w:style>
  <w:style w:type="numbering" w:customStyle="1" w:styleId="NoList2224">
    <w:name w:val="No List2224"/>
    <w:next w:val="a2"/>
    <w:semiHidden/>
    <w:rsid w:val="004A0488"/>
  </w:style>
  <w:style w:type="numbering" w:customStyle="1" w:styleId="NoList3224">
    <w:name w:val="No List3224"/>
    <w:next w:val="a2"/>
    <w:uiPriority w:val="99"/>
    <w:semiHidden/>
    <w:rsid w:val="004A0488"/>
  </w:style>
  <w:style w:type="numbering" w:customStyle="1" w:styleId="NoList11224">
    <w:name w:val="No List11224"/>
    <w:next w:val="a2"/>
    <w:uiPriority w:val="99"/>
    <w:semiHidden/>
    <w:unhideWhenUsed/>
    <w:rsid w:val="004A0488"/>
  </w:style>
  <w:style w:type="numbering" w:customStyle="1" w:styleId="1324">
    <w:name w:val="無清單1324"/>
    <w:next w:val="a2"/>
    <w:uiPriority w:val="99"/>
    <w:semiHidden/>
    <w:unhideWhenUsed/>
    <w:rsid w:val="004A0488"/>
  </w:style>
  <w:style w:type="numbering" w:customStyle="1" w:styleId="11224">
    <w:name w:val="無清單11224"/>
    <w:next w:val="a2"/>
    <w:uiPriority w:val="99"/>
    <w:semiHidden/>
    <w:unhideWhenUsed/>
    <w:rsid w:val="004A0488"/>
  </w:style>
  <w:style w:type="numbering" w:customStyle="1" w:styleId="2124">
    <w:name w:val="无列表2124"/>
    <w:next w:val="a2"/>
    <w:uiPriority w:val="99"/>
    <w:semiHidden/>
    <w:unhideWhenUsed/>
    <w:rsid w:val="004A0488"/>
  </w:style>
  <w:style w:type="numbering" w:customStyle="1" w:styleId="NoList111224">
    <w:name w:val="No List111224"/>
    <w:next w:val="a2"/>
    <w:uiPriority w:val="99"/>
    <w:semiHidden/>
    <w:unhideWhenUsed/>
    <w:rsid w:val="004A0488"/>
  </w:style>
  <w:style w:type="numbering" w:customStyle="1" w:styleId="NoList74">
    <w:name w:val="No List74"/>
    <w:next w:val="a2"/>
    <w:uiPriority w:val="99"/>
    <w:semiHidden/>
    <w:unhideWhenUsed/>
    <w:rsid w:val="004A0488"/>
  </w:style>
  <w:style w:type="table" w:customStyle="1" w:styleId="TableGrid86">
    <w:name w:val="Table Grid8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4A0488"/>
  </w:style>
  <w:style w:type="numbering" w:customStyle="1" w:styleId="1442">
    <w:name w:val="リストなし144"/>
    <w:next w:val="a2"/>
    <w:uiPriority w:val="99"/>
    <w:semiHidden/>
    <w:unhideWhenUsed/>
    <w:rsid w:val="004A0488"/>
  </w:style>
  <w:style w:type="table" w:customStyle="1" w:styleId="TableGrid146">
    <w:name w:val="Table Grid146"/>
    <w:basedOn w:val="a1"/>
    <w:next w:val="aff"/>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4A0488"/>
  </w:style>
  <w:style w:type="table" w:customStyle="1" w:styleId="3460">
    <w:name w:val="网格型34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4A0488"/>
  </w:style>
  <w:style w:type="numbering" w:customStyle="1" w:styleId="NoList344">
    <w:name w:val="No List344"/>
    <w:next w:val="a2"/>
    <w:uiPriority w:val="99"/>
    <w:semiHidden/>
    <w:rsid w:val="004A0488"/>
  </w:style>
  <w:style w:type="table" w:customStyle="1" w:styleId="TableGrid446">
    <w:name w:val="Table Grid446"/>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4A0488"/>
  </w:style>
  <w:style w:type="numbering" w:customStyle="1" w:styleId="1541">
    <w:name w:val="無清單154"/>
    <w:next w:val="a2"/>
    <w:uiPriority w:val="99"/>
    <w:semiHidden/>
    <w:unhideWhenUsed/>
    <w:rsid w:val="004A0488"/>
  </w:style>
  <w:style w:type="numbering" w:customStyle="1" w:styleId="1144">
    <w:name w:val="無清單1144"/>
    <w:next w:val="a2"/>
    <w:uiPriority w:val="99"/>
    <w:semiHidden/>
    <w:unhideWhenUsed/>
    <w:rsid w:val="004A0488"/>
  </w:style>
  <w:style w:type="table" w:customStyle="1" w:styleId="146">
    <w:name w:val="表格格線146"/>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4A0488"/>
  </w:style>
  <w:style w:type="table" w:customStyle="1" w:styleId="TableGrid526">
    <w:name w:val="Table Grid52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4A0488"/>
  </w:style>
  <w:style w:type="numbering" w:customStyle="1" w:styleId="11440">
    <w:name w:val="リストなし1144"/>
    <w:next w:val="a2"/>
    <w:uiPriority w:val="99"/>
    <w:semiHidden/>
    <w:unhideWhenUsed/>
    <w:rsid w:val="004A0488"/>
  </w:style>
  <w:style w:type="table" w:customStyle="1" w:styleId="TableGrid1136">
    <w:name w:val="Table Grid1136"/>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2"/>
    <w:semiHidden/>
    <w:rsid w:val="004A0488"/>
  </w:style>
  <w:style w:type="table" w:customStyle="1" w:styleId="3126">
    <w:name w:val="网格型312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4A0488"/>
  </w:style>
  <w:style w:type="numbering" w:customStyle="1" w:styleId="NoList3144">
    <w:name w:val="No List3144"/>
    <w:next w:val="a2"/>
    <w:uiPriority w:val="99"/>
    <w:semiHidden/>
    <w:rsid w:val="004A0488"/>
  </w:style>
  <w:style w:type="table" w:customStyle="1" w:styleId="TableGrid4126">
    <w:name w:val="Table Grid4126"/>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4A0488"/>
  </w:style>
  <w:style w:type="numbering" w:customStyle="1" w:styleId="1244">
    <w:name w:val="無清單1244"/>
    <w:next w:val="a2"/>
    <w:uiPriority w:val="99"/>
    <w:semiHidden/>
    <w:unhideWhenUsed/>
    <w:rsid w:val="004A0488"/>
  </w:style>
  <w:style w:type="numbering" w:customStyle="1" w:styleId="11144">
    <w:name w:val="無清單11144"/>
    <w:next w:val="a2"/>
    <w:uiPriority w:val="99"/>
    <w:semiHidden/>
    <w:unhideWhenUsed/>
    <w:rsid w:val="004A0488"/>
  </w:style>
  <w:style w:type="table" w:customStyle="1" w:styleId="11262">
    <w:name w:val="表格格線1126"/>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4A0488"/>
  </w:style>
  <w:style w:type="numbering" w:customStyle="1" w:styleId="NoList12134">
    <w:name w:val="No List12134"/>
    <w:next w:val="a2"/>
    <w:uiPriority w:val="99"/>
    <w:semiHidden/>
    <w:unhideWhenUsed/>
    <w:rsid w:val="004A0488"/>
  </w:style>
  <w:style w:type="numbering" w:customStyle="1" w:styleId="111340">
    <w:name w:val="リストなし11134"/>
    <w:next w:val="a2"/>
    <w:uiPriority w:val="99"/>
    <w:semiHidden/>
    <w:unhideWhenUsed/>
    <w:rsid w:val="004A0488"/>
  </w:style>
  <w:style w:type="numbering" w:customStyle="1" w:styleId="111341">
    <w:name w:val="无列表11134"/>
    <w:next w:val="a2"/>
    <w:semiHidden/>
    <w:rsid w:val="004A0488"/>
  </w:style>
  <w:style w:type="numbering" w:customStyle="1" w:styleId="NoList21134">
    <w:name w:val="No List21134"/>
    <w:next w:val="a2"/>
    <w:semiHidden/>
    <w:rsid w:val="004A0488"/>
  </w:style>
  <w:style w:type="numbering" w:customStyle="1" w:styleId="NoList31134">
    <w:name w:val="No List31134"/>
    <w:next w:val="a2"/>
    <w:uiPriority w:val="99"/>
    <w:semiHidden/>
    <w:rsid w:val="004A0488"/>
  </w:style>
  <w:style w:type="numbering" w:customStyle="1" w:styleId="NoList111134">
    <w:name w:val="No List111134"/>
    <w:next w:val="a2"/>
    <w:uiPriority w:val="99"/>
    <w:semiHidden/>
    <w:unhideWhenUsed/>
    <w:rsid w:val="004A0488"/>
  </w:style>
  <w:style w:type="numbering" w:customStyle="1" w:styleId="121340">
    <w:name w:val="無清單12134"/>
    <w:next w:val="a2"/>
    <w:uiPriority w:val="99"/>
    <w:semiHidden/>
    <w:unhideWhenUsed/>
    <w:rsid w:val="004A0488"/>
  </w:style>
  <w:style w:type="numbering" w:customStyle="1" w:styleId="111134">
    <w:name w:val="無清單111134"/>
    <w:next w:val="a2"/>
    <w:uiPriority w:val="99"/>
    <w:semiHidden/>
    <w:unhideWhenUsed/>
    <w:rsid w:val="004A0488"/>
  </w:style>
  <w:style w:type="numbering" w:customStyle="1" w:styleId="NoList534">
    <w:name w:val="No List534"/>
    <w:next w:val="a2"/>
    <w:uiPriority w:val="99"/>
    <w:semiHidden/>
    <w:unhideWhenUsed/>
    <w:rsid w:val="004A0488"/>
  </w:style>
  <w:style w:type="table" w:customStyle="1" w:styleId="TableGrid626">
    <w:name w:val="Table Grid62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4A0488"/>
  </w:style>
  <w:style w:type="numbering" w:customStyle="1" w:styleId="12342">
    <w:name w:val="リストなし1234"/>
    <w:next w:val="a2"/>
    <w:uiPriority w:val="99"/>
    <w:semiHidden/>
    <w:unhideWhenUsed/>
    <w:rsid w:val="004A0488"/>
  </w:style>
  <w:style w:type="table" w:customStyle="1" w:styleId="TableGrid1226">
    <w:name w:val="Table Grid1226"/>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4A0488"/>
  </w:style>
  <w:style w:type="table" w:customStyle="1" w:styleId="3226">
    <w:name w:val="网格型322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4A0488"/>
  </w:style>
  <w:style w:type="numbering" w:customStyle="1" w:styleId="NoList3234">
    <w:name w:val="No List3234"/>
    <w:next w:val="a2"/>
    <w:uiPriority w:val="99"/>
    <w:semiHidden/>
    <w:rsid w:val="004A0488"/>
  </w:style>
  <w:style w:type="table" w:customStyle="1" w:styleId="TableGrid4226">
    <w:name w:val="Table Grid4226"/>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4A0488"/>
  </w:style>
  <w:style w:type="numbering" w:customStyle="1" w:styleId="13340">
    <w:name w:val="無清單1334"/>
    <w:next w:val="a2"/>
    <w:uiPriority w:val="99"/>
    <w:semiHidden/>
    <w:unhideWhenUsed/>
    <w:rsid w:val="004A0488"/>
  </w:style>
  <w:style w:type="numbering" w:customStyle="1" w:styleId="11234">
    <w:name w:val="無清單11234"/>
    <w:next w:val="a2"/>
    <w:uiPriority w:val="99"/>
    <w:semiHidden/>
    <w:unhideWhenUsed/>
    <w:rsid w:val="004A0488"/>
  </w:style>
  <w:style w:type="table" w:customStyle="1" w:styleId="12261">
    <w:name w:val="表格格線1226"/>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4A0488"/>
  </w:style>
  <w:style w:type="numbering" w:customStyle="1" w:styleId="NoList12224">
    <w:name w:val="No List12224"/>
    <w:next w:val="a2"/>
    <w:uiPriority w:val="99"/>
    <w:semiHidden/>
    <w:unhideWhenUsed/>
    <w:rsid w:val="004A0488"/>
  </w:style>
  <w:style w:type="numbering" w:customStyle="1" w:styleId="112240">
    <w:name w:val="リストなし11224"/>
    <w:next w:val="a2"/>
    <w:uiPriority w:val="99"/>
    <w:semiHidden/>
    <w:unhideWhenUsed/>
    <w:rsid w:val="004A0488"/>
  </w:style>
  <w:style w:type="numbering" w:customStyle="1" w:styleId="112241">
    <w:name w:val="无列表11224"/>
    <w:next w:val="a2"/>
    <w:semiHidden/>
    <w:rsid w:val="004A0488"/>
  </w:style>
  <w:style w:type="numbering" w:customStyle="1" w:styleId="NoList21224">
    <w:name w:val="No List21224"/>
    <w:next w:val="a2"/>
    <w:semiHidden/>
    <w:rsid w:val="004A0488"/>
  </w:style>
  <w:style w:type="numbering" w:customStyle="1" w:styleId="NoList31224">
    <w:name w:val="No List31224"/>
    <w:next w:val="a2"/>
    <w:uiPriority w:val="99"/>
    <w:semiHidden/>
    <w:rsid w:val="004A0488"/>
  </w:style>
  <w:style w:type="numbering" w:customStyle="1" w:styleId="NoList111234">
    <w:name w:val="No List111234"/>
    <w:next w:val="a2"/>
    <w:uiPriority w:val="99"/>
    <w:semiHidden/>
    <w:unhideWhenUsed/>
    <w:rsid w:val="004A0488"/>
  </w:style>
  <w:style w:type="numbering" w:customStyle="1" w:styleId="122240">
    <w:name w:val="無清單12224"/>
    <w:next w:val="a2"/>
    <w:uiPriority w:val="99"/>
    <w:semiHidden/>
    <w:unhideWhenUsed/>
    <w:rsid w:val="004A0488"/>
  </w:style>
  <w:style w:type="numbering" w:customStyle="1" w:styleId="1112240">
    <w:name w:val="無清單111224"/>
    <w:next w:val="a2"/>
    <w:uiPriority w:val="99"/>
    <w:semiHidden/>
    <w:unhideWhenUsed/>
    <w:rsid w:val="004A0488"/>
  </w:style>
  <w:style w:type="numbering" w:customStyle="1" w:styleId="NoList83">
    <w:name w:val="No List83"/>
    <w:next w:val="a2"/>
    <w:uiPriority w:val="99"/>
    <w:semiHidden/>
    <w:unhideWhenUsed/>
    <w:rsid w:val="004A0488"/>
  </w:style>
  <w:style w:type="table" w:customStyle="1" w:styleId="TableGrid96">
    <w:name w:val="Table Grid96"/>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4A0488"/>
  </w:style>
  <w:style w:type="numbering" w:customStyle="1" w:styleId="1532">
    <w:name w:val="リストなし153"/>
    <w:next w:val="a2"/>
    <w:uiPriority w:val="99"/>
    <w:semiHidden/>
    <w:unhideWhenUsed/>
    <w:rsid w:val="004A0488"/>
  </w:style>
  <w:style w:type="table" w:customStyle="1" w:styleId="TableGrid155">
    <w:name w:val="Table Grid155"/>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4A0488"/>
  </w:style>
  <w:style w:type="table" w:customStyle="1" w:styleId="3550">
    <w:name w:val="网格型35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4A0488"/>
  </w:style>
  <w:style w:type="numbering" w:customStyle="1" w:styleId="NoList353">
    <w:name w:val="No List353"/>
    <w:next w:val="a2"/>
    <w:uiPriority w:val="99"/>
    <w:semiHidden/>
    <w:rsid w:val="004A0488"/>
  </w:style>
  <w:style w:type="table" w:customStyle="1" w:styleId="TableGrid455">
    <w:name w:val="Table Grid455"/>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4A0488"/>
  </w:style>
  <w:style w:type="numbering" w:customStyle="1" w:styleId="1630">
    <w:name w:val="無清單163"/>
    <w:next w:val="a2"/>
    <w:uiPriority w:val="99"/>
    <w:semiHidden/>
    <w:unhideWhenUsed/>
    <w:rsid w:val="004A0488"/>
  </w:style>
  <w:style w:type="numbering" w:customStyle="1" w:styleId="1153">
    <w:name w:val="無清單1153"/>
    <w:next w:val="a2"/>
    <w:uiPriority w:val="99"/>
    <w:semiHidden/>
    <w:unhideWhenUsed/>
    <w:rsid w:val="004A0488"/>
  </w:style>
  <w:style w:type="table" w:customStyle="1" w:styleId="155">
    <w:name w:val="表格格線155"/>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4A0488"/>
  </w:style>
  <w:style w:type="table" w:customStyle="1" w:styleId="TableGrid535">
    <w:name w:val="Table Grid535"/>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4A0488"/>
  </w:style>
  <w:style w:type="numbering" w:customStyle="1" w:styleId="11530">
    <w:name w:val="リストなし1153"/>
    <w:next w:val="a2"/>
    <w:uiPriority w:val="99"/>
    <w:semiHidden/>
    <w:unhideWhenUsed/>
    <w:rsid w:val="004A0488"/>
  </w:style>
  <w:style w:type="table" w:customStyle="1" w:styleId="TableGrid1145">
    <w:name w:val="Table Grid1145"/>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4A0488"/>
  </w:style>
  <w:style w:type="table" w:customStyle="1" w:styleId="3135">
    <w:name w:val="网格型313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4A0488"/>
  </w:style>
  <w:style w:type="numbering" w:customStyle="1" w:styleId="NoList3153">
    <w:name w:val="No List3153"/>
    <w:next w:val="a2"/>
    <w:uiPriority w:val="99"/>
    <w:semiHidden/>
    <w:rsid w:val="004A0488"/>
  </w:style>
  <w:style w:type="table" w:customStyle="1" w:styleId="TableGrid4135">
    <w:name w:val="Table Grid4135"/>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4A0488"/>
  </w:style>
  <w:style w:type="numbering" w:customStyle="1" w:styleId="1253">
    <w:name w:val="無清單1253"/>
    <w:next w:val="a2"/>
    <w:uiPriority w:val="99"/>
    <w:semiHidden/>
    <w:unhideWhenUsed/>
    <w:rsid w:val="004A0488"/>
  </w:style>
  <w:style w:type="numbering" w:customStyle="1" w:styleId="111530">
    <w:name w:val="無清單11153"/>
    <w:next w:val="a2"/>
    <w:uiPriority w:val="99"/>
    <w:semiHidden/>
    <w:unhideWhenUsed/>
    <w:rsid w:val="004A0488"/>
  </w:style>
  <w:style w:type="table" w:customStyle="1" w:styleId="11352">
    <w:name w:val="表格格線1135"/>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2"/>
    <w:uiPriority w:val="99"/>
    <w:semiHidden/>
    <w:unhideWhenUsed/>
    <w:rsid w:val="004A0488"/>
  </w:style>
  <w:style w:type="numbering" w:customStyle="1" w:styleId="NoList12143">
    <w:name w:val="No List12143"/>
    <w:next w:val="a2"/>
    <w:uiPriority w:val="99"/>
    <w:semiHidden/>
    <w:unhideWhenUsed/>
    <w:rsid w:val="004A0488"/>
  </w:style>
  <w:style w:type="numbering" w:customStyle="1" w:styleId="111431">
    <w:name w:val="リストなし11143"/>
    <w:next w:val="a2"/>
    <w:uiPriority w:val="99"/>
    <w:semiHidden/>
    <w:unhideWhenUsed/>
    <w:rsid w:val="004A0488"/>
  </w:style>
  <w:style w:type="numbering" w:customStyle="1" w:styleId="111432">
    <w:name w:val="无列表11143"/>
    <w:next w:val="a2"/>
    <w:semiHidden/>
    <w:rsid w:val="004A0488"/>
  </w:style>
  <w:style w:type="numbering" w:customStyle="1" w:styleId="NoList21143">
    <w:name w:val="No List21143"/>
    <w:next w:val="a2"/>
    <w:semiHidden/>
    <w:rsid w:val="004A0488"/>
  </w:style>
  <w:style w:type="numbering" w:customStyle="1" w:styleId="NoList31143">
    <w:name w:val="No List31143"/>
    <w:next w:val="a2"/>
    <w:uiPriority w:val="99"/>
    <w:semiHidden/>
    <w:rsid w:val="004A0488"/>
  </w:style>
  <w:style w:type="numbering" w:customStyle="1" w:styleId="NoList111143">
    <w:name w:val="No List111143"/>
    <w:next w:val="a2"/>
    <w:uiPriority w:val="99"/>
    <w:semiHidden/>
    <w:unhideWhenUsed/>
    <w:rsid w:val="004A0488"/>
  </w:style>
  <w:style w:type="numbering" w:customStyle="1" w:styleId="121430">
    <w:name w:val="無清單12143"/>
    <w:next w:val="a2"/>
    <w:uiPriority w:val="99"/>
    <w:semiHidden/>
    <w:unhideWhenUsed/>
    <w:rsid w:val="004A0488"/>
  </w:style>
  <w:style w:type="numbering" w:customStyle="1" w:styleId="1111430">
    <w:name w:val="無清單111143"/>
    <w:next w:val="a2"/>
    <w:uiPriority w:val="99"/>
    <w:semiHidden/>
    <w:unhideWhenUsed/>
    <w:rsid w:val="004A0488"/>
  </w:style>
  <w:style w:type="numbering" w:customStyle="1" w:styleId="NoList543">
    <w:name w:val="No List543"/>
    <w:next w:val="a2"/>
    <w:uiPriority w:val="99"/>
    <w:semiHidden/>
    <w:unhideWhenUsed/>
    <w:rsid w:val="004A0488"/>
  </w:style>
  <w:style w:type="table" w:customStyle="1" w:styleId="TableGrid635">
    <w:name w:val="Table Grid635"/>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4A0488"/>
  </w:style>
  <w:style w:type="numbering" w:customStyle="1" w:styleId="12431">
    <w:name w:val="リストなし1243"/>
    <w:next w:val="a2"/>
    <w:uiPriority w:val="99"/>
    <w:semiHidden/>
    <w:unhideWhenUsed/>
    <w:rsid w:val="004A0488"/>
  </w:style>
  <w:style w:type="table" w:customStyle="1" w:styleId="TableGrid1235">
    <w:name w:val="Table Grid1235"/>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4A0488"/>
  </w:style>
  <w:style w:type="table" w:customStyle="1" w:styleId="3235">
    <w:name w:val="网格型323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4A0488"/>
  </w:style>
  <w:style w:type="numbering" w:customStyle="1" w:styleId="NoList3243">
    <w:name w:val="No List3243"/>
    <w:next w:val="a2"/>
    <w:uiPriority w:val="99"/>
    <w:semiHidden/>
    <w:rsid w:val="004A0488"/>
  </w:style>
  <w:style w:type="table" w:customStyle="1" w:styleId="TableGrid4235">
    <w:name w:val="Table Grid4235"/>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4A0488"/>
  </w:style>
  <w:style w:type="numbering" w:customStyle="1" w:styleId="13430">
    <w:name w:val="無清單1343"/>
    <w:next w:val="a2"/>
    <w:uiPriority w:val="99"/>
    <w:semiHidden/>
    <w:unhideWhenUsed/>
    <w:rsid w:val="004A0488"/>
  </w:style>
  <w:style w:type="numbering" w:customStyle="1" w:styleId="112430">
    <w:name w:val="無清單11243"/>
    <w:next w:val="a2"/>
    <w:uiPriority w:val="99"/>
    <w:semiHidden/>
    <w:unhideWhenUsed/>
    <w:rsid w:val="004A0488"/>
  </w:style>
  <w:style w:type="table" w:customStyle="1" w:styleId="12350">
    <w:name w:val="表格格線1235"/>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4A0488"/>
  </w:style>
  <w:style w:type="numbering" w:customStyle="1" w:styleId="NoList12233">
    <w:name w:val="No List12233"/>
    <w:next w:val="a2"/>
    <w:uiPriority w:val="99"/>
    <w:semiHidden/>
    <w:unhideWhenUsed/>
    <w:rsid w:val="004A0488"/>
  </w:style>
  <w:style w:type="numbering" w:customStyle="1" w:styleId="112331">
    <w:name w:val="リストなし11233"/>
    <w:next w:val="a2"/>
    <w:uiPriority w:val="99"/>
    <w:semiHidden/>
    <w:unhideWhenUsed/>
    <w:rsid w:val="004A0488"/>
  </w:style>
  <w:style w:type="numbering" w:customStyle="1" w:styleId="112332">
    <w:name w:val="无列表11233"/>
    <w:next w:val="a2"/>
    <w:semiHidden/>
    <w:rsid w:val="004A0488"/>
  </w:style>
  <w:style w:type="numbering" w:customStyle="1" w:styleId="NoList21233">
    <w:name w:val="No List21233"/>
    <w:next w:val="a2"/>
    <w:semiHidden/>
    <w:rsid w:val="004A0488"/>
  </w:style>
  <w:style w:type="numbering" w:customStyle="1" w:styleId="NoList31233">
    <w:name w:val="No List31233"/>
    <w:next w:val="a2"/>
    <w:uiPriority w:val="99"/>
    <w:semiHidden/>
    <w:rsid w:val="004A0488"/>
  </w:style>
  <w:style w:type="numbering" w:customStyle="1" w:styleId="NoList111243">
    <w:name w:val="No List111243"/>
    <w:next w:val="a2"/>
    <w:uiPriority w:val="99"/>
    <w:semiHidden/>
    <w:unhideWhenUsed/>
    <w:rsid w:val="004A0488"/>
  </w:style>
  <w:style w:type="numbering" w:customStyle="1" w:styleId="122330">
    <w:name w:val="無清單12233"/>
    <w:next w:val="a2"/>
    <w:uiPriority w:val="99"/>
    <w:semiHidden/>
    <w:unhideWhenUsed/>
    <w:rsid w:val="004A0488"/>
  </w:style>
  <w:style w:type="numbering" w:customStyle="1" w:styleId="1112330">
    <w:name w:val="無清單111233"/>
    <w:next w:val="a2"/>
    <w:uiPriority w:val="99"/>
    <w:semiHidden/>
    <w:unhideWhenUsed/>
    <w:rsid w:val="004A0488"/>
  </w:style>
  <w:style w:type="numbering" w:customStyle="1" w:styleId="NoList622">
    <w:name w:val="No List622"/>
    <w:next w:val="a2"/>
    <w:uiPriority w:val="99"/>
    <w:semiHidden/>
    <w:unhideWhenUsed/>
    <w:rsid w:val="004A0488"/>
  </w:style>
  <w:style w:type="table" w:customStyle="1" w:styleId="TableGrid713">
    <w:name w:val="Table Grid71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4A0488"/>
  </w:style>
  <w:style w:type="numbering" w:customStyle="1" w:styleId="13222">
    <w:name w:val="リストなし1322"/>
    <w:next w:val="a2"/>
    <w:uiPriority w:val="99"/>
    <w:semiHidden/>
    <w:unhideWhenUsed/>
    <w:rsid w:val="004A0488"/>
  </w:style>
  <w:style w:type="table" w:customStyle="1" w:styleId="TableGrid1313">
    <w:name w:val="Table Grid1313"/>
    <w:basedOn w:val="a1"/>
    <w:next w:val="aff"/>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4A0488"/>
  </w:style>
  <w:style w:type="table" w:customStyle="1" w:styleId="3313">
    <w:name w:val="网格型33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4A0488"/>
  </w:style>
  <w:style w:type="numbering" w:customStyle="1" w:styleId="NoList3322">
    <w:name w:val="No List3322"/>
    <w:next w:val="a2"/>
    <w:uiPriority w:val="99"/>
    <w:semiHidden/>
    <w:rsid w:val="004A0488"/>
  </w:style>
  <w:style w:type="table" w:customStyle="1" w:styleId="TableGrid4313">
    <w:name w:val="Table Grid4313"/>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4A0488"/>
  </w:style>
  <w:style w:type="numbering" w:customStyle="1" w:styleId="14220">
    <w:name w:val="無清單1422"/>
    <w:next w:val="a2"/>
    <w:uiPriority w:val="99"/>
    <w:semiHidden/>
    <w:unhideWhenUsed/>
    <w:rsid w:val="004A0488"/>
  </w:style>
  <w:style w:type="numbering" w:customStyle="1" w:styleId="113220">
    <w:name w:val="無清單11322"/>
    <w:next w:val="a2"/>
    <w:uiPriority w:val="99"/>
    <w:semiHidden/>
    <w:unhideWhenUsed/>
    <w:rsid w:val="004A0488"/>
  </w:style>
  <w:style w:type="table" w:customStyle="1" w:styleId="13133">
    <w:name w:val="表格格線1313"/>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4A0488"/>
  </w:style>
  <w:style w:type="numbering" w:customStyle="1" w:styleId="NoList12322">
    <w:name w:val="No List12322"/>
    <w:next w:val="a2"/>
    <w:uiPriority w:val="99"/>
    <w:semiHidden/>
    <w:unhideWhenUsed/>
    <w:rsid w:val="004A0488"/>
  </w:style>
  <w:style w:type="numbering" w:customStyle="1" w:styleId="113221">
    <w:name w:val="リストなし11322"/>
    <w:next w:val="a2"/>
    <w:uiPriority w:val="99"/>
    <w:semiHidden/>
    <w:unhideWhenUsed/>
    <w:rsid w:val="004A0488"/>
  </w:style>
  <w:style w:type="numbering" w:customStyle="1" w:styleId="113222">
    <w:name w:val="无列表11322"/>
    <w:next w:val="a2"/>
    <w:semiHidden/>
    <w:rsid w:val="004A0488"/>
  </w:style>
  <w:style w:type="numbering" w:customStyle="1" w:styleId="NoList21322">
    <w:name w:val="No List21322"/>
    <w:next w:val="a2"/>
    <w:semiHidden/>
    <w:rsid w:val="004A0488"/>
  </w:style>
  <w:style w:type="numbering" w:customStyle="1" w:styleId="NoList31322">
    <w:name w:val="No List31322"/>
    <w:next w:val="a2"/>
    <w:uiPriority w:val="99"/>
    <w:semiHidden/>
    <w:rsid w:val="004A0488"/>
  </w:style>
  <w:style w:type="numbering" w:customStyle="1" w:styleId="NoList111322">
    <w:name w:val="No List111322"/>
    <w:next w:val="a2"/>
    <w:uiPriority w:val="99"/>
    <w:semiHidden/>
    <w:unhideWhenUsed/>
    <w:rsid w:val="004A0488"/>
  </w:style>
  <w:style w:type="numbering" w:customStyle="1" w:styleId="123220">
    <w:name w:val="無清單12322"/>
    <w:next w:val="a2"/>
    <w:uiPriority w:val="99"/>
    <w:semiHidden/>
    <w:unhideWhenUsed/>
    <w:rsid w:val="004A0488"/>
  </w:style>
  <w:style w:type="numbering" w:customStyle="1" w:styleId="1113220">
    <w:name w:val="無清單111322"/>
    <w:next w:val="a2"/>
    <w:uiPriority w:val="99"/>
    <w:semiHidden/>
    <w:unhideWhenUsed/>
    <w:rsid w:val="004A0488"/>
  </w:style>
  <w:style w:type="numbering" w:customStyle="1" w:styleId="NoList4123">
    <w:name w:val="No List4123"/>
    <w:next w:val="a2"/>
    <w:uiPriority w:val="99"/>
    <w:semiHidden/>
    <w:unhideWhenUsed/>
    <w:rsid w:val="004A0488"/>
  </w:style>
  <w:style w:type="table" w:customStyle="1" w:styleId="TableGrid5113">
    <w:name w:val="Table Grid511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4A0488"/>
  </w:style>
  <w:style w:type="numbering" w:customStyle="1" w:styleId="1111231">
    <w:name w:val="リストなし111123"/>
    <w:next w:val="a2"/>
    <w:uiPriority w:val="99"/>
    <w:semiHidden/>
    <w:unhideWhenUsed/>
    <w:rsid w:val="004A0488"/>
  </w:style>
  <w:style w:type="numbering" w:customStyle="1" w:styleId="1111232">
    <w:name w:val="无列表111123"/>
    <w:next w:val="a2"/>
    <w:semiHidden/>
    <w:rsid w:val="004A0488"/>
  </w:style>
  <w:style w:type="numbering" w:customStyle="1" w:styleId="NoList211123">
    <w:name w:val="No List211123"/>
    <w:next w:val="a2"/>
    <w:semiHidden/>
    <w:rsid w:val="004A0488"/>
  </w:style>
  <w:style w:type="numbering" w:customStyle="1" w:styleId="NoList311123">
    <w:name w:val="No List311123"/>
    <w:next w:val="a2"/>
    <w:uiPriority w:val="99"/>
    <w:semiHidden/>
    <w:rsid w:val="004A0488"/>
  </w:style>
  <w:style w:type="numbering" w:customStyle="1" w:styleId="NoList1111123">
    <w:name w:val="No List1111123"/>
    <w:next w:val="a2"/>
    <w:uiPriority w:val="99"/>
    <w:semiHidden/>
    <w:unhideWhenUsed/>
    <w:rsid w:val="004A0488"/>
  </w:style>
  <w:style w:type="numbering" w:customStyle="1" w:styleId="1211230">
    <w:name w:val="無清單121123"/>
    <w:next w:val="a2"/>
    <w:uiPriority w:val="99"/>
    <w:semiHidden/>
    <w:unhideWhenUsed/>
    <w:rsid w:val="004A0488"/>
  </w:style>
  <w:style w:type="numbering" w:customStyle="1" w:styleId="1111123">
    <w:name w:val="無清單1111123"/>
    <w:next w:val="a2"/>
    <w:uiPriority w:val="99"/>
    <w:semiHidden/>
    <w:unhideWhenUsed/>
    <w:rsid w:val="004A0488"/>
  </w:style>
  <w:style w:type="numbering" w:customStyle="1" w:styleId="NoList5122">
    <w:name w:val="No List5122"/>
    <w:next w:val="a2"/>
    <w:uiPriority w:val="99"/>
    <w:semiHidden/>
    <w:unhideWhenUsed/>
    <w:rsid w:val="004A0488"/>
  </w:style>
  <w:style w:type="table" w:customStyle="1" w:styleId="TableGrid6113">
    <w:name w:val="Table Grid611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4A0488"/>
  </w:style>
  <w:style w:type="numbering" w:customStyle="1" w:styleId="121231">
    <w:name w:val="リストなし12123"/>
    <w:next w:val="a2"/>
    <w:uiPriority w:val="99"/>
    <w:semiHidden/>
    <w:unhideWhenUsed/>
    <w:rsid w:val="004A0488"/>
  </w:style>
  <w:style w:type="table" w:customStyle="1" w:styleId="TableGrid12113">
    <w:name w:val="Table Grid12113"/>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4A0488"/>
  </w:style>
  <w:style w:type="table" w:customStyle="1" w:styleId="32113">
    <w:name w:val="网格型321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4A0488"/>
  </w:style>
  <w:style w:type="numbering" w:customStyle="1" w:styleId="NoList32123">
    <w:name w:val="No List32123"/>
    <w:next w:val="a2"/>
    <w:uiPriority w:val="99"/>
    <w:semiHidden/>
    <w:rsid w:val="004A0488"/>
  </w:style>
  <w:style w:type="table" w:customStyle="1" w:styleId="TableGrid42113">
    <w:name w:val="Table Grid42113"/>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4A0488"/>
  </w:style>
  <w:style w:type="numbering" w:customStyle="1" w:styleId="131230">
    <w:name w:val="無清單13123"/>
    <w:next w:val="a2"/>
    <w:uiPriority w:val="99"/>
    <w:semiHidden/>
    <w:unhideWhenUsed/>
    <w:rsid w:val="004A0488"/>
  </w:style>
  <w:style w:type="numbering" w:customStyle="1" w:styleId="1121230">
    <w:name w:val="無清單112123"/>
    <w:next w:val="a2"/>
    <w:uiPriority w:val="99"/>
    <w:semiHidden/>
    <w:unhideWhenUsed/>
    <w:rsid w:val="004A0488"/>
  </w:style>
  <w:style w:type="table" w:customStyle="1" w:styleId="121133">
    <w:name w:val="表格格線12113"/>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4A0488"/>
  </w:style>
  <w:style w:type="numbering" w:customStyle="1" w:styleId="NoList122123">
    <w:name w:val="No List122123"/>
    <w:next w:val="a2"/>
    <w:uiPriority w:val="99"/>
    <w:semiHidden/>
    <w:unhideWhenUsed/>
    <w:rsid w:val="004A0488"/>
  </w:style>
  <w:style w:type="numbering" w:customStyle="1" w:styleId="1121231">
    <w:name w:val="リストなし112123"/>
    <w:next w:val="a2"/>
    <w:uiPriority w:val="99"/>
    <w:semiHidden/>
    <w:unhideWhenUsed/>
    <w:rsid w:val="004A0488"/>
  </w:style>
  <w:style w:type="numbering" w:customStyle="1" w:styleId="1121232">
    <w:name w:val="无列表112123"/>
    <w:next w:val="a2"/>
    <w:semiHidden/>
    <w:rsid w:val="004A0488"/>
  </w:style>
  <w:style w:type="numbering" w:customStyle="1" w:styleId="NoList212123">
    <w:name w:val="No List212123"/>
    <w:next w:val="a2"/>
    <w:semiHidden/>
    <w:rsid w:val="004A0488"/>
  </w:style>
  <w:style w:type="numbering" w:customStyle="1" w:styleId="NoList312123">
    <w:name w:val="No List312123"/>
    <w:next w:val="a2"/>
    <w:uiPriority w:val="99"/>
    <w:semiHidden/>
    <w:rsid w:val="004A0488"/>
  </w:style>
  <w:style w:type="numbering" w:customStyle="1" w:styleId="NoList1112123">
    <w:name w:val="No List1112123"/>
    <w:next w:val="a2"/>
    <w:uiPriority w:val="99"/>
    <w:semiHidden/>
    <w:unhideWhenUsed/>
    <w:rsid w:val="004A0488"/>
  </w:style>
  <w:style w:type="numbering" w:customStyle="1" w:styleId="1221230">
    <w:name w:val="無清單122123"/>
    <w:next w:val="a2"/>
    <w:uiPriority w:val="99"/>
    <w:semiHidden/>
    <w:unhideWhenUsed/>
    <w:rsid w:val="004A0488"/>
  </w:style>
  <w:style w:type="numbering" w:customStyle="1" w:styleId="1112123">
    <w:name w:val="無清單1112123"/>
    <w:next w:val="a2"/>
    <w:uiPriority w:val="99"/>
    <w:semiHidden/>
    <w:unhideWhenUsed/>
    <w:rsid w:val="004A0488"/>
  </w:style>
  <w:style w:type="table" w:customStyle="1" w:styleId="1154">
    <w:name w:val="网格型115"/>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
    <w:uiPriority w:val="39"/>
    <w:rsid w:val="004A048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4A0488"/>
  </w:style>
  <w:style w:type="table" w:customStyle="1" w:styleId="2151">
    <w:name w:val="网格型215"/>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2"/>
    <w:semiHidden/>
    <w:rsid w:val="004A0488"/>
  </w:style>
  <w:style w:type="numbering" w:customStyle="1" w:styleId="NoList113112">
    <w:name w:val="No List113112"/>
    <w:next w:val="a2"/>
    <w:uiPriority w:val="99"/>
    <w:semiHidden/>
    <w:unhideWhenUsed/>
    <w:rsid w:val="004A0488"/>
  </w:style>
  <w:style w:type="numbering" w:customStyle="1" w:styleId="NoList41113">
    <w:name w:val="No List41113"/>
    <w:next w:val="a2"/>
    <w:uiPriority w:val="99"/>
    <w:semiHidden/>
    <w:unhideWhenUsed/>
    <w:rsid w:val="004A0488"/>
  </w:style>
  <w:style w:type="table" w:customStyle="1" w:styleId="TableGrid11215">
    <w:name w:val="Table Grid11215"/>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4A0488"/>
  </w:style>
  <w:style w:type="numbering" w:customStyle="1" w:styleId="NoList1211114">
    <w:name w:val="No List1211114"/>
    <w:next w:val="a2"/>
    <w:uiPriority w:val="99"/>
    <w:semiHidden/>
    <w:unhideWhenUsed/>
    <w:rsid w:val="004A0488"/>
  </w:style>
  <w:style w:type="numbering" w:customStyle="1" w:styleId="11111140">
    <w:name w:val="リストなし1111114"/>
    <w:next w:val="a2"/>
    <w:uiPriority w:val="99"/>
    <w:semiHidden/>
    <w:unhideWhenUsed/>
    <w:rsid w:val="004A0488"/>
  </w:style>
  <w:style w:type="numbering" w:customStyle="1" w:styleId="11111141">
    <w:name w:val="无列表1111114"/>
    <w:next w:val="a2"/>
    <w:semiHidden/>
    <w:rsid w:val="004A0488"/>
  </w:style>
  <w:style w:type="numbering" w:customStyle="1" w:styleId="NoList2111114">
    <w:name w:val="No List2111114"/>
    <w:next w:val="a2"/>
    <w:semiHidden/>
    <w:rsid w:val="004A0488"/>
  </w:style>
  <w:style w:type="numbering" w:customStyle="1" w:styleId="NoList3111114">
    <w:name w:val="No List3111114"/>
    <w:next w:val="a2"/>
    <w:uiPriority w:val="99"/>
    <w:semiHidden/>
    <w:rsid w:val="004A0488"/>
  </w:style>
  <w:style w:type="numbering" w:customStyle="1" w:styleId="NoList11111114">
    <w:name w:val="No List11111114"/>
    <w:next w:val="a2"/>
    <w:uiPriority w:val="99"/>
    <w:semiHidden/>
    <w:unhideWhenUsed/>
    <w:rsid w:val="004A0488"/>
  </w:style>
  <w:style w:type="numbering" w:customStyle="1" w:styleId="1211114">
    <w:name w:val="無清單1211114"/>
    <w:next w:val="a2"/>
    <w:uiPriority w:val="99"/>
    <w:semiHidden/>
    <w:unhideWhenUsed/>
    <w:rsid w:val="004A0488"/>
  </w:style>
  <w:style w:type="numbering" w:customStyle="1" w:styleId="11111114">
    <w:name w:val="無清單11111114"/>
    <w:next w:val="a2"/>
    <w:uiPriority w:val="99"/>
    <w:semiHidden/>
    <w:unhideWhenUsed/>
    <w:rsid w:val="004A0488"/>
  </w:style>
  <w:style w:type="numbering" w:customStyle="1" w:styleId="NoList131113">
    <w:name w:val="No List131113"/>
    <w:next w:val="a2"/>
    <w:uiPriority w:val="99"/>
    <w:semiHidden/>
    <w:unhideWhenUsed/>
    <w:rsid w:val="004A0488"/>
  </w:style>
  <w:style w:type="numbering" w:customStyle="1" w:styleId="1211131">
    <w:name w:val="リストなし121113"/>
    <w:next w:val="a2"/>
    <w:uiPriority w:val="99"/>
    <w:semiHidden/>
    <w:unhideWhenUsed/>
    <w:rsid w:val="004A0488"/>
  </w:style>
  <w:style w:type="numbering" w:customStyle="1" w:styleId="1211141">
    <w:name w:val="无列表121114"/>
    <w:next w:val="a2"/>
    <w:semiHidden/>
    <w:rsid w:val="004A0488"/>
  </w:style>
  <w:style w:type="numbering" w:customStyle="1" w:styleId="NoList221113">
    <w:name w:val="No List221113"/>
    <w:next w:val="a2"/>
    <w:semiHidden/>
    <w:rsid w:val="004A0488"/>
  </w:style>
  <w:style w:type="numbering" w:customStyle="1" w:styleId="NoList321113">
    <w:name w:val="No List321113"/>
    <w:next w:val="a2"/>
    <w:uiPriority w:val="99"/>
    <w:semiHidden/>
    <w:rsid w:val="004A0488"/>
  </w:style>
  <w:style w:type="numbering" w:customStyle="1" w:styleId="NoList1121113">
    <w:name w:val="No List1121113"/>
    <w:next w:val="a2"/>
    <w:uiPriority w:val="99"/>
    <w:semiHidden/>
    <w:unhideWhenUsed/>
    <w:rsid w:val="004A0488"/>
  </w:style>
  <w:style w:type="numbering" w:customStyle="1" w:styleId="1311130">
    <w:name w:val="無清單131113"/>
    <w:next w:val="a2"/>
    <w:uiPriority w:val="99"/>
    <w:semiHidden/>
    <w:unhideWhenUsed/>
    <w:rsid w:val="004A0488"/>
  </w:style>
  <w:style w:type="numbering" w:customStyle="1" w:styleId="1121113">
    <w:name w:val="無清單1121113"/>
    <w:next w:val="a2"/>
    <w:uiPriority w:val="99"/>
    <w:semiHidden/>
    <w:unhideWhenUsed/>
    <w:rsid w:val="004A0488"/>
  </w:style>
  <w:style w:type="numbering" w:customStyle="1" w:styleId="211114">
    <w:name w:val="无列表211114"/>
    <w:next w:val="a2"/>
    <w:uiPriority w:val="99"/>
    <w:semiHidden/>
    <w:unhideWhenUsed/>
    <w:rsid w:val="004A0488"/>
  </w:style>
  <w:style w:type="numbering" w:customStyle="1" w:styleId="NoList1221113">
    <w:name w:val="No List1221113"/>
    <w:next w:val="a2"/>
    <w:uiPriority w:val="99"/>
    <w:semiHidden/>
    <w:unhideWhenUsed/>
    <w:rsid w:val="004A0488"/>
  </w:style>
  <w:style w:type="numbering" w:customStyle="1" w:styleId="11211130">
    <w:name w:val="リストなし1121113"/>
    <w:next w:val="a2"/>
    <w:uiPriority w:val="99"/>
    <w:semiHidden/>
    <w:unhideWhenUsed/>
    <w:rsid w:val="004A0488"/>
  </w:style>
  <w:style w:type="numbering" w:customStyle="1" w:styleId="11211131">
    <w:name w:val="无列表1121113"/>
    <w:next w:val="a2"/>
    <w:semiHidden/>
    <w:rsid w:val="004A0488"/>
  </w:style>
  <w:style w:type="numbering" w:customStyle="1" w:styleId="NoList2121113">
    <w:name w:val="No List2121113"/>
    <w:next w:val="a2"/>
    <w:semiHidden/>
    <w:rsid w:val="004A0488"/>
  </w:style>
  <w:style w:type="numbering" w:customStyle="1" w:styleId="NoList3121113">
    <w:name w:val="No List3121113"/>
    <w:next w:val="a2"/>
    <w:uiPriority w:val="99"/>
    <w:semiHidden/>
    <w:rsid w:val="004A0488"/>
  </w:style>
  <w:style w:type="numbering" w:customStyle="1" w:styleId="NoList11121113">
    <w:name w:val="No List11121113"/>
    <w:next w:val="a2"/>
    <w:uiPriority w:val="99"/>
    <w:semiHidden/>
    <w:unhideWhenUsed/>
    <w:rsid w:val="004A0488"/>
  </w:style>
  <w:style w:type="numbering" w:customStyle="1" w:styleId="1221113">
    <w:name w:val="無清單1221113"/>
    <w:next w:val="a2"/>
    <w:uiPriority w:val="99"/>
    <w:semiHidden/>
    <w:unhideWhenUsed/>
    <w:rsid w:val="004A0488"/>
  </w:style>
  <w:style w:type="numbering" w:customStyle="1" w:styleId="111211130">
    <w:name w:val="無清單11121113"/>
    <w:next w:val="a2"/>
    <w:uiPriority w:val="99"/>
    <w:semiHidden/>
    <w:unhideWhenUsed/>
    <w:rsid w:val="004A0488"/>
  </w:style>
  <w:style w:type="numbering" w:customStyle="1" w:styleId="NoList51112">
    <w:name w:val="No List51112"/>
    <w:next w:val="a2"/>
    <w:uiPriority w:val="99"/>
    <w:semiHidden/>
    <w:unhideWhenUsed/>
    <w:rsid w:val="004A0488"/>
  </w:style>
  <w:style w:type="numbering" w:customStyle="1" w:styleId="NoList6112">
    <w:name w:val="No List6112"/>
    <w:next w:val="a2"/>
    <w:uiPriority w:val="99"/>
    <w:semiHidden/>
    <w:unhideWhenUsed/>
    <w:rsid w:val="004A0488"/>
  </w:style>
  <w:style w:type="numbering" w:customStyle="1" w:styleId="NoList14112">
    <w:name w:val="No List14112"/>
    <w:next w:val="a2"/>
    <w:uiPriority w:val="99"/>
    <w:semiHidden/>
    <w:unhideWhenUsed/>
    <w:rsid w:val="004A0488"/>
  </w:style>
  <w:style w:type="numbering" w:customStyle="1" w:styleId="131122">
    <w:name w:val="リストなし13112"/>
    <w:next w:val="a2"/>
    <w:uiPriority w:val="99"/>
    <w:semiHidden/>
    <w:unhideWhenUsed/>
    <w:rsid w:val="004A0488"/>
  </w:style>
  <w:style w:type="numbering" w:customStyle="1" w:styleId="NoList23112">
    <w:name w:val="No List23112"/>
    <w:next w:val="a2"/>
    <w:semiHidden/>
    <w:rsid w:val="004A0488"/>
  </w:style>
  <w:style w:type="numbering" w:customStyle="1" w:styleId="NoList33112">
    <w:name w:val="No List33112"/>
    <w:next w:val="a2"/>
    <w:uiPriority w:val="99"/>
    <w:semiHidden/>
    <w:rsid w:val="004A0488"/>
  </w:style>
  <w:style w:type="numbering" w:customStyle="1" w:styleId="NoList11412">
    <w:name w:val="No List11412"/>
    <w:next w:val="a2"/>
    <w:uiPriority w:val="99"/>
    <w:semiHidden/>
    <w:unhideWhenUsed/>
    <w:rsid w:val="004A0488"/>
  </w:style>
  <w:style w:type="numbering" w:customStyle="1" w:styleId="141120">
    <w:name w:val="無清單14112"/>
    <w:next w:val="a2"/>
    <w:uiPriority w:val="99"/>
    <w:semiHidden/>
    <w:unhideWhenUsed/>
    <w:rsid w:val="004A0488"/>
  </w:style>
  <w:style w:type="numbering" w:customStyle="1" w:styleId="1131120">
    <w:name w:val="無清單113112"/>
    <w:next w:val="a2"/>
    <w:uiPriority w:val="99"/>
    <w:semiHidden/>
    <w:unhideWhenUsed/>
    <w:rsid w:val="004A0488"/>
  </w:style>
  <w:style w:type="numbering" w:customStyle="1" w:styleId="NoList4212">
    <w:name w:val="No List4212"/>
    <w:next w:val="a2"/>
    <w:uiPriority w:val="99"/>
    <w:semiHidden/>
    <w:unhideWhenUsed/>
    <w:rsid w:val="004A0488"/>
  </w:style>
  <w:style w:type="numbering" w:customStyle="1" w:styleId="NoList123112">
    <w:name w:val="No List123112"/>
    <w:next w:val="a2"/>
    <w:uiPriority w:val="99"/>
    <w:semiHidden/>
    <w:unhideWhenUsed/>
    <w:rsid w:val="004A0488"/>
  </w:style>
  <w:style w:type="numbering" w:customStyle="1" w:styleId="1131121">
    <w:name w:val="リストなし113112"/>
    <w:next w:val="a2"/>
    <w:uiPriority w:val="99"/>
    <w:semiHidden/>
    <w:unhideWhenUsed/>
    <w:rsid w:val="004A0488"/>
  </w:style>
  <w:style w:type="numbering" w:customStyle="1" w:styleId="1131122">
    <w:name w:val="无列表113112"/>
    <w:next w:val="a2"/>
    <w:semiHidden/>
    <w:rsid w:val="004A0488"/>
  </w:style>
  <w:style w:type="numbering" w:customStyle="1" w:styleId="NoList213112">
    <w:name w:val="No List213112"/>
    <w:next w:val="a2"/>
    <w:semiHidden/>
    <w:rsid w:val="004A0488"/>
  </w:style>
  <w:style w:type="numbering" w:customStyle="1" w:styleId="NoList313112">
    <w:name w:val="No List313112"/>
    <w:next w:val="a2"/>
    <w:uiPriority w:val="99"/>
    <w:semiHidden/>
    <w:rsid w:val="004A0488"/>
  </w:style>
  <w:style w:type="numbering" w:customStyle="1" w:styleId="NoList1113112">
    <w:name w:val="No List1113112"/>
    <w:next w:val="a2"/>
    <w:uiPriority w:val="99"/>
    <w:semiHidden/>
    <w:unhideWhenUsed/>
    <w:rsid w:val="004A0488"/>
  </w:style>
  <w:style w:type="numbering" w:customStyle="1" w:styleId="1231120">
    <w:name w:val="無清單123112"/>
    <w:next w:val="a2"/>
    <w:uiPriority w:val="99"/>
    <w:semiHidden/>
    <w:unhideWhenUsed/>
    <w:rsid w:val="004A0488"/>
  </w:style>
  <w:style w:type="numbering" w:customStyle="1" w:styleId="11131120">
    <w:name w:val="無清單1113112"/>
    <w:next w:val="a2"/>
    <w:uiPriority w:val="99"/>
    <w:semiHidden/>
    <w:unhideWhenUsed/>
    <w:rsid w:val="004A0488"/>
  </w:style>
  <w:style w:type="numbering" w:customStyle="1" w:styleId="NoList121212">
    <w:name w:val="No List121212"/>
    <w:next w:val="a2"/>
    <w:uiPriority w:val="99"/>
    <w:semiHidden/>
    <w:unhideWhenUsed/>
    <w:rsid w:val="004A0488"/>
  </w:style>
  <w:style w:type="numbering" w:customStyle="1" w:styleId="1112120">
    <w:name w:val="リストなし111212"/>
    <w:next w:val="a2"/>
    <w:uiPriority w:val="99"/>
    <w:semiHidden/>
    <w:unhideWhenUsed/>
    <w:rsid w:val="004A0488"/>
  </w:style>
  <w:style w:type="numbering" w:customStyle="1" w:styleId="1112124">
    <w:name w:val="无列表111212"/>
    <w:next w:val="a2"/>
    <w:semiHidden/>
    <w:rsid w:val="004A0488"/>
  </w:style>
  <w:style w:type="numbering" w:customStyle="1" w:styleId="NoList211212">
    <w:name w:val="No List211212"/>
    <w:next w:val="a2"/>
    <w:semiHidden/>
    <w:rsid w:val="004A0488"/>
  </w:style>
  <w:style w:type="numbering" w:customStyle="1" w:styleId="NoList311212">
    <w:name w:val="No List311212"/>
    <w:next w:val="a2"/>
    <w:uiPriority w:val="99"/>
    <w:semiHidden/>
    <w:rsid w:val="004A0488"/>
  </w:style>
  <w:style w:type="numbering" w:customStyle="1" w:styleId="NoList1111212">
    <w:name w:val="No List1111212"/>
    <w:next w:val="a2"/>
    <w:uiPriority w:val="99"/>
    <w:semiHidden/>
    <w:unhideWhenUsed/>
    <w:rsid w:val="004A0488"/>
  </w:style>
  <w:style w:type="numbering" w:customStyle="1" w:styleId="1212120">
    <w:name w:val="無清單121212"/>
    <w:next w:val="a2"/>
    <w:uiPriority w:val="99"/>
    <w:semiHidden/>
    <w:unhideWhenUsed/>
    <w:rsid w:val="004A0488"/>
  </w:style>
  <w:style w:type="numbering" w:customStyle="1" w:styleId="11112120">
    <w:name w:val="無清單1111212"/>
    <w:next w:val="a2"/>
    <w:uiPriority w:val="99"/>
    <w:semiHidden/>
    <w:unhideWhenUsed/>
    <w:rsid w:val="004A0488"/>
  </w:style>
  <w:style w:type="numbering" w:customStyle="1" w:styleId="NoList5212">
    <w:name w:val="No List5212"/>
    <w:next w:val="a2"/>
    <w:uiPriority w:val="99"/>
    <w:semiHidden/>
    <w:unhideWhenUsed/>
    <w:rsid w:val="004A0488"/>
  </w:style>
  <w:style w:type="numbering" w:customStyle="1" w:styleId="NoList13212">
    <w:name w:val="No List13212"/>
    <w:next w:val="a2"/>
    <w:uiPriority w:val="99"/>
    <w:semiHidden/>
    <w:unhideWhenUsed/>
    <w:rsid w:val="004A0488"/>
  </w:style>
  <w:style w:type="numbering" w:customStyle="1" w:styleId="122124">
    <w:name w:val="リストなし12212"/>
    <w:next w:val="a2"/>
    <w:uiPriority w:val="99"/>
    <w:semiHidden/>
    <w:unhideWhenUsed/>
    <w:rsid w:val="004A0488"/>
  </w:style>
  <w:style w:type="numbering" w:customStyle="1" w:styleId="122131">
    <w:name w:val="无列表12213"/>
    <w:next w:val="a2"/>
    <w:semiHidden/>
    <w:rsid w:val="004A0488"/>
  </w:style>
  <w:style w:type="numbering" w:customStyle="1" w:styleId="NoList22212">
    <w:name w:val="No List22212"/>
    <w:next w:val="a2"/>
    <w:semiHidden/>
    <w:rsid w:val="004A0488"/>
  </w:style>
  <w:style w:type="numbering" w:customStyle="1" w:styleId="NoList32212">
    <w:name w:val="No List32212"/>
    <w:next w:val="a2"/>
    <w:uiPriority w:val="99"/>
    <w:semiHidden/>
    <w:rsid w:val="004A0488"/>
  </w:style>
  <w:style w:type="numbering" w:customStyle="1" w:styleId="NoList112212">
    <w:name w:val="No List112212"/>
    <w:next w:val="a2"/>
    <w:uiPriority w:val="99"/>
    <w:semiHidden/>
    <w:unhideWhenUsed/>
    <w:rsid w:val="004A0488"/>
  </w:style>
  <w:style w:type="numbering" w:customStyle="1" w:styleId="132120">
    <w:name w:val="無清單13212"/>
    <w:next w:val="a2"/>
    <w:uiPriority w:val="99"/>
    <w:semiHidden/>
    <w:unhideWhenUsed/>
    <w:rsid w:val="004A0488"/>
  </w:style>
  <w:style w:type="numbering" w:customStyle="1" w:styleId="1122120">
    <w:name w:val="無清單112212"/>
    <w:next w:val="a2"/>
    <w:uiPriority w:val="99"/>
    <w:semiHidden/>
    <w:unhideWhenUsed/>
    <w:rsid w:val="004A0488"/>
  </w:style>
  <w:style w:type="numbering" w:customStyle="1" w:styleId="21212">
    <w:name w:val="无列表21212"/>
    <w:next w:val="a2"/>
    <w:uiPriority w:val="99"/>
    <w:semiHidden/>
    <w:unhideWhenUsed/>
    <w:rsid w:val="004A0488"/>
  </w:style>
  <w:style w:type="numbering" w:customStyle="1" w:styleId="NoList1112212">
    <w:name w:val="No List1112212"/>
    <w:next w:val="a2"/>
    <w:uiPriority w:val="99"/>
    <w:semiHidden/>
    <w:unhideWhenUsed/>
    <w:rsid w:val="004A0488"/>
  </w:style>
  <w:style w:type="numbering" w:customStyle="1" w:styleId="NoList712">
    <w:name w:val="No List712"/>
    <w:next w:val="a2"/>
    <w:uiPriority w:val="99"/>
    <w:semiHidden/>
    <w:unhideWhenUsed/>
    <w:rsid w:val="004A0488"/>
  </w:style>
  <w:style w:type="table" w:customStyle="1" w:styleId="TableGrid813">
    <w:name w:val="Table Grid81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4A0488"/>
  </w:style>
  <w:style w:type="numbering" w:customStyle="1" w:styleId="14122">
    <w:name w:val="リストなし1412"/>
    <w:next w:val="a2"/>
    <w:uiPriority w:val="99"/>
    <w:semiHidden/>
    <w:unhideWhenUsed/>
    <w:rsid w:val="004A0488"/>
  </w:style>
  <w:style w:type="table" w:customStyle="1" w:styleId="TableGrid1413">
    <w:name w:val="Table Grid1413"/>
    <w:basedOn w:val="a1"/>
    <w:next w:val="aff"/>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2"/>
    <w:semiHidden/>
    <w:rsid w:val="004A0488"/>
  </w:style>
  <w:style w:type="table" w:customStyle="1" w:styleId="3413">
    <w:name w:val="网格型34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4A0488"/>
  </w:style>
  <w:style w:type="numbering" w:customStyle="1" w:styleId="NoList3412">
    <w:name w:val="No List3412"/>
    <w:next w:val="a2"/>
    <w:uiPriority w:val="99"/>
    <w:semiHidden/>
    <w:rsid w:val="004A0488"/>
  </w:style>
  <w:style w:type="table" w:customStyle="1" w:styleId="TableGrid4413">
    <w:name w:val="Table Grid4413"/>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4A0488"/>
  </w:style>
  <w:style w:type="numbering" w:customStyle="1" w:styleId="15120">
    <w:name w:val="無清單1512"/>
    <w:next w:val="a2"/>
    <w:uiPriority w:val="99"/>
    <w:semiHidden/>
    <w:unhideWhenUsed/>
    <w:rsid w:val="004A0488"/>
  </w:style>
  <w:style w:type="numbering" w:customStyle="1" w:styleId="114120">
    <w:name w:val="無清單11412"/>
    <w:next w:val="a2"/>
    <w:uiPriority w:val="99"/>
    <w:semiHidden/>
    <w:unhideWhenUsed/>
    <w:rsid w:val="004A0488"/>
  </w:style>
  <w:style w:type="table" w:customStyle="1" w:styleId="14131">
    <w:name w:val="表格格線1413"/>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4A0488"/>
  </w:style>
  <w:style w:type="table" w:customStyle="1" w:styleId="TableGrid5213">
    <w:name w:val="Table Grid521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4A0488"/>
  </w:style>
  <w:style w:type="numbering" w:customStyle="1" w:styleId="114121">
    <w:name w:val="リストなし11412"/>
    <w:next w:val="a2"/>
    <w:uiPriority w:val="99"/>
    <w:semiHidden/>
    <w:unhideWhenUsed/>
    <w:rsid w:val="004A0488"/>
  </w:style>
  <w:style w:type="table" w:customStyle="1" w:styleId="TableGrid11313">
    <w:name w:val="Table Grid11313"/>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4A0488"/>
  </w:style>
  <w:style w:type="table" w:customStyle="1" w:styleId="31213">
    <w:name w:val="网格型312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4A0488"/>
  </w:style>
  <w:style w:type="numbering" w:customStyle="1" w:styleId="NoList31412">
    <w:name w:val="No List31412"/>
    <w:next w:val="a2"/>
    <w:uiPriority w:val="99"/>
    <w:semiHidden/>
    <w:rsid w:val="004A0488"/>
  </w:style>
  <w:style w:type="table" w:customStyle="1" w:styleId="TableGrid41213">
    <w:name w:val="Table Grid41213"/>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4A0488"/>
  </w:style>
  <w:style w:type="numbering" w:customStyle="1" w:styleId="124120">
    <w:name w:val="無清單12412"/>
    <w:next w:val="a2"/>
    <w:uiPriority w:val="99"/>
    <w:semiHidden/>
    <w:unhideWhenUsed/>
    <w:rsid w:val="004A0488"/>
  </w:style>
  <w:style w:type="numbering" w:customStyle="1" w:styleId="1114120">
    <w:name w:val="無清單111412"/>
    <w:next w:val="a2"/>
    <w:uiPriority w:val="99"/>
    <w:semiHidden/>
    <w:unhideWhenUsed/>
    <w:rsid w:val="004A0488"/>
  </w:style>
  <w:style w:type="table" w:customStyle="1" w:styleId="112133">
    <w:name w:val="表格格線11213"/>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4A0488"/>
  </w:style>
  <w:style w:type="numbering" w:customStyle="1" w:styleId="NoList121312">
    <w:name w:val="No List121312"/>
    <w:next w:val="a2"/>
    <w:uiPriority w:val="99"/>
    <w:semiHidden/>
    <w:unhideWhenUsed/>
    <w:rsid w:val="004A0488"/>
  </w:style>
  <w:style w:type="numbering" w:customStyle="1" w:styleId="1113121">
    <w:name w:val="リストなし111312"/>
    <w:next w:val="a2"/>
    <w:uiPriority w:val="99"/>
    <w:semiHidden/>
    <w:unhideWhenUsed/>
    <w:rsid w:val="004A0488"/>
  </w:style>
  <w:style w:type="numbering" w:customStyle="1" w:styleId="1113122">
    <w:name w:val="无列表111312"/>
    <w:next w:val="a2"/>
    <w:semiHidden/>
    <w:rsid w:val="004A0488"/>
  </w:style>
  <w:style w:type="numbering" w:customStyle="1" w:styleId="NoList211312">
    <w:name w:val="No List211312"/>
    <w:next w:val="a2"/>
    <w:semiHidden/>
    <w:rsid w:val="004A0488"/>
  </w:style>
  <w:style w:type="numbering" w:customStyle="1" w:styleId="NoList311312">
    <w:name w:val="No List311312"/>
    <w:next w:val="a2"/>
    <w:uiPriority w:val="99"/>
    <w:semiHidden/>
    <w:rsid w:val="004A0488"/>
  </w:style>
  <w:style w:type="numbering" w:customStyle="1" w:styleId="NoList1111312">
    <w:name w:val="No List1111312"/>
    <w:next w:val="a2"/>
    <w:uiPriority w:val="99"/>
    <w:semiHidden/>
    <w:unhideWhenUsed/>
    <w:rsid w:val="004A0488"/>
  </w:style>
  <w:style w:type="numbering" w:customStyle="1" w:styleId="121312">
    <w:name w:val="無清單121312"/>
    <w:next w:val="a2"/>
    <w:uiPriority w:val="99"/>
    <w:semiHidden/>
    <w:unhideWhenUsed/>
    <w:rsid w:val="004A0488"/>
  </w:style>
  <w:style w:type="numbering" w:customStyle="1" w:styleId="1111312">
    <w:name w:val="無清單1111312"/>
    <w:next w:val="a2"/>
    <w:uiPriority w:val="99"/>
    <w:semiHidden/>
    <w:unhideWhenUsed/>
    <w:rsid w:val="004A0488"/>
  </w:style>
  <w:style w:type="numbering" w:customStyle="1" w:styleId="NoList5312">
    <w:name w:val="No List5312"/>
    <w:next w:val="a2"/>
    <w:uiPriority w:val="99"/>
    <w:semiHidden/>
    <w:unhideWhenUsed/>
    <w:rsid w:val="004A0488"/>
  </w:style>
  <w:style w:type="table" w:customStyle="1" w:styleId="TableGrid6213">
    <w:name w:val="Table Grid621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4A0488"/>
  </w:style>
  <w:style w:type="numbering" w:customStyle="1" w:styleId="123121">
    <w:name w:val="リストなし12312"/>
    <w:next w:val="a2"/>
    <w:uiPriority w:val="99"/>
    <w:semiHidden/>
    <w:unhideWhenUsed/>
    <w:rsid w:val="004A0488"/>
  </w:style>
  <w:style w:type="table" w:customStyle="1" w:styleId="TableGrid12213">
    <w:name w:val="Table Grid12213"/>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4A0488"/>
  </w:style>
  <w:style w:type="table" w:customStyle="1" w:styleId="32213">
    <w:name w:val="网格型322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4A0488"/>
  </w:style>
  <w:style w:type="numbering" w:customStyle="1" w:styleId="NoList32312">
    <w:name w:val="No List32312"/>
    <w:next w:val="a2"/>
    <w:uiPriority w:val="99"/>
    <w:semiHidden/>
    <w:rsid w:val="004A0488"/>
  </w:style>
  <w:style w:type="table" w:customStyle="1" w:styleId="TableGrid42213">
    <w:name w:val="Table Grid42213"/>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4A0488"/>
  </w:style>
  <w:style w:type="numbering" w:customStyle="1" w:styleId="13312">
    <w:name w:val="無清單13312"/>
    <w:next w:val="a2"/>
    <w:uiPriority w:val="99"/>
    <w:semiHidden/>
    <w:unhideWhenUsed/>
    <w:rsid w:val="004A0488"/>
  </w:style>
  <w:style w:type="numbering" w:customStyle="1" w:styleId="1123120">
    <w:name w:val="無清單112312"/>
    <w:next w:val="a2"/>
    <w:uiPriority w:val="99"/>
    <w:semiHidden/>
    <w:unhideWhenUsed/>
    <w:rsid w:val="004A0488"/>
  </w:style>
  <w:style w:type="table" w:customStyle="1" w:styleId="122132">
    <w:name w:val="表格格線12213"/>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4A0488"/>
  </w:style>
  <w:style w:type="numbering" w:customStyle="1" w:styleId="NoList122212">
    <w:name w:val="No List122212"/>
    <w:next w:val="a2"/>
    <w:uiPriority w:val="99"/>
    <w:semiHidden/>
    <w:unhideWhenUsed/>
    <w:rsid w:val="004A0488"/>
  </w:style>
  <w:style w:type="numbering" w:customStyle="1" w:styleId="1122121">
    <w:name w:val="リストなし112212"/>
    <w:next w:val="a2"/>
    <w:uiPriority w:val="99"/>
    <w:semiHidden/>
    <w:unhideWhenUsed/>
    <w:rsid w:val="004A0488"/>
  </w:style>
  <w:style w:type="numbering" w:customStyle="1" w:styleId="1122122">
    <w:name w:val="无列表112212"/>
    <w:next w:val="a2"/>
    <w:semiHidden/>
    <w:rsid w:val="004A0488"/>
  </w:style>
  <w:style w:type="numbering" w:customStyle="1" w:styleId="NoList212212">
    <w:name w:val="No List212212"/>
    <w:next w:val="a2"/>
    <w:semiHidden/>
    <w:rsid w:val="004A0488"/>
  </w:style>
  <w:style w:type="numbering" w:customStyle="1" w:styleId="NoList312212">
    <w:name w:val="No List312212"/>
    <w:next w:val="a2"/>
    <w:uiPriority w:val="99"/>
    <w:semiHidden/>
    <w:rsid w:val="004A0488"/>
  </w:style>
  <w:style w:type="numbering" w:customStyle="1" w:styleId="NoList1112312">
    <w:name w:val="No List1112312"/>
    <w:next w:val="a2"/>
    <w:uiPriority w:val="99"/>
    <w:semiHidden/>
    <w:unhideWhenUsed/>
    <w:rsid w:val="004A0488"/>
  </w:style>
  <w:style w:type="numbering" w:customStyle="1" w:styleId="122212">
    <w:name w:val="無清單122212"/>
    <w:next w:val="a2"/>
    <w:uiPriority w:val="99"/>
    <w:semiHidden/>
    <w:unhideWhenUsed/>
    <w:rsid w:val="004A0488"/>
  </w:style>
  <w:style w:type="numbering" w:customStyle="1" w:styleId="1112212">
    <w:name w:val="無清單1112212"/>
    <w:next w:val="a2"/>
    <w:uiPriority w:val="99"/>
    <w:semiHidden/>
    <w:unhideWhenUsed/>
    <w:rsid w:val="004A0488"/>
  </w:style>
  <w:style w:type="numbering" w:customStyle="1" w:styleId="429">
    <w:name w:val="无列表42"/>
    <w:next w:val="a2"/>
    <w:uiPriority w:val="99"/>
    <w:semiHidden/>
    <w:unhideWhenUsed/>
    <w:rsid w:val="004A0488"/>
  </w:style>
  <w:style w:type="table" w:customStyle="1" w:styleId="530">
    <w:name w:val="网格型5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4A0488"/>
  </w:style>
  <w:style w:type="numbering" w:customStyle="1" w:styleId="131221">
    <w:name w:val="无列表13122"/>
    <w:next w:val="a2"/>
    <w:semiHidden/>
    <w:rsid w:val="004A0488"/>
  </w:style>
  <w:style w:type="numbering" w:customStyle="1" w:styleId="NoList41122">
    <w:name w:val="No List41122"/>
    <w:next w:val="a2"/>
    <w:uiPriority w:val="99"/>
    <w:semiHidden/>
    <w:unhideWhenUsed/>
    <w:rsid w:val="004A0488"/>
  </w:style>
  <w:style w:type="numbering" w:customStyle="1" w:styleId="22122">
    <w:name w:val="无列表22122"/>
    <w:next w:val="a2"/>
    <w:uiPriority w:val="99"/>
    <w:semiHidden/>
    <w:unhideWhenUsed/>
    <w:rsid w:val="004A0488"/>
  </w:style>
  <w:style w:type="numbering" w:customStyle="1" w:styleId="NoList1211122">
    <w:name w:val="No List1211122"/>
    <w:next w:val="a2"/>
    <w:uiPriority w:val="99"/>
    <w:semiHidden/>
    <w:unhideWhenUsed/>
    <w:rsid w:val="004A0488"/>
  </w:style>
  <w:style w:type="numbering" w:customStyle="1" w:styleId="11111221">
    <w:name w:val="リストなし1111122"/>
    <w:next w:val="a2"/>
    <w:uiPriority w:val="99"/>
    <w:semiHidden/>
    <w:unhideWhenUsed/>
    <w:rsid w:val="004A0488"/>
  </w:style>
  <w:style w:type="numbering" w:customStyle="1" w:styleId="11111222">
    <w:name w:val="无列表1111122"/>
    <w:next w:val="a2"/>
    <w:semiHidden/>
    <w:rsid w:val="004A0488"/>
  </w:style>
  <w:style w:type="numbering" w:customStyle="1" w:styleId="NoList2111122">
    <w:name w:val="No List2111122"/>
    <w:next w:val="a2"/>
    <w:semiHidden/>
    <w:rsid w:val="004A0488"/>
  </w:style>
  <w:style w:type="numbering" w:customStyle="1" w:styleId="NoList3111122">
    <w:name w:val="No List3111122"/>
    <w:next w:val="a2"/>
    <w:uiPriority w:val="99"/>
    <w:semiHidden/>
    <w:rsid w:val="004A0488"/>
  </w:style>
  <w:style w:type="numbering" w:customStyle="1" w:styleId="NoList11111122">
    <w:name w:val="No List11111122"/>
    <w:next w:val="a2"/>
    <w:uiPriority w:val="99"/>
    <w:semiHidden/>
    <w:unhideWhenUsed/>
    <w:rsid w:val="004A0488"/>
  </w:style>
  <w:style w:type="numbering" w:customStyle="1" w:styleId="12111220">
    <w:name w:val="無清單1211122"/>
    <w:next w:val="a2"/>
    <w:uiPriority w:val="99"/>
    <w:semiHidden/>
    <w:unhideWhenUsed/>
    <w:rsid w:val="004A0488"/>
  </w:style>
  <w:style w:type="numbering" w:customStyle="1" w:styleId="111111220">
    <w:name w:val="無清單11111122"/>
    <w:next w:val="a2"/>
    <w:uiPriority w:val="99"/>
    <w:semiHidden/>
    <w:unhideWhenUsed/>
    <w:rsid w:val="004A0488"/>
  </w:style>
  <w:style w:type="numbering" w:customStyle="1" w:styleId="NoList131122">
    <w:name w:val="No List131122"/>
    <w:next w:val="a2"/>
    <w:uiPriority w:val="99"/>
    <w:semiHidden/>
    <w:unhideWhenUsed/>
    <w:rsid w:val="004A0488"/>
  </w:style>
  <w:style w:type="numbering" w:customStyle="1" w:styleId="1211221">
    <w:name w:val="リストなし121122"/>
    <w:next w:val="a2"/>
    <w:uiPriority w:val="99"/>
    <w:semiHidden/>
    <w:unhideWhenUsed/>
    <w:rsid w:val="004A0488"/>
  </w:style>
  <w:style w:type="numbering" w:customStyle="1" w:styleId="1211222">
    <w:name w:val="无列表121122"/>
    <w:next w:val="a2"/>
    <w:semiHidden/>
    <w:rsid w:val="004A0488"/>
  </w:style>
  <w:style w:type="numbering" w:customStyle="1" w:styleId="NoList221122">
    <w:name w:val="No List221122"/>
    <w:next w:val="a2"/>
    <w:semiHidden/>
    <w:rsid w:val="004A0488"/>
  </w:style>
  <w:style w:type="numbering" w:customStyle="1" w:styleId="NoList321122">
    <w:name w:val="No List321122"/>
    <w:next w:val="a2"/>
    <w:uiPriority w:val="99"/>
    <w:semiHidden/>
    <w:rsid w:val="004A0488"/>
  </w:style>
  <w:style w:type="numbering" w:customStyle="1" w:styleId="NoList1121122">
    <w:name w:val="No List1121122"/>
    <w:next w:val="a2"/>
    <w:uiPriority w:val="99"/>
    <w:semiHidden/>
    <w:unhideWhenUsed/>
    <w:rsid w:val="004A0488"/>
  </w:style>
  <w:style w:type="numbering" w:customStyle="1" w:styleId="1311220">
    <w:name w:val="無清單131122"/>
    <w:next w:val="a2"/>
    <w:uiPriority w:val="99"/>
    <w:semiHidden/>
    <w:unhideWhenUsed/>
    <w:rsid w:val="004A0488"/>
  </w:style>
  <w:style w:type="numbering" w:customStyle="1" w:styleId="11211220">
    <w:name w:val="無清單1121122"/>
    <w:next w:val="a2"/>
    <w:uiPriority w:val="99"/>
    <w:semiHidden/>
    <w:unhideWhenUsed/>
    <w:rsid w:val="004A0488"/>
  </w:style>
  <w:style w:type="numbering" w:customStyle="1" w:styleId="211122">
    <w:name w:val="无列表211122"/>
    <w:next w:val="a2"/>
    <w:uiPriority w:val="99"/>
    <w:semiHidden/>
    <w:unhideWhenUsed/>
    <w:rsid w:val="004A0488"/>
  </w:style>
  <w:style w:type="numbering" w:customStyle="1" w:styleId="NoList1221122">
    <w:name w:val="No List1221122"/>
    <w:next w:val="a2"/>
    <w:uiPriority w:val="99"/>
    <w:semiHidden/>
    <w:unhideWhenUsed/>
    <w:rsid w:val="004A0488"/>
  </w:style>
  <w:style w:type="numbering" w:customStyle="1" w:styleId="11211221">
    <w:name w:val="リストなし1121122"/>
    <w:next w:val="a2"/>
    <w:uiPriority w:val="99"/>
    <w:semiHidden/>
    <w:unhideWhenUsed/>
    <w:rsid w:val="004A0488"/>
  </w:style>
  <w:style w:type="numbering" w:customStyle="1" w:styleId="11211222">
    <w:name w:val="无列表1121122"/>
    <w:next w:val="a2"/>
    <w:semiHidden/>
    <w:rsid w:val="004A0488"/>
  </w:style>
  <w:style w:type="numbering" w:customStyle="1" w:styleId="NoList2121122">
    <w:name w:val="No List2121122"/>
    <w:next w:val="a2"/>
    <w:semiHidden/>
    <w:rsid w:val="004A0488"/>
  </w:style>
  <w:style w:type="numbering" w:customStyle="1" w:styleId="NoList3121122">
    <w:name w:val="No List3121122"/>
    <w:next w:val="a2"/>
    <w:uiPriority w:val="99"/>
    <w:semiHidden/>
    <w:rsid w:val="004A0488"/>
  </w:style>
  <w:style w:type="numbering" w:customStyle="1" w:styleId="NoList11121122">
    <w:name w:val="No List11121122"/>
    <w:next w:val="a2"/>
    <w:uiPriority w:val="99"/>
    <w:semiHidden/>
    <w:unhideWhenUsed/>
    <w:rsid w:val="004A0488"/>
  </w:style>
  <w:style w:type="numbering" w:customStyle="1" w:styleId="1221122">
    <w:name w:val="無清單1221122"/>
    <w:next w:val="a2"/>
    <w:uiPriority w:val="99"/>
    <w:semiHidden/>
    <w:unhideWhenUsed/>
    <w:rsid w:val="004A0488"/>
  </w:style>
  <w:style w:type="numbering" w:customStyle="1" w:styleId="11121122">
    <w:name w:val="無清單11121122"/>
    <w:next w:val="a2"/>
    <w:uiPriority w:val="99"/>
    <w:semiHidden/>
    <w:unhideWhenUsed/>
    <w:rsid w:val="004A0488"/>
  </w:style>
  <w:style w:type="numbering" w:customStyle="1" w:styleId="122221">
    <w:name w:val="无列表12222"/>
    <w:next w:val="a2"/>
    <w:semiHidden/>
    <w:rsid w:val="004A0488"/>
  </w:style>
  <w:style w:type="table" w:customStyle="1" w:styleId="TableGrid11224">
    <w:name w:val="Table Grid11224"/>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4A0488"/>
  </w:style>
  <w:style w:type="numbering" w:customStyle="1" w:styleId="111111121">
    <w:name w:val="リストなし11111112"/>
    <w:next w:val="a2"/>
    <w:uiPriority w:val="99"/>
    <w:semiHidden/>
    <w:unhideWhenUsed/>
    <w:rsid w:val="004A0488"/>
  </w:style>
  <w:style w:type="numbering" w:customStyle="1" w:styleId="111111122">
    <w:name w:val="无列表11111112"/>
    <w:next w:val="a2"/>
    <w:semiHidden/>
    <w:rsid w:val="004A0488"/>
  </w:style>
  <w:style w:type="numbering" w:customStyle="1" w:styleId="NoList21111112">
    <w:name w:val="No List21111112"/>
    <w:next w:val="a2"/>
    <w:semiHidden/>
    <w:rsid w:val="004A0488"/>
  </w:style>
  <w:style w:type="numbering" w:customStyle="1" w:styleId="NoList31111112">
    <w:name w:val="No List31111112"/>
    <w:next w:val="a2"/>
    <w:uiPriority w:val="99"/>
    <w:semiHidden/>
    <w:rsid w:val="004A0488"/>
  </w:style>
  <w:style w:type="numbering" w:customStyle="1" w:styleId="NoList111111112">
    <w:name w:val="No List111111112"/>
    <w:next w:val="a2"/>
    <w:uiPriority w:val="99"/>
    <w:semiHidden/>
    <w:unhideWhenUsed/>
    <w:rsid w:val="004A0488"/>
  </w:style>
  <w:style w:type="numbering" w:customStyle="1" w:styleId="121111120">
    <w:name w:val="無清單12111112"/>
    <w:next w:val="a2"/>
    <w:uiPriority w:val="99"/>
    <w:semiHidden/>
    <w:unhideWhenUsed/>
    <w:rsid w:val="004A0488"/>
  </w:style>
  <w:style w:type="numbering" w:customStyle="1" w:styleId="1111111120">
    <w:name w:val="無清單111111112"/>
    <w:next w:val="a2"/>
    <w:uiPriority w:val="99"/>
    <w:semiHidden/>
    <w:unhideWhenUsed/>
    <w:rsid w:val="004A0488"/>
  </w:style>
  <w:style w:type="numbering" w:customStyle="1" w:styleId="12111120">
    <w:name w:val="无列表1211112"/>
    <w:next w:val="a2"/>
    <w:semiHidden/>
    <w:rsid w:val="004A0488"/>
  </w:style>
  <w:style w:type="numbering" w:customStyle="1" w:styleId="2111112">
    <w:name w:val="无列表2111112"/>
    <w:next w:val="a2"/>
    <w:uiPriority w:val="99"/>
    <w:semiHidden/>
    <w:unhideWhenUsed/>
    <w:rsid w:val="004A0488"/>
  </w:style>
  <w:style w:type="numbering" w:customStyle="1" w:styleId="NoList171">
    <w:name w:val="No List171"/>
    <w:next w:val="a2"/>
    <w:uiPriority w:val="99"/>
    <w:semiHidden/>
    <w:unhideWhenUsed/>
    <w:rsid w:val="004A0488"/>
  </w:style>
  <w:style w:type="numbering" w:customStyle="1" w:styleId="1611">
    <w:name w:val="リストなし161"/>
    <w:next w:val="a2"/>
    <w:uiPriority w:val="99"/>
    <w:semiHidden/>
    <w:unhideWhenUsed/>
    <w:rsid w:val="004A0488"/>
  </w:style>
  <w:style w:type="table" w:customStyle="1" w:styleId="TableGrid161">
    <w:name w:val="Table Grid161"/>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4A0488"/>
  </w:style>
  <w:style w:type="table" w:customStyle="1" w:styleId="361">
    <w:name w:val="网格型36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4A0488"/>
  </w:style>
  <w:style w:type="numbering" w:customStyle="1" w:styleId="NoList361">
    <w:name w:val="No List361"/>
    <w:next w:val="a2"/>
    <w:uiPriority w:val="99"/>
    <w:semiHidden/>
    <w:rsid w:val="004A0488"/>
  </w:style>
  <w:style w:type="table" w:customStyle="1" w:styleId="TableGrid461">
    <w:name w:val="Table Grid46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4A0488"/>
  </w:style>
  <w:style w:type="numbering" w:customStyle="1" w:styleId="1710">
    <w:name w:val="無清單171"/>
    <w:next w:val="a2"/>
    <w:uiPriority w:val="99"/>
    <w:semiHidden/>
    <w:unhideWhenUsed/>
    <w:rsid w:val="004A0488"/>
  </w:style>
  <w:style w:type="numbering" w:customStyle="1" w:styleId="11610">
    <w:name w:val="無清單1161"/>
    <w:next w:val="a2"/>
    <w:uiPriority w:val="99"/>
    <w:semiHidden/>
    <w:unhideWhenUsed/>
    <w:rsid w:val="004A0488"/>
  </w:style>
  <w:style w:type="table" w:customStyle="1" w:styleId="1613">
    <w:name w:val="表格格線16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4A0488"/>
  </w:style>
  <w:style w:type="numbering" w:customStyle="1" w:styleId="2510">
    <w:name w:val="无列表251"/>
    <w:next w:val="a2"/>
    <w:uiPriority w:val="99"/>
    <w:semiHidden/>
    <w:unhideWhenUsed/>
    <w:rsid w:val="004A0488"/>
  </w:style>
  <w:style w:type="numbering" w:customStyle="1" w:styleId="NoList1261">
    <w:name w:val="No List1261"/>
    <w:next w:val="a2"/>
    <w:uiPriority w:val="99"/>
    <w:semiHidden/>
    <w:unhideWhenUsed/>
    <w:rsid w:val="004A0488"/>
  </w:style>
  <w:style w:type="numbering" w:customStyle="1" w:styleId="11611">
    <w:name w:val="リストなし1161"/>
    <w:next w:val="a2"/>
    <w:uiPriority w:val="99"/>
    <w:semiHidden/>
    <w:unhideWhenUsed/>
    <w:rsid w:val="004A0488"/>
  </w:style>
  <w:style w:type="numbering" w:customStyle="1" w:styleId="11612">
    <w:name w:val="无列表1161"/>
    <w:next w:val="a2"/>
    <w:semiHidden/>
    <w:rsid w:val="004A0488"/>
  </w:style>
  <w:style w:type="numbering" w:customStyle="1" w:styleId="NoList2161">
    <w:name w:val="No List2161"/>
    <w:next w:val="a2"/>
    <w:semiHidden/>
    <w:rsid w:val="004A0488"/>
  </w:style>
  <w:style w:type="numbering" w:customStyle="1" w:styleId="NoList3161">
    <w:name w:val="No List3161"/>
    <w:next w:val="a2"/>
    <w:uiPriority w:val="99"/>
    <w:semiHidden/>
    <w:rsid w:val="004A0488"/>
  </w:style>
  <w:style w:type="numbering" w:customStyle="1" w:styleId="12610">
    <w:name w:val="無清單1261"/>
    <w:next w:val="a2"/>
    <w:uiPriority w:val="99"/>
    <w:semiHidden/>
    <w:unhideWhenUsed/>
    <w:rsid w:val="004A0488"/>
  </w:style>
  <w:style w:type="numbering" w:customStyle="1" w:styleId="111610">
    <w:name w:val="無清單11161"/>
    <w:next w:val="a2"/>
    <w:uiPriority w:val="99"/>
    <w:semiHidden/>
    <w:unhideWhenUsed/>
    <w:rsid w:val="004A0488"/>
  </w:style>
  <w:style w:type="table" w:customStyle="1" w:styleId="TableGrid1151">
    <w:name w:val="Table Grid1151"/>
    <w:basedOn w:val="a1"/>
    <w:next w:val="aff"/>
    <w:uiPriority w:val="39"/>
    <w:rsid w:val="004A048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4A0488"/>
  </w:style>
  <w:style w:type="numbering" w:customStyle="1" w:styleId="NoList11251">
    <w:name w:val="No List11251"/>
    <w:next w:val="a2"/>
    <w:uiPriority w:val="99"/>
    <w:semiHidden/>
    <w:unhideWhenUsed/>
    <w:rsid w:val="004A0488"/>
  </w:style>
  <w:style w:type="table" w:customStyle="1" w:styleId="TableGrid541">
    <w:name w:val="Table Grid541"/>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4A0488"/>
  </w:style>
  <w:style w:type="numbering" w:customStyle="1" w:styleId="111511">
    <w:name w:val="リストなし11151"/>
    <w:next w:val="a2"/>
    <w:uiPriority w:val="99"/>
    <w:semiHidden/>
    <w:unhideWhenUsed/>
    <w:rsid w:val="004A0488"/>
  </w:style>
  <w:style w:type="numbering" w:customStyle="1" w:styleId="111512">
    <w:name w:val="无列表11151"/>
    <w:next w:val="a2"/>
    <w:semiHidden/>
    <w:rsid w:val="004A0488"/>
  </w:style>
  <w:style w:type="numbering" w:customStyle="1" w:styleId="NoList21151">
    <w:name w:val="No List21151"/>
    <w:next w:val="a2"/>
    <w:semiHidden/>
    <w:rsid w:val="004A0488"/>
  </w:style>
  <w:style w:type="numbering" w:customStyle="1" w:styleId="NoList31151">
    <w:name w:val="No List31151"/>
    <w:next w:val="a2"/>
    <w:uiPriority w:val="99"/>
    <w:semiHidden/>
    <w:rsid w:val="004A0488"/>
  </w:style>
  <w:style w:type="numbering" w:customStyle="1" w:styleId="NoList111151">
    <w:name w:val="No List111151"/>
    <w:next w:val="a2"/>
    <w:uiPriority w:val="99"/>
    <w:semiHidden/>
    <w:unhideWhenUsed/>
    <w:rsid w:val="004A0488"/>
  </w:style>
  <w:style w:type="numbering" w:customStyle="1" w:styleId="121510">
    <w:name w:val="無清單12151"/>
    <w:next w:val="a2"/>
    <w:uiPriority w:val="99"/>
    <w:semiHidden/>
    <w:unhideWhenUsed/>
    <w:rsid w:val="004A0488"/>
  </w:style>
  <w:style w:type="numbering" w:customStyle="1" w:styleId="1111510">
    <w:name w:val="無清單111151"/>
    <w:next w:val="a2"/>
    <w:uiPriority w:val="99"/>
    <w:semiHidden/>
    <w:unhideWhenUsed/>
    <w:rsid w:val="004A0488"/>
  </w:style>
  <w:style w:type="numbering" w:customStyle="1" w:styleId="NoList551">
    <w:name w:val="No List551"/>
    <w:next w:val="a2"/>
    <w:uiPriority w:val="99"/>
    <w:semiHidden/>
    <w:unhideWhenUsed/>
    <w:rsid w:val="004A0488"/>
  </w:style>
  <w:style w:type="table" w:customStyle="1" w:styleId="TableGrid641">
    <w:name w:val="Table Grid641"/>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4A0488"/>
  </w:style>
  <w:style w:type="numbering" w:customStyle="1" w:styleId="12511">
    <w:name w:val="リストなし1251"/>
    <w:next w:val="a2"/>
    <w:uiPriority w:val="99"/>
    <w:semiHidden/>
    <w:unhideWhenUsed/>
    <w:rsid w:val="004A0488"/>
  </w:style>
  <w:style w:type="table" w:customStyle="1" w:styleId="TableGrid1241">
    <w:name w:val="Table Grid1241"/>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4A0488"/>
  </w:style>
  <w:style w:type="table" w:customStyle="1" w:styleId="3241">
    <w:name w:val="网格型324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4A0488"/>
  </w:style>
  <w:style w:type="numbering" w:customStyle="1" w:styleId="NoList3251">
    <w:name w:val="No List3251"/>
    <w:next w:val="a2"/>
    <w:uiPriority w:val="99"/>
    <w:semiHidden/>
    <w:rsid w:val="004A0488"/>
  </w:style>
  <w:style w:type="table" w:customStyle="1" w:styleId="TableGrid4241">
    <w:name w:val="Table Grid424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4A0488"/>
  </w:style>
  <w:style w:type="numbering" w:customStyle="1" w:styleId="112510">
    <w:name w:val="無清單11251"/>
    <w:next w:val="a2"/>
    <w:uiPriority w:val="99"/>
    <w:semiHidden/>
    <w:unhideWhenUsed/>
    <w:rsid w:val="004A0488"/>
  </w:style>
  <w:style w:type="table" w:customStyle="1" w:styleId="12413">
    <w:name w:val="表格格線124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4A0488"/>
  </w:style>
  <w:style w:type="numbering" w:customStyle="1" w:styleId="NoList12241">
    <w:name w:val="No List12241"/>
    <w:next w:val="a2"/>
    <w:uiPriority w:val="99"/>
    <w:semiHidden/>
    <w:unhideWhenUsed/>
    <w:rsid w:val="004A0488"/>
  </w:style>
  <w:style w:type="numbering" w:customStyle="1" w:styleId="112411">
    <w:name w:val="リストなし11241"/>
    <w:next w:val="a2"/>
    <w:uiPriority w:val="99"/>
    <w:semiHidden/>
    <w:unhideWhenUsed/>
    <w:rsid w:val="004A0488"/>
  </w:style>
  <w:style w:type="numbering" w:customStyle="1" w:styleId="112412">
    <w:name w:val="无列表11241"/>
    <w:next w:val="a2"/>
    <w:semiHidden/>
    <w:rsid w:val="004A0488"/>
  </w:style>
  <w:style w:type="numbering" w:customStyle="1" w:styleId="NoList21241">
    <w:name w:val="No List21241"/>
    <w:next w:val="a2"/>
    <w:semiHidden/>
    <w:rsid w:val="004A0488"/>
  </w:style>
  <w:style w:type="numbering" w:customStyle="1" w:styleId="NoList31241">
    <w:name w:val="No List31241"/>
    <w:next w:val="a2"/>
    <w:uiPriority w:val="99"/>
    <w:semiHidden/>
    <w:rsid w:val="004A0488"/>
  </w:style>
  <w:style w:type="numbering" w:customStyle="1" w:styleId="NoList111251">
    <w:name w:val="No List111251"/>
    <w:next w:val="a2"/>
    <w:uiPriority w:val="99"/>
    <w:semiHidden/>
    <w:unhideWhenUsed/>
    <w:rsid w:val="004A0488"/>
  </w:style>
  <w:style w:type="numbering" w:customStyle="1" w:styleId="122410">
    <w:name w:val="無清單12241"/>
    <w:next w:val="a2"/>
    <w:uiPriority w:val="99"/>
    <w:semiHidden/>
    <w:unhideWhenUsed/>
    <w:rsid w:val="004A0488"/>
  </w:style>
  <w:style w:type="numbering" w:customStyle="1" w:styleId="1112410">
    <w:name w:val="無清單111241"/>
    <w:next w:val="a2"/>
    <w:uiPriority w:val="99"/>
    <w:semiHidden/>
    <w:unhideWhenUsed/>
    <w:rsid w:val="004A0488"/>
  </w:style>
  <w:style w:type="table" w:customStyle="1" w:styleId="TableGrid11131">
    <w:name w:val="Table Grid11131"/>
    <w:basedOn w:val="a1"/>
    <w:next w:val="aff"/>
    <w:uiPriority w:val="39"/>
    <w:rsid w:val="004A048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2"/>
    <w:semiHidden/>
    <w:rsid w:val="004A0488"/>
  </w:style>
  <w:style w:type="numbering" w:customStyle="1" w:styleId="NoList11331">
    <w:name w:val="No List11331"/>
    <w:next w:val="a2"/>
    <w:uiPriority w:val="99"/>
    <w:semiHidden/>
    <w:unhideWhenUsed/>
    <w:rsid w:val="004A0488"/>
  </w:style>
  <w:style w:type="numbering" w:customStyle="1" w:styleId="NoList4131">
    <w:name w:val="No List4131"/>
    <w:next w:val="a2"/>
    <w:uiPriority w:val="99"/>
    <w:semiHidden/>
    <w:unhideWhenUsed/>
    <w:rsid w:val="004A0488"/>
  </w:style>
  <w:style w:type="table" w:customStyle="1" w:styleId="TableGrid11231">
    <w:name w:val="Table Grid11231"/>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4A0488"/>
  </w:style>
  <w:style w:type="numbering" w:customStyle="1" w:styleId="NoList121131">
    <w:name w:val="No List121131"/>
    <w:next w:val="a2"/>
    <w:uiPriority w:val="99"/>
    <w:semiHidden/>
    <w:unhideWhenUsed/>
    <w:rsid w:val="004A0488"/>
  </w:style>
  <w:style w:type="numbering" w:customStyle="1" w:styleId="1111310">
    <w:name w:val="リストなし111131"/>
    <w:next w:val="a2"/>
    <w:uiPriority w:val="99"/>
    <w:semiHidden/>
    <w:unhideWhenUsed/>
    <w:rsid w:val="004A0488"/>
  </w:style>
  <w:style w:type="numbering" w:customStyle="1" w:styleId="1111313">
    <w:name w:val="无列表111131"/>
    <w:next w:val="a2"/>
    <w:semiHidden/>
    <w:rsid w:val="004A0488"/>
  </w:style>
  <w:style w:type="numbering" w:customStyle="1" w:styleId="NoList211131">
    <w:name w:val="No List211131"/>
    <w:next w:val="a2"/>
    <w:semiHidden/>
    <w:rsid w:val="004A0488"/>
  </w:style>
  <w:style w:type="numbering" w:customStyle="1" w:styleId="NoList311131">
    <w:name w:val="No List311131"/>
    <w:next w:val="a2"/>
    <w:uiPriority w:val="99"/>
    <w:semiHidden/>
    <w:rsid w:val="004A0488"/>
  </w:style>
  <w:style w:type="numbering" w:customStyle="1" w:styleId="NoList1111131">
    <w:name w:val="No List1111131"/>
    <w:next w:val="a2"/>
    <w:uiPriority w:val="99"/>
    <w:semiHidden/>
    <w:unhideWhenUsed/>
    <w:rsid w:val="004A0488"/>
  </w:style>
  <w:style w:type="numbering" w:customStyle="1" w:styleId="1211310">
    <w:name w:val="無清單121131"/>
    <w:next w:val="a2"/>
    <w:uiPriority w:val="99"/>
    <w:semiHidden/>
    <w:unhideWhenUsed/>
    <w:rsid w:val="004A0488"/>
  </w:style>
  <w:style w:type="numbering" w:customStyle="1" w:styleId="11111310">
    <w:name w:val="無清單1111131"/>
    <w:next w:val="a2"/>
    <w:uiPriority w:val="99"/>
    <w:semiHidden/>
    <w:unhideWhenUsed/>
    <w:rsid w:val="004A0488"/>
  </w:style>
  <w:style w:type="numbering" w:customStyle="1" w:styleId="NoList13131">
    <w:name w:val="No List13131"/>
    <w:next w:val="a2"/>
    <w:uiPriority w:val="99"/>
    <w:semiHidden/>
    <w:unhideWhenUsed/>
    <w:rsid w:val="004A0488"/>
  </w:style>
  <w:style w:type="numbering" w:customStyle="1" w:styleId="121310">
    <w:name w:val="リストなし12131"/>
    <w:next w:val="a2"/>
    <w:uiPriority w:val="99"/>
    <w:semiHidden/>
    <w:unhideWhenUsed/>
    <w:rsid w:val="004A0488"/>
  </w:style>
  <w:style w:type="numbering" w:customStyle="1" w:styleId="121313">
    <w:name w:val="无列表12131"/>
    <w:next w:val="a2"/>
    <w:semiHidden/>
    <w:rsid w:val="004A0488"/>
  </w:style>
  <w:style w:type="numbering" w:customStyle="1" w:styleId="NoList22131">
    <w:name w:val="No List22131"/>
    <w:next w:val="a2"/>
    <w:semiHidden/>
    <w:rsid w:val="004A0488"/>
  </w:style>
  <w:style w:type="numbering" w:customStyle="1" w:styleId="NoList32131">
    <w:name w:val="No List32131"/>
    <w:next w:val="a2"/>
    <w:uiPriority w:val="99"/>
    <w:semiHidden/>
    <w:rsid w:val="004A0488"/>
  </w:style>
  <w:style w:type="numbering" w:customStyle="1" w:styleId="NoList112131">
    <w:name w:val="No List112131"/>
    <w:next w:val="a2"/>
    <w:uiPriority w:val="99"/>
    <w:semiHidden/>
    <w:unhideWhenUsed/>
    <w:rsid w:val="004A0488"/>
  </w:style>
  <w:style w:type="numbering" w:customStyle="1" w:styleId="131310">
    <w:name w:val="無清單13131"/>
    <w:next w:val="a2"/>
    <w:uiPriority w:val="99"/>
    <w:semiHidden/>
    <w:unhideWhenUsed/>
    <w:rsid w:val="004A0488"/>
  </w:style>
  <w:style w:type="numbering" w:customStyle="1" w:styleId="1121310">
    <w:name w:val="無清單112131"/>
    <w:next w:val="a2"/>
    <w:uiPriority w:val="99"/>
    <w:semiHidden/>
    <w:unhideWhenUsed/>
    <w:rsid w:val="004A0488"/>
  </w:style>
  <w:style w:type="numbering" w:customStyle="1" w:styleId="21131">
    <w:name w:val="无列表21131"/>
    <w:next w:val="a2"/>
    <w:uiPriority w:val="99"/>
    <w:semiHidden/>
    <w:unhideWhenUsed/>
    <w:rsid w:val="004A0488"/>
  </w:style>
  <w:style w:type="numbering" w:customStyle="1" w:styleId="NoList122131">
    <w:name w:val="No List122131"/>
    <w:next w:val="a2"/>
    <w:uiPriority w:val="99"/>
    <w:semiHidden/>
    <w:unhideWhenUsed/>
    <w:rsid w:val="004A0488"/>
  </w:style>
  <w:style w:type="numbering" w:customStyle="1" w:styleId="1121311">
    <w:name w:val="リストなし112131"/>
    <w:next w:val="a2"/>
    <w:uiPriority w:val="99"/>
    <w:semiHidden/>
    <w:unhideWhenUsed/>
    <w:rsid w:val="004A0488"/>
  </w:style>
  <w:style w:type="numbering" w:customStyle="1" w:styleId="1121312">
    <w:name w:val="无列表112131"/>
    <w:next w:val="a2"/>
    <w:semiHidden/>
    <w:rsid w:val="004A0488"/>
  </w:style>
  <w:style w:type="numbering" w:customStyle="1" w:styleId="NoList212131">
    <w:name w:val="No List212131"/>
    <w:next w:val="a2"/>
    <w:semiHidden/>
    <w:rsid w:val="004A0488"/>
  </w:style>
  <w:style w:type="numbering" w:customStyle="1" w:styleId="NoList312131">
    <w:name w:val="No List312131"/>
    <w:next w:val="a2"/>
    <w:uiPriority w:val="99"/>
    <w:semiHidden/>
    <w:rsid w:val="004A0488"/>
  </w:style>
  <w:style w:type="numbering" w:customStyle="1" w:styleId="NoList1112131">
    <w:name w:val="No List1112131"/>
    <w:next w:val="a2"/>
    <w:uiPriority w:val="99"/>
    <w:semiHidden/>
    <w:unhideWhenUsed/>
    <w:rsid w:val="004A0488"/>
  </w:style>
  <w:style w:type="numbering" w:customStyle="1" w:styleId="1221310">
    <w:name w:val="無清單122131"/>
    <w:next w:val="a2"/>
    <w:uiPriority w:val="99"/>
    <w:semiHidden/>
    <w:unhideWhenUsed/>
    <w:rsid w:val="004A0488"/>
  </w:style>
  <w:style w:type="numbering" w:customStyle="1" w:styleId="1112131">
    <w:name w:val="無清單1112131"/>
    <w:next w:val="a2"/>
    <w:uiPriority w:val="99"/>
    <w:semiHidden/>
    <w:unhideWhenUsed/>
    <w:rsid w:val="004A0488"/>
  </w:style>
  <w:style w:type="table" w:customStyle="1" w:styleId="TableGrid112111">
    <w:name w:val="Table Grid112111"/>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4A0488"/>
  </w:style>
  <w:style w:type="table" w:customStyle="1" w:styleId="TableGrid911">
    <w:name w:val="Table Grid911"/>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4A0488"/>
  </w:style>
  <w:style w:type="numbering" w:customStyle="1" w:styleId="15111">
    <w:name w:val="リストなし1511"/>
    <w:next w:val="a2"/>
    <w:uiPriority w:val="99"/>
    <w:semiHidden/>
    <w:unhideWhenUsed/>
    <w:rsid w:val="004A0488"/>
  </w:style>
  <w:style w:type="table" w:customStyle="1" w:styleId="TableGrid1511">
    <w:name w:val="Table Grid1511"/>
    <w:basedOn w:val="a1"/>
    <w:next w:val="aff"/>
    <w:uiPriority w:val="39"/>
    <w:rsid w:val="004A048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4A0488"/>
  </w:style>
  <w:style w:type="table" w:customStyle="1" w:styleId="3511">
    <w:name w:val="网格型35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4A0488"/>
  </w:style>
  <w:style w:type="numbering" w:customStyle="1" w:styleId="NoList3511">
    <w:name w:val="No List3511"/>
    <w:next w:val="a2"/>
    <w:uiPriority w:val="99"/>
    <w:semiHidden/>
    <w:rsid w:val="004A0488"/>
  </w:style>
  <w:style w:type="table" w:customStyle="1" w:styleId="TableGrid4511">
    <w:name w:val="Table Grid451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4A0488"/>
  </w:style>
  <w:style w:type="numbering" w:customStyle="1" w:styleId="16110">
    <w:name w:val="無清單1611"/>
    <w:next w:val="a2"/>
    <w:uiPriority w:val="99"/>
    <w:semiHidden/>
    <w:unhideWhenUsed/>
    <w:rsid w:val="004A0488"/>
  </w:style>
  <w:style w:type="numbering" w:customStyle="1" w:styleId="115110">
    <w:name w:val="無清單11511"/>
    <w:next w:val="a2"/>
    <w:uiPriority w:val="99"/>
    <w:semiHidden/>
    <w:unhideWhenUsed/>
    <w:rsid w:val="004A0488"/>
  </w:style>
  <w:style w:type="table" w:customStyle="1" w:styleId="15113">
    <w:name w:val="表格格線151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4A0488"/>
  </w:style>
  <w:style w:type="numbering" w:customStyle="1" w:styleId="2411">
    <w:name w:val="无列表2411"/>
    <w:next w:val="a2"/>
    <w:uiPriority w:val="99"/>
    <w:semiHidden/>
    <w:unhideWhenUsed/>
    <w:rsid w:val="004A0488"/>
  </w:style>
  <w:style w:type="numbering" w:customStyle="1" w:styleId="NoList12511">
    <w:name w:val="No List12511"/>
    <w:next w:val="a2"/>
    <w:uiPriority w:val="99"/>
    <w:semiHidden/>
    <w:unhideWhenUsed/>
    <w:rsid w:val="004A0488"/>
  </w:style>
  <w:style w:type="numbering" w:customStyle="1" w:styleId="115111">
    <w:name w:val="リストなし11511"/>
    <w:next w:val="a2"/>
    <w:uiPriority w:val="99"/>
    <w:semiHidden/>
    <w:unhideWhenUsed/>
    <w:rsid w:val="004A0488"/>
  </w:style>
  <w:style w:type="numbering" w:customStyle="1" w:styleId="115112">
    <w:name w:val="无列表11511"/>
    <w:next w:val="a2"/>
    <w:semiHidden/>
    <w:rsid w:val="004A0488"/>
  </w:style>
  <w:style w:type="numbering" w:customStyle="1" w:styleId="NoList21511">
    <w:name w:val="No List21511"/>
    <w:next w:val="a2"/>
    <w:semiHidden/>
    <w:rsid w:val="004A0488"/>
  </w:style>
  <w:style w:type="numbering" w:customStyle="1" w:styleId="NoList31511">
    <w:name w:val="No List31511"/>
    <w:next w:val="a2"/>
    <w:uiPriority w:val="99"/>
    <w:semiHidden/>
    <w:rsid w:val="004A0488"/>
  </w:style>
  <w:style w:type="numbering" w:customStyle="1" w:styleId="125110">
    <w:name w:val="無清單12511"/>
    <w:next w:val="a2"/>
    <w:uiPriority w:val="99"/>
    <w:semiHidden/>
    <w:unhideWhenUsed/>
    <w:rsid w:val="004A0488"/>
  </w:style>
  <w:style w:type="numbering" w:customStyle="1" w:styleId="1115110">
    <w:name w:val="無清單111511"/>
    <w:next w:val="a2"/>
    <w:uiPriority w:val="99"/>
    <w:semiHidden/>
    <w:unhideWhenUsed/>
    <w:rsid w:val="004A0488"/>
  </w:style>
  <w:style w:type="table" w:customStyle="1" w:styleId="TableGrid11411">
    <w:name w:val="Table Grid11411"/>
    <w:basedOn w:val="a1"/>
    <w:next w:val="aff"/>
    <w:uiPriority w:val="39"/>
    <w:rsid w:val="004A048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4A0488"/>
  </w:style>
  <w:style w:type="numbering" w:customStyle="1" w:styleId="NoList112411">
    <w:name w:val="No List112411"/>
    <w:next w:val="a2"/>
    <w:uiPriority w:val="99"/>
    <w:semiHidden/>
    <w:unhideWhenUsed/>
    <w:rsid w:val="004A0488"/>
  </w:style>
  <w:style w:type="table" w:customStyle="1" w:styleId="TableGrid5311">
    <w:name w:val="Table Grid5311"/>
    <w:basedOn w:val="a1"/>
    <w:next w:val="aff"/>
    <w:rsid w:val="004A048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
    <w:rsid w:val="004A048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
    <w:rsid w:val="004A048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
    <w:rsid w:val="004A048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
    <w:rsid w:val="004A048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
    <w:rsid w:val="004A048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7773D"/>
    <w:rPr>
      <w:lang w:val="en-GB" w:eastAsia="en-US" w:bidi="ar-SA"/>
    </w:rPr>
  </w:style>
  <w:style w:type="character" w:styleId="affff">
    <w:name w:val="Unresolved Mention"/>
    <w:basedOn w:val="a0"/>
    <w:uiPriority w:val="99"/>
    <w:unhideWhenUsed/>
    <w:rsid w:val="0087773D"/>
    <w:rPr>
      <w:color w:val="605E5C"/>
      <w:shd w:val="clear" w:color="auto" w:fill="E1DFDD"/>
    </w:rPr>
  </w:style>
  <w:style w:type="numbering" w:customStyle="1" w:styleId="NoList121411">
    <w:name w:val="No List121411"/>
    <w:next w:val="a2"/>
    <w:uiPriority w:val="99"/>
    <w:semiHidden/>
    <w:unhideWhenUsed/>
    <w:rsid w:val="0087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CDA907C-092A-475A-BB9D-91455CCCF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4.xml><?xml version="1.0" encoding="utf-8"?>
<ds:datastoreItem xmlns:ds="http://schemas.openxmlformats.org/officeDocument/2006/customXml" ds:itemID="{342F44CA-B30F-4E14-9314-0F9E4C71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12</Pages>
  <Words>4990</Words>
  <Characters>28444</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73</cp:revision>
  <cp:lastPrinted>1899-12-31T23:00:00Z</cp:lastPrinted>
  <dcterms:created xsi:type="dcterms:W3CDTF">2022-03-09T11:59:00Z</dcterms:created>
  <dcterms:modified xsi:type="dcterms:W3CDTF">2022-08-22T09:32:00Z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