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FAFA560"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10</w:t>
      </w:r>
      <w:r w:rsidR="00C41E5E">
        <w:rPr>
          <w:b/>
          <w:sz w:val="24"/>
          <w:szCs w:val="24"/>
        </w:rPr>
        <w:t>4</w:t>
      </w:r>
      <w:r w:rsidR="0025002D" w:rsidRPr="00C46E94">
        <w:rPr>
          <w:b/>
          <w:sz w:val="24"/>
          <w:szCs w:val="24"/>
        </w:rPr>
        <w:t>-e</w:t>
      </w:r>
      <w:r>
        <w:rPr>
          <w:b/>
          <w:i/>
          <w:noProof/>
          <w:sz w:val="28"/>
        </w:rPr>
        <w:tab/>
      </w:r>
      <w:r w:rsidR="00DF50A1" w:rsidRPr="005B5760">
        <w:rPr>
          <w:b/>
          <w:i/>
          <w:noProof/>
          <w:sz w:val="28"/>
          <w:highlight w:val="yellow"/>
        </w:rPr>
        <w:t>R4-2212998</w:t>
      </w:r>
    </w:p>
    <w:p w14:paraId="7CB45193" w14:textId="16E63EBE" w:rsidR="001E41F3" w:rsidRPr="0025002D" w:rsidRDefault="0025002D" w:rsidP="005E2C44">
      <w:pPr>
        <w:pStyle w:val="CRCoverPage"/>
        <w:outlineLvl w:val="0"/>
        <w:rPr>
          <w:b/>
          <w:noProof/>
          <w:sz w:val="24"/>
        </w:rPr>
      </w:pPr>
      <w:r>
        <w:rPr>
          <w:rFonts w:hint="eastAsia"/>
          <w:b/>
          <w:noProof/>
          <w:sz w:val="24"/>
          <w:lang w:eastAsia="zh-CN"/>
        </w:rPr>
        <w:t>Elec</w:t>
      </w:r>
      <w:r>
        <w:rPr>
          <w:b/>
          <w:noProof/>
          <w:sz w:val="24"/>
        </w:rPr>
        <w:t xml:space="preserve">tronic Meeting, </w:t>
      </w:r>
      <w:r w:rsidR="00C41E5E" w:rsidRPr="00C41E5E">
        <w:rPr>
          <w:b/>
          <w:noProof/>
          <w:sz w:val="24"/>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33E053" w:rsidR="001E41F3" w:rsidRPr="00410371" w:rsidRDefault="00C70167" w:rsidP="00547111">
            <w:pPr>
              <w:pStyle w:val="CRCoverPage"/>
              <w:spacing w:after="0"/>
              <w:rPr>
                <w:noProof/>
              </w:rPr>
            </w:pPr>
            <w:r>
              <w:rPr>
                <w:b/>
                <w:noProof/>
                <w:sz w:val="28"/>
              </w:rPr>
              <w:t>2506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4DA62D" w:rsidR="001E41F3" w:rsidRPr="00410371" w:rsidRDefault="00CD5E8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6632F7" w:rsidR="001E41F3" w:rsidRPr="00410371" w:rsidRDefault="0025002D" w:rsidP="00C41E5E">
            <w:pPr>
              <w:pStyle w:val="CRCoverPage"/>
              <w:spacing w:after="0"/>
              <w:jc w:val="center"/>
              <w:rPr>
                <w:noProof/>
                <w:sz w:val="28"/>
              </w:rPr>
            </w:pPr>
            <w:r w:rsidRPr="00CC6CE2">
              <w:rPr>
                <w:b/>
                <w:bCs/>
                <w:noProof/>
                <w:sz w:val="28"/>
                <w:szCs w:val="28"/>
                <w:lang w:eastAsia="zh-CN"/>
              </w:rPr>
              <w:t>17.</w:t>
            </w:r>
            <w:r w:rsidR="00C41E5E">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756BAA" w:rsidR="00F25D98" w:rsidRDefault="00CD5E8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9C1108" w:rsidR="001E41F3" w:rsidRDefault="00D14F65" w:rsidP="00C41E5E">
            <w:pPr>
              <w:pStyle w:val="CRCoverPage"/>
              <w:spacing w:after="0"/>
              <w:ind w:left="100"/>
              <w:rPr>
                <w:noProof/>
              </w:rPr>
            </w:pPr>
            <w:r w:rsidRPr="00D14F65">
              <w:t xml:space="preserve">CR on  higher priority inter-frequency measurement relaxation for </w:t>
            </w:r>
            <w:proofErr w:type="spellStart"/>
            <w:r w:rsidRPr="00D14F65">
              <w:t>RedCap</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2360FF" w:rsidR="001E41F3" w:rsidRDefault="0025002D">
            <w:pPr>
              <w:pStyle w:val="CRCoverPage"/>
              <w:spacing w:after="0"/>
              <w:ind w:left="100"/>
              <w:rPr>
                <w:noProof/>
              </w:rPr>
            </w:pPr>
            <w:r w:rsidRPr="00F005F8">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CCF06E" w:rsidR="001E41F3" w:rsidRDefault="0025002D" w:rsidP="00CD5E83">
            <w:pPr>
              <w:pStyle w:val="CRCoverPage"/>
              <w:spacing w:after="0"/>
              <w:ind w:left="100"/>
              <w:rPr>
                <w:noProof/>
              </w:rPr>
            </w:pPr>
            <w:r>
              <w:rPr>
                <w:noProof/>
              </w:rPr>
              <w:t>2022-</w:t>
            </w:r>
            <w:r w:rsidR="00CD5E83">
              <w:rPr>
                <w:noProof/>
              </w:rPr>
              <w:t>8</w:t>
            </w:r>
            <w:r>
              <w:rPr>
                <w:noProof/>
              </w:rPr>
              <w:t>-</w:t>
            </w:r>
            <w:r w:rsidR="00CD5E83">
              <w:rPr>
                <w:noProof/>
              </w:rPr>
              <w:t>2</w:t>
            </w:r>
            <w:r>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E603E" w:rsidR="001E41F3" w:rsidRDefault="00A972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2A3D1" w:rsidR="001E41F3" w:rsidRDefault="0025002D">
            <w:pPr>
              <w:pStyle w:val="CRCoverPage"/>
              <w:spacing w:after="0"/>
              <w:ind w:left="100"/>
              <w:rPr>
                <w:noProof/>
              </w:rPr>
            </w:pPr>
            <w:r w:rsidRPr="00805A69">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64EE60E" w:rsidR="002F6B12" w:rsidRPr="00AA089D" w:rsidRDefault="00CD5D4D" w:rsidP="005F1D6F">
            <w:pPr>
              <w:pStyle w:val="CRCoverPage"/>
              <w:spacing w:after="180"/>
              <w:rPr>
                <w:noProof/>
                <w:lang w:eastAsia="zh-CN"/>
              </w:rPr>
            </w:pPr>
            <w:r>
              <w:rPr>
                <w:noProof/>
                <w:lang w:eastAsia="zh-CN"/>
              </w:rPr>
              <w:t xml:space="preserve">There are no requirements on </w:t>
            </w:r>
            <w:r w:rsidRPr="00EB5E27">
              <w:rPr>
                <w:sz w:val="22"/>
                <w:szCs w:val="22"/>
                <w:lang w:eastAsia="zh-CN"/>
              </w:rPr>
              <w:t xml:space="preserve">higher priority inter-frequency measurement relaxation when only Rel-17 stationarity criterion is satisfied and </w:t>
            </w:r>
            <w:proofErr w:type="spellStart"/>
            <w:r w:rsidRPr="00EB5E27">
              <w:rPr>
                <w:sz w:val="22"/>
                <w:szCs w:val="22"/>
                <w:lang w:eastAsia="zh-CN"/>
              </w:rPr>
              <w:t>Srxlev</w:t>
            </w:r>
            <w:proofErr w:type="spellEnd"/>
            <w:r w:rsidRPr="00EB5E27">
              <w:rPr>
                <w:sz w:val="22"/>
                <w:szCs w:val="22"/>
                <w:lang w:eastAsia="zh-CN"/>
              </w:rPr>
              <w:t xml:space="preserve"> &gt; </w:t>
            </w:r>
            <w:proofErr w:type="spellStart"/>
            <w:r w:rsidRPr="00EB5E27">
              <w:rPr>
                <w:sz w:val="22"/>
                <w:szCs w:val="22"/>
                <w:lang w:eastAsia="zh-CN"/>
              </w:rPr>
              <w:t>SnonIntraSearchP</w:t>
            </w:r>
            <w:proofErr w:type="spellEnd"/>
            <w:r w:rsidRPr="00EB5E27">
              <w:rPr>
                <w:sz w:val="22"/>
                <w:szCs w:val="22"/>
                <w:lang w:eastAsia="zh-CN"/>
              </w:rPr>
              <w:t xml:space="preserve"> and </w:t>
            </w:r>
            <w:proofErr w:type="spellStart"/>
            <w:r w:rsidRPr="00EB5E27">
              <w:rPr>
                <w:sz w:val="22"/>
                <w:szCs w:val="22"/>
                <w:lang w:eastAsia="zh-CN"/>
              </w:rPr>
              <w:t>Squal</w:t>
            </w:r>
            <w:proofErr w:type="spellEnd"/>
            <w:r w:rsidRPr="00EB5E27">
              <w:rPr>
                <w:sz w:val="22"/>
                <w:szCs w:val="22"/>
                <w:lang w:eastAsia="zh-CN"/>
              </w:rPr>
              <w:t xml:space="preserve"> &gt; </w:t>
            </w:r>
            <w:proofErr w:type="spellStart"/>
            <w:r w:rsidRPr="00EB5E27">
              <w:rPr>
                <w:sz w:val="22"/>
                <w:szCs w:val="22"/>
                <w:lang w:eastAsia="zh-CN"/>
              </w:rPr>
              <w:t>SnonIntraSearchQ</w:t>
            </w:r>
            <w:proofErr w:type="spellEnd"/>
            <w:r w:rsidRPr="00EB5E27">
              <w:rPr>
                <w:sz w:val="22"/>
                <w:szCs w:val="22"/>
                <w:lang w:eastAsia="zh-CN"/>
              </w:rPr>
              <w:t xml:space="preserve"> or both Rel-17 criteria are satisfied</w:t>
            </w:r>
            <w:r>
              <w:rPr>
                <w:sz w:val="22"/>
                <w:szCs w:val="22"/>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170BA9" w14:textId="2247878D" w:rsidR="00CD5D4D" w:rsidRDefault="00CD5D4D" w:rsidP="00CD5D4D">
            <w:pPr>
              <w:pStyle w:val="CRCoverPage"/>
              <w:spacing w:after="0"/>
              <w:rPr>
                <w:noProof/>
                <w:lang w:eastAsia="zh-CN"/>
              </w:rPr>
            </w:pPr>
            <w:r>
              <w:rPr>
                <w:rFonts w:hint="eastAsia"/>
                <w:noProof/>
                <w:lang w:eastAsia="zh-CN"/>
              </w:rPr>
              <w:t>T</w:t>
            </w:r>
            <w:r>
              <w:rPr>
                <w:noProof/>
                <w:lang w:eastAsia="zh-CN"/>
              </w:rPr>
              <w:t>he folllowing requriements for high priority inter-frquency measurement relaxation are specified:</w:t>
            </w:r>
          </w:p>
          <w:p w14:paraId="68854632" w14:textId="77777777" w:rsidR="00CD5D4D" w:rsidRDefault="00CD5D4D" w:rsidP="00CD5D4D">
            <w:pPr>
              <w:pStyle w:val="CRCoverPage"/>
              <w:numPr>
                <w:ilvl w:val="0"/>
                <w:numId w:val="6"/>
              </w:numPr>
              <w:spacing w:after="0"/>
              <w:rPr>
                <w:noProof/>
                <w:lang w:eastAsia="zh-CN"/>
              </w:rPr>
            </w:pPr>
            <w:r>
              <w:rPr>
                <w:noProof/>
                <w:lang w:eastAsia="zh-CN"/>
              </w:rPr>
              <w:t>When only Rel-17 stationarity criterion is satisfied and Srxlev &gt; SnonIntraSearchP and Squal &gt; SnonIntraSearchQ, UE performs measurement on high priority layer per 4 hour *Nlayer.</w:t>
            </w:r>
          </w:p>
          <w:p w14:paraId="5BE2EDB7" w14:textId="77777777" w:rsidR="00CD5D4D" w:rsidRDefault="00CD5D4D" w:rsidP="00CD5D4D">
            <w:pPr>
              <w:pStyle w:val="CRCoverPage"/>
              <w:numPr>
                <w:ilvl w:val="0"/>
                <w:numId w:val="6"/>
              </w:numPr>
              <w:spacing w:after="0"/>
              <w:rPr>
                <w:noProof/>
                <w:lang w:eastAsia="zh-CN"/>
              </w:rPr>
            </w:pPr>
            <w:r>
              <w:rPr>
                <w:noProof/>
                <w:lang w:eastAsia="zh-CN"/>
              </w:rPr>
              <w:t xml:space="preserve">When both R17 criteria are satisfied, </w:t>
            </w:r>
          </w:p>
          <w:p w14:paraId="1E8EE2BD" w14:textId="77777777" w:rsidR="00CD5D4D" w:rsidRDefault="00CD5D4D" w:rsidP="00CD5D4D">
            <w:pPr>
              <w:pStyle w:val="CRCoverPage"/>
              <w:numPr>
                <w:ilvl w:val="0"/>
                <w:numId w:val="5"/>
              </w:numPr>
              <w:spacing w:after="0"/>
              <w:rPr>
                <w:noProof/>
                <w:lang w:eastAsia="zh-CN"/>
              </w:rPr>
            </w:pPr>
            <w:r>
              <w:rPr>
                <w:rFonts w:hint="eastAsia"/>
                <w:noProof/>
                <w:lang w:eastAsia="zh-CN"/>
              </w:rPr>
              <w:t xml:space="preserve">When Srxlev </w:t>
            </w:r>
            <w:r>
              <w:rPr>
                <w:rFonts w:hint="eastAsia"/>
                <w:noProof/>
                <w:lang w:eastAsia="zh-CN"/>
              </w:rPr>
              <w:t>≤</w:t>
            </w:r>
            <w:r>
              <w:rPr>
                <w:rFonts w:hint="eastAsia"/>
                <w:noProof/>
                <w:lang w:eastAsia="zh-CN"/>
              </w:rPr>
              <w:t xml:space="preserve"> SnonIntraSearchP or Squal </w:t>
            </w:r>
            <w:r>
              <w:rPr>
                <w:rFonts w:hint="eastAsia"/>
                <w:noProof/>
                <w:lang w:eastAsia="zh-CN"/>
              </w:rPr>
              <w:t>≤</w:t>
            </w:r>
            <w:r>
              <w:rPr>
                <w:rFonts w:hint="eastAsia"/>
                <w:noProof/>
                <w:lang w:eastAsia="zh-CN"/>
              </w:rPr>
              <w:t xml:space="preserve"> SnonIntraSearchQ, UE performs the measurement relaxation for lower, equal and higher priority frequency layers are the same, i.e., 4 hours.</w:t>
            </w:r>
          </w:p>
          <w:p w14:paraId="7496FAB5" w14:textId="6A9D356A" w:rsidR="00CD5D4D" w:rsidRDefault="00CD5D4D" w:rsidP="00CD5D4D">
            <w:pPr>
              <w:pStyle w:val="CRCoverPage"/>
              <w:numPr>
                <w:ilvl w:val="0"/>
                <w:numId w:val="5"/>
              </w:numPr>
              <w:spacing w:after="0"/>
              <w:rPr>
                <w:noProof/>
                <w:lang w:eastAsia="zh-CN"/>
              </w:rPr>
            </w:pPr>
            <w:r>
              <w:rPr>
                <w:noProof/>
                <w:lang w:eastAsia="zh-CN"/>
              </w:rPr>
              <w:t>When Srxlev &gt; SnonIntraSearchP and Squal &gt; SnonIntraSearchQ, UE performs measurement on high priority layer per 4 hour *Nlayer.</w:t>
            </w:r>
          </w:p>
          <w:p w14:paraId="31C656EC" w14:textId="1C75A69B" w:rsidR="00181BE3" w:rsidRDefault="00181BE3" w:rsidP="00CD5D4D">
            <w:pPr>
              <w:pStyle w:val="CRCoverPage"/>
              <w:spacing w:after="0"/>
              <w:ind w:left="46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7CBB54" w:rsidR="001E41F3" w:rsidRDefault="00CD5D4D" w:rsidP="00CD5D4D">
            <w:pPr>
              <w:pStyle w:val="CRCoverPage"/>
              <w:spacing w:after="0"/>
              <w:ind w:left="100"/>
              <w:rPr>
                <w:noProof/>
              </w:rPr>
            </w:pPr>
            <w:r>
              <w:rPr>
                <w:noProof/>
              </w:rPr>
              <w:t xml:space="preserve">Imcomplete requirements </w:t>
            </w:r>
            <w:r w:rsidR="00AE10A0">
              <w:rPr>
                <w:noProof/>
              </w:rPr>
              <w:t>for RedCap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6A594D" w:rsidR="001E41F3" w:rsidRDefault="004A26B5">
            <w:pPr>
              <w:pStyle w:val="CRCoverPage"/>
              <w:spacing w:after="0"/>
              <w:ind w:left="100"/>
              <w:rPr>
                <w:noProof/>
              </w:rPr>
            </w:pPr>
            <w:r>
              <w:rPr>
                <w:lang w:val="en-US" w:eastAsia="zh-CN"/>
              </w:rPr>
              <w:t xml:space="preserve">4.2B.2.10.2; </w:t>
            </w:r>
            <w:r w:rsidRPr="00AD5C2C">
              <w:rPr>
                <w:lang w:val="en-US" w:eastAsia="zh-CN"/>
              </w:rPr>
              <w:t>4.2B.2.10.3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18E95853" w:rsidR="00573D2A" w:rsidRP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bookmarkEnd w:id="1"/>
    <w:p w14:paraId="699822F3" w14:textId="77777777" w:rsidR="002E150F" w:rsidRDefault="002E150F" w:rsidP="002E150F">
      <w:pPr>
        <w:pStyle w:val="5"/>
        <w:rPr>
          <w:lang w:val="en-US" w:eastAsia="zh-CN"/>
        </w:rPr>
      </w:pPr>
      <w:r>
        <w:rPr>
          <w:lang w:val="en-US" w:eastAsia="zh-CN"/>
        </w:rPr>
        <w:t>4.2B.2.10.2</w:t>
      </w:r>
      <w:r>
        <w:rPr>
          <w:lang w:val="en-US" w:eastAsia="zh-CN"/>
        </w:rPr>
        <w:tab/>
        <w:t>Measurements for UE fulfilling stationary criterion</w:t>
      </w:r>
    </w:p>
    <w:p w14:paraId="0C81AC5B" w14:textId="77777777" w:rsidR="002E150F" w:rsidRPr="00EF59D1" w:rsidRDefault="002E150F" w:rsidP="002E150F">
      <w:pPr>
        <w:rPr>
          <w:lang w:eastAsia="zh-CN"/>
        </w:rPr>
      </w:pPr>
      <w:r w:rsidRPr="00C83CA1">
        <w:rPr>
          <w:lang w:val="en-US" w:eastAsia="zh-CN"/>
        </w:rPr>
        <w:t xml:space="preserve">This clause contains requirements </w:t>
      </w:r>
      <w:r w:rsidRPr="00C83CA1">
        <w:rPr>
          <w:lang w:eastAsia="zh-CN"/>
        </w:rPr>
        <w:t xml:space="preserve">for measurements on </w:t>
      </w:r>
      <w:r>
        <w:rPr>
          <w:lang w:eastAsia="zh-CN"/>
        </w:rPr>
        <w:t>inter</w:t>
      </w:r>
      <w:r w:rsidRPr="00EF59D1">
        <w:rPr>
          <w:lang w:eastAsia="zh-CN"/>
        </w:rPr>
        <w:t>-frequency NR cells provided that:</w:t>
      </w:r>
    </w:p>
    <w:p w14:paraId="65BDDDFF" w14:textId="77777777" w:rsidR="002E150F" w:rsidRDefault="002E150F" w:rsidP="002E150F">
      <w:pPr>
        <w:pStyle w:val="B1"/>
        <w:rPr>
          <w:lang w:eastAsia="zh-CN"/>
        </w:rPr>
      </w:pPr>
      <w:r>
        <w:rPr>
          <w:noProof/>
        </w:rPr>
        <w:t>-</w:t>
      </w:r>
      <w:r>
        <w:rPr>
          <w:noProof/>
        </w:rPr>
        <w:tab/>
      </w:r>
      <w:r w:rsidRPr="007C2D19">
        <w:rPr>
          <w:lang w:eastAsia="zh-CN"/>
        </w:rPr>
        <w:t xml:space="preserve">UE is configured with </w:t>
      </w:r>
      <w:proofErr w:type="spellStart"/>
      <w:r w:rsidRPr="0013391D">
        <w:rPr>
          <w:i/>
          <w:iCs/>
        </w:rPr>
        <w:t>stationaryMobilityEvaluation</w:t>
      </w:r>
      <w:proofErr w:type="spellEnd"/>
      <w:r w:rsidDel="004B26EA">
        <w:rPr>
          <w:i/>
          <w:iCs/>
          <w:lang w:eastAsia="zh-CN"/>
        </w:rPr>
        <w:t xml:space="preserve"> </w:t>
      </w:r>
      <w:r>
        <w:rPr>
          <w:lang w:eastAsia="zh-CN"/>
        </w:rPr>
        <w:t>[2]</w:t>
      </w:r>
      <w:r w:rsidRPr="007C2D19">
        <w:rPr>
          <w:lang w:eastAsia="zh-CN"/>
        </w:rPr>
        <w:t xml:space="preserve"> </w:t>
      </w:r>
      <w:r w:rsidRPr="00C33767">
        <w:rPr>
          <w:lang w:eastAsia="zh-CN"/>
        </w:rPr>
        <w:t>criterion</w:t>
      </w:r>
      <w:r>
        <w:rPr>
          <w:lang w:eastAsia="zh-CN"/>
        </w:rPr>
        <w:t xml:space="preserve"> and UE has fulfilled that criterion</w:t>
      </w:r>
      <w:r w:rsidRPr="00C33767">
        <w:rPr>
          <w:lang w:eastAsia="zh-CN"/>
        </w:rPr>
        <w:t xml:space="preserve">, or </w:t>
      </w:r>
    </w:p>
    <w:p w14:paraId="3FFA6FA8" w14:textId="77777777" w:rsidR="002E150F" w:rsidRPr="0039265E" w:rsidRDefault="002E150F" w:rsidP="002E150F">
      <w:pPr>
        <w:pStyle w:val="B1"/>
        <w:rPr>
          <w:lang w:eastAsia="zh-CN"/>
        </w:rPr>
      </w:pPr>
      <w:r>
        <w:rPr>
          <w:noProof/>
        </w:rPr>
        <w:t>-</w:t>
      </w:r>
      <w:r>
        <w:rPr>
          <w:noProof/>
        </w:rPr>
        <w:tab/>
      </w:r>
      <w:r w:rsidRPr="00D36387">
        <w:rPr>
          <w:lang w:eastAsia="zh-CN"/>
        </w:rPr>
        <w:t xml:space="preserve">UE is configured with both </w:t>
      </w:r>
      <w:r w:rsidRPr="006E2031">
        <w:rPr>
          <w:i/>
          <w:noProof/>
        </w:rPr>
        <w:t xml:space="preserve">stationaryMobilityEvaluation </w:t>
      </w:r>
      <w:r>
        <w:rPr>
          <w:lang w:eastAsia="zh-CN"/>
        </w:rPr>
        <w:t>[2]</w:t>
      </w:r>
      <w:r w:rsidRPr="00D36387">
        <w:rPr>
          <w:lang w:eastAsia="zh-CN"/>
        </w:rPr>
        <w:t xml:space="preserve"> criterion and </w:t>
      </w:r>
      <w:r w:rsidRPr="006E2031">
        <w:rPr>
          <w:i/>
          <w:noProof/>
        </w:rPr>
        <w:t xml:space="preserve">cellEdgeEvaluationWhileStationary </w:t>
      </w:r>
      <w:r>
        <w:rPr>
          <w:lang w:eastAsia="zh-CN"/>
        </w:rPr>
        <w:t>[2]</w:t>
      </w:r>
      <w:r w:rsidRPr="00D36387">
        <w:rPr>
          <w:lang w:eastAsia="zh-CN"/>
        </w:rPr>
        <w:t xml:space="preserve"> criter</w:t>
      </w:r>
      <w:r>
        <w:rPr>
          <w:lang w:eastAsia="zh-CN"/>
        </w:rPr>
        <w:t>ion</w:t>
      </w:r>
      <w:r w:rsidRPr="00D36387">
        <w:rPr>
          <w:lang w:eastAsia="zh-CN"/>
        </w:rPr>
        <w:t xml:space="preserve"> </w:t>
      </w:r>
      <w:r>
        <w:rPr>
          <w:lang w:eastAsia="zh-CN"/>
        </w:rPr>
        <w:t xml:space="preserve">and </w:t>
      </w:r>
      <w:r w:rsidRPr="00BA1298">
        <w:rPr>
          <w:i/>
          <w:lang w:eastAsia="zh-CN"/>
        </w:rPr>
        <w:t xml:space="preserve">combineRelaxedMeasCondition2 </w:t>
      </w:r>
      <w:r>
        <w:rPr>
          <w:lang w:eastAsia="zh-CN"/>
        </w:rPr>
        <w:t>[2] not configured, and UE</w:t>
      </w:r>
      <w:r w:rsidRPr="00D36387">
        <w:rPr>
          <w:lang w:eastAsia="zh-CN"/>
        </w:rPr>
        <w:t xml:space="preserve"> has fulfilled only the </w:t>
      </w:r>
      <w:r w:rsidRPr="006E2031">
        <w:rPr>
          <w:i/>
          <w:noProof/>
        </w:rPr>
        <w:t xml:space="preserve">stationaryMobilityEvaluation </w:t>
      </w:r>
      <w:r>
        <w:rPr>
          <w:lang w:eastAsia="zh-CN"/>
        </w:rPr>
        <w:t>[2]</w:t>
      </w:r>
      <w:r w:rsidRPr="00D36387">
        <w:rPr>
          <w:lang w:eastAsia="zh-CN"/>
        </w:rPr>
        <w:t xml:space="preserve"> criterion</w:t>
      </w:r>
      <w:r>
        <w:rPr>
          <w:lang w:eastAsia="zh-CN"/>
        </w:rPr>
        <w:t>, and</w:t>
      </w:r>
    </w:p>
    <w:p w14:paraId="059A48B7" w14:textId="77777777" w:rsidR="002E150F" w:rsidRPr="00170812" w:rsidRDefault="002E150F" w:rsidP="002E150F">
      <w:pPr>
        <w:rPr>
          <w:noProof/>
        </w:rPr>
      </w:pPr>
      <w:r w:rsidRPr="00572CC3">
        <w:rPr>
          <w:noProof/>
        </w:rPr>
        <w:t xml:space="preserve">The requirements defined in clause </w:t>
      </w:r>
      <w:r w:rsidRPr="00572CC3">
        <w:t>4.2</w:t>
      </w:r>
      <w:r w:rsidRPr="005A1619">
        <w:t>B</w:t>
      </w:r>
      <w:r w:rsidRPr="009010C6">
        <w:t>.2.</w:t>
      </w:r>
      <w:r w:rsidRPr="004D34A9">
        <w:t xml:space="preserve">4 </w:t>
      </w:r>
      <w:r w:rsidRPr="003400CC">
        <w:rPr>
          <w:noProof/>
        </w:rPr>
        <w:t xml:space="preserve">apply for this </w:t>
      </w:r>
      <w:r w:rsidRPr="00984FB6">
        <w:rPr>
          <w:noProof/>
        </w:rPr>
        <w:t>clause</w:t>
      </w:r>
      <w:r w:rsidRPr="00DB17FD">
        <w:rPr>
          <w:noProof/>
        </w:rPr>
        <w:t xml:space="preserve"> </w:t>
      </w:r>
      <w:r w:rsidRPr="00002984">
        <w:rPr>
          <w:noProof/>
        </w:rPr>
        <w:t>except that:</w:t>
      </w:r>
    </w:p>
    <w:p w14:paraId="0AE44F4E" w14:textId="77777777" w:rsidR="002E150F" w:rsidRPr="00CB35F8" w:rsidRDefault="002E150F" w:rsidP="002E150F">
      <w:pPr>
        <w:pStyle w:val="B1"/>
      </w:pPr>
      <w:r w:rsidRPr="00CB35F8">
        <w:t>-</w:t>
      </w:r>
      <w:r w:rsidRPr="00CB35F8">
        <w:tab/>
      </w:r>
      <w:proofErr w:type="spellStart"/>
      <w:r w:rsidRPr="00CB35F8">
        <w:t>T</w:t>
      </w:r>
      <w:r w:rsidRPr="00B579C3">
        <w:rPr>
          <w:vertAlign w:val="subscript"/>
        </w:rPr>
        <w:t>detect,</w:t>
      </w:r>
      <w:r w:rsidRPr="00426F42">
        <w:rPr>
          <w:vertAlign w:val="subscript"/>
          <w:lang w:eastAsia="zh-CN"/>
        </w:rPr>
        <w:t>NR</w:t>
      </w:r>
      <w:r w:rsidRPr="000C619A">
        <w:rPr>
          <w:vertAlign w:val="subscript"/>
        </w:rPr>
        <w:t>_In</w:t>
      </w:r>
      <w:r w:rsidRPr="0082197E">
        <w:rPr>
          <w:vertAlign w:val="subscript"/>
        </w:rPr>
        <w:t>ter</w:t>
      </w:r>
      <w:r w:rsidRPr="00572CC3">
        <w:rPr>
          <w:vertAlign w:val="subscript"/>
        </w:rPr>
        <w:t>_RedCap</w:t>
      </w:r>
      <w:r>
        <w:rPr>
          <w:vertAlign w:val="subscript"/>
        </w:rPr>
        <w:t>_Relax</w:t>
      </w:r>
      <w:proofErr w:type="spellEnd"/>
      <w:r w:rsidRPr="005A1619">
        <w:rPr>
          <w:i/>
          <w:vertAlign w:val="subscript"/>
        </w:rPr>
        <w:t xml:space="preserve"> </w:t>
      </w:r>
      <w:r w:rsidRPr="009010C6">
        <w:t xml:space="preserve">as specified in </w:t>
      </w:r>
      <w:r w:rsidRPr="004D34A9">
        <w:t>Table 4.2B</w:t>
      </w:r>
      <w:r w:rsidRPr="003400CC">
        <w:t>.2.</w:t>
      </w:r>
      <w:r w:rsidRPr="00984FB6">
        <w:t>10</w:t>
      </w:r>
      <w:r w:rsidRPr="00DB17FD">
        <w:t>.</w:t>
      </w:r>
      <w:r w:rsidRPr="00002984">
        <w:t>2-1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170812">
        <w:t>.</w:t>
      </w:r>
    </w:p>
    <w:p w14:paraId="73C30700" w14:textId="77777777" w:rsidR="002E150F" w:rsidRPr="00170812" w:rsidRDefault="002E150F" w:rsidP="002E150F">
      <w:pPr>
        <w:pStyle w:val="B1"/>
      </w:pPr>
      <w:r w:rsidRPr="00CB35F8">
        <w:t>-</w:t>
      </w:r>
      <w:r w:rsidRPr="00CB35F8">
        <w:tab/>
      </w:r>
      <w:proofErr w:type="spellStart"/>
      <w:r w:rsidRPr="00B579C3">
        <w:rPr>
          <w:rFonts w:cs="v4.2.0"/>
        </w:rPr>
        <w:t>T</w:t>
      </w:r>
      <w:r w:rsidRPr="00426F42">
        <w:rPr>
          <w:rFonts w:cs="v4.2.0"/>
          <w:vertAlign w:val="subscript"/>
        </w:rPr>
        <w:t>measure,NR_Int</w:t>
      </w:r>
      <w:r w:rsidRPr="0082197E">
        <w:rPr>
          <w:rFonts w:cs="v4.2.0"/>
          <w:vertAlign w:val="subscript"/>
        </w:rPr>
        <w:t>er</w:t>
      </w:r>
      <w:r w:rsidRPr="00572CC3">
        <w:rPr>
          <w:vertAlign w:val="subscript"/>
        </w:rPr>
        <w:t>_RedCap</w:t>
      </w:r>
      <w:r>
        <w:rPr>
          <w:vertAlign w:val="subscript"/>
        </w:rPr>
        <w:t>_Relax</w:t>
      </w:r>
      <w:proofErr w:type="spellEnd"/>
      <w:r w:rsidRPr="005A1619">
        <w:rPr>
          <w:rFonts w:cs="v4.2.0"/>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respectively</w:t>
      </w:r>
      <w:r w:rsidRPr="00002984">
        <w:t>.</w:t>
      </w:r>
    </w:p>
    <w:p w14:paraId="592A842F" w14:textId="77777777" w:rsidR="002E150F" w:rsidRDefault="002E150F" w:rsidP="002E150F">
      <w:pPr>
        <w:pStyle w:val="B1"/>
      </w:pPr>
      <w:r w:rsidRPr="00CB35F8">
        <w:t>-</w:t>
      </w:r>
      <w:r w:rsidRPr="00CB35F8">
        <w:tab/>
      </w:r>
      <w:proofErr w:type="spellStart"/>
      <w:r w:rsidRPr="00CB35F8">
        <w:rPr>
          <w:rFonts w:cs="v4.2.0"/>
        </w:rPr>
        <w:t>T</w:t>
      </w:r>
      <w:r w:rsidRPr="00B579C3">
        <w:rPr>
          <w:rFonts w:cs="v4.2.0"/>
          <w:vertAlign w:val="subscript"/>
        </w:rPr>
        <w:t>evaluate,</w:t>
      </w:r>
      <w:r w:rsidRPr="00426F42">
        <w:rPr>
          <w:rFonts w:cs="v4.2.0"/>
          <w:vertAlign w:val="subscript"/>
          <w:lang w:eastAsia="zh-CN"/>
        </w:rPr>
        <w:t>NR</w:t>
      </w:r>
      <w:r w:rsidRPr="000C619A">
        <w:rPr>
          <w:rFonts w:cs="v4.2.0"/>
          <w:vertAlign w:val="subscript"/>
        </w:rPr>
        <w:t>_Int</w:t>
      </w:r>
      <w:r w:rsidRPr="0082197E">
        <w:rPr>
          <w:rFonts w:cs="v4.2.0"/>
          <w:vertAlign w:val="subscript"/>
        </w:rPr>
        <w:t>er</w:t>
      </w:r>
      <w:r w:rsidRPr="00572CC3">
        <w:rPr>
          <w:vertAlign w:val="subscript"/>
        </w:rPr>
        <w:t>_RedCap</w:t>
      </w:r>
      <w:r>
        <w:rPr>
          <w:vertAlign w:val="subscript"/>
        </w:rPr>
        <w:t>_Relax</w:t>
      </w:r>
      <w:proofErr w:type="spellEnd"/>
      <w:r w:rsidRPr="005A1619">
        <w:rPr>
          <w:rFonts w:cs="v4.2.0"/>
          <w:vertAlign w:val="subscript"/>
        </w:rPr>
        <w:t xml:space="preserve"> </w:t>
      </w:r>
      <w:r w:rsidRPr="009010C6">
        <w:t>as specified in Table 4.2</w:t>
      </w:r>
      <w:r w:rsidRPr="004D34A9">
        <w:t>B.2.</w:t>
      </w:r>
      <w:r w:rsidRPr="003400CC">
        <w:t>10</w:t>
      </w:r>
      <w:r w:rsidRPr="00984FB6">
        <w:t>.</w:t>
      </w:r>
      <w:r w:rsidRPr="00DB17FD">
        <w:t>2</w:t>
      </w:r>
      <w:r w:rsidRPr="00002984">
        <w:t>-1</w:t>
      </w:r>
      <w:r>
        <w:t xml:space="preserve"> and </w:t>
      </w:r>
      <w:r w:rsidRPr="004D34A9">
        <w:t>Table 4.2B</w:t>
      </w:r>
      <w:r w:rsidRPr="003400CC">
        <w:t>.2.</w:t>
      </w:r>
      <w:r w:rsidRPr="00984FB6">
        <w:t>10</w:t>
      </w:r>
      <w:r w:rsidRPr="00DB17FD">
        <w:t>.</w:t>
      </w:r>
      <w:r w:rsidRPr="00002984">
        <w:t>2-1</w:t>
      </w:r>
      <w:r>
        <w:t xml:space="preserve"> for </w:t>
      </w:r>
      <w:r>
        <w:rPr>
          <w:lang w:val="en-US"/>
        </w:rPr>
        <w:t xml:space="preserve">1 Rx </w:t>
      </w:r>
      <w:proofErr w:type="spellStart"/>
      <w:r>
        <w:rPr>
          <w:lang w:val="en-US"/>
        </w:rPr>
        <w:t>RedCap</w:t>
      </w:r>
      <w:proofErr w:type="spellEnd"/>
      <w:r>
        <w:rPr>
          <w:lang w:val="en-US"/>
        </w:rPr>
        <w:t xml:space="preserve"> and 2 Rx </w:t>
      </w:r>
      <w:proofErr w:type="spellStart"/>
      <w:r>
        <w:rPr>
          <w:lang w:val="en-US"/>
        </w:rPr>
        <w:t>RedCap</w:t>
      </w:r>
      <w:proofErr w:type="spellEnd"/>
      <w:r>
        <w:t xml:space="preserve"> </w:t>
      </w:r>
      <w:r w:rsidRPr="00AD5C2C">
        <w:t>respectively.</w:t>
      </w:r>
    </w:p>
    <w:p w14:paraId="50614CF7" w14:textId="7922A458" w:rsidR="002E150F" w:rsidRDefault="002E150F" w:rsidP="002E150F">
      <w:pPr>
        <w:pStyle w:val="B1"/>
        <w:rPr>
          <w:ins w:id="2" w:author="Huawei" w:date="2022-07-20T11:43:00Z"/>
        </w:rPr>
      </w:pPr>
      <w:ins w:id="3" w:author="Huawei" w:date="2022-07-20T11:49:00Z">
        <w:r w:rsidRPr="00CB35F8">
          <w:t>-</w:t>
        </w:r>
        <w:r w:rsidRPr="00CB35F8">
          <w:tab/>
        </w:r>
      </w:ins>
      <w:ins w:id="4" w:author="Huawei" w:date="2022-07-20T11:43:00Z">
        <w:r>
          <w:rPr>
            <w:lang w:eastAsia="zh-CN"/>
          </w:rPr>
          <w:t>W</w:t>
        </w:r>
        <w:r w:rsidRPr="00C33767">
          <w:rPr>
            <w:lang w:eastAsia="zh-CN"/>
          </w:rPr>
          <w:t xml:space="preserve">hen </w:t>
        </w:r>
        <w:proofErr w:type="spellStart"/>
        <w:r w:rsidRPr="00A41B58">
          <w:t>Srxlev</w:t>
        </w:r>
        <w:proofErr w:type="spellEnd"/>
        <w:r w:rsidRPr="00A41B58">
          <w:t xml:space="preserve"> &gt; </w:t>
        </w:r>
        <w:proofErr w:type="spellStart"/>
        <w:r w:rsidRPr="00A41B58">
          <w:t>S</w:t>
        </w:r>
        <w:r w:rsidRPr="00A41B58">
          <w:rPr>
            <w:vertAlign w:val="subscript"/>
          </w:rPr>
          <w:t>nonIntraSearchP</w:t>
        </w:r>
        <w:proofErr w:type="spellEnd"/>
        <w:r w:rsidRPr="00A41B58">
          <w:t xml:space="preserve"> and </w:t>
        </w:r>
        <w:proofErr w:type="spellStart"/>
        <w:r w:rsidRPr="00A41B58">
          <w:t>Squal</w:t>
        </w:r>
        <w:proofErr w:type="spellEnd"/>
        <w:r w:rsidRPr="00A41B58">
          <w:t xml:space="preserve"> &gt; </w:t>
        </w:r>
        <w:proofErr w:type="spellStart"/>
        <w:r w:rsidRPr="00A41B58">
          <w:t>S</w:t>
        </w:r>
        <w:r w:rsidRPr="00EC47A7">
          <w:rPr>
            <w:vertAlign w:val="subscript"/>
          </w:rPr>
          <w:t>nonIntraSearchQ</w:t>
        </w:r>
        <w:proofErr w:type="spellEnd"/>
        <w:r w:rsidRPr="00EC47A7">
          <w:t xml:space="preserve"> </w:t>
        </w:r>
        <w:r w:rsidRPr="00A41B58">
          <w:rPr>
            <w:noProof/>
          </w:rPr>
          <w:t>then</w:t>
        </w:r>
        <w:r w:rsidRPr="00A41B58">
          <w:t xml:space="preserve"> the UE shall search for inter-frequency layers of higher priority at least every K</w:t>
        </w:r>
        <w:r w:rsidRPr="00EC47A7">
          <w:t>2*</w:t>
        </w:r>
        <w:proofErr w:type="spellStart"/>
        <w:r w:rsidRPr="00EC47A7">
          <w:t>T</w:t>
        </w:r>
        <w:r w:rsidRPr="00EC47A7">
          <w:rPr>
            <w:vertAlign w:val="subscript"/>
          </w:rPr>
          <w:t>higher_priority_search</w:t>
        </w:r>
        <w:proofErr w:type="spellEnd"/>
        <w:r w:rsidRPr="00EC47A7">
          <w:rPr>
            <w:vertAlign w:val="subscript"/>
          </w:rPr>
          <w:t xml:space="preserve"> </w:t>
        </w:r>
        <w:r w:rsidRPr="00EC47A7">
          <w:t xml:space="preserve">where </w:t>
        </w:r>
        <w:proofErr w:type="spellStart"/>
        <w:r w:rsidRPr="00EC47A7">
          <w:t>T</w:t>
        </w:r>
        <w:r w:rsidRPr="00EC47A7">
          <w:rPr>
            <w:vertAlign w:val="subscript"/>
          </w:rPr>
          <w:t>higher_priority_search</w:t>
        </w:r>
        <w:proofErr w:type="spellEnd"/>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w:t>
        </w:r>
      </w:ins>
      <w:ins w:id="5" w:author="Huawei" w:date="2022-07-20T11:46:00Z">
        <w:r>
          <w:rPr>
            <w:snapToGrid w:val="0"/>
            <w:lang w:eastAsia="zh-CN"/>
          </w:rPr>
          <w:t>240</w:t>
        </w:r>
      </w:ins>
      <w:ins w:id="6" w:author="Huawei" w:date="2022-07-20T11:43:00Z">
        <w:r w:rsidRPr="009449C0">
          <w:t xml:space="preserve">. </w:t>
        </w:r>
      </w:ins>
    </w:p>
    <w:p w14:paraId="72FFBF54" w14:textId="77777777" w:rsidR="002E150F" w:rsidRDefault="002E150F" w:rsidP="002E150F">
      <w:pPr>
        <w:rPr>
          <w:noProof/>
        </w:rPr>
      </w:pPr>
      <w:r w:rsidRPr="0082197E">
        <w:rPr>
          <w:noProof/>
        </w:rPr>
        <w:t xml:space="preserve">If the UE is configured with eDRX_IDLE cycle then the requirements in Table 4.2B.2.10.2-3 and Table 4.2B.2.10.2-4 are applicable for eDRX cycle up to 10.24 s in FR1 and FR2 respectively. </w:t>
      </w:r>
    </w:p>
    <w:p w14:paraId="585BF2C0" w14:textId="77777777" w:rsidR="002E150F" w:rsidRPr="0082197E" w:rsidRDefault="002E150F" w:rsidP="002E150F">
      <w:pPr>
        <w:rPr>
          <w:noProof/>
        </w:rPr>
      </w:pPr>
      <w:r>
        <w:t xml:space="preserve">If the UE is configured with </w:t>
      </w:r>
      <w:proofErr w:type="spellStart"/>
      <w:r>
        <w:t>eDRX_IDLE</w:t>
      </w:r>
      <w:proofErr w:type="spellEnd"/>
      <w:r>
        <w:t xml:space="preserve"> cycle greater than 10.24 s in FR1 and FR2, then the requirements in Table </w:t>
      </w:r>
      <w:r w:rsidRPr="0082197E">
        <w:rPr>
          <w:lang w:val="en-US"/>
        </w:rPr>
        <w:t>Table 4.2B.2.</w:t>
      </w:r>
      <w:r>
        <w:rPr>
          <w:lang w:val="en-US"/>
        </w:rPr>
        <w:t>10</w:t>
      </w:r>
      <w:r w:rsidRPr="0082197E">
        <w:rPr>
          <w:lang w:val="en-US"/>
        </w:rPr>
        <w:t>.2-</w:t>
      </w:r>
      <w:r>
        <w:rPr>
          <w:lang w:val="en-US"/>
        </w:rPr>
        <w:t>5</w:t>
      </w:r>
      <w:r>
        <w:t xml:space="preserve"> and </w:t>
      </w:r>
      <w:r w:rsidRPr="0082197E">
        <w:rPr>
          <w:lang w:val="en-US"/>
        </w:rPr>
        <w:t>Table 4.2B.2.</w:t>
      </w:r>
      <w:r>
        <w:rPr>
          <w:lang w:val="en-US"/>
        </w:rPr>
        <w:t>10</w:t>
      </w:r>
      <w:r w:rsidRPr="0082197E">
        <w:rPr>
          <w:lang w:val="en-US"/>
        </w:rPr>
        <w:t>.2-</w:t>
      </w:r>
      <w:r>
        <w:rPr>
          <w:lang w:val="en-US"/>
        </w:rPr>
        <w:t xml:space="preserve">6 respectively </w:t>
      </w:r>
      <w:r>
        <w:t xml:space="preserve">apply provided that </w:t>
      </w:r>
      <w:proofErr w:type="spellStart"/>
      <w:r>
        <w:t>eDRX</w:t>
      </w:r>
      <w:proofErr w:type="spellEnd"/>
      <w:r>
        <w:t xml:space="preserve"> </w:t>
      </w:r>
      <w:r w:rsidRPr="00BE0C6E">
        <w:t>cycle is ≤ [</w:t>
      </w:r>
      <w:r w:rsidRPr="00806346">
        <w:t>163.84</w:t>
      </w:r>
      <w:r w:rsidRPr="00BE0C6E">
        <w:t>] sec</w:t>
      </w:r>
      <w:r w:rsidRPr="00806346">
        <w:t xml:space="preserve"> and evaluation/measurement time with relaxation on one carrier is not greater than single PTW window length</w:t>
      </w:r>
      <w:r w:rsidRPr="00BE0C6E">
        <w:t>.</w:t>
      </w:r>
    </w:p>
    <w:p w14:paraId="5A7C85B1" w14:textId="77777777" w:rsidR="002E150F" w:rsidRPr="00AD5C2C" w:rsidRDefault="002E150F" w:rsidP="002E150F"/>
    <w:p w14:paraId="7621BE40" w14:textId="77777777" w:rsidR="002E150F" w:rsidRPr="00AD5C2C" w:rsidRDefault="002E150F" w:rsidP="002E150F">
      <w:pPr>
        <w:pStyle w:val="TH"/>
        <w:rPr>
          <w:vertAlign w:val="subscript"/>
        </w:rPr>
      </w:pPr>
      <w:r w:rsidRPr="00AD5C2C">
        <w:t xml:space="preserve">Table 4.2B.2.10.2-1: </w:t>
      </w:r>
      <w:proofErr w:type="spellStart"/>
      <w:r w:rsidRPr="00AD5C2C">
        <w:t>T</w:t>
      </w:r>
      <w:r w:rsidRPr="00AD5C2C">
        <w:rPr>
          <w:vertAlign w:val="subscript"/>
        </w:rPr>
        <w:t>detect</w:t>
      </w:r>
      <w:proofErr w:type="gramStart"/>
      <w:r w:rsidRPr="00AD5C2C">
        <w:rPr>
          <w:vertAlign w:val="subscript"/>
        </w:rPr>
        <w:t>,NR</w:t>
      </w:r>
      <w:proofErr w:type="gramEnd"/>
      <w:r w:rsidRPr="00AD5C2C">
        <w:rPr>
          <w:vertAlign w:val="subscript"/>
        </w:rPr>
        <w:t>_Inter_RedCap_Relax</w:t>
      </w:r>
      <w:proofErr w:type="spellEnd"/>
      <w:r w:rsidRPr="00AD5C2C">
        <w:rPr>
          <w:vertAlign w:val="subscript"/>
        </w:rPr>
        <w:t>,</w:t>
      </w:r>
      <w:r w:rsidRPr="00AD5C2C">
        <w:t xml:space="preserve"> </w:t>
      </w:r>
      <w:proofErr w:type="spellStart"/>
      <w:r w:rsidRPr="00AD5C2C">
        <w:t>T</w:t>
      </w:r>
      <w:r w:rsidRPr="00AD5C2C">
        <w:rPr>
          <w:vertAlign w:val="subscript"/>
        </w:rPr>
        <w:t>measure,NR_Inter_RedCap_Relax</w:t>
      </w:r>
      <w:proofErr w:type="spellEnd"/>
      <w:r w:rsidRPr="00AD5C2C">
        <w:t xml:space="preserve"> and </w:t>
      </w:r>
      <w:proofErr w:type="spellStart"/>
      <w:r w:rsidRPr="00AD5C2C">
        <w:t>T</w:t>
      </w:r>
      <w:r w:rsidRPr="00AD5C2C">
        <w:rPr>
          <w:vertAlign w:val="subscript"/>
        </w:rPr>
        <w:t>evaluate,NR_Inter_RedCap_Relax</w:t>
      </w:r>
      <w:proofErr w:type="spellEnd"/>
      <w:r w:rsidRPr="0082197E">
        <w:t xml:space="preserve"> for 1 Rx </w:t>
      </w:r>
      <w:proofErr w:type="spellStart"/>
      <w:r w:rsidRPr="0082197E">
        <w:t>RedCap</w:t>
      </w:r>
      <w:proofErr w:type="spellEnd"/>
      <w:r w:rsidRPr="0082197E">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760"/>
        <w:gridCol w:w="2900"/>
        <w:gridCol w:w="2887"/>
      </w:tblGrid>
      <w:tr w:rsidR="002E150F" w:rsidRPr="00AD5C2C" w14:paraId="044F702B" w14:textId="77777777" w:rsidTr="00BD2A17">
        <w:trPr>
          <w:cantSplit/>
          <w:trHeight w:val="630"/>
          <w:jc w:val="center"/>
        </w:trPr>
        <w:tc>
          <w:tcPr>
            <w:tcW w:w="0" w:type="auto"/>
            <w:tcBorders>
              <w:top w:val="single" w:sz="4" w:space="0" w:color="auto"/>
              <w:left w:val="single" w:sz="4" w:space="0" w:color="auto"/>
              <w:bottom w:val="single" w:sz="4" w:space="0" w:color="auto"/>
              <w:right w:val="single" w:sz="4" w:space="0" w:color="auto"/>
            </w:tcBorders>
            <w:hideMark/>
          </w:tcPr>
          <w:p w14:paraId="078C8D1F" w14:textId="77777777" w:rsidR="002E150F" w:rsidRPr="00AD5C2C" w:rsidRDefault="002E150F" w:rsidP="00BD2A17">
            <w:pPr>
              <w:pStyle w:val="TAH"/>
            </w:pPr>
            <w:r w:rsidRPr="00AD5C2C">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60E9915" w14:textId="77777777" w:rsidR="002E150F" w:rsidRPr="00AD5C2C" w:rsidRDefault="002E150F" w:rsidP="00BD2A17">
            <w:pPr>
              <w:pStyle w:val="TAH"/>
            </w:pPr>
            <w:proofErr w:type="spellStart"/>
            <w:r w:rsidRPr="00AD5C2C">
              <w:t>T</w:t>
            </w:r>
            <w:r w:rsidRPr="00AD5C2C">
              <w:rPr>
                <w:vertAlign w:val="subscript"/>
              </w:rPr>
              <w:t>detect,NR_</w:t>
            </w:r>
            <w:r w:rsidRPr="00AD5C2C">
              <w:rPr>
                <w:rFonts w:cs="v4.2.0"/>
                <w:vertAlign w:val="subscript"/>
              </w:rPr>
              <w:t>Inter</w:t>
            </w:r>
            <w:r w:rsidRPr="00AD5C2C">
              <w:rPr>
                <w:vertAlign w:val="subscript"/>
              </w:rPr>
              <w:t>_RedCap_Relax</w:t>
            </w:r>
            <w:proofErr w:type="spellEnd"/>
            <w:r w:rsidRPr="00AD5C2C">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691384A8" w14:textId="77777777" w:rsidR="002E150F" w:rsidRPr="00AD5C2C" w:rsidRDefault="002E150F" w:rsidP="00BD2A17">
            <w:pPr>
              <w:pStyle w:val="TAH"/>
            </w:pPr>
            <w:proofErr w:type="spellStart"/>
            <w:r w:rsidRPr="00AD5C2C">
              <w:t>T</w:t>
            </w:r>
            <w:r w:rsidRPr="00AD5C2C">
              <w:rPr>
                <w:vertAlign w:val="subscript"/>
              </w:rPr>
              <w:t>measure,NR_</w:t>
            </w:r>
            <w:r w:rsidRPr="00AD5C2C">
              <w:rPr>
                <w:rFonts w:cs="v4.2.0"/>
                <w:vertAlign w:val="subscript"/>
              </w:rPr>
              <w:t>Inter</w:t>
            </w:r>
            <w:r w:rsidRPr="00AD5C2C">
              <w:rPr>
                <w:vertAlign w:val="subscript"/>
              </w:rPr>
              <w:t>_RedCap_Relax</w:t>
            </w:r>
            <w:proofErr w:type="spellEnd"/>
            <w:r w:rsidRPr="00AD5C2C">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2CD50C8E" w14:textId="77777777" w:rsidR="002E150F" w:rsidRPr="00AD5C2C" w:rsidRDefault="002E150F" w:rsidP="00BD2A17">
            <w:pPr>
              <w:pStyle w:val="TAH"/>
            </w:pPr>
            <w:proofErr w:type="spellStart"/>
            <w:r w:rsidRPr="00AD5C2C">
              <w:t>T</w:t>
            </w:r>
            <w:r w:rsidRPr="00AD5C2C">
              <w:rPr>
                <w:vertAlign w:val="subscript"/>
              </w:rPr>
              <w:t>evaluate,NR_</w:t>
            </w:r>
            <w:r w:rsidRPr="00AD5C2C">
              <w:rPr>
                <w:rFonts w:cs="v4.2.0"/>
                <w:vertAlign w:val="subscript"/>
              </w:rPr>
              <w:t>Inter</w:t>
            </w:r>
            <w:r w:rsidRPr="00AD5C2C">
              <w:rPr>
                <w:vertAlign w:val="subscript"/>
              </w:rPr>
              <w:t>_RedCap_Relax</w:t>
            </w:r>
            <w:proofErr w:type="spellEnd"/>
            <w:r w:rsidRPr="00AD5C2C">
              <w:rPr>
                <w:rFonts w:cs="Arial"/>
              </w:rPr>
              <w:t xml:space="preserve"> </w:t>
            </w:r>
            <w:r w:rsidRPr="00AD5C2C">
              <w:t>[s] (number of DRX cycles)</w:t>
            </w:r>
          </w:p>
        </w:tc>
      </w:tr>
      <w:tr w:rsidR="002E150F" w:rsidRPr="00AD5C2C" w14:paraId="1970DC7A"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68EC728" w14:textId="77777777" w:rsidR="002E150F" w:rsidRPr="00AD5C2C" w:rsidRDefault="002E150F" w:rsidP="00BD2A17">
            <w:pPr>
              <w:pStyle w:val="TAC"/>
            </w:pPr>
            <w:r w:rsidRPr="00AD5C2C">
              <w:t>0.32</w:t>
            </w:r>
          </w:p>
        </w:tc>
        <w:tc>
          <w:tcPr>
            <w:tcW w:w="0" w:type="auto"/>
            <w:tcBorders>
              <w:top w:val="single" w:sz="4" w:space="0" w:color="auto"/>
              <w:left w:val="single" w:sz="4" w:space="0" w:color="auto"/>
              <w:bottom w:val="single" w:sz="4" w:space="0" w:color="auto"/>
              <w:right w:val="single" w:sz="4" w:space="0" w:color="auto"/>
            </w:tcBorders>
            <w:hideMark/>
          </w:tcPr>
          <w:p w14:paraId="5E7B49CF" w14:textId="77777777" w:rsidR="002E150F" w:rsidRPr="0082197E" w:rsidRDefault="002E150F" w:rsidP="00BD2A17">
            <w:pPr>
              <w:pStyle w:val="TAC"/>
              <w:rPr>
                <w:lang w:val="sv-SE"/>
              </w:rPr>
            </w:pPr>
            <w:r>
              <w:rPr>
                <w:lang w:val="sv-SE"/>
              </w:rPr>
              <w:t>11.52</w:t>
            </w:r>
            <w:r w:rsidRPr="0082197E">
              <w:rPr>
                <w:lang w:val="sv-SE"/>
              </w:rPr>
              <w:t xml:space="preserve"> x </w:t>
            </w:r>
            <w:r w:rsidRPr="0082197E">
              <w:rPr>
                <w:rFonts w:cs="Arial"/>
                <w:lang w:val="sv-SE" w:eastAsia="zh-CN"/>
              </w:rPr>
              <w:t>1.5 x  K4</w:t>
            </w:r>
            <w:r w:rsidRPr="0082197E">
              <w:rPr>
                <w:lang w:val="sv-SE"/>
              </w:rPr>
              <w:t>(</w:t>
            </w:r>
            <w:r>
              <w:rPr>
                <w:lang w:val="sv-SE"/>
              </w:rPr>
              <w:t>36</w:t>
            </w:r>
            <w:r w:rsidRPr="0082197E">
              <w:rPr>
                <w:lang w:val="sv-SE"/>
              </w:rPr>
              <w:t xml:space="preserve"> x </w:t>
            </w:r>
            <w:r w:rsidRPr="0082197E">
              <w:rPr>
                <w:rFonts w:cs="Arial"/>
                <w:lang w:val="sv-SE" w:eastAsia="zh-CN"/>
              </w:rPr>
              <w:t>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ACB62D7" w14:textId="77777777" w:rsidR="002E150F" w:rsidRPr="0082197E" w:rsidRDefault="002E150F" w:rsidP="00BD2A17">
            <w:pPr>
              <w:pStyle w:val="TAC"/>
              <w:rPr>
                <w:lang w:val="sv-SE"/>
              </w:rPr>
            </w:pPr>
            <w:r>
              <w:rPr>
                <w:lang w:val="sv-SE"/>
              </w:rPr>
              <w:t>1.28</w:t>
            </w:r>
            <w:r w:rsidRPr="0082197E">
              <w:rPr>
                <w:lang w:val="sv-SE"/>
              </w:rPr>
              <w:t xml:space="preserve"> x </w:t>
            </w:r>
            <w:r w:rsidRPr="0082197E">
              <w:rPr>
                <w:rFonts w:cs="Arial"/>
                <w:lang w:val="sv-SE" w:eastAsia="zh-CN"/>
              </w:rPr>
              <w:t xml:space="preserve">1.5 x  K4 </w:t>
            </w:r>
            <w:r w:rsidRPr="0082197E">
              <w:rPr>
                <w:lang w:val="sv-SE"/>
              </w:rPr>
              <w:t>(</w:t>
            </w:r>
            <w:r>
              <w:rPr>
                <w:lang w:val="sv-SE"/>
              </w:rPr>
              <w:t>4</w:t>
            </w:r>
            <w:r w:rsidRPr="0082197E">
              <w:rPr>
                <w:lang w:val="sv-SE"/>
              </w:rPr>
              <w:t xml:space="preserve"> x </w:t>
            </w:r>
            <w:r w:rsidRPr="0082197E">
              <w:rPr>
                <w:rFonts w:cs="Arial"/>
                <w:lang w:val="sv-SE" w:eastAsia="zh-CN"/>
              </w:rPr>
              <w:t>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79BA760" w14:textId="77777777" w:rsidR="002E150F" w:rsidRPr="0082197E" w:rsidRDefault="002E150F" w:rsidP="00BD2A17">
            <w:pPr>
              <w:pStyle w:val="TAC"/>
              <w:rPr>
                <w:lang w:val="sv-SE"/>
              </w:rPr>
            </w:pPr>
            <w:r>
              <w:rPr>
                <w:lang w:val="sv-SE"/>
              </w:rPr>
              <w:t>5.12</w:t>
            </w:r>
            <w:r w:rsidRPr="0082197E">
              <w:rPr>
                <w:lang w:val="sv-SE"/>
              </w:rPr>
              <w:t xml:space="preserve"> x </w:t>
            </w:r>
            <w:r w:rsidRPr="0082197E">
              <w:rPr>
                <w:rFonts w:cs="Arial"/>
                <w:lang w:val="sv-SE" w:eastAsia="zh-CN"/>
              </w:rPr>
              <w:t xml:space="preserve">1.5 x  K4 </w:t>
            </w:r>
            <w:r w:rsidRPr="0082197E">
              <w:rPr>
                <w:lang w:val="sv-SE"/>
              </w:rPr>
              <w:t>(</w:t>
            </w:r>
            <w:r>
              <w:rPr>
                <w:lang w:val="sv-SE"/>
              </w:rPr>
              <w:t>16</w:t>
            </w:r>
            <w:r w:rsidRPr="0082197E">
              <w:rPr>
                <w:lang w:val="sv-SE"/>
              </w:rPr>
              <w:t xml:space="preserve"> x </w:t>
            </w:r>
            <w:r w:rsidRPr="0082197E">
              <w:rPr>
                <w:rFonts w:cs="Arial"/>
                <w:lang w:val="sv-SE" w:eastAsia="zh-CN"/>
              </w:rPr>
              <w:t>1.5 x  K4</w:t>
            </w:r>
            <w:r w:rsidRPr="0082197E">
              <w:rPr>
                <w:lang w:val="sv-SE"/>
              </w:rPr>
              <w:t>)</w:t>
            </w:r>
          </w:p>
        </w:tc>
      </w:tr>
      <w:tr w:rsidR="002E150F" w:rsidRPr="00AD5C2C" w14:paraId="5E83C075"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C6FC8E" w14:textId="77777777" w:rsidR="002E150F" w:rsidRPr="00AD5C2C" w:rsidRDefault="002E150F" w:rsidP="00BD2A17">
            <w:pPr>
              <w:pStyle w:val="TAC"/>
            </w:pPr>
            <w:r w:rsidRPr="00AD5C2C">
              <w:t>0.64</w:t>
            </w:r>
          </w:p>
        </w:tc>
        <w:tc>
          <w:tcPr>
            <w:tcW w:w="0" w:type="auto"/>
            <w:tcBorders>
              <w:top w:val="single" w:sz="4" w:space="0" w:color="auto"/>
              <w:left w:val="single" w:sz="4" w:space="0" w:color="auto"/>
              <w:bottom w:val="single" w:sz="4" w:space="0" w:color="auto"/>
              <w:right w:val="single" w:sz="4" w:space="0" w:color="auto"/>
            </w:tcBorders>
            <w:hideMark/>
          </w:tcPr>
          <w:p w14:paraId="01D38AF6" w14:textId="77777777" w:rsidR="002E150F" w:rsidRPr="0082197E" w:rsidRDefault="002E150F" w:rsidP="00BD2A17">
            <w:pPr>
              <w:pStyle w:val="TAC"/>
              <w:rPr>
                <w:lang w:val="sv-SE"/>
              </w:rPr>
            </w:pPr>
            <w:r>
              <w:rPr>
                <w:lang w:val="sv-SE"/>
              </w:rPr>
              <w:t>17.92</w:t>
            </w:r>
            <w:r w:rsidRPr="0082197E">
              <w:rPr>
                <w:lang w:val="sv-SE"/>
              </w:rPr>
              <w:t xml:space="preserve"> x </w:t>
            </w:r>
            <w:r w:rsidRPr="0082197E">
              <w:rPr>
                <w:rFonts w:cs="Arial"/>
                <w:lang w:val="sv-SE" w:eastAsia="zh-CN"/>
              </w:rPr>
              <w:t>K4</w:t>
            </w:r>
            <w:r w:rsidRPr="0082197E">
              <w:rPr>
                <w:lang w:val="sv-SE"/>
              </w:rPr>
              <w:t xml:space="preserve"> (</w:t>
            </w:r>
            <w:r>
              <w:rPr>
                <w:lang w:val="sv-SE"/>
              </w:rPr>
              <w:t>28</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B86BBC3" w14:textId="77777777" w:rsidR="002E150F" w:rsidRPr="0082197E" w:rsidRDefault="002E150F" w:rsidP="00BD2A17">
            <w:pPr>
              <w:pStyle w:val="TAC"/>
              <w:rPr>
                <w:lang w:val="sv-SE"/>
              </w:rPr>
            </w:pPr>
            <w:r>
              <w:rPr>
                <w:lang w:val="sv-SE"/>
              </w:rPr>
              <w:t>1.28</w:t>
            </w:r>
            <w:r w:rsidRPr="0082197E">
              <w:rPr>
                <w:lang w:val="sv-SE"/>
              </w:rPr>
              <w:t xml:space="preserve">x </w:t>
            </w:r>
            <w:r w:rsidRPr="0082197E">
              <w:rPr>
                <w:rFonts w:cs="Arial"/>
                <w:lang w:val="sv-SE" w:eastAsia="zh-CN"/>
              </w:rPr>
              <w:t>K4</w:t>
            </w:r>
            <w:r w:rsidRPr="0082197E">
              <w:rPr>
                <w:lang w:val="sv-SE"/>
              </w:rPr>
              <w:t xml:space="preserve"> (</w:t>
            </w:r>
            <w:r>
              <w:rPr>
                <w:lang w:val="sv-SE"/>
              </w:rPr>
              <w:t>2</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6ADDEAC0" w14:textId="77777777" w:rsidR="002E150F" w:rsidRPr="0082197E" w:rsidRDefault="002E150F" w:rsidP="00BD2A17">
            <w:pPr>
              <w:pStyle w:val="TAC"/>
              <w:rPr>
                <w:lang w:val="sv-SE"/>
              </w:rPr>
            </w:pPr>
            <w:r>
              <w:rPr>
                <w:lang w:val="sv-SE"/>
              </w:rPr>
              <w:t>5.12</w:t>
            </w:r>
            <w:r w:rsidRPr="0082197E">
              <w:rPr>
                <w:lang w:val="sv-SE"/>
              </w:rPr>
              <w:t xml:space="preserve"> x </w:t>
            </w:r>
            <w:r w:rsidRPr="0082197E">
              <w:rPr>
                <w:rFonts w:cs="Arial"/>
                <w:lang w:val="sv-SE" w:eastAsia="zh-CN"/>
              </w:rPr>
              <w:t>K4</w:t>
            </w:r>
            <w:r w:rsidRPr="0082197E">
              <w:rPr>
                <w:lang w:val="sv-SE"/>
              </w:rPr>
              <w:t xml:space="preserve"> (</w:t>
            </w:r>
            <w:r>
              <w:rPr>
                <w:lang w:val="sv-SE"/>
              </w:rPr>
              <w:t>8</w:t>
            </w:r>
            <w:r w:rsidRPr="0082197E">
              <w:rPr>
                <w:lang w:val="sv-SE"/>
              </w:rPr>
              <w:t xml:space="preserve"> x </w:t>
            </w:r>
            <w:r w:rsidRPr="0082197E">
              <w:rPr>
                <w:rFonts w:cs="Arial"/>
                <w:lang w:val="sv-SE" w:eastAsia="zh-CN"/>
              </w:rPr>
              <w:t>K4</w:t>
            </w:r>
            <w:r w:rsidRPr="0082197E">
              <w:rPr>
                <w:lang w:val="sv-SE"/>
              </w:rPr>
              <w:t>)</w:t>
            </w:r>
          </w:p>
        </w:tc>
      </w:tr>
      <w:tr w:rsidR="002E150F" w:rsidRPr="00AD5C2C" w14:paraId="1B46CA67"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7B3A51" w14:textId="77777777" w:rsidR="002E150F" w:rsidRPr="00AD5C2C" w:rsidRDefault="002E150F" w:rsidP="00BD2A17">
            <w:pPr>
              <w:pStyle w:val="TAC"/>
            </w:pPr>
            <w:r w:rsidRPr="00AD5C2C">
              <w:t>1.28</w:t>
            </w:r>
          </w:p>
        </w:tc>
        <w:tc>
          <w:tcPr>
            <w:tcW w:w="0" w:type="auto"/>
            <w:tcBorders>
              <w:top w:val="single" w:sz="4" w:space="0" w:color="auto"/>
              <w:left w:val="single" w:sz="4" w:space="0" w:color="auto"/>
              <w:bottom w:val="single" w:sz="4" w:space="0" w:color="auto"/>
              <w:right w:val="single" w:sz="4" w:space="0" w:color="auto"/>
            </w:tcBorders>
            <w:hideMark/>
          </w:tcPr>
          <w:p w14:paraId="35793242" w14:textId="77777777" w:rsidR="002E150F" w:rsidRPr="0082197E" w:rsidRDefault="002E150F" w:rsidP="00BD2A17">
            <w:pPr>
              <w:pStyle w:val="TAC"/>
              <w:rPr>
                <w:lang w:val="sv-SE"/>
              </w:rPr>
            </w:pPr>
            <w:r>
              <w:rPr>
                <w:lang w:val="sv-SE"/>
              </w:rPr>
              <w:t>32</w:t>
            </w:r>
            <w:r w:rsidRPr="0082197E">
              <w:rPr>
                <w:lang w:val="sv-SE"/>
              </w:rPr>
              <w:t xml:space="preserve"> x </w:t>
            </w:r>
            <w:r w:rsidRPr="0082197E">
              <w:rPr>
                <w:rFonts w:cs="Arial"/>
                <w:lang w:val="sv-SE" w:eastAsia="zh-CN"/>
              </w:rPr>
              <w:t>K4</w:t>
            </w:r>
            <w:r w:rsidRPr="0082197E">
              <w:rPr>
                <w:lang w:val="sv-SE"/>
              </w:rPr>
              <w:t xml:space="preserve"> (</w:t>
            </w:r>
            <w:r>
              <w:rPr>
                <w:lang w:val="sv-SE"/>
              </w:rPr>
              <w:t>25</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89D922" w14:textId="77777777" w:rsidR="002E150F" w:rsidRPr="0082197E" w:rsidRDefault="002E150F" w:rsidP="00BD2A17">
            <w:pPr>
              <w:pStyle w:val="TAC"/>
              <w:rPr>
                <w:lang w:val="sv-SE"/>
              </w:rPr>
            </w:pPr>
            <w:r>
              <w:rPr>
                <w:lang w:val="sv-SE"/>
              </w:rPr>
              <w:t>1.28</w:t>
            </w:r>
            <w:r w:rsidRPr="0082197E">
              <w:rPr>
                <w:lang w:val="sv-SE"/>
              </w:rPr>
              <w:t xml:space="preserve">x </w:t>
            </w:r>
            <w:r w:rsidRPr="0082197E">
              <w:rPr>
                <w:rFonts w:cs="Arial"/>
                <w:lang w:val="sv-SE" w:eastAsia="zh-CN"/>
              </w:rPr>
              <w:t>K4</w:t>
            </w:r>
            <w:r w:rsidRPr="0082197E">
              <w:rPr>
                <w:lang w:val="sv-SE"/>
              </w:rPr>
              <w:t xml:space="preserve"> (</w:t>
            </w:r>
            <w:r>
              <w:rPr>
                <w:lang w:val="sv-SE"/>
              </w:rPr>
              <w:t>1</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45BA7F3" w14:textId="77777777" w:rsidR="002E150F" w:rsidRPr="0082197E" w:rsidRDefault="002E150F" w:rsidP="00BD2A17">
            <w:pPr>
              <w:pStyle w:val="TAC"/>
              <w:rPr>
                <w:lang w:val="sv-SE"/>
              </w:rPr>
            </w:pPr>
            <w:r>
              <w:rPr>
                <w:lang w:val="sv-SE"/>
              </w:rPr>
              <w:t>6.4</w:t>
            </w:r>
            <w:r w:rsidRPr="0082197E">
              <w:rPr>
                <w:lang w:val="sv-SE"/>
              </w:rPr>
              <w:t xml:space="preserve"> x </w:t>
            </w:r>
            <w:r w:rsidRPr="0082197E">
              <w:rPr>
                <w:rFonts w:cs="Arial"/>
                <w:lang w:val="sv-SE" w:eastAsia="zh-CN"/>
              </w:rPr>
              <w:t>K4</w:t>
            </w:r>
            <w:r w:rsidRPr="0082197E">
              <w:rPr>
                <w:lang w:val="sv-SE"/>
              </w:rPr>
              <w:t xml:space="preserve"> (</w:t>
            </w:r>
            <w:r>
              <w:rPr>
                <w:lang w:val="sv-SE"/>
              </w:rPr>
              <w:t>5</w:t>
            </w:r>
            <w:r w:rsidRPr="0082197E">
              <w:rPr>
                <w:lang w:val="sv-SE"/>
              </w:rPr>
              <w:t xml:space="preserve"> x </w:t>
            </w:r>
            <w:r w:rsidRPr="0082197E">
              <w:rPr>
                <w:rFonts w:cs="Arial"/>
                <w:lang w:val="sv-SE" w:eastAsia="zh-CN"/>
              </w:rPr>
              <w:t>K4</w:t>
            </w:r>
            <w:r w:rsidRPr="0082197E">
              <w:rPr>
                <w:lang w:val="sv-SE"/>
              </w:rPr>
              <w:t>)</w:t>
            </w:r>
          </w:p>
        </w:tc>
      </w:tr>
      <w:tr w:rsidR="002E150F" w:rsidRPr="00AD5C2C" w14:paraId="46494BB2"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CFA2F2" w14:textId="77777777" w:rsidR="002E150F" w:rsidRPr="00AD5C2C" w:rsidRDefault="002E150F" w:rsidP="00BD2A17">
            <w:pPr>
              <w:pStyle w:val="TAC"/>
            </w:pPr>
            <w:r w:rsidRPr="00AD5C2C">
              <w:t>2.56</w:t>
            </w:r>
          </w:p>
        </w:tc>
        <w:tc>
          <w:tcPr>
            <w:tcW w:w="0" w:type="auto"/>
            <w:tcBorders>
              <w:top w:val="single" w:sz="4" w:space="0" w:color="auto"/>
              <w:left w:val="single" w:sz="4" w:space="0" w:color="auto"/>
              <w:bottom w:val="single" w:sz="4" w:space="0" w:color="auto"/>
              <w:right w:val="single" w:sz="4" w:space="0" w:color="auto"/>
            </w:tcBorders>
            <w:hideMark/>
          </w:tcPr>
          <w:p w14:paraId="09AAC302" w14:textId="77777777" w:rsidR="002E150F" w:rsidRPr="0082197E" w:rsidRDefault="002E150F" w:rsidP="00BD2A17">
            <w:pPr>
              <w:pStyle w:val="TAC"/>
              <w:rPr>
                <w:lang w:val="sv-SE"/>
              </w:rPr>
            </w:pPr>
            <w:r>
              <w:rPr>
                <w:lang w:val="sv-SE"/>
              </w:rPr>
              <w:t>58.88</w:t>
            </w:r>
            <w:r w:rsidRPr="0082197E">
              <w:rPr>
                <w:lang w:val="sv-SE"/>
              </w:rPr>
              <w:t xml:space="preserve"> x </w:t>
            </w:r>
            <w:r w:rsidRPr="0082197E">
              <w:rPr>
                <w:rFonts w:cs="Arial"/>
                <w:lang w:val="sv-SE" w:eastAsia="zh-CN"/>
              </w:rPr>
              <w:t>K4</w:t>
            </w:r>
            <w:r w:rsidRPr="0082197E">
              <w:rPr>
                <w:lang w:val="sv-SE"/>
              </w:rPr>
              <w:t xml:space="preserve"> (</w:t>
            </w:r>
            <w:r>
              <w:rPr>
                <w:lang w:val="sv-SE"/>
              </w:rPr>
              <w:t>23</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707D3D4" w14:textId="77777777" w:rsidR="002E150F" w:rsidRPr="0082197E" w:rsidRDefault="002E150F" w:rsidP="00BD2A17">
            <w:pPr>
              <w:pStyle w:val="TAC"/>
              <w:rPr>
                <w:lang w:val="sv-SE"/>
              </w:rPr>
            </w:pPr>
            <w:r>
              <w:rPr>
                <w:lang w:val="sv-SE"/>
              </w:rPr>
              <w:t>2.56</w:t>
            </w:r>
            <w:r w:rsidRPr="0082197E">
              <w:rPr>
                <w:lang w:val="sv-SE"/>
              </w:rPr>
              <w:t xml:space="preserve"> x </w:t>
            </w:r>
            <w:r w:rsidRPr="0082197E">
              <w:rPr>
                <w:rFonts w:cs="Arial"/>
                <w:lang w:val="sv-SE" w:eastAsia="zh-CN"/>
              </w:rPr>
              <w:t>K4</w:t>
            </w:r>
            <w:r w:rsidRPr="0082197E">
              <w:rPr>
                <w:lang w:val="sv-SE"/>
              </w:rPr>
              <w:t xml:space="preserve"> (</w:t>
            </w:r>
            <w:r>
              <w:rPr>
                <w:lang w:val="sv-SE"/>
              </w:rPr>
              <w:t>1</w:t>
            </w:r>
            <w:r w:rsidRPr="0082197E">
              <w:rPr>
                <w:lang w:val="sv-SE"/>
              </w:rPr>
              <w:t xml:space="preserve"> x </w:t>
            </w:r>
            <w:r w:rsidRPr="0082197E">
              <w:rPr>
                <w:rFonts w:cs="Arial"/>
                <w:lang w:val="sv-SE" w:eastAsia="zh-CN"/>
              </w:rPr>
              <w:t>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2565D63" w14:textId="77777777" w:rsidR="002E150F" w:rsidRPr="0082197E" w:rsidRDefault="002E150F" w:rsidP="00BD2A17">
            <w:pPr>
              <w:pStyle w:val="TAC"/>
              <w:rPr>
                <w:lang w:val="sv-SE"/>
              </w:rPr>
            </w:pPr>
            <w:r>
              <w:rPr>
                <w:lang w:val="sv-SE"/>
              </w:rPr>
              <w:t>7.68</w:t>
            </w:r>
            <w:r w:rsidRPr="0082197E">
              <w:rPr>
                <w:lang w:val="sv-SE"/>
              </w:rPr>
              <w:t xml:space="preserve"> x </w:t>
            </w:r>
            <w:r w:rsidRPr="0082197E">
              <w:rPr>
                <w:rFonts w:cs="Arial"/>
                <w:lang w:val="sv-SE" w:eastAsia="zh-CN"/>
              </w:rPr>
              <w:t>K4</w:t>
            </w:r>
            <w:r w:rsidRPr="0082197E">
              <w:rPr>
                <w:lang w:val="sv-SE"/>
              </w:rPr>
              <w:t xml:space="preserve"> (</w:t>
            </w:r>
            <w:r>
              <w:rPr>
                <w:lang w:val="sv-SE"/>
              </w:rPr>
              <w:t>3</w:t>
            </w:r>
            <w:r w:rsidRPr="0082197E">
              <w:rPr>
                <w:lang w:val="sv-SE"/>
              </w:rPr>
              <w:t xml:space="preserve"> x </w:t>
            </w:r>
            <w:r w:rsidRPr="0082197E">
              <w:rPr>
                <w:rFonts w:cs="Arial"/>
                <w:lang w:val="sv-SE" w:eastAsia="zh-CN"/>
              </w:rPr>
              <w:t>K4</w:t>
            </w:r>
            <w:r w:rsidRPr="0082197E">
              <w:rPr>
                <w:lang w:val="sv-SE"/>
              </w:rPr>
              <w:t>)</w:t>
            </w:r>
          </w:p>
        </w:tc>
      </w:tr>
      <w:tr w:rsidR="002E150F" w:rsidRPr="008C6DE4" w14:paraId="19D19171" w14:textId="77777777" w:rsidTr="00BD2A17">
        <w:trPr>
          <w:cantSplit/>
          <w:jc w:val="center"/>
        </w:trPr>
        <w:tc>
          <w:tcPr>
            <w:tcW w:w="0" w:type="auto"/>
            <w:gridSpan w:val="4"/>
            <w:tcBorders>
              <w:top w:val="single" w:sz="4" w:space="0" w:color="auto"/>
              <w:left w:val="single" w:sz="4" w:space="0" w:color="auto"/>
              <w:bottom w:val="single" w:sz="4" w:space="0" w:color="auto"/>
              <w:right w:val="single" w:sz="4" w:space="0" w:color="auto"/>
            </w:tcBorders>
            <w:hideMark/>
          </w:tcPr>
          <w:p w14:paraId="04E9D65E" w14:textId="77777777" w:rsidR="002E150F" w:rsidRPr="008C6DE4" w:rsidRDefault="002E150F" w:rsidP="00BD2A17">
            <w:pPr>
              <w:pStyle w:val="TAN"/>
            </w:pPr>
            <w:r w:rsidRPr="00AD5C2C">
              <w:rPr>
                <w:snapToGrid w:val="0"/>
                <w:lang w:eastAsia="zh-CN"/>
              </w:rPr>
              <w:t>Note 1:</w:t>
            </w:r>
            <w:r w:rsidRPr="00AD5C2C">
              <w:rPr>
                <w:lang w:val="en-US"/>
              </w:rPr>
              <w:tab/>
            </w:r>
            <w:r w:rsidRPr="00AD5C2C">
              <w:rPr>
                <w:snapToGrid w:val="0"/>
                <w:lang w:eastAsia="zh-CN"/>
              </w:rPr>
              <w:t xml:space="preserve">K4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17C565DC" w14:textId="77777777" w:rsidR="002E150F" w:rsidRDefault="002E150F" w:rsidP="002E150F">
      <w:pPr>
        <w:rPr>
          <w:noProof/>
        </w:rPr>
      </w:pPr>
    </w:p>
    <w:p w14:paraId="0AE1592E" w14:textId="77777777" w:rsidR="002E150F" w:rsidRPr="008C6DE4" w:rsidRDefault="002E150F" w:rsidP="002E150F">
      <w:pPr>
        <w:pStyle w:val="TH"/>
        <w:rPr>
          <w:vertAlign w:val="subscript"/>
        </w:rPr>
      </w:pPr>
      <w:r w:rsidRPr="008C6DE4">
        <w:lastRenderedPageBreak/>
        <w:t>Table 4.2</w:t>
      </w:r>
      <w:r>
        <w:t>B</w:t>
      </w:r>
      <w:r w:rsidRPr="008C6DE4">
        <w:t>.2.</w:t>
      </w:r>
      <w:r>
        <w:t>10.2</w:t>
      </w:r>
      <w:r w:rsidRPr="008C6DE4">
        <w:t>-</w:t>
      </w:r>
      <w:r>
        <w:t>2</w:t>
      </w:r>
      <w:r w:rsidRPr="008C6DE4">
        <w:t xml:space="preserve">: </w:t>
      </w:r>
      <w:proofErr w:type="spellStart"/>
      <w:r w:rsidRPr="008C6DE4">
        <w:t>T</w:t>
      </w:r>
      <w:r w:rsidRPr="008C6DE4">
        <w:rPr>
          <w:vertAlign w:val="subscript"/>
        </w:rPr>
        <w:t>detect</w:t>
      </w:r>
      <w:proofErr w:type="gramStart"/>
      <w:r w:rsidRPr="008C6DE4">
        <w:rPr>
          <w:vertAlign w:val="subscript"/>
        </w:rPr>
        <w:t>,NR</w:t>
      </w:r>
      <w:proofErr w:type="gramEnd"/>
      <w:r w:rsidRPr="008C6DE4">
        <w:rPr>
          <w:vertAlign w:val="subscript"/>
        </w:rPr>
        <w:t>_Inter</w:t>
      </w:r>
      <w:r>
        <w:rPr>
          <w:vertAlign w:val="subscript"/>
        </w:rPr>
        <w:t>_RedCap_Relax</w:t>
      </w:r>
      <w:proofErr w:type="spellEnd"/>
      <w:r w:rsidRPr="008C6DE4">
        <w:rPr>
          <w:vertAlign w:val="subscript"/>
        </w:rPr>
        <w:t>,</w:t>
      </w:r>
      <w:r w:rsidRPr="008C6DE4">
        <w:t xml:space="preserve"> </w:t>
      </w:r>
      <w:proofErr w:type="spellStart"/>
      <w:r w:rsidRPr="008C6DE4">
        <w:t>T</w:t>
      </w:r>
      <w:r w:rsidRPr="008C6DE4">
        <w:rPr>
          <w:vertAlign w:val="subscript"/>
        </w:rPr>
        <w:t>measure,NR_Inter</w:t>
      </w:r>
      <w:r>
        <w:rPr>
          <w:vertAlign w:val="subscript"/>
        </w:rPr>
        <w:t>_RedCap_Relax</w:t>
      </w:r>
      <w:proofErr w:type="spellEnd"/>
      <w:r w:rsidRPr="008C6DE4">
        <w:t xml:space="preserve"> and </w:t>
      </w:r>
      <w:proofErr w:type="spellStart"/>
      <w:r w:rsidRPr="008C6DE4">
        <w:t>T</w:t>
      </w:r>
      <w:r w:rsidRPr="008C6DE4">
        <w:rPr>
          <w:vertAlign w:val="subscript"/>
        </w:rPr>
        <w:t>evaluate,NR_Inter</w:t>
      </w:r>
      <w:r>
        <w:rPr>
          <w:vertAlign w:val="subscript"/>
        </w:rPr>
        <w:t>_RedCap_Relax</w:t>
      </w:r>
      <w:proofErr w:type="spellEnd"/>
      <w:r w:rsidRPr="00F74563">
        <w:t xml:space="preserve"> for </w:t>
      </w:r>
      <w:r>
        <w:t>2</w:t>
      </w:r>
      <w:r w:rsidRPr="00F74563">
        <w:t xml:space="preserve"> Rx </w:t>
      </w:r>
      <w:proofErr w:type="spellStart"/>
      <w:r w:rsidRPr="00F74563">
        <w:t>RedCap</w:t>
      </w:r>
      <w:proofErr w:type="spellEnd"/>
      <w:r w:rsidRPr="00F74563">
        <w:t xml:space="preserve">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600"/>
        <w:gridCol w:w="959"/>
        <w:gridCol w:w="2240"/>
        <w:gridCol w:w="2380"/>
        <w:gridCol w:w="2367"/>
      </w:tblGrid>
      <w:tr w:rsidR="002E150F" w:rsidRPr="009C5807" w14:paraId="31DD83DF" w14:textId="77777777" w:rsidTr="00BD2A17">
        <w:trPr>
          <w:cantSplit/>
          <w:trHeight w:val="310"/>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226EC4B" w14:textId="77777777" w:rsidR="002E150F" w:rsidRPr="009C5807" w:rsidRDefault="002E150F" w:rsidP="00BD2A17">
            <w:pPr>
              <w:pStyle w:val="TAH"/>
            </w:pPr>
            <w:r w:rsidRPr="009C5807">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2A439DAA" w14:textId="77777777" w:rsidR="002E150F" w:rsidRPr="009C5807" w:rsidRDefault="002E150F" w:rsidP="00BD2A17">
            <w:pPr>
              <w:pStyle w:val="TAH"/>
            </w:pPr>
            <w:r w:rsidRPr="009C5807">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F0440DF" w14:textId="77777777" w:rsidR="002E150F" w:rsidRPr="009C5807" w:rsidRDefault="002E150F" w:rsidP="00BD2A17">
            <w:pPr>
              <w:pStyle w:val="TAH"/>
            </w:pPr>
            <w:proofErr w:type="spellStart"/>
            <w:r w:rsidRPr="009C5807">
              <w:t>T</w:t>
            </w:r>
            <w:r w:rsidRPr="009C5807">
              <w:rPr>
                <w:vertAlign w:val="subscript"/>
              </w:rPr>
              <w:t>detect,NR_</w:t>
            </w:r>
            <w:r w:rsidRPr="009C5807">
              <w:rPr>
                <w:rFonts w:cs="v4.2.0"/>
                <w:vertAlign w:val="subscript"/>
              </w:rPr>
              <w:t>Inter</w:t>
            </w:r>
            <w:r>
              <w:rPr>
                <w:rFonts w:cs="v4.2.0"/>
                <w:vertAlign w:val="subscript"/>
              </w:rPr>
              <w:t>_Relax</w:t>
            </w:r>
            <w:proofErr w:type="spellEnd"/>
            <w:r w:rsidRPr="009C5807">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139B21B" w14:textId="77777777" w:rsidR="002E150F" w:rsidRPr="009C5807" w:rsidRDefault="002E150F" w:rsidP="00BD2A17">
            <w:pPr>
              <w:pStyle w:val="TAH"/>
            </w:pPr>
            <w:proofErr w:type="spellStart"/>
            <w:r w:rsidRPr="009C5807">
              <w:t>T</w:t>
            </w:r>
            <w:r w:rsidRPr="009C5807">
              <w:rPr>
                <w:vertAlign w:val="subscript"/>
              </w:rPr>
              <w:t>measure,NR_</w:t>
            </w:r>
            <w:r w:rsidRPr="009C5807">
              <w:rPr>
                <w:rFonts w:cs="v4.2.0"/>
                <w:vertAlign w:val="subscript"/>
              </w:rPr>
              <w:t>Inter</w:t>
            </w:r>
            <w:r>
              <w:rPr>
                <w:rFonts w:cs="v4.2.0"/>
                <w:vertAlign w:val="subscript"/>
              </w:rPr>
              <w:t>_Relax</w:t>
            </w:r>
            <w:proofErr w:type="spellEnd"/>
            <w:r w:rsidRPr="009C5807">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7D72A2D3" w14:textId="77777777" w:rsidR="002E150F" w:rsidRPr="009C5807" w:rsidRDefault="002E150F" w:rsidP="00BD2A17">
            <w:pPr>
              <w:pStyle w:val="TAH"/>
            </w:pPr>
            <w:proofErr w:type="spellStart"/>
            <w:r w:rsidRPr="009C5807">
              <w:t>T</w:t>
            </w:r>
            <w:r w:rsidRPr="009C5807">
              <w:rPr>
                <w:vertAlign w:val="subscript"/>
              </w:rPr>
              <w:t>evaluate,NR_</w:t>
            </w:r>
            <w:r w:rsidRPr="009C5807">
              <w:rPr>
                <w:rFonts w:cs="v4.2.0"/>
                <w:vertAlign w:val="subscript"/>
              </w:rPr>
              <w:t>Inter</w:t>
            </w:r>
            <w:r>
              <w:rPr>
                <w:rFonts w:cs="v4.2.0"/>
                <w:vertAlign w:val="subscript"/>
              </w:rPr>
              <w:t>_Relax</w:t>
            </w:r>
            <w:proofErr w:type="spellEnd"/>
            <w:r w:rsidRPr="009C5807">
              <w:rPr>
                <w:rFonts w:cs="Arial"/>
              </w:rPr>
              <w:t xml:space="preserve"> </w:t>
            </w:r>
            <w:r w:rsidRPr="009C5807">
              <w:t>[s] (number of DRX cycles)</w:t>
            </w:r>
          </w:p>
        </w:tc>
      </w:tr>
      <w:tr w:rsidR="002E150F" w:rsidRPr="009C5807" w14:paraId="5A107860" w14:textId="77777777" w:rsidTr="00BD2A17">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8C85F" w14:textId="77777777" w:rsidR="002E150F" w:rsidRPr="009C5807" w:rsidRDefault="002E150F" w:rsidP="00BD2A17">
            <w:pPr>
              <w:pStyle w:val="TAH"/>
            </w:pPr>
          </w:p>
        </w:tc>
        <w:tc>
          <w:tcPr>
            <w:tcW w:w="0" w:type="auto"/>
            <w:tcBorders>
              <w:top w:val="single" w:sz="4" w:space="0" w:color="auto"/>
              <w:left w:val="single" w:sz="4" w:space="0" w:color="auto"/>
              <w:bottom w:val="single" w:sz="4" w:space="0" w:color="auto"/>
              <w:right w:val="single" w:sz="4" w:space="0" w:color="auto"/>
            </w:tcBorders>
            <w:hideMark/>
          </w:tcPr>
          <w:p w14:paraId="43CBAD7E" w14:textId="77777777" w:rsidR="002E150F" w:rsidRPr="009C5807" w:rsidRDefault="002E150F" w:rsidP="00BD2A17">
            <w:pPr>
              <w:pStyle w:val="TAH"/>
            </w:pPr>
            <w:r w:rsidRPr="009C5807">
              <w:t>FR1</w:t>
            </w:r>
          </w:p>
        </w:tc>
        <w:tc>
          <w:tcPr>
            <w:tcW w:w="0" w:type="auto"/>
            <w:tcBorders>
              <w:top w:val="single" w:sz="4" w:space="0" w:color="auto"/>
              <w:left w:val="single" w:sz="4" w:space="0" w:color="auto"/>
              <w:bottom w:val="single" w:sz="4" w:space="0" w:color="auto"/>
              <w:right w:val="single" w:sz="4" w:space="0" w:color="auto"/>
            </w:tcBorders>
            <w:hideMark/>
          </w:tcPr>
          <w:p w14:paraId="77CB9176" w14:textId="77777777" w:rsidR="002E150F" w:rsidRPr="009C5807" w:rsidRDefault="002E150F" w:rsidP="00BD2A17">
            <w:pPr>
              <w:pStyle w:val="TAH"/>
              <w:rPr>
                <w:vertAlign w:val="superscript"/>
              </w:rPr>
            </w:pPr>
            <w:r w:rsidRPr="009C5807">
              <w:t>FR2</w:t>
            </w:r>
            <w:r w:rsidRPr="009C5807">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86223" w14:textId="77777777" w:rsidR="002E150F" w:rsidRPr="009C5807" w:rsidRDefault="002E150F" w:rsidP="00BD2A1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9C5BD" w14:textId="77777777" w:rsidR="002E150F" w:rsidRPr="009C5807" w:rsidRDefault="002E150F" w:rsidP="00BD2A17">
            <w:pPr>
              <w:pStyle w:val="TA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3A227" w14:textId="77777777" w:rsidR="002E150F" w:rsidRPr="009C5807" w:rsidRDefault="002E150F" w:rsidP="00BD2A17">
            <w:pPr>
              <w:pStyle w:val="TAH"/>
            </w:pPr>
          </w:p>
        </w:tc>
      </w:tr>
      <w:tr w:rsidR="002E150F" w:rsidRPr="003D532E" w14:paraId="59754DCA"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E6DC48" w14:textId="77777777" w:rsidR="002E150F" w:rsidRPr="009C5807" w:rsidRDefault="002E150F" w:rsidP="00BD2A17">
            <w:pPr>
              <w:pStyle w:val="TAC"/>
            </w:pPr>
            <w:r w:rsidRPr="009C5807">
              <w:t>0.32</w:t>
            </w:r>
          </w:p>
        </w:tc>
        <w:tc>
          <w:tcPr>
            <w:tcW w:w="0" w:type="auto"/>
            <w:tcBorders>
              <w:top w:val="single" w:sz="4" w:space="0" w:color="auto"/>
              <w:left w:val="single" w:sz="4" w:space="0" w:color="auto"/>
              <w:bottom w:val="nil"/>
              <w:right w:val="single" w:sz="4" w:space="0" w:color="auto"/>
            </w:tcBorders>
            <w:hideMark/>
          </w:tcPr>
          <w:p w14:paraId="679D9517" w14:textId="77777777" w:rsidR="002E150F" w:rsidRPr="009C5807" w:rsidRDefault="002E150F" w:rsidP="00BD2A17">
            <w:pPr>
              <w:pStyle w:val="TAC"/>
            </w:pPr>
            <w:r w:rsidRPr="009C5807">
              <w:t>1</w:t>
            </w:r>
          </w:p>
        </w:tc>
        <w:tc>
          <w:tcPr>
            <w:tcW w:w="0" w:type="auto"/>
            <w:tcBorders>
              <w:top w:val="single" w:sz="4" w:space="0" w:color="auto"/>
              <w:left w:val="single" w:sz="4" w:space="0" w:color="auto"/>
              <w:bottom w:val="single" w:sz="4" w:space="0" w:color="auto"/>
              <w:right w:val="single" w:sz="4" w:space="0" w:color="auto"/>
            </w:tcBorders>
            <w:hideMark/>
          </w:tcPr>
          <w:p w14:paraId="236D7284" w14:textId="77777777" w:rsidR="002E150F" w:rsidRPr="009C5807" w:rsidRDefault="002E150F" w:rsidP="00BD2A17">
            <w:pPr>
              <w:pStyle w:val="TAC"/>
            </w:pPr>
            <w:r w:rsidRPr="009C5807">
              <w:t>8</w:t>
            </w:r>
          </w:p>
        </w:tc>
        <w:tc>
          <w:tcPr>
            <w:tcW w:w="0" w:type="auto"/>
            <w:tcBorders>
              <w:top w:val="single" w:sz="4" w:space="0" w:color="auto"/>
              <w:left w:val="single" w:sz="4" w:space="0" w:color="auto"/>
              <w:bottom w:val="single" w:sz="4" w:space="0" w:color="auto"/>
              <w:right w:val="single" w:sz="4" w:space="0" w:color="auto"/>
            </w:tcBorders>
            <w:hideMark/>
          </w:tcPr>
          <w:p w14:paraId="38CEFFA8" w14:textId="77777777" w:rsidR="002E150F" w:rsidRPr="0082197E" w:rsidRDefault="002E150F" w:rsidP="00BD2A17">
            <w:pPr>
              <w:pStyle w:val="TAC"/>
              <w:rPr>
                <w:lang w:val="sv-SE"/>
              </w:rPr>
            </w:pPr>
            <w:r w:rsidRPr="0082197E">
              <w:rPr>
                <w:lang w:val="sv-SE"/>
              </w:rPr>
              <w:t xml:space="preserve">11.52 x N1 </w:t>
            </w:r>
            <w:r w:rsidRPr="0082197E">
              <w:rPr>
                <w:rFonts w:cs="Arial"/>
                <w:lang w:val="sv-SE" w:eastAsia="zh-CN"/>
              </w:rPr>
              <w:t xml:space="preserve">x 1.5 x  K4 </w:t>
            </w:r>
            <w:r w:rsidRPr="0082197E">
              <w:rPr>
                <w:lang w:val="sv-SE"/>
              </w:rPr>
              <w:t>(36 x N1</w:t>
            </w:r>
            <w:r w:rsidRPr="0082197E">
              <w:rPr>
                <w:rFonts w:cs="Arial"/>
                <w:lang w:val="sv-SE" w:eastAsia="zh-CN"/>
              </w:rPr>
              <w:t xml:space="preserve"> x 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7832915E" w14:textId="77777777" w:rsidR="002E150F" w:rsidRPr="0082197E" w:rsidRDefault="002E150F" w:rsidP="00BD2A17">
            <w:pPr>
              <w:pStyle w:val="TAC"/>
              <w:rPr>
                <w:lang w:val="sv-SE"/>
              </w:rPr>
            </w:pPr>
            <w:r w:rsidRPr="0082197E">
              <w:rPr>
                <w:lang w:val="sv-SE"/>
              </w:rPr>
              <w:t xml:space="preserve">1.28 x N1 </w:t>
            </w:r>
            <w:r w:rsidRPr="0082197E">
              <w:rPr>
                <w:rFonts w:cs="Arial"/>
                <w:lang w:val="sv-SE" w:eastAsia="zh-CN"/>
              </w:rPr>
              <w:t xml:space="preserve">x 1.5 x  K4 </w:t>
            </w:r>
            <w:r w:rsidRPr="0082197E">
              <w:rPr>
                <w:lang w:val="sv-SE"/>
              </w:rPr>
              <w:t>(4 x N1</w:t>
            </w:r>
            <w:r w:rsidRPr="0082197E">
              <w:rPr>
                <w:rFonts w:cs="Arial"/>
                <w:lang w:val="sv-SE" w:eastAsia="zh-CN"/>
              </w:rPr>
              <w:t xml:space="preserve"> x 1.5 x  K4</w:t>
            </w:r>
            <w:r w:rsidRPr="0082197E">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6FFABF9" w14:textId="77777777" w:rsidR="002E150F" w:rsidRPr="0082197E" w:rsidRDefault="002E150F" w:rsidP="00BD2A17">
            <w:pPr>
              <w:pStyle w:val="TAC"/>
              <w:rPr>
                <w:lang w:val="sv-SE"/>
              </w:rPr>
            </w:pPr>
            <w:r w:rsidRPr="0082197E">
              <w:rPr>
                <w:lang w:val="sv-SE"/>
              </w:rPr>
              <w:t xml:space="preserve">5.12 x N1 </w:t>
            </w:r>
            <w:r w:rsidRPr="0082197E">
              <w:rPr>
                <w:rFonts w:cs="Arial"/>
                <w:lang w:val="sv-SE" w:eastAsia="zh-CN"/>
              </w:rPr>
              <w:t xml:space="preserve">x 1.5 x  K4 </w:t>
            </w:r>
            <w:r w:rsidRPr="0082197E">
              <w:rPr>
                <w:lang w:val="sv-SE"/>
              </w:rPr>
              <w:t>(16 x N1</w:t>
            </w:r>
            <w:r w:rsidRPr="0082197E">
              <w:rPr>
                <w:rFonts w:cs="Arial"/>
                <w:lang w:val="sv-SE" w:eastAsia="zh-CN"/>
              </w:rPr>
              <w:t xml:space="preserve"> x 1.5 x  K4</w:t>
            </w:r>
            <w:r w:rsidRPr="0082197E">
              <w:rPr>
                <w:lang w:val="sv-SE"/>
              </w:rPr>
              <w:t>)</w:t>
            </w:r>
          </w:p>
        </w:tc>
      </w:tr>
      <w:tr w:rsidR="002E150F" w:rsidRPr="009C5807" w14:paraId="3A2095EB"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363287" w14:textId="77777777" w:rsidR="002E150F" w:rsidRPr="009C5807" w:rsidRDefault="002E150F" w:rsidP="00BD2A17">
            <w:pPr>
              <w:pStyle w:val="TAC"/>
            </w:pPr>
            <w:r w:rsidRPr="009C5807">
              <w:t>0.64</w:t>
            </w:r>
          </w:p>
        </w:tc>
        <w:tc>
          <w:tcPr>
            <w:tcW w:w="0" w:type="auto"/>
            <w:tcBorders>
              <w:top w:val="nil"/>
              <w:left w:val="single" w:sz="4" w:space="0" w:color="auto"/>
              <w:bottom w:val="nil"/>
              <w:right w:val="single" w:sz="4" w:space="0" w:color="auto"/>
            </w:tcBorders>
            <w:hideMark/>
          </w:tcPr>
          <w:p w14:paraId="2E3D06FD" w14:textId="77777777" w:rsidR="002E150F" w:rsidRPr="009C5807" w:rsidRDefault="002E150F" w:rsidP="00BD2A1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41D63F" w14:textId="77777777" w:rsidR="002E150F" w:rsidRPr="009C5807" w:rsidRDefault="002E150F" w:rsidP="00BD2A17">
            <w:pPr>
              <w:pStyle w:val="TAC"/>
            </w:pPr>
            <w:r w:rsidRPr="009C5807">
              <w:t>5</w:t>
            </w:r>
          </w:p>
        </w:tc>
        <w:tc>
          <w:tcPr>
            <w:tcW w:w="0" w:type="auto"/>
            <w:tcBorders>
              <w:top w:val="single" w:sz="4" w:space="0" w:color="auto"/>
              <w:left w:val="single" w:sz="4" w:space="0" w:color="auto"/>
              <w:bottom w:val="single" w:sz="4" w:space="0" w:color="auto"/>
              <w:right w:val="single" w:sz="4" w:space="0" w:color="auto"/>
            </w:tcBorders>
            <w:hideMark/>
          </w:tcPr>
          <w:p w14:paraId="56C533E2" w14:textId="77777777" w:rsidR="002E150F" w:rsidRPr="009C5807" w:rsidRDefault="002E150F" w:rsidP="00BD2A17">
            <w:pPr>
              <w:pStyle w:val="TAC"/>
            </w:pPr>
            <w:r w:rsidRPr="009C5807">
              <w:t>17.92x N1</w:t>
            </w:r>
            <w:r w:rsidRPr="008C6DE4">
              <w:rPr>
                <w:rFonts w:cs="Arial"/>
                <w:lang w:eastAsia="zh-CN"/>
              </w:rPr>
              <w:t xml:space="preserve"> </w:t>
            </w:r>
            <w:r>
              <w:rPr>
                <w:rFonts w:cs="Arial"/>
                <w:lang w:eastAsia="zh-CN"/>
              </w:rPr>
              <w:t>x  K4</w:t>
            </w:r>
            <w:r w:rsidRPr="009C5807">
              <w:t xml:space="preserve"> (28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66644ED3" w14:textId="77777777" w:rsidR="002E150F" w:rsidRPr="009C5807" w:rsidRDefault="002E150F" w:rsidP="00BD2A17">
            <w:pPr>
              <w:pStyle w:val="TAC"/>
            </w:pPr>
            <w:r w:rsidRPr="009C5807">
              <w:t>1.28 x N1</w:t>
            </w:r>
            <w:r w:rsidRPr="008C6DE4">
              <w:rPr>
                <w:rFonts w:cs="Arial"/>
                <w:lang w:eastAsia="zh-CN"/>
              </w:rPr>
              <w:t xml:space="preserve"> </w:t>
            </w:r>
            <w:r>
              <w:rPr>
                <w:rFonts w:cs="Arial"/>
                <w:lang w:eastAsia="zh-CN"/>
              </w:rPr>
              <w:t>x  K4</w:t>
            </w:r>
            <w:r w:rsidRPr="009C5807">
              <w:t xml:space="preserve"> (2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3130D9CF" w14:textId="77777777" w:rsidR="002E150F" w:rsidRPr="009C5807" w:rsidRDefault="002E150F" w:rsidP="00BD2A17">
            <w:pPr>
              <w:pStyle w:val="TAC"/>
            </w:pPr>
            <w:r w:rsidRPr="009C5807">
              <w:t>5.12 x N1</w:t>
            </w:r>
            <w:r w:rsidRPr="008C6DE4">
              <w:rPr>
                <w:rFonts w:cs="Arial"/>
                <w:lang w:eastAsia="zh-CN"/>
              </w:rPr>
              <w:t xml:space="preserve"> </w:t>
            </w:r>
            <w:r>
              <w:rPr>
                <w:rFonts w:cs="Arial"/>
                <w:lang w:eastAsia="zh-CN"/>
              </w:rPr>
              <w:t>x  K4</w:t>
            </w:r>
            <w:r w:rsidRPr="009C5807">
              <w:t xml:space="preserve"> (8 x N1</w:t>
            </w:r>
            <w:r w:rsidRPr="008C6DE4">
              <w:rPr>
                <w:rFonts w:cs="Arial"/>
                <w:lang w:eastAsia="zh-CN"/>
              </w:rPr>
              <w:t xml:space="preserve"> </w:t>
            </w:r>
            <w:r>
              <w:rPr>
                <w:rFonts w:cs="Arial"/>
                <w:lang w:eastAsia="zh-CN"/>
              </w:rPr>
              <w:t>x  K4</w:t>
            </w:r>
            <w:r w:rsidRPr="009C5807">
              <w:t>)</w:t>
            </w:r>
          </w:p>
        </w:tc>
      </w:tr>
      <w:tr w:rsidR="002E150F" w:rsidRPr="009C5807" w14:paraId="7D291D8A"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24294C" w14:textId="77777777" w:rsidR="002E150F" w:rsidRPr="009C5807" w:rsidRDefault="002E150F" w:rsidP="00BD2A17">
            <w:pPr>
              <w:pStyle w:val="TAC"/>
            </w:pPr>
            <w:r w:rsidRPr="009C5807">
              <w:t>1.28</w:t>
            </w:r>
          </w:p>
        </w:tc>
        <w:tc>
          <w:tcPr>
            <w:tcW w:w="0" w:type="auto"/>
            <w:tcBorders>
              <w:top w:val="nil"/>
              <w:left w:val="single" w:sz="4" w:space="0" w:color="auto"/>
              <w:bottom w:val="nil"/>
              <w:right w:val="single" w:sz="4" w:space="0" w:color="auto"/>
            </w:tcBorders>
            <w:hideMark/>
          </w:tcPr>
          <w:p w14:paraId="795102AD" w14:textId="77777777" w:rsidR="002E150F" w:rsidRPr="009C5807" w:rsidRDefault="002E150F" w:rsidP="00BD2A1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3E09E49" w14:textId="77777777" w:rsidR="002E150F" w:rsidRPr="009C5807" w:rsidRDefault="002E150F" w:rsidP="00BD2A17">
            <w:pPr>
              <w:pStyle w:val="TAC"/>
            </w:pPr>
            <w:r w:rsidRPr="009C5807">
              <w:t>4</w:t>
            </w:r>
          </w:p>
        </w:tc>
        <w:tc>
          <w:tcPr>
            <w:tcW w:w="0" w:type="auto"/>
            <w:tcBorders>
              <w:top w:val="single" w:sz="4" w:space="0" w:color="auto"/>
              <w:left w:val="single" w:sz="4" w:space="0" w:color="auto"/>
              <w:bottom w:val="single" w:sz="4" w:space="0" w:color="auto"/>
              <w:right w:val="single" w:sz="4" w:space="0" w:color="auto"/>
            </w:tcBorders>
            <w:hideMark/>
          </w:tcPr>
          <w:p w14:paraId="4B251EAD" w14:textId="77777777" w:rsidR="002E150F" w:rsidRPr="009C5807" w:rsidRDefault="002E150F" w:rsidP="00BD2A17">
            <w:pPr>
              <w:pStyle w:val="TAC"/>
            </w:pPr>
            <w:r w:rsidRPr="009C5807">
              <w:t>32 x N1</w:t>
            </w:r>
            <w:r w:rsidRPr="008C6DE4">
              <w:rPr>
                <w:rFonts w:cs="Arial"/>
                <w:lang w:eastAsia="zh-CN"/>
              </w:rPr>
              <w:t xml:space="preserve"> </w:t>
            </w:r>
            <w:r>
              <w:rPr>
                <w:rFonts w:cs="Arial"/>
                <w:lang w:eastAsia="zh-CN"/>
              </w:rPr>
              <w:t>x  K4</w:t>
            </w:r>
            <w:r w:rsidRPr="009C5807">
              <w:t xml:space="preserve"> (25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6A16A99D" w14:textId="77777777" w:rsidR="002E150F" w:rsidRPr="009C5807" w:rsidRDefault="002E150F" w:rsidP="00BD2A17">
            <w:pPr>
              <w:pStyle w:val="TAC"/>
            </w:pPr>
            <w:r w:rsidRPr="009C5807">
              <w:t>1.28 x N1</w:t>
            </w:r>
            <w:r w:rsidRPr="008C6DE4">
              <w:rPr>
                <w:rFonts w:cs="Arial"/>
                <w:lang w:eastAsia="zh-CN"/>
              </w:rPr>
              <w:t xml:space="preserve"> </w:t>
            </w:r>
            <w:r>
              <w:rPr>
                <w:rFonts w:cs="Arial"/>
                <w:lang w:eastAsia="zh-CN"/>
              </w:rPr>
              <w:t>x  K4</w:t>
            </w:r>
            <w:r w:rsidRPr="009C5807">
              <w:t xml:space="preserve"> (1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0275D2EA" w14:textId="77777777" w:rsidR="002E150F" w:rsidRPr="009C5807" w:rsidRDefault="002E150F" w:rsidP="00BD2A17">
            <w:pPr>
              <w:pStyle w:val="TAC"/>
            </w:pPr>
            <w:r w:rsidRPr="009C5807">
              <w:t>6.4 x N1</w:t>
            </w:r>
            <w:r w:rsidRPr="008C6DE4">
              <w:rPr>
                <w:rFonts w:cs="Arial"/>
                <w:lang w:eastAsia="zh-CN"/>
              </w:rPr>
              <w:t xml:space="preserve"> </w:t>
            </w:r>
            <w:r>
              <w:rPr>
                <w:rFonts w:cs="Arial"/>
                <w:lang w:eastAsia="zh-CN"/>
              </w:rPr>
              <w:t>x  K4</w:t>
            </w:r>
            <w:r w:rsidRPr="009C5807">
              <w:t xml:space="preserve"> (5 x N1</w:t>
            </w:r>
            <w:r w:rsidRPr="008C6DE4">
              <w:rPr>
                <w:rFonts w:cs="Arial"/>
                <w:lang w:eastAsia="zh-CN"/>
              </w:rPr>
              <w:t xml:space="preserve"> </w:t>
            </w:r>
            <w:r>
              <w:rPr>
                <w:rFonts w:cs="Arial"/>
                <w:lang w:eastAsia="zh-CN"/>
              </w:rPr>
              <w:t>x  K4</w:t>
            </w:r>
            <w:r w:rsidRPr="009C5807">
              <w:t>)</w:t>
            </w:r>
          </w:p>
        </w:tc>
      </w:tr>
      <w:tr w:rsidR="002E150F" w:rsidRPr="009C5807" w14:paraId="25BD6324"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5F42BA" w14:textId="77777777" w:rsidR="002E150F" w:rsidRPr="009C5807" w:rsidRDefault="002E150F" w:rsidP="00BD2A17">
            <w:pPr>
              <w:pStyle w:val="TAC"/>
            </w:pPr>
            <w:r w:rsidRPr="009C5807">
              <w:t>2.56</w:t>
            </w:r>
          </w:p>
        </w:tc>
        <w:tc>
          <w:tcPr>
            <w:tcW w:w="0" w:type="auto"/>
            <w:tcBorders>
              <w:top w:val="nil"/>
              <w:left w:val="single" w:sz="4" w:space="0" w:color="auto"/>
              <w:bottom w:val="single" w:sz="4" w:space="0" w:color="auto"/>
              <w:right w:val="single" w:sz="4" w:space="0" w:color="auto"/>
            </w:tcBorders>
            <w:hideMark/>
          </w:tcPr>
          <w:p w14:paraId="3A8FB343" w14:textId="77777777" w:rsidR="002E150F" w:rsidRPr="009C5807" w:rsidRDefault="002E150F" w:rsidP="00BD2A17">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5DCD513" w14:textId="77777777" w:rsidR="002E150F" w:rsidRPr="009C5807" w:rsidRDefault="002E150F" w:rsidP="00BD2A17">
            <w:pPr>
              <w:pStyle w:val="TAC"/>
            </w:pPr>
            <w:r w:rsidRPr="009C5807">
              <w:t>3</w:t>
            </w:r>
          </w:p>
        </w:tc>
        <w:tc>
          <w:tcPr>
            <w:tcW w:w="0" w:type="auto"/>
            <w:tcBorders>
              <w:top w:val="single" w:sz="4" w:space="0" w:color="auto"/>
              <w:left w:val="single" w:sz="4" w:space="0" w:color="auto"/>
              <w:bottom w:val="single" w:sz="4" w:space="0" w:color="auto"/>
              <w:right w:val="single" w:sz="4" w:space="0" w:color="auto"/>
            </w:tcBorders>
            <w:hideMark/>
          </w:tcPr>
          <w:p w14:paraId="73E71B88" w14:textId="77777777" w:rsidR="002E150F" w:rsidRPr="009C5807" w:rsidRDefault="002E150F" w:rsidP="00BD2A17">
            <w:pPr>
              <w:pStyle w:val="TAC"/>
            </w:pPr>
            <w:r w:rsidRPr="009C5807">
              <w:t>58.88 x N1</w:t>
            </w:r>
            <w:r w:rsidRPr="008C6DE4">
              <w:rPr>
                <w:rFonts w:cs="Arial"/>
                <w:lang w:eastAsia="zh-CN"/>
              </w:rPr>
              <w:t xml:space="preserve"> </w:t>
            </w:r>
            <w:r>
              <w:rPr>
                <w:rFonts w:cs="Arial"/>
                <w:lang w:eastAsia="zh-CN"/>
              </w:rPr>
              <w:t>x  K4</w:t>
            </w:r>
            <w:r w:rsidRPr="009C5807">
              <w:t xml:space="preserve"> (23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04182440" w14:textId="77777777" w:rsidR="002E150F" w:rsidRPr="009C5807" w:rsidRDefault="002E150F" w:rsidP="00BD2A17">
            <w:pPr>
              <w:pStyle w:val="TAC"/>
            </w:pPr>
            <w:r w:rsidRPr="009C5807">
              <w:t>2.56 x N1</w:t>
            </w:r>
            <w:r w:rsidRPr="008C6DE4">
              <w:rPr>
                <w:rFonts w:cs="Arial"/>
                <w:lang w:eastAsia="zh-CN"/>
              </w:rPr>
              <w:t xml:space="preserve"> </w:t>
            </w:r>
            <w:r>
              <w:rPr>
                <w:rFonts w:cs="Arial"/>
                <w:lang w:eastAsia="zh-CN"/>
              </w:rPr>
              <w:t>x  K4</w:t>
            </w:r>
            <w:r w:rsidRPr="009C5807">
              <w:t xml:space="preserve"> (1 x N1</w:t>
            </w:r>
            <w:r w:rsidRPr="008C6DE4">
              <w:rPr>
                <w:rFonts w:cs="Arial"/>
                <w:lang w:eastAsia="zh-CN"/>
              </w:rPr>
              <w:t xml:space="preserve"> </w:t>
            </w:r>
            <w:r>
              <w:rPr>
                <w:rFonts w:cs="Arial"/>
                <w:lang w:eastAsia="zh-CN"/>
              </w:rPr>
              <w:t>x  K4</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2D3357D5" w14:textId="77777777" w:rsidR="002E150F" w:rsidRPr="009C5807" w:rsidRDefault="002E150F" w:rsidP="00BD2A17">
            <w:pPr>
              <w:pStyle w:val="TAC"/>
            </w:pPr>
            <w:r w:rsidRPr="009C5807">
              <w:t>7.68 x N1</w:t>
            </w:r>
            <w:r w:rsidRPr="008C6DE4">
              <w:rPr>
                <w:rFonts w:cs="Arial"/>
                <w:lang w:eastAsia="zh-CN"/>
              </w:rPr>
              <w:t xml:space="preserve"> </w:t>
            </w:r>
            <w:r>
              <w:rPr>
                <w:rFonts w:cs="Arial"/>
                <w:lang w:eastAsia="zh-CN"/>
              </w:rPr>
              <w:t>x  K4</w:t>
            </w:r>
            <w:r w:rsidRPr="009C5807">
              <w:t xml:space="preserve"> (3 x N1</w:t>
            </w:r>
            <w:r w:rsidRPr="008C6DE4">
              <w:rPr>
                <w:rFonts w:cs="Arial"/>
                <w:lang w:eastAsia="zh-CN"/>
              </w:rPr>
              <w:t xml:space="preserve"> </w:t>
            </w:r>
            <w:r>
              <w:rPr>
                <w:rFonts w:cs="Arial"/>
                <w:lang w:eastAsia="zh-CN"/>
              </w:rPr>
              <w:t>x  K4</w:t>
            </w:r>
            <w:r w:rsidRPr="009C5807">
              <w:t>)</w:t>
            </w:r>
          </w:p>
        </w:tc>
      </w:tr>
      <w:tr w:rsidR="002E150F" w:rsidRPr="00AD5C2C" w14:paraId="74D41499" w14:textId="77777777" w:rsidTr="00BD2A17">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D9130F8" w14:textId="77777777" w:rsidR="002E150F" w:rsidRPr="00AD5C2C" w:rsidRDefault="002E150F" w:rsidP="00BD2A17">
            <w:pPr>
              <w:pStyle w:val="TAN"/>
            </w:pPr>
            <w:r w:rsidRPr="00AD5C2C">
              <w:rPr>
                <w:snapToGrid w:val="0"/>
                <w:lang w:eastAsia="zh-CN"/>
              </w:rPr>
              <w:t>Note 1</w:t>
            </w:r>
            <w:r w:rsidRPr="00AD5C2C">
              <w:t>:</w:t>
            </w:r>
            <w:r w:rsidRPr="00AD5C2C">
              <w:rPr>
                <w:lang w:val="en-US"/>
              </w:rPr>
              <w:tab/>
            </w:r>
            <w:r w:rsidRPr="00AD5C2C">
              <w:t xml:space="preserve">Applies for </w:t>
            </w:r>
            <w:proofErr w:type="spellStart"/>
            <w:r w:rsidRPr="00AD5C2C">
              <w:t>RedCap</w:t>
            </w:r>
            <w:proofErr w:type="spellEnd"/>
            <w:r w:rsidRPr="00AD5C2C">
              <w:t xml:space="preserve"> UE of all supporting power class.</w:t>
            </w:r>
          </w:p>
          <w:p w14:paraId="76109293" w14:textId="77777777" w:rsidR="002E150F" w:rsidRPr="00AD5C2C" w:rsidRDefault="002E150F" w:rsidP="00BD2A17">
            <w:pPr>
              <w:pStyle w:val="TAN"/>
            </w:pPr>
            <w:r w:rsidRPr="00AD5C2C">
              <w:rPr>
                <w:snapToGrid w:val="0"/>
                <w:lang w:eastAsia="zh-CN"/>
              </w:rPr>
              <w:t>Note 2:</w:t>
            </w:r>
            <w:r w:rsidRPr="00AD5C2C">
              <w:rPr>
                <w:lang w:val="en-US"/>
              </w:rPr>
              <w:tab/>
            </w:r>
            <w:r w:rsidRPr="00AD5C2C">
              <w:rPr>
                <w:snapToGrid w:val="0"/>
                <w:lang w:eastAsia="zh-CN"/>
              </w:rPr>
              <w:t xml:space="preserve">K4 = 6 is the measurement relaxation factor applicable for UE fulfilling the </w:t>
            </w:r>
            <w:r w:rsidRPr="00AD5C2C">
              <w:rPr>
                <w:i/>
                <w:noProof/>
              </w:rPr>
              <w:t xml:space="preserve">stationaryMobilityEvaluation </w:t>
            </w:r>
            <w:r w:rsidRPr="00AD5C2C">
              <w:rPr>
                <w:lang w:eastAsia="zh-CN"/>
              </w:rPr>
              <w:t>[2]</w:t>
            </w:r>
            <w:r w:rsidRPr="00AD5C2C">
              <w:rPr>
                <w:snapToGrid w:val="0"/>
                <w:lang w:eastAsia="zh-CN"/>
              </w:rPr>
              <w:t xml:space="preserve"> criterion.</w:t>
            </w:r>
          </w:p>
        </w:tc>
      </w:tr>
    </w:tbl>
    <w:p w14:paraId="072733E3" w14:textId="77777777" w:rsidR="002E150F" w:rsidRPr="00AD5C2C" w:rsidRDefault="002E150F" w:rsidP="002E150F">
      <w:pPr>
        <w:rPr>
          <w:noProof/>
        </w:rPr>
      </w:pPr>
    </w:p>
    <w:p w14:paraId="05FE3A26" w14:textId="77777777" w:rsidR="002E150F" w:rsidRPr="00AD5C2C" w:rsidRDefault="002E150F" w:rsidP="002E150F">
      <w:pPr>
        <w:pStyle w:val="TH"/>
        <w:rPr>
          <w:lang w:val="en-US"/>
        </w:rPr>
      </w:pPr>
      <w:r w:rsidRPr="0082197E">
        <w:rPr>
          <w:lang w:val="en-US"/>
        </w:rPr>
        <w:t xml:space="preserve">Table 4.2B.2.10.2-3: </w:t>
      </w:r>
      <w:proofErr w:type="spellStart"/>
      <w:r w:rsidRPr="0082197E">
        <w:rPr>
          <w:lang w:val="en-US"/>
        </w:rPr>
        <w:t>T</w:t>
      </w:r>
      <w:r w:rsidRPr="0082197E">
        <w:rPr>
          <w:vertAlign w:val="subscript"/>
          <w:lang w:val="en-US"/>
        </w:rPr>
        <w:t>detect</w:t>
      </w:r>
      <w:proofErr w:type="gramStart"/>
      <w:r w:rsidRPr="0082197E">
        <w:rPr>
          <w:vertAlign w:val="subscript"/>
          <w:lang w:val="en-US"/>
        </w:rPr>
        <w:t>,NR</w:t>
      </w:r>
      <w:proofErr w:type="gramEnd"/>
      <w:r w:rsidRPr="0082197E">
        <w:rPr>
          <w:vertAlign w:val="subscript"/>
          <w:lang w:val="en-US"/>
        </w:rPr>
        <w:t>_Inter_RedCap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measure,NR_Inter_RedCap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evaluate,NR_Inter_RedCap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 (Frequency range FR1)</w:t>
      </w:r>
      <w:r w:rsidRPr="00980279">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2671"/>
        <w:gridCol w:w="2744"/>
        <w:gridCol w:w="2727"/>
      </w:tblGrid>
      <w:tr w:rsidR="002E150F" w:rsidRPr="00AD5C2C" w14:paraId="7F327C2D" w14:textId="77777777" w:rsidTr="00BD2A17">
        <w:trPr>
          <w:trHeight w:val="673"/>
        </w:trPr>
        <w:tc>
          <w:tcPr>
            <w:tcW w:w="0" w:type="auto"/>
            <w:vMerge w:val="restart"/>
            <w:hideMark/>
          </w:tcPr>
          <w:p w14:paraId="05097D81" w14:textId="77777777" w:rsidR="002E150F" w:rsidRPr="0082197E" w:rsidRDefault="002E150F" w:rsidP="00BD2A17">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58206C18" w14:textId="77777777" w:rsidR="002E150F" w:rsidRPr="0082197E" w:rsidRDefault="002E150F"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detect,NR_Inter_RedCap</w:t>
            </w:r>
            <w:r>
              <w:rPr>
                <w:rFonts w:ascii="Arial" w:hAnsi="Arial" w:cs="Arial"/>
                <w:b/>
                <w:sz w:val="18"/>
                <w:szCs w:val="18"/>
                <w:vertAlign w:val="subscript"/>
                <w:lang w:val="en-US"/>
              </w:rPr>
              <w:t>_Relaxx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6EDFB154" w14:textId="77777777" w:rsidR="002E150F" w:rsidRPr="0082197E" w:rsidRDefault="002E150F"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measure,NR_Inter_RedCap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16A2D0D7" w14:textId="77777777" w:rsidR="002E150F" w:rsidRPr="00AD5C2C" w:rsidRDefault="002E150F" w:rsidP="00BD2A17">
            <w:pPr>
              <w:rPr>
                <w:rFonts w:ascii="Arial" w:hAnsi="Arial" w:cs="Arial"/>
                <w:sz w:val="18"/>
                <w:szCs w:val="18"/>
                <w:lang w:val="en-US" w:eastAsia="zh-CN"/>
              </w:rPr>
            </w:pPr>
            <w:proofErr w:type="spellStart"/>
            <w:r w:rsidRPr="00AD5C2C">
              <w:rPr>
                <w:rFonts w:ascii="Arial" w:hAnsi="Arial" w:cs="Arial"/>
                <w:b/>
                <w:sz w:val="18"/>
                <w:szCs w:val="18"/>
                <w:lang w:val="en-US"/>
              </w:rPr>
              <w:t>T</w:t>
            </w:r>
            <w:r w:rsidRPr="00AD5C2C">
              <w:rPr>
                <w:rFonts w:ascii="Arial" w:hAnsi="Arial" w:cs="Arial"/>
                <w:b/>
                <w:sz w:val="18"/>
                <w:szCs w:val="18"/>
                <w:vertAlign w:val="subscript"/>
                <w:lang w:val="en-US"/>
              </w:rPr>
              <w:t>evaluate,NR_Inter_RedCap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2E150F" w:rsidRPr="00AD5C2C" w14:paraId="4FEA819A" w14:textId="77777777" w:rsidTr="00BD2A17">
        <w:trPr>
          <w:trHeight w:val="387"/>
        </w:trPr>
        <w:tc>
          <w:tcPr>
            <w:tcW w:w="0" w:type="auto"/>
            <w:vMerge/>
            <w:hideMark/>
          </w:tcPr>
          <w:p w14:paraId="4ED2D3C4" w14:textId="77777777" w:rsidR="002E150F" w:rsidRPr="0082197E" w:rsidRDefault="002E150F" w:rsidP="00BD2A17">
            <w:pPr>
              <w:rPr>
                <w:rFonts w:ascii="Arial" w:hAnsi="Arial" w:cs="Arial"/>
                <w:sz w:val="18"/>
                <w:lang w:val="en-US" w:eastAsia="zh-CN"/>
              </w:rPr>
            </w:pPr>
          </w:p>
        </w:tc>
        <w:tc>
          <w:tcPr>
            <w:tcW w:w="0" w:type="auto"/>
            <w:vMerge/>
            <w:hideMark/>
          </w:tcPr>
          <w:p w14:paraId="0912E524" w14:textId="77777777" w:rsidR="002E150F" w:rsidRPr="0082197E" w:rsidRDefault="002E150F" w:rsidP="00BD2A17">
            <w:pPr>
              <w:rPr>
                <w:rFonts w:ascii="Arial" w:hAnsi="Arial" w:cs="Arial"/>
                <w:sz w:val="18"/>
                <w:lang w:val="en-US" w:eastAsia="zh-CN"/>
              </w:rPr>
            </w:pPr>
          </w:p>
        </w:tc>
        <w:tc>
          <w:tcPr>
            <w:tcW w:w="0" w:type="auto"/>
            <w:vMerge/>
            <w:hideMark/>
          </w:tcPr>
          <w:p w14:paraId="34ED4EE0" w14:textId="77777777" w:rsidR="002E150F" w:rsidRPr="0082197E" w:rsidRDefault="002E150F" w:rsidP="00BD2A17">
            <w:pPr>
              <w:rPr>
                <w:rFonts w:ascii="Arial" w:hAnsi="Arial" w:cs="Arial"/>
                <w:sz w:val="18"/>
                <w:lang w:val="en-US" w:eastAsia="zh-CN"/>
              </w:rPr>
            </w:pPr>
          </w:p>
        </w:tc>
        <w:tc>
          <w:tcPr>
            <w:tcW w:w="0" w:type="auto"/>
            <w:vMerge/>
            <w:hideMark/>
          </w:tcPr>
          <w:p w14:paraId="0EF7B514" w14:textId="77777777" w:rsidR="002E150F" w:rsidRPr="00AD5C2C" w:rsidRDefault="002E150F" w:rsidP="00BD2A17">
            <w:pPr>
              <w:rPr>
                <w:rFonts w:ascii="Arial" w:hAnsi="Arial" w:cs="Arial"/>
                <w:sz w:val="18"/>
                <w:lang w:val="en-US" w:eastAsia="zh-CN"/>
              </w:rPr>
            </w:pPr>
          </w:p>
        </w:tc>
      </w:tr>
      <w:tr w:rsidR="002E150F" w:rsidRPr="00AD5C2C" w14:paraId="1E02B140" w14:textId="77777777" w:rsidTr="00BD2A17">
        <w:trPr>
          <w:trHeight w:val="336"/>
        </w:trPr>
        <w:tc>
          <w:tcPr>
            <w:tcW w:w="0" w:type="auto"/>
          </w:tcPr>
          <w:p w14:paraId="727AD9C4" w14:textId="77777777" w:rsidR="002E150F" w:rsidRPr="005556E5" w:rsidRDefault="002E150F" w:rsidP="00BD2A17">
            <w:pPr>
              <w:rPr>
                <w:rFonts w:ascii="Arial" w:hAnsi="Arial" w:cs="Arial"/>
                <w:sz w:val="18"/>
                <w:szCs w:val="18"/>
                <w:lang w:val="en-US" w:eastAsia="zh-CN"/>
              </w:rPr>
            </w:pPr>
            <w:r w:rsidRPr="007C4090">
              <w:rPr>
                <w:rFonts w:ascii="Arial" w:hAnsi="Arial" w:cs="Arial"/>
                <w:sz w:val="18"/>
                <w:szCs w:val="18"/>
                <w:lang w:val="en-US" w:eastAsia="zh-CN"/>
              </w:rPr>
              <w:t>2.56</w:t>
            </w:r>
          </w:p>
        </w:tc>
        <w:tc>
          <w:tcPr>
            <w:tcW w:w="0" w:type="auto"/>
          </w:tcPr>
          <w:p w14:paraId="6E0138D3"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58.88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(23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c>
          <w:tcPr>
            <w:tcW w:w="0" w:type="auto"/>
          </w:tcPr>
          <w:p w14:paraId="3FEDE3F9"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2.56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(1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c>
          <w:tcPr>
            <w:tcW w:w="0" w:type="auto"/>
          </w:tcPr>
          <w:p w14:paraId="244FA1E6"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7.68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 xml:space="preserve"> (3 x </w:t>
            </w:r>
            <w:r w:rsidRPr="00806346">
              <w:rPr>
                <w:rFonts w:ascii="Arial" w:hAnsi="Arial" w:cs="Arial"/>
                <w:sz w:val="18"/>
                <w:szCs w:val="18"/>
                <w:lang w:val="sv-SE" w:eastAsia="zh-CN"/>
              </w:rPr>
              <w:t>K</w:t>
            </w:r>
            <w:r>
              <w:rPr>
                <w:rFonts w:ascii="Arial" w:hAnsi="Arial" w:cs="Arial"/>
                <w:sz w:val="18"/>
                <w:szCs w:val="18"/>
                <w:lang w:val="sv-SE" w:eastAsia="zh-CN"/>
              </w:rPr>
              <w:t>4</w:t>
            </w:r>
            <w:r w:rsidRPr="00806346">
              <w:rPr>
                <w:rFonts w:ascii="Arial" w:hAnsi="Arial" w:cs="Arial"/>
                <w:sz w:val="18"/>
                <w:szCs w:val="18"/>
                <w:lang w:val="sv-SE"/>
              </w:rPr>
              <w:t>)</w:t>
            </w:r>
          </w:p>
        </w:tc>
      </w:tr>
      <w:tr w:rsidR="002E150F" w:rsidRPr="00AD5C2C" w14:paraId="1FC98A0E" w14:textId="77777777" w:rsidTr="00BD2A17">
        <w:trPr>
          <w:trHeight w:val="336"/>
        </w:trPr>
        <w:tc>
          <w:tcPr>
            <w:tcW w:w="0" w:type="auto"/>
          </w:tcPr>
          <w:p w14:paraId="68569CAB" w14:textId="77777777" w:rsidR="002E150F" w:rsidRPr="005556E5" w:rsidRDefault="002E150F" w:rsidP="00BD2A17">
            <w:pPr>
              <w:rPr>
                <w:rFonts w:ascii="Arial" w:hAnsi="Arial" w:cs="Arial"/>
                <w:sz w:val="18"/>
                <w:szCs w:val="18"/>
                <w:lang w:eastAsia="zh-CN"/>
              </w:rPr>
            </w:pPr>
            <w:r w:rsidRPr="007C4090">
              <w:rPr>
                <w:rFonts w:ascii="Arial" w:hAnsi="Arial" w:cs="Arial"/>
                <w:sz w:val="18"/>
                <w:szCs w:val="18"/>
                <w:lang w:eastAsia="zh-CN"/>
              </w:rPr>
              <w:t>5.12</w:t>
            </w:r>
          </w:p>
        </w:tc>
        <w:tc>
          <w:tcPr>
            <w:tcW w:w="0" w:type="auto"/>
          </w:tcPr>
          <w:p w14:paraId="5DC543B5"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117.76</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(23</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73C34CB2"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5.12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(1</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26622F9E"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r>
      <w:tr w:rsidR="002E150F" w:rsidRPr="00AD5C2C" w14:paraId="147217B0" w14:textId="77777777" w:rsidTr="00BD2A17">
        <w:trPr>
          <w:trHeight w:val="336"/>
        </w:trPr>
        <w:tc>
          <w:tcPr>
            <w:tcW w:w="0" w:type="auto"/>
          </w:tcPr>
          <w:p w14:paraId="11C203C5" w14:textId="77777777" w:rsidR="002E150F" w:rsidRPr="005556E5" w:rsidRDefault="002E150F" w:rsidP="00BD2A17">
            <w:pPr>
              <w:rPr>
                <w:rFonts w:ascii="Arial" w:hAnsi="Arial" w:cs="Arial"/>
                <w:sz w:val="18"/>
                <w:szCs w:val="18"/>
                <w:lang w:eastAsia="zh-CN"/>
              </w:rPr>
            </w:pPr>
            <w:r w:rsidRPr="007C4090">
              <w:rPr>
                <w:rFonts w:ascii="Arial" w:hAnsi="Arial" w:cs="Arial"/>
                <w:sz w:val="18"/>
                <w:szCs w:val="18"/>
                <w:lang w:eastAsia="zh-CN"/>
              </w:rPr>
              <w:t>10.24</w:t>
            </w:r>
          </w:p>
        </w:tc>
        <w:tc>
          <w:tcPr>
            <w:tcW w:w="0" w:type="auto"/>
          </w:tcPr>
          <w:p w14:paraId="5B175762"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235.52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(23</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29803AFF"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(1</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c>
          <w:tcPr>
            <w:tcW w:w="0" w:type="auto"/>
          </w:tcPr>
          <w:p w14:paraId="37640DCC"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20.48</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 xml:space="preserve"> (2</w:t>
            </w:r>
            <w:r w:rsidRPr="00806346">
              <w:rPr>
                <w:rFonts w:ascii="Arial" w:hAnsi="Arial" w:cs="Arial"/>
                <w:sz w:val="18"/>
                <w:szCs w:val="18"/>
                <w:lang w:eastAsia="zh-CN"/>
              </w:rPr>
              <w:t xml:space="preserve"> x K</w:t>
            </w:r>
            <w:r>
              <w:rPr>
                <w:rFonts w:ascii="Arial" w:hAnsi="Arial" w:cs="Arial"/>
                <w:sz w:val="18"/>
                <w:szCs w:val="18"/>
                <w:lang w:eastAsia="zh-CN"/>
              </w:rPr>
              <w:t>4</w:t>
            </w:r>
            <w:r w:rsidRPr="007C4090">
              <w:rPr>
                <w:rFonts w:ascii="Arial" w:hAnsi="Arial" w:cs="Arial"/>
                <w:sz w:val="18"/>
                <w:szCs w:val="18"/>
                <w:lang w:eastAsia="zh-CN"/>
              </w:rPr>
              <w:t>)</w:t>
            </w:r>
          </w:p>
        </w:tc>
      </w:tr>
      <w:tr w:rsidR="002E150F" w:rsidRPr="00AD5C2C" w14:paraId="3A58C005" w14:textId="77777777" w:rsidTr="00BD2A17">
        <w:trPr>
          <w:trHeight w:val="336"/>
        </w:trPr>
        <w:tc>
          <w:tcPr>
            <w:tcW w:w="0" w:type="auto"/>
            <w:gridSpan w:val="4"/>
          </w:tcPr>
          <w:p w14:paraId="780386D6" w14:textId="77777777" w:rsidR="002E150F" w:rsidRPr="0082197E" w:rsidRDefault="002E150F" w:rsidP="00BD2A17">
            <w:pPr>
              <w:pStyle w:val="TAN"/>
              <w:rPr>
                <w:rFonts w:cs="Arial"/>
                <w:lang w:eastAsia="zh-CN"/>
              </w:rPr>
            </w:pPr>
            <w:r w:rsidRPr="0082197E">
              <w:rPr>
                <w:snapToGrid w:val="0"/>
                <w:lang w:eastAsia="zh-CN"/>
              </w:rPr>
              <w:t xml:space="preserve">Note </w:t>
            </w:r>
            <w:r>
              <w:rPr>
                <w:snapToGrid w:val="0"/>
                <w:lang w:eastAsia="zh-CN"/>
              </w:rPr>
              <w:t>1</w:t>
            </w:r>
            <w:r w:rsidRPr="0082197E">
              <w:rPr>
                <w:snapToGrid w:val="0"/>
                <w:lang w:eastAsia="zh-CN"/>
              </w:rPr>
              <w:t>:</w:t>
            </w:r>
            <w:r w:rsidRPr="0082197E">
              <w:rPr>
                <w:lang w:val="en-US"/>
              </w:rPr>
              <w:tab/>
            </w:r>
            <w:r w:rsidRPr="0082197E">
              <w:rPr>
                <w:snapToGrid w:val="0"/>
                <w:lang w:eastAsia="zh-CN"/>
              </w:rPr>
              <w:t>K</w:t>
            </w:r>
            <w:r>
              <w:rPr>
                <w:snapToGrid w:val="0"/>
                <w:lang w:eastAsia="zh-CN"/>
              </w:rPr>
              <w:t>4</w:t>
            </w:r>
            <w:r w:rsidRPr="0082197E">
              <w:rPr>
                <w:snapToGrid w:val="0"/>
                <w:lang w:eastAsia="zh-CN"/>
              </w:rPr>
              <w:t xml:space="preserve"> = 6 is the measurement relaxation factor applicable for UE fulfilling the </w:t>
            </w:r>
            <w:r w:rsidRPr="0082197E">
              <w:rPr>
                <w:i/>
                <w:noProof/>
              </w:rPr>
              <w:t xml:space="preserve">stationaryMobilityEvaluation </w:t>
            </w:r>
            <w:r w:rsidRPr="0082197E">
              <w:rPr>
                <w:lang w:eastAsia="zh-CN"/>
              </w:rPr>
              <w:t>[2]</w:t>
            </w:r>
            <w:r w:rsidRPr="0082197E">
              <w:rPr>
                <w:snapToGrid w:val="0"/>
                <w:lang w:eastAsia="zh-CN"/>
              </w:rPr>
              <w:t xml:space="preserve"> criterion.</w:t>
            </w:r>
          </w:p>
        </w:tc>
      </w:tr>
    </w:tbl>
    <w:p w14:paraId="79CB5874" w14:textId="77777777" w:rsidR="002E150F" w:rsidRPr="00AD5C2C" w:rsidRDefault="002E150F" w:rsidP="002E150F">
      <w:pPr>
        <w:rPr>
          <w:noProof/>
        </w:rPr>
      </w:pPr>
    </w:p>
    <w:p w14:paraId="090D55C7" w14:textId="77777777" w:rsidR="002E150F" w:rsidRPr="00AD5C2C" w:rsidRDefault="002E150F" w:rsidP="002E150F">
      <w:pPr>
        <w:pStyle w:val="TH"/>
        <w:rPr>
          <w:lang w:val="en-US"/>
        </w:rPr>
      </w:pPr>
      <w:r w:rsidRPr="0082197E">
        <w:rPr>
          <w:lang w:val="en-US"/>
        </w:rPr>
        <w:t xml:space="preserve">Table 4.2B.2.10.2-4: </w:t>
      </w:r>
      <w:proofErr w:type="spellStart"/>
      <w:r w:rsidRPr="0082197E">
        <w:rPr>
          <w:lang w:val="en-US"/>
        </w:rPr>
        <w:t>T</w:t>
      </w:r>
      <w:r w:rsidRPr="0082197E">
        <w:rPr>
          <w:vertAlign w:val="subscript"/>
          <w:lang w:val="en-US"/>
        </w:rPr>
        <w:t>detect</w:t>
      </w:r>
      <w:proofErr w:type="gramStart"/>
      <w:r w:rsidRPr="0082197E">
        <w:rPr>
          <w:vertAlign w:val="subscript"/>
          <w:lang w:val="en-US"/>
        </w:rPr>
        <w:t>,NR</w:t>
      </w:r>
      <w:proofErr w:type="gramEnd"/>
      <w:r w:rsidRPr="0082197E">
        <w:rPr>
          <w:vertAlign w:val="subscript"/>
          <w:lang w:val="en-US"/>
        </w:rPr>
        <w:t>_Inter_RedCap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measure,NR_Inter_RedCap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evaluate,NR_Inter_RedCap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 (Frequency range FR2)</w:t>
      </w:r>
      <w:r w:rsidRPr="00AD48DE">
        <w:rPr>
          <w:lang w:val="en-US"/>
        </w:rPr>
        <w:t xml:space="preserve"> </w:t>
      </w:r>
      <w:r>
        <w:rPr>
          <w:lang w:val="en-US"/>
        </w:rPr>
        <w:t xml:space="preserve">for </w:t>
      </w:r>
      <w:proofErr w:type="spellStart"/>
      <w:r>
        <w:rPr>
          <w:lang w:val="en-US"/>
        </w:rPr>
        <w:t>eDRX_IDLE</w:t>
      </w:r>
      <w:proofErr w:type="spellEnd"/>
      <w:r>
        <w:rPr>
          <w:lang w:val="en-US"/>
        </w:rPr>
        <w:t xml:space="preserve"> cycle </w:t>
      </w:r>
      <w:proofErr w:type="spellStart"/>
      <w:r>
        <w:rPr>
          <w:lang w:val="en-US"/>
        </w:rPr>
        <w:t>upto</w:t>
      </w:r>
      <w:proofErr w:type="spellEnd"/>
      <w:r>
        <w:rPr>
          <w:lang w:val="en-US"/>
        </w:rPr>
        <w:t xml:space="preserve">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2622"/>
        <w:gridCol w:w="2763"/>
        <w:gridCol w:w="2746"/>
      </w:tblGrid>
      <w:tr w:rsidR="002E150F" w:rsidRPr="00AD5C2C" w14:paraId="19C4F5EC" w14:textId="77777777" w:rsidTr="00BD2A17">
        <w:trPr>
          <w:trHeight w:val="673"/>
        </w:trPr>
        <w:tc>
          <w:tcPr>
            <w:tcW w:w="0" w:type="auto"/>
            <w:vMerge w:val="restart"/>
            <w:hideMark/>
          </w:tcPr>
          <w:p w14:paraId="5FA05BAD" w14:textId="77777777" w:rsidR="002E150F" w:rsidRPr="0082197E" w:rsidRDefault="002E150F" w:rsidP="00BD2A17">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25E9F861" w14:textId="77777777" w:rsidR="002E150F" w:rsidRPr="0082197E" w:rsidRDefault="002E150F"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detect,NR_Inter_RedCap</w:t>
            </w:r>
            <w:r>
              <w:rPr>
                <w:rFonts w:ascii="Arial" w:hAnsi="Arial" w:cs="Arial"/>
                <w:b/>
                <w:sz w:val="18"/>
                <w:szCs w:val="18"/>
                <w:vertAlign w:val="subscript"/>
                <w:lang w:val="en-US"/>
              </w:rPr>
              <w:t>_Relax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1BEA76BC" w14:textId="77777777" w:rsidR="002E150F" w:rsidRPr="0082197E" w:rsidRDefault="002E150F"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measure,NR_Inter_RedCap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0CD9C771" w14:textId="77777777" w:rsidR="002E150F" w:rsidRPr="00AD5C2C" w:rsidRDefault="002E150F" w:rsidP="00BD2A17">
            <w:pPr>
              <w:rPr>
                <w:rFonts w:ascii="Arial" w:hAnsi="Arial" w:cs="Arial"/>
                <w:sz w:val="18"/>
                <w:szCs w:val="18"/>
                <w:lang w:val="en-US" w:eastAsia="zh-CN"/>
              </w:rPr>
            </w:pPr>
            <w:proofErr w:type="spellStart"/>
            <w:r w:rsidRPr="00AD5C2C">
              <w:rPr>
                <w:rFonts w:ascii="Arial" w:hAnsi="Arial" w:cs="Arial"/>
                <w:b/>
                <w:sz w:val="18"/>
                <w:szCs w:val="18"/>
                <w:lang w:val="en-US"/>
              </w:rPr>
              <w:t>T</w:t>
            </w:r>
            <w:r w:rsidRPr="00AD5C2C">
              <w:rPr>
                <w:rFonts w:ascii="Arial" w:hAnsi="Arial" w:cs="Arial"/>
                <w:b/>
                <w:sz w:val="18"/>
                <w:szCs w:val="18"/>
                <w:vertAlign w:val="subscript"/>
                <w:lang w:val="en-US"/>
              </w:rPr>
              <w:t>evaluate,NR_Inter_RedCap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2E150F" w:rsidRPr="00AD5C2C" w14:paraId="3C9A4482" w14:textId="77777777" w:rsidTr="00BD2A17">
        <w:trPr>
          <w:trHeight w:val="387"/>
        </w:trPr>
        <w:tc>
          <w:tcPr>
            <w:tcW w:w="0" w:type="auto"/>
            <w:vMerge/>
            <w:hideMark/>
          </w:tcPr>
          <w:p w14:paraId="341B173B" w14:textId="77777777" w:rsidR="002E150F" w:rsidRPr="0082197E" w:rsidRDefault="002E150F" w:rsidP="00BD2A17">
            <w:pPr>
              <w:rPr>
                <w:rFonts w:ascii="Arial" w:hAnsi="Arial" w:cs="Arial"/>
                <w:sz w:val="18"/>
                <w:lang w:val="en-US" w:eastAsia="zh-CN"/>
              </w:rPr>
            </w:pPr>
          </w:p>
        </w:tc>
        <w:tc>
          <w:tcPr>
            <w:tcW w:w="0" w:type="auto"/>
            <w:vMerge/>
            <w:hideMark/>
          </w:tcPr>
          <w:p w14:paraId="0E570AA1" w14:textId="77777777" w:rsidR="002E150F" w:rsidRPr="0082197E" w:rsidRDefault="002E150F" w:rsidP="00BD2A17">
            <w:pPr>
              <w:rPr>
                <w:rFonts w:ascii="Arial" w:hAnsi="Arial" w:cs="Arial"/>
                <w:sz w:val="18"/>
                <w:lang w:val="en-US" w:eastAsia="zh-CN"/>
              </w:rPr>
            </w:pPr>
          </w:p>
        </w:tc>
        <w:tc>
          <w:tcPr>
            <w:tcW w:w="0" w:type="auto"/>
            <w:vMerge/>
            <w:hideMark/>
          </w:tcPr>
          <w:p w14:paraId="3C3F6DF2" w14:textId="77777777" w:rsidR="002E150F" w:rsidRPr="0082197E" w:rsidRDefault="002E150F" w:rsidP="00BD2A17">
            <w:pPr>
              <w:rPr>
                <w:rFonts w:ascii="Arial" w:hAnsi="Arial" w:cs="Arial"/>
                <w:sz w:val="18"/>
                <w:lang w:val="en-US" w:eastAsia="zh-CN"/>
              </w:rPr>
            </w:pPr>
          </w:p>
        </w:tc>
        <w:tc>
          <w:tcPr>
            <w:tcW w:w="0" w:type="auto"/>
            <w:vMerge/>
            <w:hideMark/>
          </w:tcPr>
          <w:p w14:paraId="6869C43D" w14:textId="77777777" w:rsidR="002E150F" w:rsidRPr="00AD5C2C" w:rsidRDefault="002E150F" w:rsidP="00BD2A17">
            <w:pPr>
              <w:rPr>
                <w:rFonts w:ascii="Arial" w:hAnsi="Arial" w:cs="Arial"/>
                <w:sz w:val="18"/>
                <w:lang w:val="en-US" w:eastAsia="zh-CN"/>
              </w:rPr>
            </w:pPr>
          </w:p>
        </w:tc>
      </w:tr>
      <w:tr w:rsidR="002E150F" w:rsidRPr="00AD5C2C" w14:paraId="0B81ACC5" w14:textId="77777777" w:rsidTr="00BD2A17">
        <w:trPr>
          <w:trHeight w:val="336"/>
        </w:trPr>
        <w:tc>
          <w:tcPr>
            <w:tcW w:w="0" w:type="auto"/>
          </w:tcPr>
          <w:p w14:paraId="0542FBBB" w14:textId="77777777" w:rsidR="002E150F" w:rsidRPr="005556E5" w:rsidRDefault="002E150F" w:rsidP="00BD2A17">
            <w:pPr>
              <w:rPr>
                <w:rFonts w:ascii="Arial" w:hAnsi="Arial" w:cs="Arial"/>
                <w:sz w:val="18"/>
                <w:szCs w:val="18"/>
                <w:lang w:val="en-US" w:eastAsia="zh-CN"/>
              </w:rPr>
            </w:pPr>
            <w:r w:rsidRPr="007C4090">
              <w:rPr>
                <w:rFonts w:ascii="Arial" w:hAnsi="Arial" w:cs="Arial"/>
                <w:sz w:val="18"/>
                <w:szCs w:val="18"/>
                <w:lang w:val="en-US" w:eastAsia="zh-CN"/>
              </w:rPr>
              <w:t>2.56</w:t>
            </w:r>
          </w:p>
        </w:tc>
        <w:tc>
          <w:tcPr>
            <w:tcW w:w="0" w:type="auto"/>
          </w:tcPr>
          <w:p w14:paraId="75BFF9DD"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58.88 x N1 x </w:t>
            </w:r>
            <w:r w:rsidRPr="00806346">
              <w:rPr>
                <w:rFonts w:ascii="Arial" w:hAnsi="Arial" w:cs="Arial"/>
                <w:sz w:val="18"/>
                <w:szCs w:val="18"/>
                <w:lang w:val="sv-SE" w:eastAsia="zh-CN"/>
              </w:rPr>
              <w:t>K3</w:t>
            </w:r>
            <w:r w:rsidRPr="00806346">
              <w:rPr>
                <w:rFonts w:ascii="Arial" w:hAnsi="Arial" w:cs="Arial"/>
                <w:sz w:val="18"/>
                <w:szCs w:val="18"/>
                <w:lang w:val="sv-SE"/>
              </w:rPr>
              <w:t xml:space="preserve"> (23 x N1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60E197AF"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2.56 x N1 x </w:t>
            </w:r>
            <w:r w:rsidRPr="00806346">
              <w:rPr>
                <w:rFonts w:ascii="Arial" w:hAnsi="Arial" w:cs="Arial"/>
                <w:sz w:val="18"/>
                <w:szCs w:val="18"/>
                <w:lang w:val="sv-SE" w:eastAsia="zh-CN"/>
              </w:rPr>
              <w:t>K3</w:t>
            </w:r>
            <w:r w:rsidRPr="00806346">
              <w:rPr>
                <w:rFonts w:ascii="Arial" w:hAnsi="Arial" w:cs="Arial"/>
                <w:sz w:val="18"/>
                <w:szCs w:val="18"/>
                <w:lang w:val="sv-SE"/>
              </w:rPr>
              <w:t xml:space="preserve"> (1 x </w:t>
            </w:r>
            <w:r w:rsidRPr="00806346">
              <w:rPr>
                <w:rFonts w:ascii="Arial" w:hAnsi="Arial" w:cs="Arial"/>
                <w:sz w:val="18"/>
                <w:szCs w:val="18"/>
                <w:lang w:val="sv-SE" w:eastAsia="zh-CN"/>
              </w:rPr>
              <w:t>K3</w:t>
            </w:r>
            <w:r w:rsidRPr="00806346">
              <w:rPr>
                <w:rFonts w:ascii="Arial" w:hAnsi="Arial" w:cs="Arial"/>
                <w:sz w:val="18"/>
                <w:szCs w:val="18"/>
                <w:lang w:val="sv-SE"/>
              </w:rPr>
              <w:t>)</w:t>
            </w:r>
          </w:p>
        </w:tc>
        <w:tc>
          <w:tcPr>
            <w:tcW w:w="0" w:type="auto"/>
          </w:tcPr>
          <w:p w14:paraId="4984ECEA" w14:textId="77777777" w:rsidR="002E150F" w:rsidRPr="007C4090" w:rsidRDefault="002E150F" w:rsidP="00BD2A17">
            <w:pPr>
              <w:rPr>
                <w:rFonts w:ascii="Arial" w:hAnsi="Arial" w:cs="Arial"/>
                <w:sz w:val="18"/>
                <w:szCs w:val="18"/>
                <w:lang w:eastAsia="zh-CN"/>
              </w:rPr>
            </w:pPr>
            <w:r w:rsidRPr="00806346">
              <w:rPr>
                <w:rFonts w:ascii="Arial" w:hAnsi="Arial" w:cs="Arial"/>
                <w:sz w:val="18"/>
                <w:szCs w:val="18"/>
                <w:lang w:val="sv-SE"/>
              </w:rPr>
              <w:t xml:space="preserve">7.68 x N1 x </w:t>
            </w:r>
            <w:r w:rsidRPr="00806346">
              <w:rPr>
                <w:rFonts w:ascii="Arial" w:hAnsi="Arial" w:cs="Arial"/>
                <w:sz w:val="18"/>
                <w:szCs w:val="18"/>
                <w:lang w:val="sv-SE" w:eastAsia="zh-CN"/>
              </w:rPr>
              <w:t>K3</w:t>
            </w:r>
            <w:r w:rsidRPr="00806346">
              <w:rPr>
                <w:rFonts w:ascii="Arial" w:hAnsi="Arial" w:cs="Arial"/>
                <w:sz w:val="18"/>
                <w:szCs w:val="18"/>
                <w:lang w:val="sv-SE"/>
              </w:rPr>
              <w:t xml:space="preserve"> (3 x N1 x </w:t>
            </w:r>
            <w:r w:rsidRPr="00806346">
              <w:rPr>
                <w:rFonts w:ascii="Arial" w:hAnsi="Arial" w:cs="Arial"/>
                <w:sz w:val="18"/>
                <w:szCs w:val="18"/>
                <w:lang w:val="sv-SE" w:eastAsia="zh-CN"/>
              </w:rPr>
              <w:t>K3</w:t>
            </w:r>
            <w:r w:rsidRPr="00806346">
              <w:rPr>
                <w:rFonts w:ascii="Arial" w:hAnsi="Arial" w:cs="Arial"/>
                <w:sz w:val="18"/>
                <w:szCs w:val="18"/>
                <w:lang w:val="sv-SE"/>
              </w:rPr>
              <w:t>)</w:t>
            </w:r>
          </w:p>
        </w:tc>
      </w:tr>
      <w:tr w:rsidR="002E150F" w:rsidRPr="00AD5C2C" w14:paraId="12F76D83" w14:textId="77777777" w:rsidTr="00BD2A17">
        <w:trPr>
          <w:trHeight w:val="336"/>
        </w:trPr>
        <w:tc>
          <w:tcPr>
            <w:tcW w:w="0" w:type="auto"/>
          </w:tcPr>
          <w:p w14:paraId="08CDBA4A" w14:textId="77777777" w:rsidR="002E150F" w:rsidRPr="005556E5" w:rsidRDefault="002E150F" w:rsidP="00BD2A17">
            <w:pPr>
              <w:rPr>
                <w:rFonts w:ascii="Arial" w:hAnsi="Arial" w:cs="Arial"/>
                <w:sz w:val="18"/>
                <w:szCs w:val="18"/>
                <w:lang w:eastAsia="zh-CN"/>
              </w:rPr>
            </w:pPr>
            <w:r w:rsidRPr="007C4090">
              <w:rPr>
                <w:rFonts w:ascii="Arial" w:hAnsi="Arial" w:cs="Arial"/>
                <w:sz w:val="18"/>
                <w:szCs w:val="18"/>
                <w:lang w:eastAsia="zh-CN"/>
              </w:rPr>
              <w:t>5.12</w:t>
            </w:r>
          </w:p>
        </w:tc>
        <w:tc>
          <w:tcPr>
            <w:tcW w:w="0" w:type="auto"/>
          </w:tcPr>
          <w:p w14:paraId="57706F9D"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117.76</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0F76C5DC"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5.12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5A914B02"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r>
      <w:tr w:rsidR="002E150F" w:rsidRPr="00AD5C2C" w14:paraId="6EE12C53" w14:textId="77777777" w:rsidTr="00BD2A17">
        <w:trPr>
          <w:trHeight w:val="336"/>
        </w:trPr>
        <w:tc>
          <w:tcPr>
            <w:tcW w:w="0" w:type="auto"/>
          </w:tcPr>
          <w:p w14:paraId="3930EFA4" w14:textId="77777777" w:rsidR="002E150F" w:rsidRPr="005556E5" w:rsidRDefault="002E150F" w:rsidP="00BD2A17">
            <w:pPr>
              <w:rPr>
                <w:rFonts w:ascii="Arial" w:hAnsi="Arial" w:cs="Arial"/>
                <w:sz w:val="18"/>
                <w:szCs w:val="18"/>
                <w:lang w:eastAsia="zh-CN"/>
              </w:rPr>
            </w:pPr>
            <w:r w:rsidRPr="007C4090">
              <w:rPr>
                <w:rFonts w:ascii="Arial" w:hAnsi="Arial" w:cs="Arial"/>
                <w:sz w:val="18"/>
                <w:szCs w:val="18"/>
                <w:lang w:eastAsia="zh-CN"/>
              </w:rPr>
              <w:t>10.24</w:t>
            </w:r>
          </w:p>
        </w:tc>
        <w:tc>
          <w:tcPr>
            <w:tcW w:w="0" w:type="auto"/>
          </w:tcPr>
          <w:p w14:paraId="25663122"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235.52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(23</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5C77B4ED"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10.24</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(1</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c>
          <w:tcPr>
            <w:tcW w:w="0" w:type="auto"/>
          </w:tcPr>
          <w:p w14:paraId="7764BE30" w14:textId="77777777" w:rsidR="002E150F" w:rsidRPr="005556E5" w:rsidRDefault="002E150F" w:rsidP="00BD2A17">
            <w:pPr>
              <w:rPr>
                <w:rFonts w:ascii="Arial" w:hAnsi="Arial" w:cs="Arial"/>
                <w:sz w:val="18"/>
                <w:szCs w:val="18"/>
                <w:lang w:eastAsia="zh-CN"/>
              </w:rPr>
            </w:pPr>
            <w:r w:rsidRPr="008906AC">
              <w:rPr>
                <w:rFonts w:ascii="Arial" w:hAnsi="Arial" w:cs="Arial"/>
                <w:sz w:val="18"/>
                <w:szCs w:val="18"/>
                <w:lang w:eastAsia="zh-CN"/>
              </w:rPr>
              <w:t>20.48</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 xml:space="preserve"> (2</w:t>
            </w:r>
            <w:r w:rsidRPr="00806346">
              <w:rPr>
                <w:rFonts w:ascii="Arial" w:hAnsi="Arial" w:cs="Arial"/>
                <w:sz w:val="18"/>
                <w:szCs w:val="18"/>
                <w:lang w:val="sv-SE"/>
              </w:rPr>
              <w:t xml:space="preserve"> x N1</w:t>
            </w:r>
            <w:r w:rsidRPr="00806346">
              <w:rPr>
                <w:rFonts w:ascii="Arial" w:hAnsi="Arial" w:cs="Arial"/>
                <w:sz w:val="18"/>
                <w:szCs w:val="18"/>
                <w:lang w:eastAsia="zh-CN"/>
              </w:rPr>
              <w:t xml:space="preserve"> x K3</w:t>
            </w:r>
            <w:r w:rsidRPr="007C4090">
              <w:rPr>
                <w:rFonts w:ascii="Arial" w:hAnsi="Arial" w:cs="Arial"/>
                <w:sz w:val="18"/>
                <w:szCs w:val="18"/>
                <w:lang w:eastAsia="zh-CN"/>
              </w:rPr>
              <w:t>)</w:t>
            </w:r>
          </w:p>
        </w:tc>
      </w:tr>
      <w:tr w:rsidR="002E150F" w:rsidRPr="00AD5C2C" w14:paraId="5690DB39" w14:textId="77777777" w:rsidTr="00BD2A17">
        <w:trPr>
          <w:trHeight w:val="336"/>
        </w:trPr>
        <w:tc>
          <w:tcPr>
            <w:tcW w:w="0" w:type="auto"/>
            <w:gridSpan w:val="4"/>
          </w:tcPr>
          <w:p w14:paraId="4F6E53C7" w14:textId="77777777" w:rsidR="002E150F" w:rsidRPr="008B0F23" w:rsidRDefault="002E150F" w:rsidP="00BD2A17">
            <w:pPr>
              <w:pStyle w:val="TAN"/>
              <w:rPr>
                <w:rFonts w:cs="Arial"/>
                <w:szCs w:val="18"/>
                <w:lang w:eastAsia="zh-CN"/>
              </w:rPr>
            </w:pPr>
            <w:r w:rsidRPr="007C4090">
              <w:rPr>
                <w:rFonts w:cs="Arial"/>
                <w:snapToGrid w:val="0"/>
                <w:szCs w:val="18"/>
                <w:lang w:eastAsia="zh-CN"/>
              </w:rPr>
              <w:t>Note 1:</w:t>
            </w:r>
            <w:r w:rsidRPr="007C4090">
              <w:rPr>
                <w:rFonts w:cs="Arial"/>
                <w:snapToGrid w:val="0"/>
                <w:szCs w:val="18"/>
                <w:lang w:eastAsia="zh-CN"/>
              </w:rPr>
              <w:tab/>
              <w:t xml:space="preserve">K3 = 6 is the measurement relaxation factor applicable for UE </w:t>
            </w:r>
            <w:r w:rsidRPr="005556E5">
              <w:rPr>
                <w:rFonts w:cs="Arial"/>
                <w:snapToGrid w:val="0"/>
                <w:szCs w:val="18"/>
                <w:lang w:eastAsia="zh-CN"/>
              </w:rPr>
              <w:t xml:space="preserve">fulfilling the </w:t>
            </w:r>
            <w:proofErr w:type="spellStart"/>
            <w:r w:rsidRPr="005556E5">
              <w:rPr>
                <w:rFonts w:cs="Arial"/>
                <w:snapToGrid w:val="0"/>
                <w:szCs w:val="18"/>
                <w:lang w:eastAsia="zh-CN"/>
              </w:rPr>
              <w:t>stationaryMobilityEvaluation</w:t>
            </w:r>
            <w:proofErr w:type="spellEnd"/>
            <w:r w:rsidRPr="005556E5">
              <w:rPr>
                <w:rFonts w:cs="Arial"/>
                <w:snapToGrid w:val="0"/>
                <w:szCs w:val="18"/>
                <w:lang w:eastAsia="zh-CN"/>
              </w:rPr>
              <w:t xml:space="preserve"> [2] criterion.</w:t>
            </w:r>
          </w:p>
        </w:tc>
      </w:tr>
    </w:tbl>
    <w:p w14:paraId="0E37030F" w14:textId="77777777" w:rsidR="002E150F" w:rsidRDefault="002E150F" w:rsidP="002E150F">
      <w:pPr>
        <w:rPr>
          <w:noProof/>
        </w:rPr>
      </w:pPr>
    </w:p>
    <w:p w14:paraId="6F7D18C2" w14:textId="77777777" w:rsidR="002E150F" w:rsidRPr="00AD5C2C" w:rsidRDefault="002E150F" w:rsidP="002E150F">
      <w:pPr>
        <w:pStyle w:val="TH"/>
        <w:rPr>
          <w:lang w:val="en-US"/>
        </w:rPr>
      </w:pPr>
      <w:r w:rsidRPr="0082197E">
        <w:rPr>
          <w:lang w:val="en-US"/>
        </w:rPr>
        <w:lastRenderedPageBreak/>
        <w:t>Table 4.2B.2.</w:t>
      </w:r>
      <w:r>
        <w:rPr>
          <w:lang w:val="en-US"/>
        </w:rPr>
        <w:t>10</w:t>
      </w:r>
      <w:r w:rsidRPr="0082197E">
        <w:rPr>
          <w:lang w:val="en-US"/>
        </w:rPr>
        <w:t>.2-</w:t>
      </w:r>
      <w:r>
        <w:rPr>
          <w:lang w:val="en-US"/>
        </w:rPr>
        <w:t>5</w:t>
      </w:r>
      <w:r w:rsidRPr="0082197E">
        <w:rPr>
          <w:lang w:val="en-US"/>
        </w:rPr>
        <w:t>:</w:t>
      </w:r>
      <w:r w:rsidRPr="00AD5C2C">
        <w:rPr>
          <w:lang w:val="en-US"/>
        </w:rPr>
        <w:t xml:space="preserve"> </w:t>
      </w:r>
      <w:proofErr w:type="spellStart"/>
      <w:r w:rsidRPr="00AD5C2C">
        <w:rPr>
          <w:lang w:val="en-US"/>
        </w:rPr>
        <w:t>T</w:t>
      </w:r>
      <w:r w:rsidRPr="00AD5C2C">
        <w:rPr>
          <w:vertAlign w:val="subscript"/>
          <w:lang w:val="en-US"/>
        </w:rPr>
        <w:t>detect</w:t>
      </w:r>
      <w:proofErr w:type="gramStart"/>
      <w:r w:rsidRPr="00AD5C2C">
        <w:rPr>
          <w:vertAlign w:val="subscript"/>
          <w:lang w:val="en-US"/>
        </w:rPr>
        <w:t>,NR</w:t>
      </w:r>
      <w:proofErr w:type="gramEnd"/>
      <w:r w:rsidRPr="00AD5C2C">
        <w:rPr>
          <w:vertAlign w:val="subscript"/>
          <w:lang w:val="en-US"/>
        </w:rPr>
        <w:t>_I</w:t>
      </w:r>
      <w:r>
        <w:rPr>
          <w:vertAlign w:val="subscript"/>
          <w:lang w:val="en-US"/>
        </w:rPr>
        <w:t>nter</w:t>
      </w:r>
      <w:r w:rsidRPr="00AD5C2C">
        <w:rPr>
          <w:vertAlign w:val="subscript"/>
          <w:lang w:val="en-US"/>
        </w:rPr>
        <w:t>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w:t>
      </w:r>
      <w:proofErr w:type="spellEnd"/>
      <w:r w:rsidRPr="00AD5C2C">
        <w:rPr>
          <w:vertAlign w:val="subscript"/>
          <w:lang w:val="en-US"/>
        </w:rPr>
        <w:t>_</w:t>
      </w:r>
      <w:r w:rsidRPr="00621C9A">
        <w:rPr>
          <w:vertAlign w:val="subscript"/>
          <w:lang w:val="en-US"/>
        </w:rPr>
        <w:t xml:space="preserve"> </w:t>
      </w:r>
      <w:r w:rsidRPr="00AD5C2C">
        <w:rPr>
          <w:vertAlign w:val="subscript"/>
          <w:lang w:val="en-US"/>
        </w:rPr>
        <w:t>I</w:t>
      </w:r>
      <w:r>
        <w:rPr>
          <w:vertAlign w:val="subscript"/>
          <w:lang w:val="en-US"/>
        </w:rPr>
        <w:t>nter</w:t>
      </w:r>
      <w:r w:rsidRPr="00AD5C2C">
        <w:rPr>
          <w:vertAlign w:val="subscript"/>
          <w:lang w:val="en-US"/>
        </w:rPr>
        <w:t xml:space="preserve"> _</w:t>
      </w:r>
      <w:proofErr w:type="spellStart"/>
      <w:r w:rsidRPr="00AD5C2C">
        <w:rPr>
          <w:vertAlign w:val="subscript"/>
          <w:lang w:val="en-US"/>
        </w:rPr>
        <w:t>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w:t>
      </w:r>
      <w:proofErr w:type="spellEnd"/>
      <w:r w:rsidRPr="00AD5C2C">
        <w:rPr>
          <w:vertAlign w:val="subscript"/>
          <w:lang w:val="en-US"/>
        </w:rPr>
        <w:t>_</w:t>
      </w:r>
      <w:r w:rsidRPr="00621C9A">
        <w:rPr>
          <w:vertAlign w:val="subscript"/>
          <w:lang w:val="en-US"/>
        </w:rPr>
        <w:t xml:space="preserve"> </w:t>
      </w:r>
      <w:r w:rsidRPr="00AD5C2C">
        <w:rPr>
          <w:vertAlign w:val="subscript"/>
          <w:lang w:val="en-US"/>
        </w:rPr>
        <w:t>I</w:t>
      </w:r>
      <w:r>
        <w:rPr>
          <w:vertAlign w:val="subscript"/>
          <w:lang w:val="en-US"/>
        </w:rPr>
        <w:t>nter</w:t>
      </w:r>
      <w:r w:rsidRPr="00AD5C2C">
        <w:rPr>
          <w:vertAlign w:val="subscript"/>
          <w:lang w:val="en-US"/>
        </w:rPr>
        <w:t xml:space="preserve"> _</w:t>
      </w:r>
      <w:proofErr w:type="spellStart"/>
      <w:r w:rsidRPr="00AD5C2C">
        <w:rPr>
          <w:vertAlign w:val="subscript"/>
          <w:lang w:val="en-US"/>
        </w:rPr>
        <w:t>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FR1)</w:t>
      </w:r>
      <w:r w:rsidRPr="00AA154E">
        <w:rPr>
          <w:lang w:val="en-US"/>
        </w:rPr>
        <w:t xml:space="preserve"> </w:t>
      </w:r>
      <w:r>
        <w:rPr>
          <w:lang w:val="en-US"/>
        </w:rPr>
        <w:t xml:space="preserve">for </w:t>
      </w:r>
      <w:proofErr w:type="spellStart"/>
      <w:r>
        <w:rPr>
          <w:lang w:val="en-US"/>
        </w:rPr>
        <w:t>eDRX_IDLE</w:t>
      </w:r>
      <w:proofErr w:type="spellEnd"/>
      <w:r>
        <w:rPr>
          <w:lang w:val="en-US"/>
        </w:rPr>
        <w:t xml:space="preserve"> cycle larger than 10.24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720"/>
        <w:gridCol w:w="888"/>
        <w:gridCol w:w="2645"/>
        <w:gridCol w:w="2124"/>
        <w:gridCol w:w="2111"/>
      </w:tblGrid>
      <w:tr w:rsidR="002E150F" w:rsidRPr="00B85562" w14:paraId="3F8A1A4B" w14:textId="77777777" w:rsidTr="00BD2A17">
        <w:trPr>
          <w:trHeight w:val="1692"/>
        </w:trPr>
        <w:tc>
          <w:tcPr>
            <w:tcW w:w="1198" w:type="dxa"/>
            <w:hideMark/>
          </w:tcPr>
          <w:p w14:paraId="2D2BC12A" w14:textId="77777777" w:rsidR="002E150F" w:rsidRPr="00B11B68" w:rsidRDefault="002E150F" w:rsidP="00BD2A17">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029E3750" w14:textId="77777777" w:rsidR="002E150F" w:rsidRPr="00B11B68" w:rsidRDefault="002E150F" w:rsidP="00BD2A17">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0ABC9D61" w14:textId="77777777" w:rsidR="002E150F" w:rsidRPr="00B11B68" w:rsidRDefault="002E150F" w:rsidP="00BD2A17">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00EE5741" w14:textId="77777777" w:rsidR="002E150F" w:rsidRPr="00B11B68" w:rsidRDefault="002E150F" w:rsidP="00BD2A17">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w:t>
            </w:r>
            <w:r>
              <w:rPr>
                <w:rFonts w:ascii="Arial" w:hAnsi="Arial" w:cs="Arial"/>
                <w:b/>
                <w:sz w:val="18"/>
                <w:szCs w:val="18"/>
                <w:vertAlign w:val="subscript"/>
                <w:lang w:val="en-US"/>
              </w:rPr>
              <w:t>Inter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529607E2" w14:textId="77777777" w:rsidR="002E150F" w:rsidRPr="00B11B68" w:rsidRDefault="002E150F" w:rsidP="00BD2A17">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w:t>
            </w:r>
            <w:r>
              <w:rPr>
                <w:rFonts w:ascii="Arial" w:hAnsi="Arial" w:cs="Arial"/>
                <w:b/>
                <w:sz w:val="18"/>
                <w:szCs w:val="18"/>
                <w:vertAlign w:val="subscript"/>
                <w:lang w:val="en-US"/>
              </w:rPr>
              <w:t>nter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60B94B49" w14:textId="77777777" w:rsidR="002E150F" w:rsidRPr="00B11B68" w:rsidRDefault="002E150F" w:rsidP="00BD2A17">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w:t>
            </w:r>
            <w:r>
              <w:rPr>
                <w:rFonts w:ascii="Arial" w:hAnsi="Arial" w:cs="Arial"/>
                <w:b/>
                <w:sz w:val="18"/>
                <w:szCs w:val="18"/>
                <w:vertAlign w:val="subscript"/>
                <w:lang w:val="en-US"/>
              </w:rPr>
              <w:t>ter</w:t>
            </w:r>
            <w:r w:rsidRPr="00B11B68">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2E150F" w:rsidRPr="00B85562" w14:paraId="42BF2598" w14:textId="77777777" w:rsidTr="00BD2A17">
        <w:trPr>
          <w:trHeight w:val="673"/>
        </w:trPr>
        <w:tc>
          <w:tcPr>
            <w:tcW w:w="1198" w:type="dxa"/>
            <w:vMerge w:val="restart"/>
            <w:hideMark/>
          </w:tcPr>
          <w:p w14:paraId="301F82DE" w14:textId="77777777" w:rsidR="002E150F" w:rsidRPr="00B11B68" w:rsidRDefault="002E150F" w:rsidP="00BD2A17">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≤10485.76</w:t>
            </w:r>
          </w:p>
        </w:tc>
        <w:tc>
          <w:tcPr>
            <w:tcW w:w="751" w:type="dxa"/>
            <w:hideMark/>
          </w:tcPr>
          <w:p w14:paraId="43EC4D66" w14:textId="77777777" w:rsidR="002E150F" w:rsidRPr="00E659AD" w:rsidRDefault="002E150F" w:rsidP="00BD2A17">
            <w:pPr>
              <w:rPr>
                <w:rFonts w:ascii="Arial" w:hAnsi="Arial" w:cs="Arial"/>
                <w:sz w:val="18"/>
                <w:szCs w:val="18"/>
                <w:lang w:val="en-US" w:eastAsia="zh-CN"/>
              </w:rPr>
            </w:pPr>
            <w:r w:rsidRPr="00E659AD">
              <w:rPr>
                <w:rFonts w:ascii="Arial" w:hAnsi="Arial" w:cs="Arial"/>
                <w:sz w:val="18"/>
                <w:szCs w:val="18"/>
                <w:lang w:eastAsia="zh-CN"/>
              </w:rPr>
              <w:t>0.32</w:t>
            </w:r>
          </w:p>
        </w:tc>
        <w:tc>
          <w:tcPr>
            <w:tcW w:w="930" w:type="dxa"/>
            <w:hideMark/>
          </w:tcPr>
          <w:p w14:paraId="5B621839"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sz w:val="18"/>
                <w:szCs w:val="18"/>
                <w:lang w:val="en-US" w:eastAsia="zh-CN"/>
              </w:rPr>
              <w:t>[</w:t>
            </w:r>
            <w:r w:rsidRPr="00E83408">
              <w:rPr>
                <w:rFonts w:ascii="Arial" w:hAnsi="Arial" w:cs="Arial"/>
                <w:sz w:val="18"/>
                <w:szCs w:val="18"/>
                <w:lang w:eastAsia="zh-CN"/>
              </w:rPr>
              <w:t>1.28] ([1])</w:t>
            </w:r>
          </w:p>
        </w:tc>
        <w:tc>
          <w:tcPr>
            <w:tcW w:w="2431" w:type="dxa"/>
            <w:vMerge w:val="restart"/>
            <w:hideMark/>
          </w:tcPr>
          <w:p w14:paraId="5D481833" w14:textId="77777777" w:rsidR="002E150F" w:rsidRPr="00E659AD" w:rsidRDefault="002E150F" w:rsidP="00BD2A17">
            <w:pPr>
              <w:rPr>
                <w:rFonts w:ascii="Arial" w:hAnsi="Arial" w:cs="Arial"/>
                <w:sz w:val="18"/>
                <w:szCs w:val="18"/>
                <w:lang w:val="en-US" w:eastAsia="zh-CN"/>
              </w:rPr>
            </w:pPr>
            <m:oMathPara>
              <m:oMathParaPr>
                <m:jc m:val="centerGroup"/>
              </m:oMathParaPr>
              <m:oMath>
                <m:r>
                  <w:rPr>
                    <w:rFonts w:ascii="Cambria Math" w:hAnsi="Cambria Math" w:cs="Arial"/>
                    <w:sz w:val="18"/>
                    <w:szCs w:val="18"/>
                    <w:lang w:val="en-US" w:eastAsia="zh-CN"/>
                  </w:rPr>
                  <m:t>eDRX</m:t>
                </m:r>
                <m:r>
                  <m:rPr>
                    <m:sty m:val="p"/>
                  </m:rPr>
                  <w:rPr>
                    <w:rFonts w:ascii="Cambria Math" w:hAnsi="Cambria Math" w:cs="Arial"/>
                    <w:sz w:val="18"/>
                    <w:szCs w:val="18"/>
                    <w:lang w:val="en-US" w:eastAsia="zh-CN"/>
                  </w:rPr>
                  <m:t>_</m:t>
                </m:r>
                <m:r>
                  <w:rPr>
                    <w:rFonts w:ascii="Cambria Math" w:hAnsi="Cambria Math" w:cs="Arial"/>
                    <w:sz w:val="18"/>
                    <w:szCs w:val="18"/>
                    <w:lang w:val="en-US" w:eastAsia="zh-CN"/>
                  </w:rPr>
                  <m:t>cycl</m:t>
                </m:r>
                <m:r>
                  <m:rPr>
                    <m:sty m:val="p"/>
                  </m:rPr>
                  <w:rPr>
                    <w:rFonts w:ascii="Cambria Math" w:hAnsi="Cambria Math" w:cs="Arial"/>
                    <w:sz w:val="18"/>
                    <w:szCs w:val="18"/>
                    <w:lang w:val="en-US" w:eastAsia="zh-CN"/>
                  </w:rPr>
                  <m:t>e_</m:t>
                </m:r>
                <m:r>
                  <w:rPr>
                    <w:rFonts w:ascii="Cambria Math" w:hAnsi="Cambria Math" w:cs="Arial"/>
                    <w:sz w:val="18"/>
                    <w:szCs w:val="18"/>
                    <w:lang w:val="en-US" w:eastAsia="zh-CN"/>
                  </w:rPr>
                  <m:t>length×</m:t>
                </m:r>
                <m:d>
                  <m:dPr>
                    <m:begChr m:val="⌈"/>
                    <m:endChr m:val="⌉"/>
                    <m:ctrlPr>
                      <w:rPr>
                        <w:rFonts w:ascii="Cambria Math" w:hAnsi="Cambria Math" w:cs="Arial"/>
                        <w:i/>
                        <w:sz w:val="18"/>
                        <w:szCs w:val="18"/>
                        <w:lang w:val="en-US" w:eastAsia="zh-CN"/>
                      </w:rPr>
                    </m:ctrlPr>
                  </m:dPr>
                  <m:e>
                    <m:f>
                      <m:fPr>
                        <m:ctrlPr>
                          <w:rPr>
                            <w:rFonts w:ascii="Cambria Math" w:hAnsi="Cambria Math" w:cs="Arial"/>
                            <w:i/>
                            <w:sz w:val="18"/>
                            <w:szCs w:val="18"/>
                            <w:lang w:val="en-US" w:eastAsia="zh-CN"/>
                          </w:rPr>
                        </m:ctrlPr>
                      </m:fPr>
                      <m:num>
                        <m:r>
                          <w:rPr>
                            <w:rFonts w:ascii="Cambria Math" w:hAnsi="Cambria Math" w:cs="Arial"/>
                            <w:sz w:val="18"/>
                            <w:szCs w:val="18"/>
                            <w:lang w:val="en-US" w:eastAsia="zh-CN"/>
                          </w:rPr>
                          <m:t>23</m:t>
                        </m:r>
                      </m:num>
                      <m:den>
                        <m:r>
                          <w:rPr>
                            <w:rFonts w:ascii="Cambria Math" w:hAnsi="Cambria Math" w:cs="Arial"/>
                            <w:sz w:val="18"/>
                            <w:szCs w:val="18"/>
                            <w:lang w:val="en-US" w:eastAsia="zh-CN"/>
                          </w:rPr>
                          <m:t>PTW/DRX_cycle_length</m:t>
                        </m:r>
                      </m:den>
                    </m:f>
                  </m:e>
                </m:d>
                <m:r>
                  <m:rPr>
                    <m:sty m:val="p"/>
                  </m:rPr>
                  <w:rPr>
                    <w:rFonts w:ascii="Cambria Math" w:hAnsi="Cambria Math" w:cs="Arial"/>
                    <w:sz w:val="18"/>
                    <w:szCs w:val="18"/>
                    <w:lang w:val="sv-SE"/>
                  </w:rPr>
                  <m:t xml:space="preserve">x </m:t>
                </m:r>
                <m:r>
                  <m:rPr>
                    <m:sty m:val="p"/>
                  </m:rPr>
                  <w:rPr>
                    <w:rFonts w:ascii="Cambria Math" w:hAnsi="Cambria Math" w:cs="Arial"/>
                    <w:sz w:val="18"/>
                    <w:szCs w:val="18"/>
                    <w:lang w:val="sv-SE" w:eastAsia="zh-CN"/>
                  </w:rPr>
                  <m:t>K3</m:t>
                </m:r>
              </m:oMath>
            </m:oMathPara>
          </w:p>
          <w:p w14:paraId="31D54009" w14:textId="77777777" w:rsidR="002E150F" w:rsidRPr="00E659AD" w:rsidRDefault="002E150F" w:rsidP="00BD2A17">
            <w:pPr>
              <w:rPr>
                <w:rFonts w:ascii="Arial" w:hAnsi="Arial" w:cs="Arial"/>
                <w:sz w:val="18"/>
                <w:szCs w:val="18"/>
                <w:lang w:val="en-US" w:eastAsia="zh-CN"/>
              </w:rPr>
            </w:pPr>
            <w:r w:rsidRPr="00E659AD">
              <w:rPr>
                <w:rFonts w:ascii="Arial" w:hAnsi="Arial" w:cs="Arial"/>
                <w:sz w:val="18"/>
                <w:szCs w:val="18"/>
                <w:lang w:val="en-US" w:eastAsia="zh-CN"/>
              </w:rPr>
              <w:t>(23</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val="en-US" w:eastAsia="zh-CN"/>
              </w:rPr>
              <w:t>)</w:t>
            </w:r>
          </w:p>
        </w:tc>
        <w:tc>
          <w:tcPr>
            <w:tcW w:w="1860" w:type="dxa"/>
            <w:hideMark/>
          </w:tcPr>
          <w:p w14:paraId="5D065523" w14:textId="77777777" w:rsidR="002E150F" w:rsidRPr="00E659AD" w:rsidRDefault="002E150F" w:rsidP="00BD2A17">
            <w:pPr>
              <w:rPr>
                <w:rFonts w:ascii="Arial" w:hAnsi="Arial" w:cs="Arial"/>
                <w:sz w:val="18"/>
                <w:szCs w:val="18"/>
                <w:lang w:val="en-US" w:eastAsia="zh-CN"/>
              </w:rPr>
            </w:pPr>
            <w:r w:rsidRPr="00E83408">
              <w:rPr>
                <w:rFonts w:ascii="Arial" w:hAnsi="Arial" w:cs="Arial"/>
                <w:sz w:val="18"/>
                <w:szCs w:val="18"/>
                <w:lang w:eastAsia="zh-CN"/>
              </w:rPr>
              <w:t>0.32</w:t>
            </w:r>
            <w:r w:rsidRPr="00E83408">
              <w:rPr>
                <w:rFonts w:ascii="Arial" w:hAnsi="Arial" w:cs="Arial"/>
                <w:sz w:val="18"/>
                <w:szCs w:val="18"/>
              </w:rPr>
              <w:t xml:space="preserve">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E659AD">
              <w:rPr>
                <w:rFonts w:ascii="Arial" w:hAnsi="Arial" w:cs="Arial"/>
                <w:sz w:val="18"/>
                <w:szCs w:val="18"/>
              </w:rPr>
              <w:t xml:space="preserve">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56FCFE93" w14:textId="77777777" w:rsidR="002E150F" w:rsidRPr="00E659AD" w:rsidRDefault="002E150F" w:rsidP="00BD2A17">
            <w:pPr>
              <w:rPr>
                <w:rFonts w:ascii="Arial" w:hAnsi="Arial" w:cs="Arial"/>
                <w:sz w:val="18"/>
                <w:szCs w:val="18"/>
                <w:lang w:eastAsia="zh-CN"/>
              </w:rPr>
            </w:pPr>
            <w:r w:rsidRPr="00E83408">
              <w:rPr>
                <w:rFonts w:ascii="Arial" w:hAnsi="Arial" w:cs="Arial"/>
                <w:sz w:val="18"/>
                <w:szCs w:val="18"/>
              </w:rPr>
              <w:t>0.64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rPr>
              <w:t xml:space="preserve"> (2 x M2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rPr>
              <w:t>)</w:t>
            </w:r>
          </w:p>
        </w:tc>
      </w:tr>
      <w:tr w:rsidR="002E150F" w:rsidRPr="00B85562" w14:paraId="58A81513" w14:textId="77777777" w:rsidTr="00BD2A17">
        <w:trPr>
          <w:trHeight w:val="336"/>
        </w:trPr>
        <w:tc>
          <w:tcPr>
            <w:tcW w:w="1198" w:type="dxa"/>
            <w:vMerge/>
            <w:hideMark/>
          </w:tcPr>
          <w:p w14:paraId="3A120A0B" w14:textId="77777777" w:rsidR="002E150F" w:rsidRPr="00B11B68" w:rsidRDefault="002E150F" w:rsidP="00BD2A17">
            <w:pPr>
              <w:rPr>
                <w:rFonts w:ascii="Arial" w:hAnsi="Arial" w:cs="Arial"/>
                <w:sz w:val="18"/>
                <w:lang w:val="en-US" w:eastAsia="zh-CN"/>
              </w:rPr>
            </w:pPr>
          </w:p>
        </w:tc>
        <w:tc>
          <w:tcPr>
            <w:tcW w:w="751" w:type="dxa"/>
            <w:hideMark/>
          </w:tcPr>
          <w:p w14:paraId="611808F5" w14:textId="77777777" w:rsidR="002E150F" w:rsidRPr="00E659AD" w:rsidRDefault="002E150F" w:rsidP="00BD2A17">
            <w:pPr>
              <w:rPr>
                <w:rFonts w:ascii="Arial" w:hAnsi="Arial" w:cs="Arial"/>
                <w:sz w:val="18"/>
                <w:szCs w:val="18"/>
                <w:lang w:val="en-US" w:eastAsia="zh-CN"/>
              </w:rPr>
            </w:pPr>
            <w:r w:rsidRPr="00E659AD">
              <w:rPr>
                <w:rFonts w:ascii="Arial" w:hAnsi="Arial" w:cs="Arial"/>
                <w:sz w:val="18"/>
                <w:szCs w:val="18"/>
                <w:lang w:eastAsia="zh-CN"/>
              </w:rPr>
              <w:t>0.64</w:t>
            </w:r>
          </w:p>
        </w:tc>
        <w:tc>
          <w:tcPr>
            <w:tcW w:w="930" w:type="dxa"/>
            <w:hideMark/>
          </w:tcPr>
          <w:p w14:paraId="721C8B59"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sz w:val="18"/>
                <w:szCs w:val="18"/>
                <w:lang w:val="en-US" w:eastAsia="zh-CN"/>
              </w:rPr>
              <w:t>[</w:t>
            </w:r>
            <w:r w:rsidRPr="00E83408">
              <w:rPr>
                <w:rFonts w:ascii="Arial" w:hAnsi="Arial" w:cs="Arial"/>
                <w:sz w:val="18"/>
                <w:szCs w:val="18"/>
                <w:lang w:eastAsia="zh-CN"/>
              </w:rPr>
              <w:t>1.28] ([1])</w:t>
            </w:r>
          </w:p>
        </w:tc>
        <w:tc>
          <w:tcPr>
            <w:tcW w:w="2431" w:type="dxa"/>
            <w:vMerge/>
            <w:hideMark/>
          </w:tcPr>
          <w:p w14:paraId="4C1AC832" w14:textId="77777777" w:rsidR="002E150F" w:rsidRPr="005B7259" w:rsidRDefault="002E150F" w:rsidP="00BD2A17">
            <w:pPr>
              <w:rPr>
                <w:rFonts w:ascii="Arial" w:hAnsi="Arial" w:cs="Arial"/>
                <w:sz w:val="18"/>
                <w:szCs w:val="18"/>
                <w:lang w:val="en-US" w:eastAsia="zh-CN"/>
              </w:rPr>
            </w:pPr>
          </w:p>
        </w:tc>
        <w:tc>
          <w:tcPr>
            <w:tcW w:w="1860" w:type="dxa"/>
            <w:hideMark/>
          </w:tcPr>
          <w:p w14:paraId="3A7F1189" w14:textId="77777777" w:rsidR="002E150F" w:rsidRPr="00E659AD" w:rsidRDefault="002E150F" w:rsidP="00BD2A17">
            <w:pPr>
              <w:rPr>
                <w:rFonts w:ascii="Arial" w:hAnsi="Arial" w:cs="Arial"/>
                <w:sz w:val="18"/>
                <w:szCs w:val="18"/>
                <w:lang w:val="en-US" w:eastAsia="zh-CN"/>
              </w:rPr>
            </w:pPr>
            <w:r w:rsidRPr="005B7259">
              <w:rPr>
                <w:rFonts w:ascii="Arial" w:hAnsi="Arial" w:cs="Arial"/>
                <w:sz w:val="18"/>
                <w:szCs w:val="18"/>
                <w:lang w:eastAsia="zh-CN"/>
              </w:rPr>
              <w:t>0.64</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37D099C6" w14:textId="77777777" w:rsidR="002E150F" w:rsidRPr="00E659AD" w:rsidRDefault="002E150F" w:rsidP="00BD2A17">
            <w:pPr>
              <w:rPr>
                <w:rFonts w:ascii="Arial" w:hAnsi="Arial" w:cs="Arial"/>
                <w:sz w:val="18"/>
                <w:szCs w:val="18"/>
                <w:lang w:eastAsia="zh-CN"/>
              </w:rPr>
            </w:pPr>
            <w:r w:rsidRPr="00E83408">
              <w:rPr>
                <w:rFonts w:ascii="Arial" w:hAnsi="Arial" w:cs="Arial"/>
                <w:sz w:val="18"/>
                <w:szCs w:val="18"/>
                <w:lang w:eastAsia="zh-CN"/>
              </w:rPr>
              <w:t>1.28</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2E150F" w:rsidRPr="00B85562" w14:paraId="26D5D469" w14:textId="77777777" w:rsidTr="00BD2A17">
        <w:trPr>
          <w:trHeight w:val="336"/>
        </w:trPr>
        <w:tc>
          <w:tcPr>
            <w:tcW w:w="1198" w:type="dxa"/>
            <w:vMerge/>
            <w:hideMark/>
          </w:tcPr>
          <w:p w14:paraId="433D5311" w14:textId="77777777" w:rsidR="002E150F" w:rsidRPr="00B11B68" w:rsidRDefault="002E150F" w:rsidP="00BD2A17">
            <w:pPr>
              <w:rPr>
                <w:rFonts w:ascii="Arial" w:hAnsi="Arial" w:cs="Arial"/>
                <w:sz w:val="18"/>
                <w:lang w:val="en-US" w:eastAsia="zh-CN"/>
              </w:rPr>
            </w:pPr>
          </w:p>
        </w:tc>
        <w:tc>
          <w:tcPr>
            <w:tcW w:w="751" w:type="dxa"/>
            <w:hideMark/>
          </w:tcPr>
          <w:p w14:paraId="22A892DC" w14:textId="77777777" w:rsidR="002E150F" w:rsidRPr="00E659AD" w:rsidRDefault="002E150F" w:rsidP="00BD2A17">
            <w:pPr>
              <w:rPr>
                <w:rFonts w:ascii="Arial" w:hAnsi="Arial" w:cs="Arial"/>
                <w:sz w:val="18"/>
                <w:szCs w:val="18"/>
                <w:lang w:val="en-US" w:eastAsia="zh-CN"/>
              </w:rPr>
            </w:pPr>
            <w:r w:rsidRPr="00E659AD">
              <w:rPr>
                <w:rFonts w:ascii="Arial" w:hAnsi="Arial" w:cs="Arial"/>
                <w:sz w:val="18"/>
                <w:szCs w:val="18"/>
                <w:lang w:eastAsia="zh-CN"/>
              </w:rPr>
              <w:t>1.28</w:t>
            </w:r>
          </w:p>
        </w:tc>
        <w:tc>
          <w:tcPr>
            <w:tcW w:w="930" w:type="dxa"/>
            <w:hideMark/>
          </w:tcPr>
          <w:p w14:paraId="3816DA0A"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[2.56]</w:t>
            </w:r>
            <w:r w:rsidRPr="00E83408">
              <w:rPr>
                <w:rFonts w:ascii="Arial" w:hAnsi="Arial" w:cs="Arial"/>
                <w:sz w:val="18"/>
                <w:szCs w:val="18"/>
                <w:lang w:eastAsia="zh-CN"/>
              </w:rPr>
              <w:t xml:space="preserve"> ([2])</w:t>
            </w:r>
          </w:p>
        </w:tc>
        <w:tc>
          <w:tcPr>
            <w:tcW w:w="2431" w:type="dxa"/>
            <w:vMerge/>
            <w:hideMark/>
          </w:tcPr>
          <w:p w14:paraId="5FB77C7C" w14:textId="77777777" w:rsidR="002E150F" w:rsidRPr="005B7259" w:rsidRDefault="002E150F" w:rsidP="00BD2A17">
            <w:pPr>
              <w:rPr>
                <w:rFonts w:ascii="Arial" w:hAnsi="Arial" w:cs="Arial"/>
                <w:sz w:val="18"/>
                <w:szCs w:val="18"/>
                <w:lang w:val="en-US" w:eastAsia="zh-CN"/>
              </w:rPr>
            </w:pPr>
          </w:p>
        </w:tc>
        <w:tc>
          <w:tcPr>
            <w:tcW w:w="1860" w:type="dxa"/>
            <w:hideMark/>
          </w:tcPr>
          <w:p w14:paraId="1D2F8C7F" w14:textId="77777777" w:rsidR="002E150F" w:rsidRPr="00E659AD" w:rsidRDefault="002E150F" w:rsidP="00BD2A17">
            <w:pPr>
              <w:rPr>
                <w:rFonts w:ascii="Arial" w:hAnsi="Arial" w:cs="Arial"/>
                <w:sz w:val="18"/>
                <w:szCs w:val="18"/>
                <w:lang w:val="en-US" w:eastAsia="zh-CN"/>
              </w:rPr>
            </w:pPr>
            <w:r w:rsidRPr="005B7259">
              <w:rPr>
                <w:rFonts w:ascii="Arial" w:hAnsi="Arial" w:cs="Arial"/>
                <w:sz w:val="18"/>
                <w:szCs w:val="18"/>
                <w:lang w:eastAsia="zh-CN"/>
              </w:rPr>
              <w:t>1.28</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442DA9BF" w14:textId="77777777" w:rsidR="002E150F" w:rsidRPr="00E659AD" w:rsidRDefault="002E150F" w:rsidP="00BD2A17">
            <w:pPr>
              <w:rPr>
                <w:rFonts w:ascii="Arial" w:hAnsi="Arial" w:cs="Arial"/>
                <w:sz w:val="18"/>
                <w:szCs w:val="18"/>
                <w:lang w:eastAsia="zh-CN"/>
              </w:rPr>
            </w:pPr>
            <w:r w:rsidRPr="00E83408">
              <w:rPr>
                <w:rFonts w:ascii="Arial" w:hAnsi="Arial" w:cs="Arial"/>
                <w:sz w:val="18"/>
                <w:szCs w:val="18"/>
                <w:lang w:eastAsia="zh-CN"/>
              </w:rPr>
              <w:t>2.56</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2E150F" w:rsidRPr="00B85562" w14:paraId="144B7FFA" w14:textId="77777777" w:rsidTr="00BD2A17">
        <w:trPr>
          <w:trHeight w:val="336"/>
        </w:trPr>
        <w:tc>
          <w:tcPr>
            <w:tcW w:w="1198" w:type="dxa"/>
            <w:vMerge/>
            <w:hideMark/>
          </w:tcPr>
          <w:p w14:paraId="744299AE" w14:textId="77777777" w:rsidR="002E150F" w:rsidRPr="00B11B68" w:rsidRDefault="002E150F" w:rsidP="00BD2A17">
            <w:pPr>
              <w:rPr>
                <w:rFonts w:ascii="Arial" w:hAnsi="Arial" w:cs="Arial"/>
                <w:sz w:val="18"/>
                <w:lang w:val="en-US" w:eastAsia="zh-CN"/>
              </w:rPr>
            </w:pPr>
          </w:p>
        </w:tc>
        <w:tc>
          <w:tcPr>
            <w:tcW w:w="751" w:type="dxa"/>
            <w:hideMark/>
          </w:tcPr>
          <w:p w14:paraId="3A0EAABD" w14:textId="77777777" w:rsidR="002E150F" w:rsidRPr="00E659AD" w:rsidRDefault="002E150F" w:rsidP="00BD2A17">
            <w:pPr>
              <w:rPr>
                <w:rFonts w:ascii="Arial" w:hAnsi="Arial" w:cs="Arial"/>
                <w:sz w:val="18"/>
                <w:szCs w:val="18"/>
                <w:lang w:val="en-US" w:eastAsia="zh-CN"/>
              </w:rPr>
            </w:pPr>
            <w:r w:rsidRPr="00E659AD">
              <w:rPr>
                <w:rFonts w:ascii="Arial" w:hAnsi="Arial" w:cs="Arial"/>
                <w:sz w:val="18"/>
                <w:szCs w:val="18"/>
                <w:lang w:eastAsia="zh-CN"/>
              </w:rPr>
              <w:t>2.56</w:t>
            </w:r>
          </w:p>
        </w:tc>
        <w:tc>
          <w:tcPr>
            <w:tcW w:w="930" w:type="dxa"/>
            <w:hideMark/>
          </w:tcPr>
          <w:p w14:paraId="5FB8D852"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[5.12]</w:t>
            </w:r>
            <w:r w:rsidRPr="00E83408">
              <w:rPr>
                <w:rFonts w:ascii="Arial" w:hAnsi="Arial" w:cs="Arial"/>
                <w:sz w:val="18"/>
                <w:szCs w:val="18"/>
                <w:lang w:eastAsia="zh-CN"/>
              </w:rPr>
              <w:t xml:space="preserve"> ([4])</w:t>
            </w:r>
          </w:p>
        </w:tc>
        <w:tc>
          <w:tcPr>
            <w:tcW w:w="2431" w:type="dxa"/>
            <w:vMerge/>
            <w:hideMark/>
          </w:tcPr>
          <w:p w14:paraId="514F9C74" w14:textId="77777777" w:rsidR="002E150F" w:rsidRPr="005B7259" w:rsidRDefault="002E150F" w:rsidP="00BD2A17">
            <w:pPr>
              <w:rPr>
                <w:rFonts w:ascii="Arial" w:hAnsi="Arial" w:cs="Arial"/>
                <w:sz w:val="18"/>
                <w:szCs w:val="18"/>
                <w:lang w:val="en-US" w:eastAsia="zh-CN"/>
              </w:rPr>
            </w:pPr>
          </w:p>
        </w:tc>
        <w:tc>
          <w:tcPr>
            <w:tcW w:w="1860" w:type="dxa"/>
            <w:hideMark/>
          </w:tcPr>
          <w:p w14:paraId="7631DFBC" w14:textId="77777777" w:rsidR="002E150F" w:rsidRPr="00E659AD" w:rsidRDefault="002E150F" w:rsidP="00BD2A17">
            <w:pPr>
              <w:rPr>
                <w:rFonts w:ascii="Arial" w:hAnsi="Arial" w:cs="Arial"/>
                <w:sz w:val="18"/>
                <w:szCs w:val="18"/>
                <w:lang w:val="en-US" w:eastAsia="zh-CN"/>
              </w:rPr>
            </w:pPr>
            <w:r w:rsidRPr="005B7259">
              <w:rPr>
                <w:rFonts w:ascii="Arial" w:hAnsi="Arial" w:cs="Arial"/>
                <w:sz w:val="18"/>
                <w:szCs w:val="18"/>
                <w:lang w:eastAsia="zh-CN"/>
              </w:rPr>
              <w:t>2.56</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c>
          <w:tcPr>
            <w:tcW w:w="1846" w:type="dxa"/>
          </w:tcPr>
          <w:p w14:paraId="72612814" w14:textId="77777777" w:rsidR="002E150F" w:rsidRPr="00E659AD" w:rsidRDefault="002E150F" w:rsidP="00BD2A17">
            <w:pPr>
              <w:rPr>
                <w:rFonts w:ascii="Arial" w:hAnsi="Arial" w:cs="Arial"/>
                <w:sz w:val="18"/>
                <w:szCs w:val="18"/>
                <w:lang w:eastAsia="zh-CN"/>
              </w:rPr>
            </w:pPr>
            <w:r w:rsidRPr="00E83408">
              <w:rPr>
                <w:rFonts w:ascii="Arial" w:hAnsi="Arial" w:cs="Arial"/>
                <w:sz w:val="18"/>
                <w:szCs w:val="18"/>
                <w:lang w:eastAsia="zh-CN"/>
              </w:rPr>
              <w:t>5.12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 xml:space="preserve"> (2</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E659AD">
              <w:rPr>
                <w:rFonts w:ascii="Arial" w:hAnsi="Arial" w:cs="Arial"/>
                <w:sz w:val="18"/>
                <w:szCs w:val="18"/>
                <w:lang w:eastAsia="zh-CN"/>
              </w:rPr>
              <w:t>)</w:t>
            </w:r>
          </w:p>
        </w:tc>
      </w:tr>
      <w:tr w:rsidR="002E150F" w:rsidRPr="00B85562" w14:paraId="690333D2" w14:textId="77777777" w:rsidTr="00BD2A17">
        <w:trPr>
          <w:trHeight w:val="336"/>
        </w:trPr>
        <w:tc>
          <w:tcPr>
            <w:tcW w:w="9016" w:type="dxa"/>
            <w:gridSpan w:val="6"/>
          </w:tcPr>
          <w:p w14:paraId="2F796546" w14:textId="77777777" w:rsidR="002E150F" w:rsidRPr="009C5807" w:rsidRDefault="002E150F" w:rsidP="00BD2A17">
            <w:pPr>
              <w:pStyle w:val="TAN"/>
              <w:rPr>
                <w:snapToGrid w:val="0"/>
                <w:lang w:eastAsia="zh-CN"/>
              </w:rPr>
            </w:pPr>
            <w:r w:rsidRPr="009C5807">
              <w:rPr>
                <w:snapToGrid w:val="0"/>
                <w:lang w:eastAsia="zh-CN"/>
              </w:rPr>
              <w:t>Note 1</w:t>
            </w:r>
            <w:r w:rsidRPr="009C5807">
              <w:t>:</w:t>
            </w:r>
            <w:r w:rsidRPr="009C5807">
              <w:rPr>
                <w:lang w:val="en-US"/>
              </w:rPr>
              <w:tab/>
            </w:r>
            <w:r w:rsidRPr="000C5ADE">
              <w:rPr>
                <w:snapToGrid w:val="0"/>
                <w:lang w:eastAsia="zh-CN"/>
              </w:rPr>
              <w:t>The number of DRX cycles in this table is given for the DRX cycles within PTWs.</w:t>
            </w:r>
          </w:p>
          <w:p w14:paraId="5F2F04E5" w14:textId="77777777" w:rsidR="002E150F" w:rsidRPr="009C5807" w:rsidRDefault="002E150F" w:rsidP="00BD2A17">
            <w:pPr>
              <w:pStyle w:val="TAN"/>
              <w:rPr>
                <w:snapToGrid w:val="0"/>
                <w:lang w:eastAsia="zh-CN"/>
              </w:rPr>
            </w:pPr>
            <w:r w:rsidRPr="009C5807">
              <w:rPr>
                <w:snapToGrid w:val="0"/>
                <w:lang w:eastAsia="zh-CN"/>
              </w:rPr>
              <w:t xml:space="preserve">Note </w:t>
            </w:r>
            <w:r>
              <w:rPr>
                <w:snapToGrid w:val="0"/>
                <w:lang w:eastAsia="zh-CN"/>
              </w:rPr>
              <w:t>2</w:t>
            </w:r>
            <w:r w:rsidRPr="009C5807">
              <w:t>:</w:t>
            </w:r>
            <w:r w:rsidRPr="009C5807">
              <w:rPr>
                <w:lang w:val="en-US"/>
              </w:rPr>
              <w:tab/>
            </w:r>
            <w:r w:rsidRPr="000C5ADE">
              <w:rPr>
                <w:snapToGrid w:val="0"/>
                <w:lang w:eastAsia="zh-CN"/>
              </w:rPr>
              <w:t xml:space="preserve">The </w:t>
            </w:r>
            <w:proofErr w:type="spellStart"/>
            <w:r w:rsidRPr="000C5ADE">
              <w:rPr>
                <w:snapToGrid w:val="0"/>
                <w:lang w:eastAsia="zh-CN"/>
              </w:rPr>
              <w:t>eDRX_IDLE</w:t>
            </w:r>
            <w:proofErr w:type="spellEnd"/>
            <w:r w:rsidRPr="000C5ADE">
              <w:rPr>
                <w:snapToGrid w:val="0"/>
                <w:lang w:eastAsia="zh-CN"/>
              </w:rPr>
              <w:t xml:space="preserve"> cycle lengths are as specified in Section 10.5.5.32 of TS 24.008 [34].</w:t>
            </w:r>
          </w:p>
          <w:p w14:paraId="29DBB68F" w14:textId="77777777" w:rsidR="002E150F" w:rsidRPr="00806346" w:rsidRDefault="002E150F" w:rsidP="00BD2A17">
            <w:pPr>
              <w:pStyle w:val="TAN"/>
              <w:rPr>
                <w:rFonts w:cs="Arial"/>
                <w:iCs/>
              </w:rPr>
            </w:pPr>
            <w:r w:rsidRPr="009C5807">
              <w:rPr>
                <w:snapToGrid w:val="0"/>
                <w:lang w:eastAsia="zh-CN"/>
              </w:rPr>
              <w:t>Note</w:t>
            </w:r>
            <w:r w:rsidRPr="00691C10">
              <w:rPr>
                <w:rFonts w:cs="Arial"/>
              </w:rPr>
              <w:t xml:space="preserve"> </w:t>
            </w:r>
            <w:r>
              <w:rPr>
                <w:rFonts w:cs="Arial"/>
              </w:rPr>
              <w:t>3</w:t>
            </w:r>
            <w:r w:rsidRPr="00691C10">
              <w:rPr>
                <w:rFonts w:cs="Arial"/>
              </w:rPr>
              <w:t>:</w:t>
            </w:r>
            <w:r w:rsidRPr="009C5807">
              <w:rPr>
                <w:lang w:val="en-US"/>
              </w:rPr>
              <w:t xml:space="preserve"> </w:t>
            </w:r>
            <w:r w:rsidRPr="009C5807">
              <w:rPr>
                <w:lang w:val="en-US"/>
              </w:rPr>
              <w:tab/>
            </w:r>
            <w:r>
              <w:rPr>
                <w:rFonts w:cs="Arial"/>
              </w:rPr>
              <w:t xml:space="preserve">The lower bound of </w:t>
            </w:r>
            <w:r w:rsidRPr="007D1E39">
              <w:rPr>
                <w:rFonts w:cs="Arial"/>
                <w:iCs/>
                <w:color w:val="000000" w:themeColor="text1"/>
              </w:rPr>
              <w:t xml:space="preserve">PTW length is derived based </w:t>
            </w:r>
            <w:proofErr w:type="gramStart"/>
            <w:r w:rsidRPr="007D1E39">
              <w:rPr>
                <w:rFonts w:cs="Arial"/>
                <w:iCs/>
                <w:color w:val="000000" w:themeColor="text1"/>
              </w:rPr>
              <w:t xml:space="preserve">on </w:t>
            </w:r>
            <w:proofErr w:type="gramEnd"/>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evaluate,NR_Inter_RedCap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6CF75EF8" w14:textId="77777777" w:rsidR="002E150F" w:rsidRPr="0082197E" w:rsidRDefault="002E150F" w:rsidP="00BD2A17">
            <w:pPr>
              <w:pStyle w:val="TAN"/>
              <w:rPr>
                <w:snapToGrid w:val="0"/>
                <w:lang w:eastAsia="zh-CN"/>
              </w:rPr>
            </w:pPr>
            <w:r>
              <w:rPr>
                <w:snapToGrid w:val="0"/>
                <w:lang w:eastAsia="zh-CN"/>
              </w:rPr>
              <w:t>Note 4:</w:t>
            </w:r>
            <w:r>
              <w:rPr>
                <w:snapToGrid w:val="0"/>
                <w:lang w:eastAsia="zh-CN"/>
              </w:rPr>
              <w:tab/>
            </w:r>
            <w:r w:rsidRPr="002C65ED">
              <w:rPr>
                <w:snapToGrid w:val="0"/>
                <w:lang w:eastAsia="zh-CN"/>
              </w:rPr>
              <w:t>K</w:t>
            </w:r>
            <w:r>
              <w:rPr>
                <w:snapToGrid w:val="0"/>
                <w:lang w:eastAsia="zh-CN"/>
              </w:rPr>
              <w:t>4</w:t>
            </w:r>
            <w:r w:rsidRPr="002C65ED">
              <w:rPr>
                <w:snapToGrid w:val="0"/>
                <w:lang w:eastAsia="zh-CN"/>
              </w:rPr>
              <w:t xml:space="preserve"> = 6 is the measurement relaxation factor applicable for UE fulfilling the </w:t>
            </w:r>
            <w:proofErr w:type="spellStart"/>
            <w:r w:rsidRPr="002C65ED">
              <w:rPr>
                <w:snapToGrid w:val="0"/>
                <w:lang w:eastAsia="zh-CN"/>
              </w:rPr>
              <w:t>stationaryMobilityEvaluation</w:t>
            </w:r>
            <w:proofErr w:type="spellEnd"/>
            <w:r w:rsidRPr="002C65ED">
              <w:rPr>
                <w:snapToGrid w:val="0"/>
                <w:lang w:eastAsia="zh-CN"/>
              </w:rPr>
              <w:t xml:space="preserve"> [2] criterion.</w:t>
            </w:r>
          </w:p>
        </w:tc>
      </w:tr>
    </w:tbl>
    <w:p w14:paraId="3AE7F680" w14:textId="77777777" w:rsidR="002E150F" w:rsidRDefault="002E150F" w:rsidP="002E150F"/>
    <w:p w14:paraId="6FE865F6" w14:textId="77777777" w:rsidR="002E150F" w:rsidRPr="00AD5C2C" w:rsidRDefault="002E150F" w:rsidP="002E150F">
      <w:pPr>
        <w:pStyle w:val="TH"/>
        <w:rPr>
          <w:lang w:val="en-US"/>
        </w:rPr>
      </w:pPr>
      <w:r w:rsidRPr="0082197E">
        <w:rPr>
          <w:lang w:val="en-US"/>
        </w:rPr>
        <w:t>Table 4.2B.2.</w:t>
      </w:r>
      <w:r>
        <w:rPr>
          <w:lang w:val="en-US"/>
        </w:rPr>
        <w:t>10</w:t>
      </w:r>
      <w:r w:rsidRPr="0082197E">
        <w:rPr>
          <w:lang w:val="en-US"/>
        </w:rPr>
        <w:t>.2-</w:t>
      </w:r>
      <w:r>
        <w:rPr>
          <w:lang w:val="en-US"/>
        </w:rPr>
        <w:t>6</w:t>
      </w:r>
      <w:r w:rsidRPr="0082197E">
        <w:rPr>
          <w:lang w:val="en-US"/>
        </w:rPr>
        <w:t>:</w:t>
      </w:r>
      <w:r w:rsidRPr="00AD5C2C">
        <w:rPr>
          <w:lang w:val="en-US"/>
        </w:rPr>
        <w:t xml:space="preserve"> </w:t>
      </w:r>
      <w:proofErr w:type="spellStart"/>
      <w:r w:rsidRPr="00AD5C2C">
        <w:rPr>
          <w:lang w:val="en-US"/>
        </w:rPr>
        <w:t>T</w:t>
      </w:r>
      <w:r w:rsidRPr="00AD5C2C">
        <w:rPr>
          <w:vertAlign w:val="subscript"/>
          <w:lang w:val="en-US"/>
        </w:rPr>
        <w:t>detect</w:t>
      </w:r>
      <w:proofErr w:type="gramStart"/>
      <w:r w:rsidRPr="00AD5C2C">
        <w:rPr>
          <w:vertAlign w:val="subscript"/>
          <w:lang w:val="en-US"/>
        </w:rPr>
        <w:t>,NR</w:t>
      </w:r>
      <w:proofErr w:type="gramEnd"/>
      <w:r w:rsidRPr="00AD5C2C">
        <w:rPr>
          <w:vertAlign w:val="subscript"/>
          <w:lang w:val="en-US"/>
        </w:rPr>
        <w:t>_In</w:t>
      </w:r>
      <w:r>
        <w:rPr>
          <w:vertAlign w:val="subscript"/>
          <w:lang w:val="en-US"/>
        </w:rPr>
        <w:t>ter</w:t>
      </w:r>
      <w:r w:rsidRPr="00AD5C2C">
        <w:rPr>
          <w:vertAlign w:val="subscript"/>
          <w:lang w:val="en-US"/>
        </w:rPr>
        <w:t>_RedCap</w:t>
      </w:r>
      <w:r>
        <w:rPr>
          <w:vertAlign w:val="subscript"/>
          <w:lang w:val="en-US"/>
        </w:rPr>
        <w:t>_Relax</w:t>
      </w:r>
      <w:proofErr w:type="spellEnd"/>
      <w:r w:rsidRPr="00AD5C2C">
        <w:rPr>
          <w:lang w:val="en-US"/>
        </w:rPr>
        <w:t xml:space="preserve">, </w:t>
      </w:r>
      <w:proofErr w:type="spellStart"/>
      <w:r w:rsidRPr="00AD5C2C">
        <w:rPr>
          <w:lang w:val="en-US"/>
        </w:rPr>
        <w:t>T</w:t>
      </w:r>
      <w:r w:rsidRPr="00AD5C2C">
        <w:rPr>
          <w:vertAlign w:val="subscript"/>
          <w:lang w:val="en-US"/>
        </w:rPr>
        <w:t>measure,NR_In</w:t>
      </w:r>
      <w:r>
        <w:rPr>
          <w:vertAlign w:val="subscript"/>
          <w:lang w:val="en-US"/>
        </w:rPr>
        <w:t>ter</w:t>
      </w:r>
      <w:r w:rsidRPr="00AD5C2C">
        <w:rPr>
          <w:vertAlign w:val="subscript"/>
          <w:lang w:val="en-US"/>
        </w:rPr>
        <w:t>_RedCap</w:t>
      </w:r>
      <w:r>
        <w:rPr>
          <w:vertAlign w:val="subscript"/>
          <w:lang w:val="en-US"/>
        </w:rPr>
        <w:t>_Relax</w:t>
      </w:r>
      <w:proofErr w:type="spellEnd"/>
      <w:r w:rsidRPr="00AD5C2C">
        <w:rPr>
          <w:lang w:val="en-US"/>
        </w:rPr>
        <w:t xml:space="preserve"> and </w:t>
      </w:r>
      <w:proofErr w:type="spellStart"/>
      <w:r w:rsidRPr="00AD5C2C">
        <w:rPr>
          <w:lang w:val="en-US"/>
        </w:rPr>
        <w:t>T</w:t>
      </w:r>
      <w:r w:rsidRPr="00AD5C2C">
        <w:rPr>
          <w:vertAlign w:val="subscript"/>
          <w:lang w:val="en-US"/>
        </w:rPr>
        <w:t>evaluate,NR_Int</w:t>
      </w:r>
      <w:r>
        <w:rPr>
          <w:vertAlign w:val="subscript"/>
          <w:lang w:val="en-US"/>
        </w:rPr>
        <w:t>er</w:t>
      </w:r>
      <w:r w:rsidRPr="00AD5C2C">
        <w:rPr>
          <w:vertAlign w:val="subscript"/>
          <w:lang w:val="en-US"/>
        </w:rPr>
        <w:t>_RedCap</w:t>
      </w:r>
      <w:r>
        <w:rPr>
          <w:vertAlign w:val="subscript"/>
          <w:lang w:val="en-US"/>
        </w:rPr>
        <w:t>_Relax</w:t>
      </w:r>
      <w:proofErr w:type="spellEnd"/>
      <w:r w:rsidRPr="00AD5C2C">
        <w:rPr>
          <w:lang w:val="en-US"/>
        </w:rPr>
        <w:t xml:space="preserve"> for UE configured with </w:t>
      </w:r>
      <w:proofErr w:type="spellStart"/>
      <w:r w:rsidRPr="00AD5C2C">
        <w:rPr>
          <w:lang w:val="en-US"/>
        </w:rPr>
        <w:t>eDRX_IDLE</w:t>
      </w:r>
      <w:proofErr w:type="spellEnd"/>
      <w:r w:rsidRPr="00AD5C2C">
        <w:rPr>
          <w:lang w:val="en-US"/>
        </w:rPr>
        <w:t xml:space="preserve"> cycle (Frequency range FR</w:t>
      </w:r>
      <w:r>
        <w:rPr>
          <w:lang w:val="en-US"/>
        </w:rPr>
        <w:t>2</w:t>
      </w:r>
      <w:r w:rsidRPr="00AD5C2C">
        <w:rPr>
          <w:lang w:val="en-US"/>
        </w:rPr>
        <w:t>)</w:t>
      </w:r>
      <w:r w:rsidRPr="007C6FE1">
        <w:rPr>
          <w:lang w:val="en-US"/>
        </w:rPr>
        <w:t xml:space="preserve"> </w:t>
      </w:r>
      <w:r>
        <w:rPr>
          <w:lang w:val="en-US"/>
        </w:rPr>
        <w:t xml:space="preserve">for </w:t>
      </w:r>
      <w:proofErr w:type="spellStart"/>
      <w:r>
        <w:rPr>
          <w:lang w:val="en-US"/>
        </w:rPr>
        <w:t>eDRX_IDLE</w:t>
      </w:r>
      <w:proofErr w:type="spellEnd"/>
      <w:r>
        <w:rPr>
          <w:lang w:val="en-US"/>
        </w:rPr>
        <w:t xml:space="preserve"> cycle larger than 10.24 s</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757"/>
        <w:gridCol w:w="977"/>
        <w:gridCol w:w="931"/>
        <w:gridCol w:w="2244"/>
        <w:gridCol w:w="179"/>
        <w:gridCol w:w="1528"/>
        <w:gridCol w:w="1621"/>
      </w:tblGrid>
      <w:tr w:rsidR="002E150F" w:rsidRPr="00B85562" w14:paraId="075C1C83" w14:textId="77777777" w:rsidTr="00BD2A17">
        <w:trPr>
          <w:trHeight w:val="1692"/>
        </w:trPr>
        <w:tc>
          <w:tcPr>
            <w:tcW w:w="639" w:type="pct"/>
            <w:hideMark/>
          </w:tcPr>
          <w:p w14:paraId="419C89ED" w14:textId="77777777" w:rsidR="002E150F" w:rsidRPr="00581E8E" w:rsidRDefault="002E150F" w:rsidP="00BD2A17">
            <w:pPr>
              <w:rPr>
                <w:rFonts w:ascii="Arial" w:hAnsi="Arial" w:cs="Arial"/>
                <w:sz w:val="18"/>
                <w:lang w:val="en-US" w:eastAsia="zh-CN"/>
              </w:rPr>
            </w:pPr>
            <w:proofErr w:type="spellStart"/>
            <w:r w:rsidRPr="00581E8E">
              <w:rPr>
                <w:rFonts w:ascii="Arial" w:hAnsi="Arial" w:cs="Arial"/>
                <w:b/>
                <w:sz w:val="18"/>
                <w:lang w:eastAsia="zh-CN"/>
              </w:rPr>
              <w:t>eDRX_IDLE</w:t>
            </w:r>
            <w:proofErr w:type="spellEnd"/>
            <w:r w:rsidRPr="00581E8E">
              <w:rPr>
                <w:rFonts w:ascii="Arial" w:hAnsi="Arial" w:cs="Arial"/>
                <w:b/>
                <w:sz w:val="18"/>
                <w:lang w:eastAsia="zh-CN"/>
              </w:rPr>
              <w:t xml:space="preserve"> cycle length [s]</w:t>
            </w:r>
          </w:p>
        </w:tc>
        <w:tc>
          <w:tcPr>
            <w:tcW w:w="401" w:type="pct"/>
            <w:hideMark/>
          </w:tcPr>
          <w:p w14:paraId="2D6410CE" w14:textId="77777777" w:rsidR="002E150F" w:rsidRPr="00581E8E" w:rsidRDefault="002E150F" w:rsidP="00BD2A17">
            <w:pPr>
              <w:rPr>
                <w:rFonts w:ascii="Arial" w:hAnsi="Arial" w:cs="Arial"/>
                <w:sz w:val="18"/>
                <w:lang w:val="en-US" w:eastAsia="zh-CN"/>
              </w:rPr>
            </w:pPr>
            <w:r w:rsidRPr="00581E8E">
              <w:rPr>
                <w:rFonts w:ascii="Arial" w:hAnsi="Arial" w:cs="Arial"/>
                <w:b/>
                <w:sz w:val="18"/>
                <w:lang w:eastAsia="zh-CN"/>
              </w:rPr>
              <w:t>DRX cycle length [s]</w:t>
            </w:r>
          </w:p>
        </w:tc>
        <w:tc>
          <w:tcPr>
            <w:tcW w:w="517" w:type="pct"/>
            <w:hideMark/>
          </w:tcPr>
          <w:p w14:paraId="72E58227" w14:textId="77777777" w:rsidR="002E150F" w:rsidRPr="00581E8E" w:rsidRDefault="002E150F" w:rsidP="00BD2A17">
            <w:pPr>
              <w:rPr>
                <w:rFonts w:ascii="Arial" w:hAnsi="Arial" w:cs="Arial"/>
                <w:sz w:val="18"/>
                <w:lang w:val="en-US" w:eastAsia="zh-CN"/>
              </w:rPr>
            </w:pPr>
            <w:r w:rsidRPr="00581E8E">
              <w:rPr>
                <w:rFonts w:ascii="Arial" w:hAnsi="Arial" w:cs="Arial"/>
                <w:b/>
                <w:sz w:val="18"/>
                <w:lang w:eastAsia="zh-CN"/>
              </w:rPr>
              <w:t>PTW length [s] (number of 1.28s periods)</w:t>
            </w:r>
          </w:p>
        </w:tc>
        <w:tc>
          <w:tcPr>
            <w:tcW w:w="493" w:type="pct"/>
          </w:tcPr>
          <w:p w14:paraId="69BF11C5" w14:textId="77777777" w:rsidR="002E150F" w:rsidRPr="00581E8E" w:rsidRDefault="002E150F" w:rsidP="00BD2A17">
            <w:pPr>
              <w:rPr>
                <w:rFonts w:ascii="Arial" w:hAnsi="Arial" w:cs="Arial"/>
                <w:b/>
                <w:sz w:val="18"/>
                <w:lang w:eastAsia="zh-CN"/>
              </w:rPr>
            </w:pPr>
            <w:r w:rsidRPr="00581E8E">
              <w:rPr>
                <w:rFonts w:ascii="Arial" w:hAnsi="Arial" w:cs="Arial"/>
                <w:b/>
                <w:sz w:val="18"/>
                <w:lang w:eastAsia="zh-CN"/>
              </w:rPr>
              <w:t>Scaling Factor (N1)</w:t>
            </w:r>
            <w:r w:rsidRPr="002615F9">
              <w:rPr>
                <w:rFonts w:ascii="Arial" w:hAnsi="Arial" w:cs="Arial"/>
                <w:vertAlign w:val="superscript"/>
              </w:rPr>
              <w:t xml:space="preserve"> Note1</w:t>
            </w:r>
          </w:p>
        </w:tc>
        <w:tc>
          <w:tcPr>
            <w:tcW w:w="1188" w:type="pct"/>
            <w:hideMark/>
          </w:tcPr>
          <w:p w14:paraId="6219994B" w14:textId="77777777" w:rsidR="002E150F" w:rsidRPr="00581E8E" w:rsidRDefault="002E150F" w:rsidP="00BD2A17">
            <w:pPr>
              <w:rPr>
                <w:rFonts w:ascii="Arial" w:hAnsi="Arial" w:cs="Arial"/>
                <w:sz w:val="18"/>
                <w:lang w:val="en-US" w:eastAsia="zh-CN"/>
              </w:rPr>
            </w:pPr>
            <w:proofErr w:type="spellStart"/>
            <w:r w:rsidRPr="00581E8E">
              <w:rPr>
                <w:rFonts w:ascii="Arial" w:hAnsi="Arial" w:cs="Arial"/>
                <w:b/>
                <w:bCs/>
                <w:sz w:val="18"/>
                <w:szCs w:val="18"/>
              </w:rPr>
              <w:t>T</w:t>
            </w:r>
            <w:r w:rsidRPr="00581E8E">
              <w:rPr>
                <w:rFonts w:ascii="Arial" w:hAnsi="Arial" w:cs="Arial"/>
                <w:b/>
                <w:bCs/>
                <w:sz w:val="18"/>
                <w:szCs w:val="18"/>
                <w:vertAlign w:val="subscript"/>
              </w:rPr>
              <w:t>detect,NR_Inter_RedCap</w:t>
            </w:r>
            <w:r>
              <w:rPr>
                <w:rFonts w:ascii="Arial" w:hAnsi="Arial" w:cs="Arial"/>
                <w:b/>
                <w:bCs/>
                <w:sz w:val="18"/>
                <w:szCs w:val="18"/>
                <w:vertAlign w:val="subscript"/>
              </w:rPr>
              <w:t>_Relax</w:t>
            </w:r>
            <w:proofErr w:type="spellEnd"/>
            <w:r w:rsidRPr="00581E8E">
              <w:rPr>
                <w:rFonts w:ascii="Arial" w:hAnsi="Arial" w:cs="Arial"/>
                <w:b/>
                <w:sz w:val="18"/>
                <w:szCs w:val="18"/>
                <w:lang w:eastAsia="zh-CN"/>
              </w:rPr>
              <w:t xml:space="preserve"> [s]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904" w:type="pct"/>
            <w:gridSpan w:val="2"/>
            <w:hideMark/>
          </w:tcPr>
          <w:p w14:paraId="0B1AAD36" w14:textId="77777777" w:rsidR="002E150F" w:rsidRPr="00581E8E" w:rsidRDefault="002E150F" w:rsidP="00BD2A17">
            <w:pPr>
              <w:rPr>
                <w:rFonts w:ascii="Arial" w:hAnsi="Arial" w:cs="Arial"/>
                <w:sz w:val="18"/>
                <w:lang w:val="en-US" w:eastAsia="zh-CN"/>
              </w:rPr>
            </w:pPr>
            <w:proofErr w:type="spellStart"/>
            <w:r w:rsidRPr="00581E8E">
              <w:rPr>
                <w:rFonts w:ascii="Arial" w:hAnsi="Arial" w:cs="Arial"/>
                <w:b/>
                <w:bCs/>
                <w:sz w:val="18"/>
                <w:szCs w:val="18"/>
              </w:rPr>
              <w:t>T</w:t>
            </w:r>
            <w:r w:rsidRPr="00581E8E">
              <w:rPr>
                <w:rFonts w:ascii="Arial" w:hAnsi="Arial" w:cs="Arial"/>
                <w:b/>
                <w:bCs/>
                <w:sz w:val="18"/>
                <w:szCs w:val="18"/>
                <w:vertAlign w:val="subscript"/>
              </w:rPr>
              <w:t>measure,NR_Inter_RedCap</w:t>
            </w:r>
            <w:r>
              <w:rPr>
                <w:rFonts w:ascii="Arial" w:hAnsi="Arial" w:cs="Arial"/>
                <w:b/>
                <w:bCs/>
                <w:sz w:val="18"/>
                <w:szCs w:val="18"/>
                <w:vertAlign w:val="subscript"/>
              </w:rPr>
              <w:t>_Relax</w:t>
            </w:r>
            <w:proofErr w:type="spellEnd"/>
            <w:r w:rsidRPr="00581E8E">
              <w:rPr>
                <w:sz w:val="18"/>
                <w:szCs w:val="18"/>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c>
          <w:tcPr>
            <w:tcW w:w="858" w:type="pct"/>
            <w:hideMark/>
          </w:tcPr>
          <w:p w14:paraId="1973B7BA" w14:textId="77777777" w:rsidR="002E150F" w:rsidRPr="00581E8E" w:rsidRDefault="002E150F" w:rsidP="00BD2A17">
            <w:pPr>
              <w:rPr>
                <w:rFonts w:ascii="Arial" w:hAnsi="Arial" w:cs="Arial"/>
                <w:sz w:val="18"/>
                <w:lang w:val="en-US" w:eastAsia="zh-CN"/>
              </w:rPr>
            </w:pPr>
            <w:proofErr w:type="spellStart"/>
            <w:r w:rsidRPr="00581E8E">
              <w:rPr>
                <w:rFonts w:ascii="Arial" w:hAnsi="Arial" w:cs="Arial"/>
                <w:b/>
                <w:bCs/>
                <w:sz w:val="18"/>
                <w:szCs w:val="18"/>
              </w:rPr>
              <w:t>T</w:t>
            </w:r>
            <w:r w:rsidRPr="00581E8E">
              <w:rPr>
                <w:rFonts w:ascii="Arial" w:hAnsi="Arial" w:cs="Arial"/>
                <w:b/>
                <w:bCs/>
                <w:sz w:val="18"/>
                <w:szCs w:val="18"/>
                <w:vertAlign w:val="subscript"/>
              </w:rPr>
              <w:t>evaluate,NR_Inter_RedCap</w:t>
            </w:r>
            <w:r>
              <w:rPr>
                <w:rFonts w:ascii="Arial" w:hAnsi="Arial" w:cs="Arial"/>
                <w:b/>
                <w:bCs/>
                <w:sz w:val="18"/>
                <w:szCs w:val="18"/>
                <w:vertAlign w:val="subscript"/>
              </w:rPr>
              <w:t>_Relax</w:t>
            </w:r>
            <w:proofErr w:type="spellEnd"/>
            <w:r w:rsidRPr="00581E8E">
              <w:rPr>
                <w:sz w:val="18"/>
                <w:szCs w:val="18"/>
                <w:vertAlign w:val="subscript"/>
                <w:lang w:val="en-US"/>
              </w:rPr>
              <w:t xml:space="preserve"> </w:t>
            </w:r>
            <w:r w:rsidRPr="00581E8E">
              <w:rPr>
                <w:rFonts w:ascii="Arial" w:hAnsi="Arial" w:cs="Arial"/>
                <w:b/>
                <w:sz w:val="18"/>
                <w:szCs w:val="18"/>
                <w:lang w:eastAsia="zh-CN"/>
              </w:rPr>
              <w:t>[s] (number of DRX cycles</w:t>
            </w:r>
            <w:r>
              <w:rPr>
                <w:rFonts w:ascii="Arial" w:hAnsi="Arial" w:cs="Arial"/>
                <w:b/>
                <w:bCs/>
                <w:sz w:val="18"/>
                <w:szCs w:val="18"/>
                <w:lang w:eastAsia="zh-CN"/>
              </w:rPr>
              <w:t xml:space="preserve"> or </w:t>
            </w:r>
            <w:proofErr w:type="spellStart"/>
            <w:r>
              <w:rPr>
                <w:rFonts w:ascii="Arial" w:hAnsi="Arial" w:cs="Arial"/>
                <w:b/>
                <w:bCs/>
                <w:sz w:val="18"/>
                <w:szCs w:val="18"/>
                <w:lang w:eastAsia="zh-CN"/>
              </w:rPr>
              <w:t>eDRX</w:t>
            </w:r>
            <w:proofErr w:type="spellEnd"/>
            <w:r>
              <w:rPr>
                <w:rFonts w:ascii="Arial" w:hAnsi="Arial" w:cs="Arial"/>
                <w:b/>
                <w:bCs/>
                <w:sz w:val="18"/>
                <w:szCs w:val="18"/>
                <w:lang w:eastAsia="zh-CN"/>
              </w:rPr>
              <w:t xml:space="preserve"> cycles </w:t>
            </w:r>
            <w:r w:rsidRPr="00CD5296">
              <w:rPr>
                <w:rFonts w:ascii="Arial" w:hAnsi="Arial" w:cs="Arial"/>
                <w:b/>
                <w:bCs/>
                <w:sz w:val="18"/>
                <w:szCs w:val="18"/>
                <w:vertAlign w:val="superscript"/>
                <w:lang w:eastAsia="zh-CN"/>
              </w:rPr>
              <w:t>Note 3</w:t>
            </w:r>
            <w:r w:rsidRPr="00581E8E">
              <w:rPr>
                <w:rFonts w:ascii="Arial" w:hAnsi="Arial" w:cs="Arial"/>
                <w:b/>
                <w:sz w:val="18"/>
                <w:szCs w:val="18"/>
                <w:lang w:eastAsia="zh-CN"/>
              </w:rPr>
              <w:t>)</w:t>
            </w:r>
          </w:p>
        </w:tc>
      </w:tr>
      <w:tr w:rsidR="002E150F" w:rsidRPr="00B85562" w14:paraId="05313B95" w14:textId="77777777" w:rsidTr="00BD2A17">
        <w:trPr>
          <w:trHeight w:val="673"/>
        </w:trPr>
        <w:tc>
          <w:tcPr>
            <w:tcW w:w="639" w:type="pct"/>
            <w:vMerge w:val="restart"/>
            <w:hideMark/>
          </w:tcPr>
          <w:p w14:paraId="73BE7B12" w14:textId="77777777" w:rsidR="002E150F" w:rsidRPr="00581E8E" w:rsidRDefault="002E150F" w:rsidP="00BD2A17">
            <w:pPr>
              <w:rPr>
                <w:rFonts w:ascii="Arial" w:hAnsi="Arial" w:cs="Arial"/>
                <w:sz w:val="18"/>
                <w:lang w:val="en-US" w:eastAsia="zh-CN"/>
              </w:rPr>
            </w:pPr>
            <w:r w:rsidRPr="00581E8E">
              <w:rPr>
                <w:rFonts w:ascii="Arial" w:hAnsi="Arial" w:cs="Arial"/>
                <w:sz w:val="18"/>
                <w:lang w:eastAsia="zh-CN"/>
              </w:rPr>
              <w:t>20.48 ≤</w:t>
            </w:r>
            <w:r w:rsidRPr="00CA7017">
              <w:rPr>
                <w:rFonts w:cs="Arial"/>
              </w:rPr>
              <w:t xml:space="preserve"> </w:t>
            </w:r>
            <w:r w:rsidRPr="00581E8E">
              <w:rPr>
                <w:rFonts w:ascii="Arial" w:hAnsi="Arial" w:cs="Arial"/>
                <w:sz w:val="18"/>
                <w:lang w:eastAsia="zh-CN"/>
              </w:rPr>
              <w:t xml:space="preserve"> </w:t>
            </w:r>
            <w:proofErr w:type="spellStart"/>
            <w:r w:rsidRPr="00581E8E">
              <w:rPr>
                <w:rFonts w:ascii="Arial" w:hAnsi="Arial" w:cs="Arial"/>
                <w:sz w:val="18"/>
                <w:lang w:eastAsia="zh-CN"/>
              </w:rPr>
              <w:t>eDRX_IDLE</w:t>
            </w:r>
            <w:proofErr w:type="spellEnd"/>
            <w:r w:rsidRPr="00581E8E">
              <w:rPr>
                <w:rFonts w:ascii="Arial" w:hAnsi="Arial" w:cs="Arial"/>
                <w:sz w:val="18"/>
                <w:lang w:eastAsia="zh-CN"/>
              </w:rPr>
              <w:t xml:space="preserve"> cycle length ≤10485.76</w:t>
            </w:r>
          </w:p>
        </w:tc>
        <w:tc>
          <w:tcPr>
            <w:tcW w:w="401" w:type="pct"/>
            <w:hideMark/>
          </w:tcPr>
          <w:p w14:paraId="6D844531" w14:textId="77777777" w:rsidR="002E150F" w:rsidRPr="00290C22" w:rsidRDefault="002E150F" w:rsidP="00BD2A17">
            <w:pPr>
              <w:rPr>
                <w:rFonts w:ascii="Arial" w:hAnsi="Arial" w:cs="Arial"/>
                <w:sz w:val="18"/>
                <w:szCs w:val="18"/>
                <w:lang w:val="en-US" w:eastAsia="zh-CN"/>
              </w:rPr>
            </w:pPr>
            <w:r w:rsidRPr="00290C22">
              <w:rPr>
                <w:rFonts w:ascii="Arial" w:hAnsi="Arial" w:cs="Arial"/>
                <w:sz w:val="18"/>
                <w:szCs w:val="18"/>
                <w:lang w:eastAsia="zh-CN"/>
              </w:rPr>
              <w:t>0.32</w:t>
            </w:r>
          </w:p>
        </w:tc>
        <w:tc>
          <w:tcPr>
            <w:tcW w:w="517" w:type="pct"/>
            <w:hideMark/>
          </w:tcPr>
          <w:p w14:paraId="065F591F"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5.12</w:t>
            </w:r>
            <w:r w:rsidRPr="00E83408">
              <w:rPr>
                <w:rFonts w:ascii="Arial" w:hAnsi="Arial" w:cs="Arial"/>
                <w:sz w:val="18"/>
                <w:szCs w:val="18"/>
                <w:lang w:eastAsia="zh-CN"/>
              </w:rPr>
              <w:t xml:space="preserve"> (4)</w:t>
            </w:r>
          </w:p>
        </w:tc>
        <w:tc>
          <w:tcPr>
            <w:tcW w:w="493" w:type="pct"/>
          </w:tcPr>
          <w:p w14:paraId="12EAB888" w14:textId="77777777" w:rsidR="002E150F" w:rsidRPr="00471049" w:rsidRDefault="002E150F" w:rsidP="00BD2A17">
            <w:pPr>
              <w:rPr>
                <w:rFonts w:ascii="Arial" w:hAnsi="Arial" w:cs="Arial"/>
                <w:sz w:val="18"/>
                <w:szCs w:val="18"/>
                <w:lang w:val="en-US" w:eastAsia="zh-CN"/>
              </w:rPr>
            </w:pPr>
            <w:r w:rsidRPr="00471049">
              <w:rPr>
                <w:rFonts w:ascii="Arial" w:hAnsi="Arial" w:cs="Arial"/>
                <w:sz w:val="18"/>
                <w:szCs w:val="18"/>
                <w:lang w:val="en-US" w:eastAsia="zh-CN"/>
              </w:rPr>
              <w:t>8</w:t>
            </w:r>
          </w:p>
        </w:tc>
        <w:tc>
          <w:tcPr>
            <w:tcW w:w="1283" w:type="pct"/>
            <w:gridSpan w:val="2"/>
            <w:vMerge w:val="restart"/>
            <w:hideMark/>
          </w:tcPr>
          <w:p w14:paraId="51B5EAB5" w14:textId="77777777" w:rsidR="002E150F" w:rsidRPr="00290C22" w:rsidRDefault="002E150F" w:rsidP="00BD2A17">
            <w:pPr>
              <w:rPr>
                <w:rFonts w:ascii="Arial" w:hAnsi="Arial" w:cs="Arial"/>
                <w:sz w:val="18"/>
                <w:szCs w:val="18"/>
                <w:lang w:val="sv-SE" w:eastAsia="zh-CN"/>
              </w:rPr>
            </w:pPr>
            <w:r w:rsidRPr="00806346">
              <w:rPr>
                <w:rFonts w:ascii="Arial" w:hAnsi="Arial" w:cs="Arial"/>
                <w:sz w:val="18"/>
                <w:szCs w:val="18"/>
                <w:lang w:val="sv-SE" w:eastAsia="zh-CN"/>
              </w:rPr>
              <w:t xml:space="preserve">K3 x </w:t>
            </w:r>
            <m:oMath>
              <m:r>
                <w:rPr>
                  <w:rFonts w:ascii="Cambria Math" w:hAnsi="Cambria Math" w:cs="Arial"/>
                  <w:sz w:val="18"/>
                  <w:szCs w:val="18"/>
                  <w:lang w:val="en-US" w:eastAsia="zh-CN"/>
                </w:rPr>
                <m:t>eDRX</m:t>
              </m:r>
              <m:r>
                <m:rPr>
                  <m:sty m:val="p"/>
                </m:rPr>
                <w:rPr>
                  <w:rFonts w:ascii="Cambria Math" w:hAnsi="Cambria Math" w:cs="Arial"/>
                  <w:sz w:val="18"/>
                  <w:szCs w:val="18"/>
                  <w:lang w:val="sv-SE" w:eastAsia="zh-CN"/>
                </w:rPr>
                <m:t>_</m:t>
              </m:r>
              <m:r>
                <w:rPr>
                  <w:rFonts w:ascii="Cambria Math" w:hAnsi="Cambria Math" w:cs="Arial"/>
                  <w:sz w:val="18"/>
                  <w:szCs w:val="18"/>
                  <w:lang w:val="en-US" w:eastAsia="zh-CN"/>
                </w:rPr>
                <m:t>cycl</m:t>
              </m:r>
              <m:r>
                <m:rPr>
                  <m:sty m:val="p"/>
                </m:rPr>
                <w:rPr>
                  <w:rFonts w:ascii="Cambria Math" w:hAnsi="Cambria Math" w:cs="Arial"/>
                  <w:sz w:val="18"/>
                  <w:szCs w:val="18"/>
                  <w:lang w:val="sv-SE" w:eastAsia="zh-CN"/>
                </w:rPr>
                <m:t>e_</m:t>
              </m:r>
              <m:r>
                <w:rPr>
                  <w:rFonts w:ascii="Cambria Math" w:hAnsi="Cambria Math" w:cs="Arial"/>
                  <w:sz w:val="18"/>
                  <w:szCs w:val="18"/>
                  <w:lang w:val="en-US" w:eastAsia="zh-CN"/>
                </w:rPr>
                <m:t>lengt</m:t>
              </m:r>
              <m:r>
                <w:rPr>
                  <w:rFonts w:ascii="Cambria Math" w:hAnsi="Cambria Math" w:cs="Arial"/>
                  <w:sz w:val="18"/>
                  <w:szCs w:val="18"/>
                  <w:lang w:val="sv-SE" w:eastAsia="zh-CN"/>
                </w:rPr>
                <m:t>h×</m:t>
              </m:r>
              <m:d>
                <m:dPr>
                  <m:begChr m:val="⌈"/>
                  <m:endChr m:val="⌉"/>
                  <m:ctrlPr>
                    <w:rPr>
                      <w:rFonts w:ascii="Cambria Math" w:hAnsi="Cambria Math" w:cs="Arial"/>
                      <w:i/>
                      <w:sz w:val="18"/>
                      <w:szCs w:val="18"/>
                      <w:lang w:val="en-US" w:eastAsia="zh-CN"/>
                    </w:rPr>
                  </m:ctrlPr>
                </m:dPr>
                <m:e>
                  <m:f>
                    <m:fPr>
                      <m:ctrlPr>
                        <w:rPr>
                          <w:rFonts w:ascii="Cambria Math" w:hAnsi="Cambria Math" w:cs="Arial"/>
                          <w:i/>
                          <w:sz w:val="18"/>
                          <w:szCs w:val="18"/>
                          <w:lang w:val="en-US" w:eastAsia="zh-CN"/>
                        </w:rPr>
                      </m:ctrlPr>
                    </m:fPr>
                    <m:num>
                      <m:r>
                        <w:rPr>
                          <w:rFonts w:ascii="Cambria Math" w:hAnsi="Cambria Math" w:cs="Arial"/>
                          <w:sz w:val="18"/>
                          <w:szCs w:val="18"/>
                          <w:lang w:val="sv-SE" w:eastAsia="zh-CN"/>
                        </w:rPr>
                        <m:t>23×</m:t>
                      </m:r>
                      <m:r>
                        <w:rPr>
                          <w:rFonts w:ascii="Cambria Math" w:hAnsi="Cambria Math" w:cs="Arial"/>
                          <w:sz w:val="18"/>
                          <w:szCs w:val="18"/>
                          <w:lang w:val="en-US" w:eastAsia="zh-CN"/>
                        </w:rPr>
                        <m:t>N</m:t>
                      </m:r>
                      <m:r>
                        <w:rPr>
                          <w:rFonts w:ascii="Cambria Math" w:hAnsi="Cambria Math" w:cs="Arial"/>
                          <w:sz w:val="18"/>
                          <w:szCs w:val="18"/>
                          <w:lang w:val="sv-SE" w:eastAsia="zh-CN"/>
                        </w:rPr>
                        <m:t>1</m:t>
                      </m:r>
                    </m:num>
                    <m:den>
                      <m:r>
                        <w:rPr>
                          <w:rFonts w:ascii="Cambria Math" w:hAnsi="Cambria Math" w:cs="Arial"/>
                          <w:sz w:val="18"/>
                          <w:szCs w:val="18"/>
                          <w:lang w:val="en-US" w:eastAsia="zh-CN"/>
                        </w:rPr>
                        <m:t>PTW</m:t>
                      </m:r>
                      <m:r>
                        <w:rPr>
                          <w:rFonts w:ascii="Cambria Math" w:hAnsi="Cambria Math" w:cs="Arial"/>
                          <w:sz w:val="18"/>
                          <w:szCs w:val="18"/>
                          <w:lang w:val="sv-SE" w:eastAsia="zh-CN"/>
                        </w:rPr>
                        <m:t>/</m:t>
                      </m:r>
                      <m:r>
                        <w:rPr>
                          <w:rFonts w:ascii="Cambria Math" w:hAnsi="Cambria Math" w:cs="Arial"/>
                          <w:sz w:val="18"/>
                          <w:szCs w:val="18"/>
                          <w:lang w:val="en-US" w:eastAsia="zh-CN"/>
                        </w:rPr>
                        <m:t>DRX</m:t>
                      </m:r>
                      <m:r>
                        <w:rPr>
                          <w:rFonts w:ascii="Cambria Math" w:hAnsi="Cambria Math" w:cs="Arial"/>
                          <w:sz w:val="18"/>
                          <w:szCs w:val="18"/>
                          <w:lang w:val="sv-SE" w:eastAsia="zh-CN"/>
                        </w:rPr>
                        <m:t>_</m:t>
                      </m:r>
                      <m:r>
                        <w:rPr>
                          <w:rFonts w:ascii="Cambria Math" w:hAnsi="Cambria Math" w:cs="Arial"/>
                          <w:sz w:val="18"/>
                          <w:szCs w:val="18"/>
                          <w:lang w:val="en-US" w:eastAsia="zh-CN"/>
                        </w:rPr>
                        <m:t>cycle</m:t>
                      </m:r>
                      <m:r>
                        <w:rPr>
                          <w:rFonts w:ascii="Cambria Math" w:hAnsi="Cambria Math" w:cs="Arial"/>
                          <w:sz w:val="18"/>
                          <w:szCs w:val="18"/>
                          <w:lang w:val="sv-SE" w:eastAsia="zh-CN"/>
                        </w:rPr>
                        <m:t>_</m:t>
                      </m:r>
                      <m:r>
                        <w:rPr>
                          <w:rFonts w:ascii="Cambria Math" w:hAnsi="Cambria Math" w:cs="Arial"/>
                          <w:sz w:val="18"/>
                          <w:szCs w:val="18"/>
                          <w:lang w:val="en-US" w:eastAsia="zh-CN"/>
                        </w:rPr>
                        <m:t>lengt</m:t>
                      </m:r>
                      <m:r>
                        <w:rPr>
                          <w:rFonts w:ascii="Cambria Math" w:hAnsi="Cambria Math" w:cs="Arial"/>
                          <w:sz w:val="18"/>
                          <w:szCs w:val="18"/>
                          <w:lang w:val="sv-SE" w:eastAsia="zh-CN"/>
                        </w:rPr>
                        <m:t>h</m:t>
                      </m:r>
                    </m:den>
                  </m:f>
                </m:e>
              </m:d>
            </m:oMath>
          </w:p>
          <w:p w14:paraId="4AFA0F86" w14:textId="77777777" w:rsidR="002E150F" w:rsidRPr="00290C22" w:rsidRDefault="002E150F" w:rsidP="00BD2A17">
            <w:pPr>
              <w:rPr>
                <w:rFonts w:ascii="Arial" w:hAnsi="Arial" w:cs="Arial"/>
                <w:sz w:val="18"/>
                <w:szCs w:val="18"/>
                <w:lang w:val="en-US" w:eastAsia="zh-CN"/>
              </w:rPr>
            </w:pPr>
            <w:r w:rsidRPr="00290C22">
              <w:rPr>
                <w:rFonts w:ascii="Arial" w:hAnsi="Arial" w:cs="Arial"/>
                <w:sz w:val="18"/>
                <w:szCs w:val="18"/>
                <w:lang w:val="en-US" w:eastAsia="zh-CN"/>
              </w:rPr>
              <w:t>(23</w:t>
            </w:r>
            <w:r w:rsidRPr="00E659AD">
              <w:rPr>
                <w:rFonts w:ascii="Arial" w:hAnsi="Arial" w:cs="Arial"/>
                <w:sz w:val="18"/>
                <w:szCs w:val="18"/>
                <w:lang w:eastAsia="zh-CN"/>
              </w:rPr>
              <w:t xml:space="preserve">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val="en-US" w:eastAsia="zh-CN"/>
              </w:rPr>
              <w:t>)</w:t>
            </w:r>
          </w:p>
        </w:tc>
        <w:tc>
          <w:tcPr>
            <w:tcW w:w="809" w:type="pct"/>
            <w:hideMark/>
          </w:tcPr>
          <w:p w14:paraId="7632657D" w14:textId="77777777" w:rsidR="002E150F" w:rsidRPr="00290C22" w:rsidRDefault="002E150F" w:rsidP="00BD2A17">
            <w:pPr>
              <w:rPr>
                <w:rFonts w:ascii="Arial" w:hAnsi="Arial" w:cs="Arial"/>
                <w:sz w:val="18"/>
                <w:szCs w:val="18"/>
                <w:lang w:val="en-US" w:eastAsia="zh-CN"/>
              </w:rPr>
            </w:pPr>
            <w:r w:rsidRPr="00E659AD">
              <w:rPr>
                <w:rFonts w:ascii="Arial" w:hAnsi="Arial" w:cs="Arial"/>
                <w:sz w:val="18"/>
                <w:szCs w:val="18"/>
                <w:lang w:eastAsia="zh-CN"/>
              </w:rPr>
              <w:t>0.32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066C5623" w14:textId="77777777" w:rsidR="002E150F" w:rsidRPr="00290C22" w:rsidRDefault="002E150F" w:rsidP="00BD2A17">
            <w:pPr>
              <w:rPr>
                <w:rFonts w:ascii="Arial" w:hAnsi="Arial" w:cs="Arial"/>
                <w:sz w:val="18"/>
                <w:szCs w:val="18"/>
                <w:lang w:val="en-US" w:eastAsia="zh-CN"/>
              </w:rPr>
            </w:pPr>
            <w:r w:rsidRPr="00E659AD">
              <w:rPr>
                <w:rFonts w:ascii="Arial" w:hAnsi="Arial" w:cs="Arial"/>
                <w:sz w:val="18"/>
                <w:szCs w:val="18"/>
                <w:lang w:eastAsia="zh-CN"/>
              </w:rPr>
              <w:t>0.64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2E150F" w:rsidRPr="00B85562" w14:paraId="59D7BC61" w14:textId="77777777" w:rsidTr="00BD2A17">
        <w:trPr>
          <w:trHeight w:val="336"/>
        </w:trPr>
        <w:tc>
          <w:tcPr>
            <w:tcW w:w="639" w:type="pct"/>
            <w:vMerge/>
            <w:hideMark/>
          </w:tcPr>
          <w:p w14:paraId="4CC785D1" w14:textId="77777777" w:rsidR="002E150F" w:rsidRPr="00581E8E" w:rsidRDefault="002E150F" w:rsidP="00BD2A17">
            <w:pPr>
              <w:rPr>
                <w:rFonts w:ascii="Arial" w:hAnsi="Arial" w:cs="Arial"/>
                <w:sz w:val="18"/>
                <w:lang w:val="en-US" w:eastAsia="zh-CN"/>
              </w:rPr>
            </w:pPr>
          </w:p>
        </w:tc>
        <w:tc>
          <w:tcPr>
            <w:tcW w:w="401" w:type="pct"/>
            <w:hideMark/>
          </w:tcPr>
          <w:p w14:paraId="1D656FBB" w14:textId="77777777" w:rsidR="002E150F" w:rsidRPr="00290C22" w:rsidRDefault="002E150F" w:rsidP="00BD2A17">
            <w:pPr>
              <w:rPr>
                <w:rFonts w:ascii="Arial" w:hAnsi="Arial" w:cs="Arial"/>
                <w:sz w:val="18"/>
                <w:szCs w:val="18"/>
                <w:lang w:val="en-US" w:eastAsia="zh-CN"/>
              </w:rPr>
            </w:pPr>
            <w:r w:rsidRPr="00290C22">
              <w:rPr>
                <w:rFonts w:ascii="Arial" w:hAnsi="Arial" w:cs="Arial"/>
                <w:sz w:val="18"/>
                <w:szCs w:val="18"/>
                <w:lang w:eastAsia="zh-CN"/>
              </w:rPr>
              <w:t>0.64</w:t>
            </w:r>
          </w:p>
        </w:tc>
        <w:tc>
          <w:tcPr>
            <w:tcW w:w="517" w:type="pct"/>
            <w:hideMark/>
          </w:tcPr>
          <w:p w14:paraId="577C1360" w14:textId="77777777" w:rsidR="002E150F" w:rsidRPr="00E83408"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6.4</w:t>
            </w:r>
            <w:r w:rsidRPr="00E83408">
              <w:rPr>
                <w:rFonts w:ascii="Arial" w:hAnsi="Arial" w:cs="Arial"/>
                <w:sz w:val="18"/>
                <w:szCs w:val="18"/>
                <w:lang w:eastAsia="zh-CN"/>
              </w:rPr>
              <w:t xml:space="preserve"> (5)</w:t>
            </w:r>
          </w:p>
        </w:tc>
        <w:tc>
          <w:tcPr>
            <w:tcW w:w="493" w:type="pct"/>
          </w:tcPr>
          <w:p w14:paraId="4E003DCA" w14:textId="77777777" w:rsidR="002E150F" w:rsidRPr="00E80FA3" w:rsidRDefault="002E150F" w:rsidP="00BD2A17">
            <w:pPr>
              <w:rPr>
                <w:rFonts w:ascii="Arial" w:hAnsi="Arial" w:cs="Arial"/>
                <w:sz w:val="18"/>
                <w:szCs w:val="18"/>
                <w:lang w:val="en-US" w:eastAsia="zh-CN"/>
              </w:rPr>
            </w:pPr>
            <w:r w:rsidRPr="00E80FA3">
              <w:rPr>
                <w:rFonts w:ascii="Arial" w:hAnsi="Arial" w:cs="Arial"/>
                <w:sz w:val="18"/>
                <w:szCs w:val="18"/>
                <w:lang w:val="en-US" w:eastAsia="zh-CN"/>
              </w:rPr>
              <w:t>5</w:t>
            </w:r>
          </w:p>
        </w:tc>
        <w:tc>
          <w:tcPr>
            <w:tcW w:w="1283" w:type="pct"/>
            <w:gridSpan w:val="2"/>
            <w:vMerge/>
            <w:hideMark/>
          </w:tcPr>
          <w:p w14:paraId="7A4F4825" w14:textId="77777777" w:rsidR="002E150F" w:rsidRPr="005B7259" w:rsidRDefault="002E150F" w:rsidP="00BD2A17">
            <w:pPr>
              <w:rPr>
                <w:rFonts w:ascii="Arial" w:hAnsi="Arial" w:cs="Arial"/>
                <w:sz w:val="18"/>
                <w:szCs w:val="18"/>
                <w:lang w:val="en-US" w:eastAsia="zh-CN"/>
              </w:rPr>
            </w:pPr>
          </w:p>
        </w:tc>
        <w:tc>
          <w:tcPr>
            <w:tcW w:w="809" w:type="pct"/>
            <w:hideMark/>
          </w:tcPr>
          <w:p w14:paraId="4E8FA482" w14:textId="77777777" w:rsidR="002E150F" w:rsidRPr="00290C22" w:rsidRDefault="002E150F" w:rsidP="00BD2A17">
            <w:pPr>
              <w:rPr>
                <w:rFonts w:ascii="Arial" w:hAnsi="Arial" w:cs="Arial"/>
                <w:sz w:val="18"/>
                <w:szCs w:val="18"/>
                <w:lang w:val="en-US" w:eastAsia="zh-CN"/>
              </w:rPr>
            </w:pPr>
            <w:r w:rsidRPr="005B7259">
              <w:rPr>
                <w:rFonts w:ascii="Arial" w:hAnsi="Arial" w:cs="Arial"/>
                <w:sz w:val="18"/>
                <w:szCs w:val="18"/>
                <w:lang w:eastAsia="zh-CN"/>
              </w:rPr>
              <w:t>0.64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77A6ECCF" w14:textId="77777777" w:rsidR="002E150F" w:rsidRPr="00290C22" w:rsidRDefault="002E150F" w:rsidP="00BD2A17">
            <w:pPr>
              <w:rPr>
                <w:rFonts w:ascii="Arial" w:hAnsi="Arial" w:cs="Arial"/>
                <w:sz w:val="18"/>
                <w:szCs w:val="18"/>
                <w:lang w:val="en-US" w:eastAsia="zh-CN"/>
              </w:rPr>
            </w:pPr>
            <w:r w:rsidRPr="00E659AD">
              <w:rPr>
                <w:rFonts w:ascii="Arial" w:hAnsi="Arial" w:cs="Arial"/>
                <w:sz w:val="18"/>
                <w:szCs w:val="18"/>
                <w:lang w:eastAsia="zh-CN"/>
              </w:rPr>
              <w:t>1.28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2E150F" w:rsidRPr="00B85562" w14:paraId="4F6929BF" w14:textId="77777777" w:rsidTr="00BD2A17">
        <w:trPr>
          <w:trHeight w:val="336"/>
        </w:trPr>
        <w:tc>
          <w:tcPr>
            <w:tcW w:w="639" w:type="pct"/>
            <w:vMerge/>
            <w:hideMark/>
          </w:tcPr>
          <w:p w14:paraId="4462C6C1" w14:textId="77777777" w:rsidR="002E150F" w:rsidRPr="00581E8E" w:rsidRDefault="002E150F" w:rsidP="00BD2A17">
            <w:pPr>
              <w:rPr>
                <w:rFonts w:ascii="Arial" w:hAnsi="Arial" w:cs="Arial"/>
                <w:sz w:val="18"/>
                <w:lang w:val="en-US" w:eastAsia="zh-CN"/>
              </w:rPr>
            </w:pPr>
          </w:p>
        </w:tc>
        <w:tc>
          <w:tcPr>
            <w:tcW w:w="401" w:type="pct"/>
            <w:hideMark/>
          </w:tcPr>
          <w:p w14:paraId="1C6FBB13" w14:textId="77777777" w:rsidR="002E150F" w:rsidRPr="00290C22" w:rsidRDefault="002E150F" w:rsidP="00BD2A17">
            <w:pPr>
              <w:rPr>
                <w:rFonts w:ascii="Arial" w:hAnsi="Arial" w:cs="Arial"/>
                <w:sz w:val="18"/>
                <w:szCs w:val="18"/>
                <w:lang w:val="en-US" w:eastAsia="zh-CN"/>
              </w:rPr>
            </w:pPr>
            <w:r w:rsidRPr="00290C22">
              <w:rPr>
                <w:rFonts w:ascii="Arial" w:hAnsi="Arial" w:cs="Arial"/>
                <w:sz w:val="18"/>
                <w:szCs w:val="18"/>
                <w:lang w:eastAsia="zh-CN"/>
              </w:rPr>
              <w:t>1.28</w:t>
            </w:r>
          </w:p>
        </w:tc>
        <w:tc>
          <w:tcPr>
            <w:tcW w:w="517" w:type="pct"/>
            <w:hideMark/>
          </w:tcPr>
          <w:p w14:paraId="05687D08"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10.24</w:t>
            </w:r>
            <w:r w:rsidRPr="00E83408">
              <w:rPr>
                <w:rFonts w:ascii="Arial" w:hAnsi="Arial" w:cs="Arial"/>
                <w:sz w:val="18"/>
                <w:szCs w:val="18"/>
                <w:lang w:eastAsia="zh-CN"/>
              </w:rPr>
              <w:t xml:space="preserve"> (8)</w:t>
            </w:r>
          </w:p>
        </w:tc>
        <w:tc>
          <w:tcPr>
            <w:tcW w:w="493" w:type="pct"/>
          </w:tcPr>
          <w:p w14:paraId="14914711" w14:textId="77777777" w:rsidR="002E150F" w:rsidRPr="00471049" w:rsidRDefault="002E150F" w:rsidP="00BD2A17">
            <w:pPr>
              <w:rPr>
                <w:rFonts w:ascii="Arial" w:hAnsi="Arial" w:cs="Arial"/>
                <w:sz w:val="18"/>
                <w:szCs w:val="18"/>
                <w:lang w:val="en-US" w:eastAsia="zh-CN"/>
              </w:rPr>
            </w:pPr>
            <w:r w:rsidRPr="00471049">
              <w:rPr>
                <w:rFonts w:ascii="Arial" w:hAnsi="Arial" w:cs="Arial"/>
                <w:sz w:val="18"/>
                <w:szCs w:val="18"/>
                <w:lang w:val="en-US" w:eastAsia="zh-CN"/>
              </w:rPr>
              <w:t>4</w:t>
            </w:r>
          </w:p>
        </w:tc>
        <w:tc>
          <w:tcPr>
            <w:tcW w:w="1283" w:type="pct"/>
            <w:gridSpan w:val="2"/>
            <w:vMerge/>
            <w:hideMark/>
          </w:tcPr>
          <w:p w14:paraId="246022A1" w14:textId="77777777" w:rsidR="002E150F" w:rsidRPr="005B7259" w:rsidRDefault="002E150F" w:rsidP="00BD2A17">
            <w:pPr>
              <w:rPr>
                <w:rFonts w:ascii="Arial" w:hAnsi="Arial" w:cs="Arial"/>
                <w:sz w:val="18"/>
                <w:szCs w:val="18"/>
                <w:lang w:val="en-US" w:eastAsia="zh-CN"/>
              </w:rPr>
            </w:pPr>
          </w:p>
        </w:tc>
        <w:tc>
          <w:tcPr>
            <w:tcW w:w="809" w:type="pct"/>
            <w:hideMark/>
          </w:tcPr>
          <w:p w14:paraId="171D50F5" w14:textId="77777777" w:rsidR="002E150F" w:rsidRPr="00290C22" w:rsidRDefault="002E150F" w:rsidP="00BD2A17">
            <w:pPr>
              <w:rPr>
                <w:rFonts w:ascii="Arial" w:hAnsi="Arial" w:cs="Arial"/>
                <w:sz w:val="18"/>
                <w:szCs w:val="18"/>
                <w:lang w:val="en-US" w:eastAsia="zh-CN"/>
              </w:rPr>
            </w:pPr>
            <w:r w:rsidRPr="005B7259">
              <w:rPr>
                <w:rFonts w:ascii="Arial" w:hAnsi="Arial" w:cs="Arial"/>
                <w:sz w:val="18"/>
                <w:szCs w:val="18"/>
                <w:lang w:eastAsia="zh-CN"/>
              </w:rPr>
              <w:t>1.28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5AB79201" w14:textId="77777777" w:rsidR="002E150F" w:rsidRPr="00290C22" w:rsidRDefault="002E150F" w:rsidP="00BD2A17">
            <w:pPr>
              <w:rPr>
                <w:rFonts w:ascii="Arial" w:hAnsi="Arial" w:cs="Arial"/>
                <w:sz w:val="18"/>
                <w:szCs w:val="18"/>
                <w:lang w:val="en-US" w:eastAsia="zh-CN"/>
              </w:rPr>
            </w:pPr>
            <w:r w:rsidRPr="00E659AD">
              <w:rPr>
                <w:rFonts w:ascii="Arial" w:hAnsi="Arial" w:cs="Arial"/>
                <w:sz w:val="18"/>
                <w:szCs w:val="18"/>
                <w:lang w:eastAsia="zh-CN"/>
              </w:rPr>
              <w:t>2.56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2E150F" w:rsidRPr="00B85562" w14:paraId="688FF816" w14:textId="77777777" w:rsidTr="00BD2A17">
        <w:trPr>
          <w:trHeight w:val="336"/>
        </w:trPr>
        <w:tc>
          <w:tcPr>
            <w:tcW w:w="639" w:type="pct"/>
            <w:vMerge/>
            <w:hideMark/>
          </w:tcPr>
          <w:p w14:paraId="1073681F" w14:textId="77777777" w:rsidR="002E150F" w:rsidRPr="00581E8E" w:rsidRDefault="002E150F" w:rsidP="00BD2A17">
            <w:pPr>
              <w:rPr>
                <w:rFonts w:ascii="Arial" w:hAnsi="Arial" w:cs="Arial"/>
                <w:sz w:val="18"/>
                <w:lang w:val="en-US" w:eastAsia="zh-CN"/>
              </w:rPr>
            </w:pPr>
          </w:p>
        </w:tc>
        <w:tc>
          <w:tcPr>
            <w:tcW w:w="401" w:type="pct"/>
            <w:hideMark/>
          </w:tcPr>
          <w:p w14:paraId="366E17AC" w14:textId="77777777" w:rsidR="002E150F" w:rsidRPr="00290C22" w:rsidRDefault="002E150F" w:rsidP="00BD2A17">
            <w:pPr>
              <w:rPr>
                <w:rFonts w:ascii="Arial" w:hAnsi="Arial" w:cs="Arial"/>
                <w:sz w:val="18"/>
                <w:szCs w:val="18"/>
                <w:lang w:val="en-US" w:eastAsia="zh-CN"/>
              </w:rPr>
            </w:pPr>
            <w:r w:rsidRPr="00290C22">
              <w:rPr>
                <w:rFonts w:ascii="Arial" w:hAnsi="Arial" w:cs="Arial"/>
                <w:sz w:val="18"/>
                <w:szCs w:val="18"/>
                <w:lang w:eastAsia="zh-CN"/>
              </w:rPr>
              <w:t>2.56</w:t>
            </w:r>
          </w:p>
        </w:tc>
        <w:tc>
          <w:tcPr>
            <w:tcW w:w="517" w:type="pct"/>
            <w:hideMark/>
          </w:tcPr>
          <w:p w14:paraId="388EF3FB" w14:textId="77777777" w:rsidR="002E150F" w:rsidRPr="00E80FA3" w:rsidRDefault="002E150F" w:rsidP="00BD2A17">
            <w:pPr>
              <w:rPr>
                <w:rFonts w:ascii="Arial" w:hAnsi="Arial" w:cs="Arial"/>
                <w:sz w:val="18"/>
                <w:szCs w:val="18"/>
                <w:lang w:val="en-US" w:eastAsia="zh-CN"/>
              </w:rPr>
            </w:pPr>
            <w:r w:rsidRPr="00E83408">
              <w:rPr>
                <w:rFonts w:ascii="Arial" w:hAnsi="Arial" w:cs="Arial" w:hint="eastAsia"/>
                <w:sz w:val="18"/>
                <w:szCs w:val="18"/>
                <w:lang w:eastAsia="zh-CN"/>
              </w:rPr>
              <w:t>≥</w:t>
            </w:r>
            <w:r w:rsidRPr="00E83408">
              <w:rPr>
                <w:rFonts w:ascii="Arial" w:hAnsi="Arial" w:cs="Arial" w:hint="eastAsia"/>
                <w:sz w:val="18"/>
                <w:szCs w:val="18"/>
                <w:lang w:eastAsia="zh-CN"/>
              </w:rPr>
              <w:t>15.36</w:t>
            </w:r>
            <w:r w:rsidRPr="00E83408">
              <w:rPr>
                <w:rFonts w:ascii="Arial" w:hAnsi="Arial" w:cs="Arial"/>
                <w:sz w:val="18"/>
                <w:szCs w:val="18"/>
                <w:lang w:eastAsia="zh-CN"/>
              </w:rPr>
              <w:t xml:space="preserve"> (12)</w:t>
            </w:r>
          </w:p>
        </w:tc>
        <w:tc>
          <w:tcPr>
            <w:tcW w:w="493" w:type="pct"/>
          </w:tcPr>
          <w:p w14:paraId="5F32BD7F" w14:textId="77777777" w:rsidR="002E150F" w:rsidRPr="002707ED" w:rsidRDefault="002E150F" w:rsidP="00BD2A17">
            <w:pPr>
              <w:rPr>
                <w:rFonts w:ascii="Arial" w:hAnsi="Arial" w:cs="Arial"/>
                <w:sz w:val="18"/>
                <w:szCs w:val="18"/>
                <w:lang w:val="en-US" w:eastAsia="zh-CN"/>
              </w:rPr>
            </w:pPr>
            <w:r w:rsidRPr="00471049">
              <w:rPr>
                <w:rFonts w:ascii="Arial" w:hAnsi="Arial" w:cs="Arial"/>
                <w:sz w:val="18"/>
                <w:szCs w:val="18"/>
                <w:lang w:val="en-US" w:eastAsia="zh-CN"/>
              </w:rPr>
              <w:t>3</w:t>
            </w:r>
          </w:p>
        </w:tc>
        <w:tc>
          <w:tcPr>
            <w:tcW w:w="1283" w:type="pct"/>
            <w:gridSpan w:val="2"/>
            <w:vMerge/>
            <w:hideMark/>
          </w:tcPr>
          <w:p w14:paraId="389C9EC2" w14:textId="77777777" w:rsidR="002E150F" w:rsidRPr="005B7259" w:rsidRDefault="002E150F" w:rsidP="00BD2A17">
            <w:pPr>
              <w:rPr>
                <w:rFonts w:ascii="Arial" w:hAnsi="Arial" w:cs="Arial"/>
                <w:sz w:val="18"/>
                <w:szCs w:val="18"/>
                <w:lang w:val="en-US" w:eastAsia="zh-CN"/>
              </w:rPr>
            </w:pPr>
          </w:p>
        </w:tc>
        <w:tc>
          <w:tcPr>
            <w:tcW w:w="809" w:type="pct"/>
            <w:hideMark/>
          </w:tcPr>
          <w:p w14:paraId="6B834859" w14:textId="77777777" w:rsidR="002E150F" w:rsidRPr="00290C22" w:rsidRDefault="002E150F" w:rsidP="00BD2A17">
            <w:pPr>
              <w:rPr>
                <w:rFonts w:ascii="Arial" w:hAnsi="Arial" w:cs="Arial"/>
                <w:sz w:val="18"/>
                <w:szCs w:val="18"/>
                <w:lang w:val="en-US" w:eastAsia="zh-CN"/>
              </w:rPr>
            </w:pPr>
            <w:r w:rsidRPr="005B7259">
              <w:rPr>
                <w:rFonts w:ascii="Arial" w:hAnsi="Arial" w:cs="Arial"/>
                <w:sz w:val="18"/>
                <w:szCs w:val="18"/>
                <w:lang w:eastAsia="zh-CN"/>
              </w:rPr>
              <w:t>2.56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(1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c>
          <w:tcPr>
            <w:tcW w:w="858" w:type="pct"/>
            <w:hideMark/>
          </w:tcPr>
          <w:p w14:paraId="267B704D" w14:textId="77777777" w:rsidR="002E150F" w:rsidRPr="00290C22" w:rsidRDefault="002E150F" w:rsidP="00BD2A17">
            <w:pPr>
              <w:rPr>
                <w:rFonts w:ascii="Arial" w:hAnsi="Arial" w:cs="Arial"/>
                <w:sz w:val="18"/>
                <w:szCs w:val="18"/>
                <w:lang w:val="en-US" w:eastAsia="zh-CN"/>
              </w:rPr>
            </w:pPr>
            <w:r w:rsidRPr="00E659AD">
              <w:rPr>
                <w:rFonts w:ascii="Arial" w:hAnsi="Arial" w:cs="Arial"/>
                <w:sz w:val="18"/>
                <w:szCs w:val="18"/>
                <w:lang w:eastAsia="zh-CN"/>
              </w:rPr>
              <w:t>5.12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 xml:space="preserve"> (2 x N1</w:t>
            </w:r>
            <w:r w:rsidRPr="00806346">
              <w:rPr>
                <w:rFonts w:ascii="Arial" w:hAnsi="Arial" w:cs="Arial"/>
                <w:sz w:val="18"/>
                <w:szCs w:val="18"/>
                <w:lang w:val="sv-SE"/>
              </w:rPr>
              <w:t xml:space="preserve"> x </w:t>
            </w:r>
            <w:r w:rsidRPr="00806346">
              <w:rPr>
                <w:rFonts w:ascii="Arial" w:hAnsi="Arial" w:cs="Arial"/>
                <w:sz w:val="18"/>
                <w:szCs w:val="18"/>
                <w:lang w:val="sv-SE" w:eastAsia="zh-CN"/>
              </w:rPr>
              <w:t>K3</w:t>
            </w:r>
            <w:r w:rsidRPr="00290C22">
              <w:rPr>
                <w:rFonts w:ascii="Arial" w:hAnsi="Arial" w:cs="Arial"/>
                <w:sz w:val="18"/>
                <w:szCs w:val="18"/>
                <w:lang w:eastAsia="zh-CN"/>
              </w:rPr>
              <w:t>)</w:t>
            </w:r>
          </w:p>
        </w:tc>
      </w:tr>
      <w:tr w:rsidR="002E150F" w:rsidRPr="00B85562" w14:paraId="1C5C8E9D" w14:textId="77777777" w:rsidTr="00BD2A17">
        <w:trPr>
          <w:trHeight w:val="336"/>
        </w:trPr>
        <w:tc>
          <w:tcPr>
            <w:tcW w:w="5000" w:type="pct"/>
            <w:gridSpan w:val="8"/>
          </w:tcPr>
          <w:p w14:paraId="762D5415" w14:textId="77777777" w:rsidR="002E150F" w:rsidRPr="009C5807" w:rsidRDefault="002E150F" w:rsidP="00BD2A17">
            <w:pPr>
              <w:pStyle w:val="TAN"/>
              <w:rPr>
                <w:snapToGrid w:val="0"/>
                <w:lang w:eastAsia="zh-CN"/>
              </w:rPr>
            </w:pPr>
            <w:r w:rsidRPr="002615F9">
              <w:rPr>
                <w:snapToGrid w:val="0"/>
                <w:lang w:eastAsia="zh-CN"/>
              </w:rPr>
              <w:t>N</w:t>
            </w:r>
            <w:r>
              <w:rPr>
                <w:snapToGrid w:val="0"/>
                <w:lang w:eastAsia="zh-CN"/>
              </w:rPr>
              <w:t>ote</w:t>
            </w:r>
            <w:r w:rsidRPr="009C5807">
              <w:rPr>
                <w:snapToGrid w:val="0"/>
                <w:lang w:eastAsia="zh-CN"/>
              </w:rPr>
              <w:t xml:space="preserve"> 1</w:t>
            </w:r>
            <w:r w:rsidRPr="009C5807">
              <w:t>:</w:t>
            </w:r>
            <w:r>
              <w:t xml:space="preserve"> </w:t>
            </w:r>
            <w:r>
              <w:tab/>
            </w:r>
            <w:r w:rsidRPr="0082197E">
              <w:rPr>
                <w:lang w:eastAsia="zh-CN"/>
              </w:rPr>
              <w:t xml:space="preserve">Applies for </w:t>
            </w:r>
            <w:proofErr w:type="spellStart"/>
            <w:r w:rsidRPr="0082197E">
              <w:rPr>
                <w:lang w:eastAsia="zh-CN"/>
              </w:rPr>
              <w:t>RedCap</w:t>
            </w:r>
            <w:proofErr w:type="spellEnd"/>
            <w:r w:rsidRPr="0082197E">
              <w:rPr>
                <w:lang w:eastAsia="zh-CN"/>
              </w:rPr>
              <w:t xml:space="preserve"> UE of all </w:t>
            </w:r>
            <w:r>
              <w:rPr>
                <w:lang w:eastAsia="zh-CN"/>
              </w:rPr>
              <w:t xml:space="preserve">supporting FR2 </w:t>
            </w:r>
            <w:r w:rsidRPr="0082197E">
              <w:rPr>
                <w:lang w:eastAsia="zh-CN"/>
              </w:rPr>
              <w:t>power class</w:t>
            </w:r>
            <w:r>
              <w:rPr>
                <w:lang w:eastAsia="zh-CN"/>
              </w:rPr>
              <w:t>es</w:t>
            </w:r>
            <w:r w:rsidRPr="009C5807">
              <w:t>.</w:t>
            </w:r>
          </w:p>
          <w:p w14:paraId="43FF9FA4" w14:textId="77777777" w:rsidR="002E150F" w:rsidRPr="00047B96" w:rsidRDefault="002E150F" w:rsidP="00BD2A17">
            <w:pPr>
              <w:pStyle w:val="TAN"/>
              <w:rPr>
                <w:snapToGrid w:val="0"/>
                <w:lang w:eastAsia="zh-CN"/>
              </w:rPr>
            </w:pPr>
            <w:r w:rsidRPr="00047B96">
              <w:rPr>
                <w:snapToGrid w:val="0"/>
                <w:lang w:eastAsia="zh-CN"/>
              </w:rPr>
              <w:t>N</w:t>
            </w:r>
            <w:r>
              <w:rPr>
                <w:snapToGrid w:val="0"/>
                <w:lang w:eastAsia="zh-CN"/>
              </w:rPr>
              <w:t>ote</w:t>
            </w:r>
            <w:r w:rsidRPr="00047B96">
              <w:rPr>
                <w:snapToGrid w:val="0"/>
                <w:lang w:eastAsia="zh-CN"/>
              </w:rPr>
              <w:t xml:space="preserve"> </w:t>
            </w:r>
            <w:r>
              <w:rPr>
                <w:snapToGrid w:val="0"/>
                <w:lang w:eastAsia="zh-CN"/>
              </w:rPr>
              <w:t>2</w:t>
            </w:r>
            <w:r w:rsidRPr="00047B96">
              <w:rPr>
                <w:snapToGrid w:val="0"/>
                <w:lang w:eastAsia="zh-CN"/>
              </w:rPr>
              <w:t xml:space="preserve">: </w:t>
            </w:r>
            <w:r>
              <w:rPr>
                <w:snapToGrid w:val="0"/>
                <w:lang w:eastAsia="zh-CN"/>
              </w:rPr>
              <w:tab/>
            </w:r>
            <w:r w:rsidRPr="00047B96">
              <w:rPr>
                <w:snapToGrid w:val="0"/>
                <w:lang w:eastAsia="zh-CN"/>
              </w:rPr>
              <w:t>The number of DRX cycles in this table is given for the DRX cycles within PTWs.</w:t>
            </w:r>
          </w:p>
          <w:p w14:paraId="409C33B7" w14:textId="77777777" w:rsidR="002E150F" w:rsidRPr="00047B96" w:rsidRDefault="002E150F" w:rsidP="00BD2A17">
            <w:pPr>
              <w:pStyle w:val="TAN"/>
              <w:rPr>
                <w:snapToGrid w:val="0"/>
                <w:lang w:eastAsia="zh-CN"/>
              </w:rPr>
            </w:pPr>
            <w:r>
              <w:rPr>
                <w:snapToGrid w:val="0"/>
                <w:lang w:eastAsia="zh-CN"/>
              </w:rPr>
              <w:t>Note</w:t>
            </w:r>
            <w:r w:rsidRPr="00047B96">
              <w:rPr>
                <w:snapToGrid w:val="0"/>
                <w:lang w:eastAsia="zh-CN"/>
              </w:rPr>
              <w:t xml:space="preserve"> </w:t>
            </w:r>
            <w:r>
              <w:rPr>
                <w:snapToGrid w:val="0"/>
                <w:lang w:eastAsia="zh-CN"/>
              </w:rPr>
              <w:t>3</w:t>
            </w:r>
            <w:r w:rsidRPr="00047B96">
              <w:rPr>
                <w:snapToGrid w:val="0"/>
                <w:lang w:eastAsia="zh-CN"/>
              </w:rPr>
              <w:t xml:space="preserve">: </w:t>
            </w:r>
            <w:r>
              <w:rPr>
                <w:snapToGrid w:val="0"/>
                <w:lang w:eastAsia="zh-CN"/>
              </w:rPr>
              <w:tab/>
            </w:r>
            <w:r w:rsidRPr="00047B96">
              <w:rPr>
                <w:snapToGrid w:val="0"/>
                <w:lang w:eastAsia="zh-CN"/>
              </w:rPr>
              <w:t xml:space="preserve">The </w:t>
            </w:r>
            <w:proofErr w:type="spellStart"/>
            <w:r w:rsidRPr="00047B96">
              <w:rPr>
                <w:snapToGrid w:val="0"/>
                <w:lang w:eastAsia="zh-CN"/>
              </w:rPr>
              <w:t>eDRX_IDLE</w:t>
            </w:r>
            <w:proofErr w:type="spellEnd"/>
            <w:r w:rsidRPr="00047B96">
              <w:rPr>
                <w:snapToGrid w:val="0"/>
                <w:lang w:eastAsia="zh-CN"/>
              </w:rPr>
              <w:t xml:space="preserve"> cycle lengths are as specified in Section 10.5.5.32 of TS 24.008 [34].</w:t>
            </w:r>
          </w:p>
          <w:p w14:paraId="4378C4DA" w14:textId="77777777" w:rsidR="002E150F" w:rsidRDefault="002E150F" w:rsidP="00BD2A17">
            <w:pPr>
              <w:pStyle w:val="TAN"/>
              <w:rPr>
                <w:rFonts w:cs="Arial"/>
                <w:iCs/>
              </w:rPr>
            </w:pPr>
            <w:r>
              <w:rPr>
                <w:snapToGrid w:val="0"/>
                <w:lang w:eastAsia="zh-CN"/>
              </w:rPr>
              <w:t>Note</w:t>
            </w:r>
            <w:r w:rsidRPr="00047B96">
              <w:rPr>
                <w:snapToGrid w:val="0"/>
                <w:lang w:eastAsia="zh-CN"/>
              </w:rPr>
              <w:t xml:space="preserve"> </w:t>
            </w:r>
            <w:r>
              <w:rPr>
                <w:snapToGrid w:val="0"/>
              </w:rPr>
              <w:t>4</w:t>
            </w:r>
            <w:r w:rsidRPr="00691C10">
              <w:rPr>
                <w:rFonts w:cs="Arial"/>
              </w:rPr>
              <w:t>:</w:t>
            </w:r>
            <w:r w:rsidRPr="009C5807">
              <w:rPr>
                <w:lang w:val="en-US"/>
              </w:rPr>
              <w:t xml:space="preserve"> </w:t>
            </w:r>
            <w:r>
              <w:rPr>
                <w:lang w:val="en-US"/>
              </w:rPr>
              <w:tab/>
            </w:r>
            <w:r>
              <w:rPr>
                <w:rFonts w:cs="Arial"/>
              </w:rPr>
              <w:t xml:space="preserve">The lower bound of </w:t>
            </w:r>
            <w:r w:rsidRPr="007D1E39">
              <w:rPr>
                <w:rFonts w:cs="Arial"/>
                <w:iCs/>
                <w:color w:val="000000" w:themeColor="text1"/>
              </w:rPr>
              <w:t xml:space="preserve">PTW length is derived based </w:t>
            </w:r>
            <w:proofErr w:type="gramStart"/>
            <w:r w:rsidRPr="007D1E39">
              <w:rPr>
                <w:rFonts w:cs="Arial"/>
                <w:iCs/>
                <w:color w:val="000000" w:themeColor="text1"/>
              </w:rPr>
              <w:t xml:space="preserve">on </w:t>
            </w:r>
            <w:proofErr w:type="gramEnd"/>
            <m:oMath>
              <m:d>
                <m:dPr>
                  <m:begChr m:val="⌈"/>
                  <m:endChr m:val="⌉"/>
                  <m:ctrlPr>
                    <w:rPr>
                      <w:rFonts w:ascii="Cambria Math" w:hAnsi="Cambria Math" w:cs="Arial"/>
                      <w:iCs/>
                    </w:rPr>
                  </m:ctrlPr>
                </m:dPr>
                <m:e>
                  <m:f>
                    <m:fPr>
                      <m:ctrlPr>
                        <w:rPr>
                          <w:rFonts w:ascii="Cambria Math" w:hAnsi="Cambria Math" w:cs="Arial"/>
                          <w:iCs/>
                        </w:rPr>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evaluate,NR_Inter_RedCap</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Pr>
                <w:rFonts w:cs="Arial"/>
                <w:iCs/>
              </w:rPr>
              <w:t>.</w:t>
            </w:r>
          </w:p>
          <w:p w14:paraId="0B24C314" w14:textId="77777777" w:rsidR="002E150F" w:rsidRPr="00250981" w:rsidRDefault="002E150F" w:rsidP="00BD2A17">
            <w:pPr>
              <w:pStyle w:val="TAN"/>
              <w:rPr>
                <w:rFonts w:cs="Arial"/>
                <w:szCs w:val="18"/>
                <w:lang w:eastAsia="zh-CN"/>
              </w:rPr>
            </w:pPr>
            <w:r w:rsidRPr="00250981">
              <w:rPr>
                <w:snapToGrid w:val="0"/>
                <w:lang w:eastAsia="zh-CN"/>
              </w:rPr>
              <w:t xml:space="preserve">Note </w:t>
            </w:r>
            <w:r>
              <w:rPr>
                <w:snapToGrid w:val="0"/>
                <w:lang w:eastAsia="zh-CN"/>
              </w:rPr>
              <w:t>5</w:t>
            </w:r>
            <w:r w:rsidRPr="00250981">
              <w:rPr>
                <w:snapToGrid w:val="0"/>
                <w:lang w:eastAsia="zh-CN"/>
              </w:rPr>
              <w:t>:</w:t>
            </w:r>
            <w:r w:rsidRPr="00250981">
              <w:rPr>
                <w:snapToGrid w:val="0"/>
                <w:lang w:eastAsia="zh-CN"/>
              </w:rPr>
              <w:tab/>
            </w:r>
            <w:r w:rsidRPr="00E83408">
              <w:rPr>
                <w:snapToGrid w:val="0"/>
                <w:lang w:eastAsia="zh-CN"/>
              </w:rPr>
              <w:t xml:space="preserve">K4 = 6 is the measurement relaxation factor applicable for UE fulfilling the </w:t>
            </w:r>
            <w:proofErr w:type="spellStart"/>
            <w:r w:rsidRPr="00E83408">
              <w:rPr>
                <w:snapToGrid w:val="0"/>
                <w:lang w:eastAsia="zh-CN"/>
              </w:rPr>
              <w:t>stationaryMobilityEvaluation</w:t>
            </w:r>
            <w:proofErr w:type="spellEnd"/>
            <w:r w:rsidRPr="00E83408">
              <w:rPr>
                <w:snapToGrid w:val="0"/>
                <w:lang w:eastAsia="zh-CN"/>
              </w:rPr>
              <w:t xml:space="preserve"> [2] criterion.</w:t>
            </w:r>
          </w:p>
        </w:tc>
      </w:tr>
    </w:tbl>
    <w:p w14:paraId="25D7E74B" w14:textId="77777777" w:rsidR="002E150F" w:rsidRDefault="002E150F" w:rsidP="002E150F"/>
    <w:p w14:paraId="68C9CD36" w14:textId="6E678584" w:rsidR="001E41F3" w:rsidRPr="00AB4804" w:rsidRDefault="00573D2A" w:rsidP="00AB4804">
      <w:pPr>
        <w:jc w:val="center"/>
        <w:rPr>
          <w:rFonts w:eastAsia="宋体"/>
          <w:noProof/>
          <w:highlight w:val="yellow"/>
          <w:lang w:eastAsia="zh-CN"/>
        </w:rPr>
      </w:pPr>
      <w:r>
        <w:rPr>
          <w:rFonts w:eastAsia="宋体"/>
          <w:noProof/>
          <w:highlight w:val="yellow"/>
          <w:lang w:eastAsia="zh-CN"/>
        </w:rPr>
        <w:t>&lt;End of Change 1&gt;</w:t>
      </w:r>
    </w:p>
    <w:p w14:paraId="18D8B31A" w14:textId="0F854026" w:rsidR="00AB4804" w:rsidRPr="0038379B" w:rsidRDefault="0038379B" w:rsidP="0038379B">
      <w:pPr>
        <w:jc w:val="center"/>
        <w:rPr>
          <w:rFonts w:eastAsia="宋体"/>
          <w:noProof/>
          <w:highlight w:val="yellow"/>
          <w:lang w:eastAsia="zh-CN"/>
        </w:rPr>
      </w:pPr>
      <w:r>
        <w:rPr>
          <w:rFonts w:eastAsia="宋体"/>
          <w:noProof/>
          <w:highlight w:val="yellow"/>
          <w:lang w:eastAsia="zh-CN"/>
        </w:rPr>
        <w:t>&lt;Start of Change 2&gt;</w:t>
      </w:r>
    </w:p>
    <w:p w14:paraId="1B8F515A" w14:textId="77777777" w:rsidR="002E150F" w:rsidRPr="00AD5C2C" w:rsidRDefault="002E150F" w:rsidP="002E150F">
      <w:pPr>
        <w:pStyle w:val="5"/>
        <w:rPr>
          <w:lang w:val="en-US" w:eastAsia="zh-CN"/>
        </w:rPr>
      </w:pPr>
      <w:r w:rsidRPr="00AD5C2C">
        <w:rPr>
          <w:lang w:val="en-US" w:eastAsia="zh-CN"/>
        </w:rPr>
        <w:lastRenderedPageBreak/>
        <w:t>4.2B.2.10.3</w:t>
      </w:r>
      <w:r w:rsidRPr="00AD5C2C">
        <w:rPr>
          <w:lang w:val="en-US" w:eastAsia="zh-CN"/>
        </w:rPr>
        <w:tab/>
        <w:t>Measurements for a UE fulfilling stationary not at cell edge criterion</w:t>
      </w:r>
    </w:p>
    <w:p w14:paraId="6430BD3D" w14:textId="77777777" w:rsidR="002E150F" w:rsidRDefault="002E150F" w:rsidP="002E150F">
      <w:pPr>
        <w:rPr>
          <w:lang w:eastAsia="zh-CN"/>
        </w:rPr>
      </w:pPr>
      <w:r w:rsidRPr="00AD5C2C">
        <w:rPr>
          <w:lang w:val="en-US" w:eastAsia="zh-CN"/>
        </w:rPr>
        <w:t xml:space="preserve">This clause contains requirements </w:t>
      </w:r>
      <w:r w:rsidRPr="00AD5C2C">
        <w:rPr>
          <w:lang w:eastAsia="zh-CN"/>
        </w:rPr>
        <w:t xml:space="preserve">for measurements on </w:t>
      </w:r>
      <w:r>
        <w:rPr>
          <w:lang w:eastAsia="zh-CN"/>
        </w:rPr>
        <w:t>inter-frequency NR cells provided that:</w:t>
      </w:r>
    </w:p>
    <w:p w14:paraId="3CD8BB4E" w14:textId="77777777" w:rsidR="002E150F" w:rsidRPr="00AD77EE" w:rsidRDefault="002E150F" w:rsidP="002E150F">
      <w:pPr>
        <w:pStyle w:val="B1"/>
        <w:rPr>
          <w:lang w:eastAsia="zh-CN"/>
        </w:rPr>
      </w:pPr>
      <w:r>
        <w:rPr>
          <w:noProof/>
        </w:rPr>
        <w:t>-</w:t>
      </w:r>
      <w:r>
        <w:rPr>
          <w:noProof/>
        </w:rPr>
        <w:tab/>
      </w:r>
      <w:r w:rsidRPr="000A4CE3">
        <w:rPr>
          <w:lang w:eastAsia="zh-CN"/>
        </w:rPr>
        <w:t xml:space="preserve">UE is configured with </w:t>
      </w:r>
      <w:r w:rsidRPr="00AD77EE">
        <w:rPr>
          <w:lang w:eastAsia="zh-CN"/>
        </w:rPr>
        <w:t xml:space="preserve">both </w:t>
      </w:r>
      <w:proofErr w:type="spellStart"/>
      <w:r w:rsidRPr="0013391D">
        <w:rPr>
          <w:i/>
          <w:iCs/>
        </w:rPr>
        <w:t>stationaryMobilityEvaluation</w:t>
      </w:r>
      <w:proofErr w:type="spellEnd"/>
      <w:r w:rsidDel="004B26EA">
        <w:rPr>
          <w:i/>
          <w:iCs/>
          <w:lang w:eastAsia="zh-CN"/>
        </w:rPr>
        <w:t xml:space="preserve"> </w:t>
      </w:r>
      <w:r>
        <w:rPr>
          <w:lang w:eastAsia="zh-CN"/>
        </w:rPr>
        <w:t>[2]</w:t>
      </w:r>
      <w:r w:rsidRPr="00AD77EE">
        <w:rPr>
          <w:lang w:eastAsia="zh-CN"/>
        </w:rPr>
        <w:t xml:space="preserve"> criterion and </w:t>
      </w:r>
      <w:r w:rsidRPr="006E2031">
        <w:rPr>
          <w:i/>
          <w:noProof/>
        </w:rPr>
        <w:t>cellEdgeEvaluationWhileStationary</w:t>
      </w:r>
      <w:r>
        <w:rPr>
          <w:i/>
          <w:noProof/>
        </w:rPr>
        <w:t xml:space="preserve"> </w:t>
      </w:r>
      <w:r>
        <w:rPr>
          <w:lang w:eastAsia="zh-CN"/>
        </w:rPr>
        <w:t>[2]</w:t>
      </w:r>
      <w:r w:rsidRPr="00AD77EE">
        <w:rPr>
          <w:lang w:eastAsia="zh-CN"/>
        </w:rPr>
        <w:t xml:space="preserve"> criterion, </w:t>
      </w:r>
      <w:r>
        <w:rPr>
          <w:lang w:eastAsia="zh-CN"/>
        </w:rPr>
        <w:t xml:space="preserve">and </w:t>
      </w:r>
    </w:p>
    <w:p w14:paraId="6196799F" w14:textId="77777777" w:rsidR="002E150F" w:rsidRDefault="002E150F" w:rsidP="002E150F">
      <w:pPr>
        <w:pStyle w:val="B1"/>
        <w:rPr>
          <w:lang w:eastAsia="zh-CN"/>
        </w:rPr>
      </w:pPr>
      <w:r>
        <w:rPr>
          <w:noProof/>
        </w:rPr>
        <w:t>-</w:t>
      </w:r>
      <w:r>
        <w:rPr>
          <w:noProof/>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64C4C43E" w14:textId="77777777" w:rsidR="002E150F" w:rsidRDefault="002E150F" w:rsidP="002E150F">
      <w:pPr>
        <w:pStyle w:val="B1"/>
        <w:rPr>
          <w:lang w:eastAsia="zh-CN"/>
        </w:rPr>
      </w:pPr>
      <w:r>
        <w:rPr>
          <w:lang w:eastAsia="zh-CN"/>
        </w:rPr>
        <w:t>-</w:t>
      </w:r>
      <w:r>
        <w:rPr>
          <w:lang w:eastAsia="zh-CN"/>
        </w:rPr>
        <w:tab/>
      </w:r>
      <w:proofErr w:type="gramStart"/>
      <w:r>
        <w:rPr>
          <w:lang w:eastAsia="zh-CN"/>
        </w:rPr>
        <w:t>less</w:t>
      </w:r>
      <w:proofErr w:type="gramEnd"/>
      <w:r>
        <w:rPr>
          <w:lang w:eastAsia="zh-CN"/>
        </w:rPr>
        <w:t xml:space="preserve"> than 4 hours have passed since measurements for cell reselection were last performed, and</w:t>
      </w:r>
    </w:p>
    <w:p w14:paraId="6BA9658C" w14:textId="77777777" w:rsidR="002E150F" w:rsidRDefault="002E150F" w:rsidP="002E150F">
      <w:pPr>
        <w:rPr>
          <w:ins w:id="7" w:author="Huawei" w:date="2022-07-20T11:50:00Z"/>
        </w:rPr>
      </w:pPr>
      <w:r>
        <w:rPr>
          <w:lang w:eastAsia="zh-CN"/>
        </w:rPr>
        <w:t>In this case t</w:t>
      </w:r>
      <w:r w:rsidRPr="00F15959">
        <w:rPr>
          <w:lang w:eastAsia="zh-CN"/>
        </w:rPr>
        <w:t>he UE</w:t>
      </w:r>
      <w:r>
        <w:rPr>
          <w:lang w:eastAsia="zh-CN"/>
        </w:rPr>
        <w:t xml:space="preserve"> </w:t>
      </w:r>
      <w:r w:rsidRPr="00F15959">
        <w:rPr>
          <w:lang w:eastAsia="zh-CN"/>
        </w:rPr>
        <w:t xml:space="preserve">is not required to meet </w:t>
      </w:r>
      <w:proofErr w:type="spellStart"/>
      <w:r w:rsidRPr="00806346">
        <w:rPr>
          <w:sz w:val="18"/>
        </w:rPr>
        <w:t>T</w:t>
      </w:r>
      <w:r w:rsidRPr="00806346">
        <w:rPr>
          <w:sz w:val="18"/>
          <w:vertAlign w:val="subscript"/>
        </w:rPr>
        <w:t>detect</w:t>
      </w:r>
      <w:proofErr w:type="gramStart"/>
      <w:r w:rsidRPr="00806346">
        <w:rPr>
          <w:sz w:val="18"/>
          <w:vertAlign w:val="subscript"/>
        </w:rPr>
        <w:t>,NR</w:t>
      </w:r>
      <w:proofErr w:type="gramEnd"/>
      <w:r w:rsidRPr="00806346">
        <w:rPr>
          <w:sz w:val="18"/>
          <w:vertAlign w:val="subscript"/>
        </w:rPr>
        <w:t>_Inter_RedCap</w:t>
      </w:r>
      <w:proofErr w:type="spellEnd"/>
      <w:r w:rsidRPr="005556E5">
        <w:rPr>
          <w:vertAlign w:val="subscript"/>
        </w:rPr>
        <w:t>,</w:t>
      </w:r>
      <w:r w:rsidRPr="008906AC">
        <w:t xml:space="preserve"> </w:t>
      </w:r>
      <w:proofErr w:type="spellStart"/>
      <w:r w:rsidRPr="00806346">
        <w:rPr>
          <w:sz w:val="18"/>
        </w:rPr>
        <w:t>T</w:t>
      </w:r>
      <w:r w:rsidRPr="00806346">
        <w:rPr>
          <w:sz w:val="18"/>
          <w:vertAlign w:val="subscript"/>
        </w:rPr>
        <w:t>measure,NR_Inter_RedCap</w:t>
      </w:r>
      <w:proofErr w:type="spellEnd"/>
      <w:r w:rsidRPr="005556E5">
        <w:t xml:space="preserve"> and </w:t>
      </w:r>
      <w:proofErr w:type="spellStart"/>
      <w:r w:rsidRPr="00806346">
        <w:rPr>
          <w:sz w:val="18"/>
        </w:rPr>
        <w:t>T</w:t>
      </w:r>
      <w:r w:rsidRPr="00806346">
        <w:rPr>
          <w:sz w:val="18"/>
          <w:vertAlign w:val="subscript"/>
        </w:rPr>
        <w:t>evaluate,NR_Inter_RedCap</w:t>
      </w:r>
      <w:proofErr w:type="spellEnd"/>
      <w:r w:rsidRPr="005556E5">
        <w:rPr>
          <w:lang w:eastAsia="zh-CN"/>
        </w:rPr>
        <w:t xml:space="preserve"> a</w:t>
      </w:r>
      <w:r w:rsidRPr="008906AC">
        <w:rPr>
          <w:lang w:eastAsia="zh-CN"/>
        </w:rPr>
        <w:t>s defined i</w:t>
      </w:r>
      <w:r w:rsidRPr="00064A3F">
        <w:rPr>
          <w:lang w:eastAsia="zh-CN"/>
        </w:rPr>
        <w:t xml:space="preserve">n </w:t>
      </w:r>
      <w:r w:rsidRPr="008B0F23">
        <w:rPr>
          <w:lang w:eastAsia="zh-CN"/>
        </w:rPr>
        <w:t xml:space="preserve">clause </w:t>
      </w:r>
      <w:r w:rsidRPr="008E65F5">
        <w:t xml:space="preserve">4.2B.2.4. </w:t>
      </w:r>
    </w:p>
    <w:p w14:paraId="7EAFC31E" w14:textId="407BED79" w:rsidR="002E150F" w:rsidRPr="007E1BBF" w:rsidRDefault="002E150F" w:rsidP="002E150F">
      <w:pPr>
        <w:rPr>
          <w:ins w:id="8" w:author="Huawei" w:date="2022-07-20T11:50:00Z"/>
          <w:lang w:eastAsia="zh-CN"/>
        </w:rPr>
      </w:pPr>
      <w:ins w:id="9" w:author="Huawei" w:date="2022-07-20T11:50:00Z">
        <w:r w:rsidRPr="007E1BBF">
          <w:rPr>
            <w:rFonts w:hint="eastAsia"/>
            <w:noProof/>
            <w:lang w:eastAsia="zh-CN"/>
          </w:rPr>
          <w:t>W</w:t>
        </w:r>
        <w:r w:rsidRPr="007E1BBF">
          <w:rPr>
            <w:noProof/>
          </w:rPr>
          <w:t xml:space="preserve">hen </w:t>
        </w:r>
        <w:proofErr w:type="spellStart"/>
        <w:r w:rsidRPr="007E1BBF">
          <w:rPr>
            <w:lang w:eastAsia="zh-CN"/>
          </w:rPr>
          <w:t>Srxlev</w:t>
        </w:r>
        <w:proofErr w:type="spellEnd"/>
        <w:r w:rsidRPr="007E1BBF">
          <w:rPr>
            <w:lang w:eastAsia="zh-CN"/>
          </w:rPr>
          <w:t xml:space="preserve"> </w:t>
        </w:r>
        <w:r w:rsidRPr="007E1BBF">
          <w:t>≤</w:t>
        </w:r>
        <w:r w:rsidRPr="007E1BBF">
          <w:rPr>
            <w:lang w:eastAsia="zh-CN"/>
          </w:rPr>
          <w:t xml:space="preserve"> </w:t>
        </w:r>
        <w:proofErr w:type="spellStart"/>
        <w:r w:rsidRPr="007E1BBF">
          <w:rPr>
            <w:lang w:eastAsia="zh-CN"/>
          </w:rPr>
          <w:t>S</w:t>
        </w:r>
        <w:r w:rsidRPr="007E1BBF">
          <w:rPr>
            <w:vertAlign w:val="subscript"/>
            <w:lang w:eastAsia="zh-CN"/>
          </w:rPr>
          <w:t>nonIntraSearchP</w:t>
        </w:r>
        <w:proofErr w:type="spellEnd"/>
        <w:r w:rsidRPr="007E1BBF">
          <w:rPr>
            <w:lang w:eastAsia="zh-CN"/>
          </w:rPr>
          <w:t xml:space="preserve"> or </w:t>
        </w:r>
        <w:proofErr w:type="spellStart"/>
        <w:r w:rsidRPr="007E1BBF">
          <w:rPr>
            <w:lang w:eastAsia="zh-CN"/>
          </w:rPr>
          <w:t>Squal</w:t>
        </w:r>
        <w:proofErr w:type="spellEnd"/>
        <w:r w:rsidRPr="007E1BBF">
          <w:rPr>
            <w:lang w:eastAsia="zh-CN"/>
          </w:rPr>
          <w:t xml:space="preserve"> </w:t>
        </w:r>
        <w:r w:rsidRPr="007E1BBF">
          <w:t>≤</w:t>
        </w:r>
        <w:r w:rsidRPr="007E1BBF">
          <w:rPr>
            <w:lang w:eastAsia="zh-CN"/>
          </w:rPr>
          <w:t xml:space="preserve"> </w:t>
        </w:r>
        <w:proofErr w:type="spellStart"/>
        <w:r w:rsidRPr="007E1BBF">
          <w:rPr>
            <w:lang w:eastAsia="zh-CN"/>
          </w:rPr>
          <w:t>S</w:t>
        </w:r>
        <w:r w:rsidRPr="007E1BBF">
          <w:rPr>
            <w:vertAlign w:val="subscript"/>
            <w:lang w:eastAsia="zh-CN"/>
          </w:rPr>
          <w:t>nonIntraSearchQ</w:t>
        </w:r>
        <w:proofErr w:type="spellEnd"/>
        <w:r w:rsidRPr="007E1BBF">
          <w:rPr>
            <w:noProof/>
          </w:rPr>
          <w:t xml:space="preserve">, the UE shall search for, measure and evaluate inter-frequency layers of </w:t>
        </w:r>
        <w:r w:rsidRPr="007E1BBF">
          <w:t>higher, equal or lower priority</w:t>
        </w:r>
        <w:r w:rsidRPr="007E1BBF">
          <w:rPr>
            <w:noProof/>
          </w:rPr>
          <w:t xml:space="preserve"> at least every </w:t>
        </w:r>
        <w:r>
          <w:rPr>
            <w:noProof/>
          </w:rPr>
          <w:t>4</w:t>
        </w:r>
        <w:r w:rsidRPr="007E1BBF">
          <w:rPr>
            <w:noProof/>
          </w:rPr>
          <w:t xml:space="preserve"> hour</w:t>
        </w:r>
        <w:r>
          <w:rPr>
            <w:noProof/>
          </w:rPr>
          <w:t>s</w:t>
        </w:r>
        <w:r w:rsidRPr="007E1BBF">
          <w:rPr>
            <w:noProof/>
          </w:rPr>
          <w:t>.</w:t>
        </w:r>
      </w:ins>
    </w:p>
    <w:p w14:paraId="12BD2E8E" w14:textId="5FBA34BA" w:rsidR="002E150F" w:rsidRPr="002E150F" w:rsidRDefault="002E150F" w:rsidP="002E150F">
      <w:pPr>
        <w:rPr>
          <w:lang w:eastAsia="zh-CN"/>
        </w:rPr>
      </w:pPr>
      <w:ins w:id="10" w:author="Huawei" w:date="2022-07-20T11:50:00Z">
        <w:r w:rsidRPr="007E1BBF">
          <w:rPr>
            <w:noProof/>
          </w:rPr>
          <w:t>When Srxlev &gt; S</w:t>
        </w:r>
        <w:r w:rsidRPr="007E1BBF">
          <w:rPr>
            <w:noProof/>
            <w:vertAlign w:val="subscript"/>
          </w:rPr>
          <w:t>nonIntraSearchP</w:t>
        </w:r>
        <w:r w:rsidRPr="007E1BBF">
          <w:rPr>
            <w:noProof/>
          </w:rPr>
          <w:t xml:space="preserve"> and Squal &gt; S</w:t>
        </w:r>
        <w:r w:rsidRPr="007E1BBF">
          <w:rPr>
            <w:noProof/>
            <w:vertAlign w:val="subscript"/>
          </w:rPr>
          <w:t>nonIntraSearchQ</w:t>
        </w:r>
        <w:r w:rsidRPr="007E1BBF">
          <w:rPr>
            <w:noProof/>
          </w:rPr>
          <w:t xml:space="preserve">, the UE shall search for inter-frequency layers of higher priority at least every </w:t>
        </w:r>
        <w:r>
          <w:rPr>
            <w:noProof/>
          </w:rPr>
          <w:t>K2</w:t>
        </w:r>
        <w:r w:rsidRPr="007E1BBF">
          <w:rPr>
            <w:noProof/>
          </w:rPr>
          <w:t>*T</w:t>
        </w:r>
        <w:r w:rsidRPr="007E1BBF">
          <w:rPr>
            <w:noProof/>
            <w:vertAlign w:val="subscript"/>
          </w:rPr>
          <w:t xml:space="preserve">higher_priority_search </w:t>
        </w:r>
        <w:r w:rsidRPr="007E1BBF">
          <w:rPr>
            <w:noProof/>
          </w:rPr>
          <w:t>where T</w:t>
        </w:r>
        <w:r w:rsidRPr="007E1BBF">
          <w:rPr>
            <w:noProof/>
            <w:vertAlign w:val="subscript"/>
          </w:rPr>
          <w:t>higher_priority_search</w:t>
        </w:r>
        <w:r w:rsidRPr="007E1BBF">
          <w:rPr>
            <w:noProof/>
          </w:rPr>
          <w:t xml:space="preserve"> is described in clause 4.2.2.7</w:t>
        </w:r>
        <w:r>
          <w:rPr>
            <w:noProof/>
          </w:rPr>
          <w:t xml:space="preserve"> and K2=240</w:t>
        </w:r>
        <w:r w:rsidRPr="007E1BBF">
          <w:rPr>
            <w:noProof/>
          </w:rPr>
          <w:t>.</w:t>
        </w:r>
      </w:ins>
    </w:p>
    <w:p w14:paraId="5CA9A2B2" w14:textId="77777777" w:rsidR="002E150F" w:rsidRPr="0082197E" w:rsidRDefault="002E150F" w:rsidP="002E150F">
      <w:pPr>
        <w:rPr>
          <w:noProof/>
        </w:rPr>
      </w:pPr>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w:t>
      </w:r>
      <w:proofErr w:type="gramStart"/>
      <w:r w:rsidRPr="00136036">
        <w:rPr>
          <w:sz w:val="18"/>
          <w:vertAlign w:val="subscript"/>
        </w:rPr>
        <w: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w:t>
      </w:r>
      <w:r w:rsidRPr="00F213AA">
        <w:rPr>
          <w:lang w:eastAsia="zh-CN"/>
        </w:rPr>
        <w:t xml:space="preserve">defined in clause </w:t>
      </w:r>
      <w:r w:rsidRPr="00F213AA">
        <w:t xml:space="preserve">4.2B.2.4 </w:t>
      </w:r>
      <w:r w:rsidRPr="00806346">
        <w:t>and evaluation/measurement time with relaxation on one carrier is not greater than single PTW window length.</w:t>
      </w:r>
    </w:p>
    <w:p w14:paraId="7F4ECE62" w14:textId="66D92E2F" w:rsidR="0038379B" w:rsidRPr="00AB4804" w:rsidRDefault="0038379B" w:rsidP="0038379B">
      <w:pPr>
        <w:jc w:val="center"/>
        <w:rPr>
          <w:rFonts w:eastAsia="宋体"/>
          <w:noProof/>
          <w:highlight w:val="yellow"/>
          <w:lang w:eastAsia="zh-CN"/>
        </w:rPr>
      </w:pPr>
      <w:r>
        <w:rPr>
          <w:rFonts w:eastAsia="宋体"/>
          <w:noProof/>
          <w:highlight w:val="yellow"/>
          <w:lang w:eastAsia="zh-CN"/>
        </w:rPr>
        <w:t>&lt;End of Change 2&gt;</w:t>
      </w:r>
    </w:p>
    <w:p w14:paraId="05D00FE7" w14:textId="77777777" w:rsidR="006B2996" w:rsidRPr="00847EA5" w:rsidRDefault="006B2996">
      <w:pPr>
        <w:rPr>
          <w:noProof/>
        </w:rPr>
      </w:pPr>
    </w:p>
    <w:sectPr w:rsidR="006B2996" w:rsidRPr="00847E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A1DF3" w14:textId="77777777" w:rsidR="0084237B" w:rsidRDefault="0084237B">
      <w:r>
        <w:separator/>
      </w:r>
    </w:p>
  </w:endnote>
  <w:endnote w:type="continuationSeparator" w:id="0">
    <w:p w14:paraId="439F8838" w14:textId="77777777" w:rsidR="0084237B" w:rsidRDefault="0084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BA411" w14:textId="77777777" w:rsidR="0084237B" w:rsidRDefault="0084237B">
      <w:r>
        <w:separator/>
      </w:r>
    </w:p>
  </w:footnote>
  <w:footnote w:type="continuationSeparator" w:id="0">
    <w:p w14:paraId="37F9C61C" w14:textId="77777777" w:rsidR="0084237B" w:rsidRDefault="0084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EDC"/>
    <w:multiLevelType w:val="hybridMultilevel"/>
    <w:tmpl w:val="A25880F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B45CC8"/>
    <w:multiLevelType w:val="hybridMultilevel"/>
    <w:tmpl w:val="3B0ED4A0"/>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795"/>
    <w:rsid w:val="000A6394"/>
    <w:rsid w:val="000B7FED"/>
    <w:rsid w:val="000C038A"/>
    <w:rsid w:val="000C6598"/>
    <w:rsid w:val="000D44B3"/>
    <w:rsid w:val="0012244E"/>
    <w:rsid w:val="00145D43"/>
    <w:rsid w:val="00181BE3"/>
    <w:rsid w:val="00192C46"/>
    <w:rsid w:val="001A08B3"/>
    <w:rsid w:val="001A7B60"/>
    <w:rsid w:val="001B52F0"/>
    <w:rsid w:val="001B7A65"/>
    <w:rsid w:val="001E41F3"/>
    <w:rsid w:val="00220798"/>
    <w:rsid w:val="0025002D"/>
    <w:rsid w:val="0026004D"/>
    <w:rsid w:val="002640DD"/>
    <w:rsid w:val="00275D12"/>
    <w:rsid w:val="00284FEB"/>
    <w:rsid w:val="002860C4"/>
    <w:rsid w:val="002923C8"/>
    <w:rsid w:val="002B5741"/>
    <w:rsid w:val="002E150F"/>
    <w:rsid w:val="002E472E"/>
    <w:rsid w:val="002F6B12"/>
    <w:rsid w:val="002F6D0D"/>
    <w:rsid w:val="00305409"/>
    <w:rsid w:val="00335681"/>
    <w:rsid w:val="003600CC"/>
    <w:rsid w:val="003609EF"/>
    <w:rsid w:val="0036231A"/>
    <w:rsid w:val="00374DD4"/>
    <w:rsid w:val="0038379B"/>
    <w:rsid w:val="003E1A36"/>
    <w:rsid w:val="00410371"/>
    <w:rsid w:val="00413AA3"/>
    <w:rsid w:val="004242F1"/>
    <w:rsid w:val="004521CB"/>
    <w:rsid w:val="004A26B5"/>
    <w:rsid w:val="004B75B7"/>
    <w:rsid w:val="004E451E"/>
    <w:rsid w:val="005141D9"/>
    <w:rsid w:val="0051580D"/>
    <w:rsid w:val="00527BB9"/>
    <w:rsid w:val="00535C66"/>
    <w:rsid w:val="00547111"/>
    <w:rsid w:val="00573D2A"/>
    <w:rsid w:val="00592D74"/>
    <w:rsid w:val="005B5760"/>
    <w:rsid w:val="005E2C44"/>
    <w:rsid w:val="005F1D6F"/>
    <w:rsid w:val="005F4454"/>
    <w:rsid w:val="00602208"/>
    <w:rsid w:val="00621188"/>
    <w:rsid w:val="006257ED"/>
    <w:rsid w:val="00653DE4"/>
    <w:rsid w:val="00665C47"/>
    <w:rsid w:val="00695808"/>
    <w:rsid w:val="006A614B"/>
    <w:rsid w:val="006A6D7E"/>
    <w:rsid w:val="006B2996"/>
    <w:rsid w:val="006B46FB"/>
    <w:rsid w:val="006E21FB"/>
    <w:rsid w:val="0077455C"/>
    <w:rsid w:val="00792342"/>
    <w:rsid w:val="007977A8"/>
    <w:rsid w:val="007B512A"/>
    <w:rsid w:val="007C2097"/>
    <w:rsid w:val="007D6A07"/>
    <w:rsid w:val="007F7259"/>
    <w:rsid w:val="008040A8"/>
    <w:rsid w:val="00815EFA"/>
    <w:rsid w:val="00822F9D"/>
    <w:rsid w:val="008279FA"/>
    <w:rsid w:val="0084237B"/>
    <w:rsid w:val="00847EA5"/>
    <w:rsid w:val="008626E7"/>
    <w:rsid w:val="00870EE7"/>
    <w:rsid w:val="008863B9"/>
    <w:rsid w:val="008A45A6"/>
    <w:rsid w:val="008D292D"/>
    <w:rsid w:val="008D3CCC"/>
    <w:rsid w:val="008F3789"/>
    <w:rsid w:val="008F686C"/>
    <w:rsid w:val="009148DE"/>
    <w:rsid w:val="00941E30"/>
    <w:rsid w:val="009777D9"/>
    <w:rsid w:val="00991B88"/>
    <w:rsid w:val="009A5753"/>
    <w:rsid w:val="009A579D"/>
    <w:rsid w:val="009B2FE2"/>
    <w:rsid w:val="009D5EC0"/>
    <w:rsid w:val="009E3297"/>
    <w:rsid w:val="009F734F"/>
    <w:rsid w:val="00A14855"/>
    <w:rsid w:val="00A246B6"/>
    <w:rsid w:val="00A47E70"/>
    <w:rsid w:val="00A50CF0"/>
    <w:rsid w:val="00A7671C"/>
    <w:rsid w:val="00A804C0"/>
    <w:rsid w:val="00A82F95"/>
    <w:rsid w:val="00A90D88"/>
    <w:rsid w:val="00A9722F"/>
    <w:rsid w:val="00AA089D"/>
    <w:rsid w:val="00AA2CBC"/>
    <w:rsid w:val="00AB4804"/>
    <w:rsid w:val="00AC5820"/>
    <w:rsid w:val="00AD1CD8"/>
    <w:rsid w:val="00AD397A"/>
    <w:rsid w:val="00AE10A0"/>
    <w:rsid w:val="00B0051C"/>
    <w:rsid w:val="00B258BB"/>
    <w:rsid w:val="00B34D6C"/>
    <w:rsid w:val="00B63AE2"/>
    <w:rsid w:val="00B67B97"/>
    <w:rsid w:val="00B968C8"/>
    <w:rsid w:val="00BA3EC5"/>
    <w:rsid w:val="00BA51D9"/>
    <w:rsid w:val="00BB5DFC"/>
    <w:rsid w:val="00BD279D"/>
    <w:rsid w:val="00BD6BB8"/>
    <w:rsid w:val="00C41E5E"/>
    <w:rsid w:val="00C5389D"/>
    <w:rsid w:val="00C66BA2"/>
    <w:rsid w:val="00C70167"/>
    <w:rsid w:val="00C84296"/>
    <w:rsid w:val="00C870F6"/>
    <w:rsid w:val="00C95985"/>
    <w:rsid w:val="00CA1F76"/>
    <w:rsid w:val="00CC5026"/>
    <w:rsid w:val="00CC68D0"/>
    <w:rsid w:val="00CD5D4D"/>
    <w:rsid w:val="00CD5E83"/>
    <w:rsid w:val="00CE6375"/>
    <w:rsid w:val="00D03F9A"/>
    <w:rsid w:val="00D06D51"/>
    <w:rsid w:val="00D14F65"/>
    <w:rsid w:val="00D24991"/>
    <w:rsid w:val="00D50255"/>
    <w:rsid w:val="00D66520"/>
    <w:rsid w:val="00D84AE9"/>
    <w:rsid w:val="00D863EB"/>
    <w:rsid w:val="00DD19CA"/>
    <w:rsid w:val="00DE34CF"/>
    <w:rsid w:val="00DF50A1"/>
    <w:rsid w:val="00E045B3"/>
    <w:rsid w:val="00E13F3D"/>
    <w:rsid w:val="00E34898"/>
    <w:rsid w:val="00E56BDE"/>
    <w:rsid w:val="00EB09B7"/>
    <w:rsid w:val="00EE7D7C"/>
    <w:rsid w:val="00F20600"/>
    <w:rsid w:val="00F25D98"/>
    <w:rsid w:val="00F300FB"/>
    <w:rsid w:val="00F53D67"/>
    <w:rsid w:val="00F67EC4"/>
    <w:rsid w:val="00FA0D53"/>
    <w:rsid w:val="00FB6386"/>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表段落"/>
    <w:basedOn w:val="a"/>
    <w:link w:val="Char"/>
    <w:uiPriority w:val="34"/>
    <w:qFormat/>
    <w:rsid w:val="00573D2A"/>
    <w:pPr>
      <w:ind w:firstLineChars="200" w:firstLine="420"/>
    </w:pPr>
  </w:style>
  <w:style w:type="character" w:customStyle="1" w:styleId="Char">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semiHidden/>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0"/>
    <w:semiHidden/>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C0CF-B32F-43D2-B078-397FB3F3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1793</Words>
  <Characters>10223</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2022-08-22T12:07:00Z</dcterms:created>
  <dcterms:modified xsi:type="dcterms:W3CDTF">2022-08-22T12:19:00Z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(3)81QsybQanHsSn+MYqpOldJUIBPMkVgbaOdqtmlcCcr53iC7imCLi3dyw+ktX1NQj8JpKYAfI
z0jL9FZB+qfFWCtC6BcjPGBPnkkCJHXrCtM/Cz6toW+bCezgObahLuz3zzHRiooOCM+iHJTI
bf4kDFwyan74ymulmJsbadh00kFFv+tCK4EofQJ1qH1dztH79fxPR+ROeCKHvY19NN/DObcB
ZfEf94bqo3b6/qlOS9</vt:lpwstr>
  </property>
  <property fmtid="{D5CDD505-2E9C-101B-9397-08002B2CF9AE}" pid="22" name="_2015_ms_pID_7253431">
    <vt:lpwstr>jlQJCoW7affhOgtiufW6RfajBnpjrzTbRfzYoJJO/RiIGNQTIrloCm
cXVSRp17McPuX/LIoYWZ/dcT1Rl2rWQFRhDYm0jfg/tgNzDsJvNAULgUZj0sz7MHGezJM8zF
5Orm0lyc1JkHSnj7mdvcszGi5kSzB1HSDnAgADMxiOL3Sohl3KALZ6Le2+rqxt2jDTLEYnDI
HIx0bbOljAjZsFp7T4z20fSW6wn2D4qaB7i/</vt:lpwstr>
  </property>
  <property fmtid="{D5CDD505-2E9C-101B-9397-08002B2CF9AE}" pid="23" name="_2015_ms_pID_7253432">
    <vt:lpwstr>kQ==</vt:lpwstr>
  </property>
</Properties>
</file>