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DB10C38"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10</w:t>
      </w:r>
      <w:r w:rsidR="00C41E5E">
        <w:rPr>
          <w:b/>
          <w:sz w:val="24"/>
          <w:szCs w:val="24"/>
        </w:rPr>
        <w:t>4</w:t>
      </w:r>
      <w:r w:rsidR="0025002D" w:rsidRPr="00C46E94">
        <w:rPr>
          <w:b/>
          <w:sz w:val="24"/>
          <w:szCs w:val="24"/>
        </w:rPr>
        <w:t>-e</w:t>
      </w:r>
      <w:r>
        <w:rPr>
          <w:b/>
          <w:i/>
          <w:noProof/>
          <w:sz w:val="28"/>
        </w:rPr>
        <w:tab/>
      </w:r>
      <w:r w:rsidR="00137D1D" w:rsidRPr="002163B4">
        <w:rPr>
          <w:b/>
          <w:i/>
          <w:noProof/>
          <w:sz w:val="28"/>
          <w:highlight w:val="yellow"/>
        </w:rPr>
        <w:t>R4-2212996</w:t>
      </w:r>
    </w:p>
    <w:p w14:paraId="7CB45193" w14:textId="16E63EBE" w:rsidR="001E41F3" w:rsidRPr="0025002D" w:rsidRDefault="0025002D" w:rsidP="005E2C44">
      <w:pPr>
        <w:pStyle w:val="CRCoverPage"/>
        <w:outlineLvl w:val="0"/>
        <w:rPr>
          <w:b/>
          <w:noProof/>
          <w:sz w:val="24"/>
        </w:rPr>
      </w:pPr>
      <w:r>
        <w:rPr>
          <w:rFonts w:hint="eastAsia"/>
          <w:b/>
          <w:noProof/>
          <w:sz w:val="24"/>
          <w:lang w:eastAsia="zh-CN"/>
        </w:rPr>
        <w:t>Elec</w:t>
      </w:r>
      <w:r>
        <w:rPr>
          <w:b/>
          <w:noProof/>
          <w:sz w:val="24"/>
        </w:rPr>
        <w:t xml:space="preserve">tronic Meeting, </w:t>
      </w:r>
      <w:r w:rsidR="00C41E5E" w:rsidRPr="00C41E5E">
        <w:rPr>
          <w:b/>
          <w:noProof/>
          <w:sz w:val="24"/>
        </w:rPr>
        <w:t>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F6C9DE" w:rsidR="001E41F3" w:rsidRPr="00410371" w:rsidRDefault="00137D1D" w:rsidP="00547111">
            <w:pPr>
              <w:pStyle w:val="CRCoverPage"/>
              <w:spacing w:after="0"/>
              <w:rPr>
                <w:noProof/>
              </w:rPr>
            </w:pPr>
            <w:r>
              <w:rPr>
                <w:b/>
                <w:noProof/>
                <w:sz w:val="28"/>
              </w:rPr>
              <w:t>2505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459C3D" w:rsidR="001E41F3" w:rsidRPr="00410371" w:rsidRDefault="002163B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6632F7" w:rsidR="001E41F3" w:rsidRPr="00410371" w:rsidRDefault="0025002D" w:rsidP="00C41E5E">
            <w:pPr>
              <w:pStyle w:val="CRCoverPage"/>
              <w:spacing w:after="0"/>
              <w:jc w:val="center"/>
              <w:rPr>
                <w:noProof/>
                <w:sz w:val="28"/>
              </w:rPr>
            </w:pPr>
            <w:r w:rsidRPr="00CC6CE2">
              <w:rPr>
                <w:b/>
                <w:bCs/>
                <w:noProof/>
                <w:sz w:val="28"/>
                <w:szCs w:val="28"/>
                <w:lang w:eastAsia="zh-CN"/>
              </w:rPr>
              <w:t>17.</w:t>
            </w:r>
            <w:r w:rsidR="00C41E5E">
              <w:rPr>
                <w:b/>
                <w:bCs/>
                <w:noProof/>
                <w:sz w:val="28"/>
                <w:szCs w:val="28"/>
                <w:lang w:eastAsia="zh-CN"/>
              </w:rPr>
              <w:t>6</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7AA6F" w:rsidR="001E41F3" w:rsidRDefault="004B15F0" w:rsidP="00C41E5E">
            <w:pPr>
              <w:pStyle w:val="CRCoverPage"/>
              <w:spacing w:after="0"/>
              <w:ind w:left="100"/>
              <w:rPr>
                <w:noProof/>
              </w:rPr>
            </w:pPr>
            <w:r>
              <w:t xml:space="preserve">Correction </w:t>
            </w:r>
            <w:r w:rsidR="00146755" w:rsidRPr="00146755">
              <w:t xml:space="preserve">on measurement with </w:t>
            </w:r>
            <w:proofErr w:type="spellStart"/>
            <w:r w:rsidR="00146755" w:rsidRPr="00146755">
              <w:t>eDRX</w:t>
            </w:r>
            <w:proofErr w:type="spellEnd"/>
            <w:r w:rsidR="00146755" w:rsidRPr="00146755">
              <w:t xml:space="preserve"> for </w:t>
            </w:r>
            <w:proofErr w:type="spellStart"/>
            <w:r w:rsidR="00146755" w:rsidRPr="00146755">
              <w:t>RedCap</w:t>
            </w:r>
            <w:proofErr w:type="spellEnd"/>
            <w:r w:rsidR="00146755" w:rsidRPr="00146755">
              <w:t xml:space="preserv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D18DC4"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2360FF" w:rsidR="001E41F3" w:rsidRDefault="0025002D">
            <w:pPr>
              <w:pStyle w:val="CRCoverPage"/>
              <w:spacing w:after="0"/>
              <w:ind w:left="100"/>
              <w:rPr>
                <w:noProof/>
              </w:rPr>
            </w:pPr>
            <w:r w:rsidRPr="00F005F8">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345E7C" w:rsidR="001E41F3" w:rsidRDefault="0025002D" w:rsidP="002163B4">
            <w:pPr>
              <w:pStyle w:val="CRCoverPage"/>
              <w:spacing w:after="0"/>
              <w:ind w:left="100"/>
              <w:rPr>
                <w:noProof/>
              </w:rPr>
            </w:pPr>
            <w:r>
              <w:rPr>
                <w:noProof/>
              </w:rPr>
              <w:t>2022-</w:t>
            </w:r>
            <w:r w:rsidR="002163B4">
              <w:rPr>
                <w:noProof/>
              </w:rPr>
              <w:t>8</w:t>
            </w:r>
            <w:r>
              <w:rPr>
                <w:noProof/>
              </w:rPr>
              <w:t>-</w:t>
            </w:r>
            <w:r w:rsidR="002163B4">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AE603E" w:rsidR="001E41F3" w:rsidRDefault="00A972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E2A3D1" w:rsidR="001E41F3" w:rsidRDefault="0025002D">
            <w:pPr>
              <w:pStyle w:val="CRCoverPage"/>
              <w:spacing w:after="0"/>
              <w:ind w:left="100"/>
              <w:rPr>
                <w:noProof/>
              </w:rPr>
            </w:pPr>
            <w:r w:rsidRPr="00805A69">
              <w:rPr>
                <w:noProof/>
              </w:rPr>
              <w:t>Rel-1</w:t>
            </w:r>
            <w:r>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1497A4" w14:textId="29D0A92A" w:rsidR="00AB4804" w:rsidRDefault="009E4A49" w:rsidP="002F6B12">
            <w:pPr>
              <w:pStyle w:val="CRCoverPage"/>
              <w:numPr>
                <w:ilvl w:val="0"/>
                <w:numId w:val="3"/>
              </w:numPr>
              <w:spacing w:after="180"/>
              <w:rPr>
                <w:noProof/>
                <w:lang w:eastAsia="zh-CN"/>
              </w:rPr>
            </w:pPr>
            <w:r>
              <w:rPr>
                <w:noProof/>
                <w:lang w:eastAsia="zh-CN"/>
              </w:rPr>
              <w:t xml:space="preserve">For inter-RAT </w:t>
            </w:r>
            <w:r w:rsidRPr="009C5807">
              <w:t>E-UTRAN</w:t>
            </w:r>
            <w:r>
              <w:t xml:space="preserve"> measurement, the </w:t>
            </w:r>
            <w:proofErr w:type="spellStart"/>
            <w:r>
              <w:t>eDRX</w:t>
            </w:r>
            <w:proofErr w:type="spellEnd"/>
            <w:r>
              <w:t xml:space="preserve"> idle cycle is configure by NR side. NR </w:t>
            </w:r>
            <w:proofErr w:type="spellStart"/>
            <w:r>
              <w:t>eDRX</w:t>
            </w:r>
            <w:proofErr w:type="spellEnd"/>
            <w:r>
              <w:t xml:space="preserve"> configuration also includes 2.56s. Therefore the 2.56s </w:t>
            </w:r>
            <w:proofErr w:type="spellStart"/>
            <w:r>
              <w:t>eDRX</w:t>
            </w:r>
            <w:proofErr w:type="spellEnd"/>
            <w:r>
              <w:t xml:space="preserve"> shall be added when defining requirements for inter-RAT LTE when </w:t>
            </w:r>
            <w:proofErr w:type="spellStart"/>
            <w:r>
              <w:t>eDRX</w:t>
            </w:r>
            <w:proofErr w:type="spellEnd"/>
            <w:r>
              <w:t xml:space="preserve"> idle is configured</w:t>
            </w:r>
            <w:r>
              <w:rPr>
                <w:snapToGrid w:val="0"/>
              </w:rPr>
              <w:t>.</w:t>
            </w:r>
          </w:p>
          <w:p w14:paraId="014D57A0" w14:textId="09E2A63C" w:rsidR="002F6B12" w:rsidRDefault="00AD2184" w:rsidP="00AD2184">
            <w:pPr>
              <w:pStyle w:val="CRCoverPage"/>
              <w:numPr>
                <w:ilvl w:val="0"/>
                <w:numId w:val="3"/>
              </w:numPr>
              <w:spacing w:after="180"/>
              <w:rPr>
                <w:noProof/>
                <w:lang w:eastAsia="zh-CN"/>
              </w:rPr>
            </w:pPr>
            <w:r>
              <w:rPr>
                <w:noProof/>
                <w:lang w:eastAsia="zh-CN"/>
              </w:rPr>
              <w:t xml:space="preserve">As UE performs measurements both within PTW and outside PTW in inactive mode when idle_eDRX is configured, </w:t>
            </w:r>
            <w:r>
              <w:t>i</w:t>
            </w:r>
            <w:r w:rsidRPr="009C5807">
              <w:t xml:space="preserve">f the UE has not found any new suitable cell based on searches and measurements </w:t>
            </w:r>
            <w:r>
              <w:t>during the time T’</w:t>
            </w:r>
            <w:r w:rsidRPr="009C5807">
              <w:t>, the UE shall initiate cell selection procedures</w:t>
            </w:r>
          </w:p>
          <w:p w14:paraId="6E4CE7F4" w14:textId="77777777" w:rsidR="00122218" w:rsidRDefault="00122218" w:rsidP="00122218">
            <w:pPr>
              <w:pStyle w:val="CRCoverPage"/>
              <w:ind w:left="462"/>
              <w:rPr>
                <w:noProof/>
                <w:lang w:eastAsia="zh-CN"/>
              </w:rPr>
            </w:pPr>
            <w:r>
              <w:rPr>
                <w:noProof/>
                <w:lang w:eastAsia="zh-CN"/>
              </w:rPr>
              <w:t>-</w:t>
            </w:r>
            <w:r>
              <w:rPr>
                <w:noProof/>
                <w:lang w:eastAsia="zh-CN"/>
              </w:rPr>
              <w:tab/>
              <w:t>T’= 10 s, if the UE is not configured with eDRX_inactive cycle</w:t>
            </w:r>
          </w:p>
          <w:p w14:paraId="176B6D76" w14:textId="77777777" w:rsidR="00122218" w:rsidRDefault="00122218" w:rsidP="00122218">
            <w:pPr>
              <w:pStyle w:val="CRCoverPage"/>
              <w:ind w:left="462"/>
              <w:rPr>
                <w:noProof/>
                <w:lang w:eastAsia="zh-CN"/>
              </w:rPr>
            </w:pPr>
            <w:r>
              <w:rPr>
                <w:noProof/>
                <w:lang w:eastAsia="zh-CN"/>
              </w:rPr>
              <w:t>-</w:t>
            </w:r>
            <w:r>
              <w:rPr>
                <w:noProof/>
                <w:lang w:eastAsia="zh-CN"/>
              </w:rPr>
              <w:tab/>
              <w:t>T’= MAX (10 s, one eDRX_inactive cycle) if the UE is configured with eDRX_inactive cycle for FR1, or</w:t>
            </w:r>
          </w:p>
          <w:p w14:paraId="708AA7DE" w14:textId="0F52F80D" w:rsidR="00AD2184" w:rsidRPr="00122218" w:rsidRDefault="00122218" w:rsidP="00122218">
            <w:pPr>
              <w:pStyle w:val="CRCoverPage"/>
              <w:ind w:left="462"/>
              <w:rPr>
                <w:noProof/>
                <w:lang w:eastAsia="zh-CN"/>
              </w:rPr>
            </w:pPr>
            <w:r>
              <w:rPr>
                <w:noProof/>
                <w:lang w:eastAsia="zh-CN"/>
              </w:rPr>
              <w:t>-</w:t>
            </w:r>
            <w:r>
              <w:rPr>
                <w:noProof/>
                <w:lang w:eastAsia="zh-CN"/>
              </w:rPr>
              <w:tab/>
              <w:t>T’= MAX (10 s, N1* eDRX_inactive cycle) if the UE is configured with eDRX_inactive cycle for FR2.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14543A" w14:textId="657BE62D" w:rsidR="004521CB" w:rsidRDefault="004A2A91" w:rsidP="002F6B12">
            <w:pPr>
              <w:pStyle w:val="CRCoverPage"/>
              <w:numPr>
                <w:ilvl w:val="0"/>
                <w:numId w:val="4"/>
              </w:numPr>
              <w:spacing w:after="0"/>
              <w:rPr>
                <w:noProof/>
                <w:lang w:eastAsia="zh-CN"/>
              </w:rPr>
            </w:pPr>
            <w:r>
              <w:rPr>
                <w:noProof/>
                <w:lang w:eastAsia="zh-CN"/>
              </w:rPr>
              <w:t xml:space="preserve">Adding </w:t>
            </w:r>
            <w:r>
              <w:t xml:space="preserve">2.56s </w:t>
            </w:r>
            <w:proofErr w:type="spellStart"/>
            <w:r>
              <w:t>eDRX</w:t>
            </w:r>
            <w:proofErr w:type="spellEnd"/>
            <w:r>
              <w:t xml:space="preserve"> to the measurement requirements for inter-RAT LTE when </w:t>
            </w:r>
            <w:proofErr w:type="spellStart"/>
            <w:r>
              <w:t>eDRX</w:t>
            </w:r>
            <w:proofErr w:type="spellEnd"/>
            <w:r>
              <w:t xml:space="preserve"> idle is configured</w:t>
            </w:r>
            <w:r>
              <w:rPr>
                <w:snapToGrid w:val="0"/>
              </w:rPr>
              <w:t>.</w:t>
            </w:r>
          </w:p>
          <w:p w14:paraId="31C656EC" w14:textId="06457888" w:rsidR="00181BE3" w:rsidRDefault="00031FE6" w:rsidP="00031FE6">
            <w:pPr>
              <w:pStyle w:val="CRCoverPage"/>
              <w:numPr>
                <w:ilvl w:val="0"/>
                <w:numId w:val="4"/>
              </w:numPr>
              <w:spacing w:after="0"/>
              <w:rPr>
                <w:noProof/>
                <w:lang w:eastAsia="zh-CN"/>
              </w:rPr>
            </w:pPr>
            <w:r>
              <w:rPr>
                <w:noProof/>
                <w:lang w:eastAsia="zh-CN"/>
              </w:rPr>
              <w:t xml:space="preserve">Correct the time duration for inactive UE where </w:t>
            </w:r>
            <w:r w:rsidRPr="009C5807">
              <w:t>the UE has not found any new suitable cell based on searches and measurements</w:t>
            </w:r>
            <w:r>
              <w:t xml:space="preserve">, the UE shall </w:t>
            </w:r>
            <w:proofErr w:type="spellStart"/>
            <w:r>
              <w:t>shall</w:t>
            </w:r>
            <w:proofErr w:type="spellEnd"/>
            <w:r>
              <w:t xml:space="preserve"> initiate cell selection procedures.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5FF809" w:rsidR="001E41F3" w:rsidRDefault="00AE10A0">
            <w:pPr>
              <w:pStyle w:val="CRCoverPage"/>
              <w:spacing w:after="0"/>
              <w:ind w:left="100"/>
              <w:rPr>
                <w:noProof/>
              </w:rPr>
            </w:pPr>
            <w:r>
              <w:rPr>
                <w:noProof/>
              </w:rPr>
              <w:t>Incorrect implementation for RedCap 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CF639D" w:rsidR="001E41F3" w:rsidRDefault="00C148EF" w:rsidP="00C148EF">
            <w:pPr>
              <w:pStyle w:val="CRCoverPage"/>
              <w:spacing w:after="0"/>
              <w:ind w:left="100"/>
              <w:rPr>
                <w:noProof/>
                <w:lang w:eastAsia="zh-CN"/>
              </w:rPr>
            </w:pPr>
            <w:r>
              <w:rPr>
                <w:rFonts w:hint="eastAsia"/>
                <w:noProof/>
                <w:lang w:eastAsia="zh-CN"/>
              </w:rPr>
              <w:t>4</w:t>
            </w:r>
            <w:r>
              <w:rPr>
                <w:noProof/>
                <w:lang w:eastAsia="zh-CN"/>
              </w:rPr>
              <w:t>.2B.2.5; 4.2B.2.11; 5.1B.2.2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4515F" w14:textId="18E95853" w:rsidR="00573D2A" w:rsidRPr="00573D2A" w:rsidRDefault="00573D2A" w:rsidP="00573D2A">
      <w:pPr>
        <w:jc w:val="center"/>
        <w:rPr>
          <w:rFonts w:eastAsia="宋体"/>
          <w:noProof/>
          <w:highlight w:val="yellow"/>
          <w:lang w:eastAsia="zh-CN"/>
        </w:rPr>
      </w:pPr>
      <w:bookmarkStart w:id="1" w:name="_Toc526331617"/>
      <w:r>
        <w:rPr>
          <w:rFonts w:eastAsia="宋体"/>
          <w:noProof/>
          <w:highlight w:val="yellow"/>
          <w:lang w:eastAsia="zh-CN"/>
        </w:rPr>
        <w:lastRenderedPageBreak/>
        <w:t>&lt;Start of Change 1&gt;</w:t>
      </w:r>
    </w:p>
    <w:bookmarkEnd w:id="1"/>
    <w:p w14:paraId="34FD2E57" w14:textId="77777777" w:rsidR="00146755" w:rsidRDefault="00146755" w:rsidP="00146755">
      <w:pPr>
        <w:pStyle w:val="4"/>
      </w:pPr>
      <w:r>
        <w:t>4.2B.2.5</w:t>
      </w:r>
      <w:r>
        <w:tab/>
        <w:t xml:space="preserve">Measurements of inter-RAT E-UTRAN cells </w:t>
      </w:r>
      <w:r w:rsidRPr="00630452">
        <w:t xml:space="preserve">for </w:t>
      </w:r>
      <w:proofErr w:type="spellStart"/>
      <w:r w:rsidRPr="00630452">
        <w:t>RedCap</w:t>
      </w:r>
      <w:proofErr w:type="spellEnd"/>
      <w:r w:rsidRPr="00630452">
        <w:t xml:space="preserve"> UE</w:t>
      </w:r>
    </w:p>
    <w:p w14:paraId="6FE7885C" w14:textId="77777777" w:rsidR="00146755" w:rsidRPr="009C5807" w:rsidRDefault="00146755" w:rsidP="00146755">
      <w:r w:rsidRPr="009C5807">
        <w:t xml:space="preserve">If </w:t>
      </w:r>
      <w:proofErr w:type="spellStart"/>
      <w:r w:rsidRPr="009A5082">
        <w:t>Srxlev</w:t>
      </w:r>
      <w:proofErr w:type="spellEnd"/>
      <w:r w:rsidRPr="009A5082">
        <w:t xml:space="preserve"> &gt; </w:t>
      </w:r>
      <w:proofErr w:type="spellStart"/>
      <w:r w:rsidRPr="00AA3CB0">
        <w:t>S</w:t>
      </w:r>
      <w:r w:rsidRPr="00AA3CB0">
        <w:rPr>
          <w:vertAlign w:val="subscript"/>
        </w:rPr>
        <w:t>nonIntraSearchP</w:t>
      </w:r>
      <w:proofErr w:type="spellEnd"/>
      <w:r w:rsidRPr="009A5082">
        <w:t xml:space="preserve"> and </w:t>
      </w:r>
      <w:proofErr w:type="spellStart"/>
      <w:r w:rsidRPr="009A5082">
        <w:t>Squal</w:t>
      </w:r>
      <w:proofErr w:type="spellEnd"/>
      <w:r w:rsidRPr="009A5082">
        <w:t xml:space="preserve"> &gt; </w:t>
      </w:r>
      <w:proofErr w:type="spellStart"/>
      <w:r w:rsidRPr="00AA3CB0">
        <w:t>S</w:t>
      </w:r>
      <w:r w:rsidRPr="00AA3CB0">
        <w:rPr>
          <w:vertAlign w:val="subscript"/>
        </w:rPr>
        <w:t>nonIntraSearchQ</w:t>
      </w:r>
      <w:proofErr w:type="spellEnd"/>
      <w:r w:rsidRPr="009A5082" w:rsidDel="00937E5B">
        <w:t xml:space="preserve"> </w:t>
      </w:r>
      <w:r w:rsidRPr="000D2363">
        <w:t>then the</w:t>
      </w:r>
      <w:r w:rsidRPr="009C5807">
        <w:t xml:space="preserve"> UE shall search for inter-RAT E-UTRAN layers of higher priority at least every </w:t>
      </w:r>
      <w:proofErr w:type="spellStart"/>
      <w:r w:rsidRPr="009C5807">
        <w:t>T</w:t>
      </w:r>
      <w:r w:rsidRPr="009C5807">
        <w:rPr>
          <w:vertAlign w:val="subscript"/>
        </w:rPr>
        <w:t>higher_priority_search</w:t>
      </w:r>
      <w:proofErr w:type="spellEnd"/>
      <w:r w:rsidRPr="009C5807">
        <w:rPr>
          <w:vertAlign w:val="subscript"/>
        </w:rPr>
        <w:t xml:space="preserve"> </w:t>
      </w:r>
      <w:r w:rsidRPr="009C5807">
        <w:t xml:space="preserve">where </w:t>
      </w:r>
      <w:proofErr w:type="spellStart"/>
      <w:r w:rsidRPr="009C5807">
        <w:t>T</w:t>
      </w:r>
      <w:r w:rsidRPr="009C5807">
        <w:rPr>
          <w:vertAlign w:val="subscript"/>
        </w:rPr>
        <w:t>higher_priority_search</w:t>
      </w:r>
      <w:proofErr w:type="spellEnd"/>
      <w:r w:rsidRPr="009C5807">
        <w:t xml:space="preserve"> is described in clause </w:t>
      </w:r>
      <w:r w:rsidRPr="00F03957">
        <w:t>4.2B.2.7</w:t>
      </w:r>
      <w:r>
        <w:t>.</w:t>
      </w:r>
    </w:p>
    <w:p w14:paraId="20671993" w14:textId="77777777" w:rsidR="00146755" w:rsidRPr="009C5807" w:rsidRDefault="00146755" w:rsidP="00146755">
      <w:r w:rsidRPr="009C5807">
        <w:t xml:space="preserve">If </w:t>
      </w:r>
      <w:proofErr w:type="spellStart"/>
      <w:r w:rsidRPr="009C5807">
        <w:t>Srxlev</w:t>
      </w:r>
      <w:proofErr w:type="spellEnd"/>
      <w:r w:rsidRPr="009C5807">
        <w:t xml:space="preserve"> </w:t>
      </w:r>
      <w:r w:rsidRPr="009C5807">
        <w:rPr>
          <w:rFonts w:hint="eastAsia"/>
        </w:rPr>
        <w:t>≤</w:t>
      </w:r>
      <w:r w:rsidRPr="009C5807">
        <w:t xml:space="preserve"> </w:t>
      </w:r>
      <w:proofErr w:type="spellStart"/>
      <w:r w:rsidRPr="009C5807">
        <w:t>S</w:t>
      </w:r>
      <w:r w:rsidRPr="009C5807">
        <w:rPr>
          <w:vertAlign w:val="subscript"/>
        </w:rPr>
        <w:t>nonIntraSearchP</w:t>
      </w:r>
      <w:proofErr w:type="spellEnd"/>
      <w:r w:rsidRPr="009C5807">
        <w:t xml:space="preserve"> or </w:t>
      </w:r>
      <w:proofErr w:type="spellStart"/>
      <w:r w:rsidRPr="009C5807">
        <w:t>Squal</w:t>
      </w:r>
      <w:proofErr w:type="spellEnd"/>
      <w:r w:rsidRPr="009C5807">
        <w:t xml:space="preserve"> </w:t>
      </w:r>
      <w:r w:rsidRPr="009C5807">
        <w:rPr>
          <w:rFonts w:hint="eastAsia"/>
        </w:rPr>
        <w:t>≤</w:t>
      </w:r>
      <w:r w:rsidRPr="009C5807">
        <w:t xml:space="preserve"> </w:t>
      </w:r>
      <w:proofErr w:type="spellStart"/>
      <w:r w:rsidRPr="009C5807">
        <w:t>S</w:t>
      </w:r>
      <w:r w:rsidRPr="009C5807">
        <w:rPr>
          <w:vertAlign w:val="subscript"/>
        </w:rPr>
        <w:t>nonIntraSearchQ</w:t>
      </w:r>
      <w:proofErr w:type="spellEnd"/>
      <w:r w:rsidRPr="009C5807">
        <w:rPr>
          <w:vertAlign w:val="subscript"/>
        </w:rPr>
        <w:t xml:space="preserve"> </w:t>
      </w:r>
      <w:r w:rsidRPr="009C5807">
        <w:t>then the UE shall search for and measure inter-RAT E-UTRAN layers of higher, lower priority in preparation for possible reselection. In this scenario, the minimum rate at which the UE is required to search for and measure higher priority inter-RAT E-UTRAN layers shall be the same as that defined below for lower priority RATs.</w:t>
      </w:r>
    </w:p>
    <w:p w14:paraId="2E4CE276" w14:textId="77777777" w:rsidR="00146755" w:rsidRDefault="00146755" w:rsidP="00146755">
      <w:pPr>
        <w:rPr>
          <w:rFonts w:cs="v4.2.0"/>
        </w:rPr>
      </w:pPr>
      <w:r w:rsidRPr="00885F53">
        <w:t xml:space="preserve">The requirements in this </w:t>
      </w:r>
      <w:r>
        <w:t>clause</w:t>
      </w:r>
      <w:r w:rsidRPr="00885F53">
        <w:t xml:space="preserve"> apply for inter-RAT E-UTRAN FDD measurements and E-UTRA TDD measurements</w:t>
      </w:r>
      <w:r w:rsidRPr="00885F53">
        <w:rPr>
          <w:lang w:eastAsia="zh-CN"/>
        </w:rPr>
        <w:t xml:space="preserve">. </w:t>
      </w:r>
      <w:r w:rsidRPr="00885F53">
        <w:t xml:space="preserve">When the measurement rules indicate that </w:t>
      </w:r>
      <w:r w:rsidRPr="00885F53">
        <w:rPr>
          <w:lang w:val="en-US" w:eastAsia="zh-CN"/>
        </w:rPr>
        <w:t>inter-RAT E-UTRAN</w:t>
      </w:r>
      <w:r w:rsidRPr="00885F53">
        <w:t xml:space="preserve"> cells are to be measured, the UE shall measure </w:t>
      </w:r>
      <w:r w:rsidRPr="00885F53">
        <w:rPr>
          <w:lang w:eastAsia="zh-CN"/>
        </w:rPr>
        <w:t>RSRP and RSRQ</w:t>
      </w:r>
      <w:r w:rsidRPr="00885F53">
        <w:t xml:space="preserve"> of detected </w:t>
      </w:r>
      <w:r w:rsidRPr="00885F53">
        <w:rPr>
          <w:lang w:eastAsia="zh-CN"/>
        </w:rPr>
        <w:t>E-</w:t>
      </w:r>
      <w:r w:rsidRPr="00885F53">
        <w:t xml:space="preserve">UTRA cells in the neighbour frequency list at the minimum measurement rate specified in this </w:t>
      </w:r>
      <w:r>
        <w:t>clause</w:t>
      </w:r>
      <w:r w:rsidRPr="00885F53">
        <w:t>.</w:t>
      </w:r>
    </w:p>
    <w:p w14:paraId="56989C56" w14:textId="77777777" w:rsidR="00146755" w:rsidRPr="00885F53" w:rsidRDefault="00146755" w:rsidP="00146755">
      <w:r w:rsidRPr="008C6DE4">
        <w:rPr>
          <w:rFonts w:cs="v4.2.0"/>
        </w:rPr>
        <w:t xml:space="preserve">The parameter </w:t>
      </w:r>
      <w:proofErr w:type="spellStart"/>
      <w:r w:rsidRPr="008C6DE4">
        <w:rPr>
          <w:rFonts w:cs="v4.2.0"/>
        </w:rPr>
        <w:t>N</w:t>
      </w:r>
      <w:r w:rsidRPr="008C6DE4">
        <w:rPr>
          <w:rFonts w:cs="v4.2.0"/>
          <w:vertAlign w:val="subscript"/>
          <w:lang w:eastAsia="zh-CN"/>
        </w:rPr>
        <w:t>E</w:t>
      </w:r>
      <w:r w:rsidRPr="008C6DE4">
        <w:rPr>
          <w:rFonts w:cs="v4.2.0"/>
          <w:vertAlign w:val="subscript"/>
        </w:rPr>
        <w:t>UTRA_carrier</w:t>
      </w:r>
      <w:r>
        <w:rPr>
          <w:rFonts w:cs="v4.2.0"/>
          <w:vertAlign w:val="subscript"/>
        </w:rPr>
        <w:t>_RedCap</w:t>
      </w:r>
      <w:proofErr w:type="spellEnd"/>
      <w:r w:rsidRPr="008C6DE4">
        <w:rPr>
          <w:rFonts w:cs="v4.2.0"/>
        </w:rPr>
        <w:t xml:space="preserve"> is the total number of configured E-UTRA carriers in the neighbour frequency list. </w:t>
      </w:r>
      <w:r w:rsidRPr="00885F53">
        <w:t xml:space="preserve">The UE shall filter </w:t>
      </w:r>
      <w:r w:rsidRPr="00885F53">
        <w:rPr>
          <w:lang w:eastAsia="zh-CN"/>
        </w:rPr>
        <w:t>RSRP and RSRQ</w:t>
      </w:r>
      <w:r w:rsidRPr="00885F53">
        <w:t xml:space="preserve"> measurements of each measured </w:t>
      </w:r>
      <w:r w:rsidRPr="00885F53">
        <w:rPr>
          <w:lang w:eastAsia="zh-CN"/>
        </w:rPr>
        <w:t>E-</w:t>
      </w:r>
      <w:r w:rsidRPr="00885F53">
        <w:t xml:space="preserve">UTRA cell using at least 2 measurements. </w:t>
      </w:r>
      <w:r w:rsidRPr="008C6DE4">
        <w:rPr>
          <w:rFonts w:cs="v4.2.0"/>
        </w:rPr>
        <w:t xml:space="preserve">Within the set of measurements used for the filtering, at least two measurements shall be spaced by at least </w:t>
      </w:r>
      <w:proofErr w:type="spellStart"/>
      <w:r w:rsidRPr="008C6DE4">
        <w:rPr>
          <w:rFonts w:cs="v4.2.0"/>
        </w:rPr>
        <w:t>T</w:t>
      </w:r>
      <w:r w:rsidRPr="008C6DE4">
        <w:rPr>
          <w:rFonts w:cs="v4.2.0"/>
          <w:vertAlign w:val="subscript"/>
        </w:rPr>
        <w:t>measure</w:t>
      </w:r>
      <w:proofErr w:type="gramStart"/>
      <w:r w:rsidRPr="008C6DE4">
        <w:rPr>
          <w:rFonts w:cs="v4.2.0"/>
          <w:vertAlign w:val="subscript"/>
        </w:rPr>
        <w:t>,</w:t>
      </w:r>
      <w:r w:rsidRPr="008C6DE4">
        <w:rPr>
          <w:rFonts w:cs="v4.2.0"/>
          <w:vertAlign w:val="subscript"/>
          <w:lang w:eastAsia="zh-CN"/>
        </w:rPr>
        <w:t>E</w:t>
      </w:r>
      <w:r w:rsidRPr="008C6DE4">
        <w:rPr>
          <w:rFonts w:cs="v4.2.0"/>
          <w:vertAlign w:val="subscript"/>
        </w:rPr>
        <w:t>UTRAN</w:t>
      </w:r>
      <w:proofErr w:type="gramEnd"/>
      <w:r>
        <w:rPr>
          <w:rFonts w:cs="v4.2.0"/>
          <w:vertAlign w:val="subscript"/>
        </w:rPr>
        <w:t>_RedCap</w:t>
      </w:r>
      <w:proofErr w:type="spellEnd"/>
      <w:r w:rsidRPr="008C6DE4">
        <w:rPr>
          <w:rFonts w:cs="v4.2.0"/>
        </w:rPr>
        <w:t>/2.</w:t>
      </w:r>
    </w:p>
    <w:p w14:paraId="37B2766B" w14:textId="77777777" w:rsidR="00146755" w:rsidRPr="009C5807" w:rsidRDefault="00146755" w:rsidP="00146755">
      <w:pPr>
        <w:jc w:val="both"/>
        <w:rPr>
          <w:rFonts w:cs="v4.2.0"/>
        </w:rPr>
      </w:pPr>
      <w:r w:rsidRPr="009C5807">
        <w:rPr>
          <w:rFonts w:cs="v4.2.0"/>
        </w:rPr>
        <w:t>An inter-RAT E-UTRA cell is considered to be detectable provided the following conditions are fulfilled:</w:t>
      </w:r>
    </w:p>
    <w:p w14:paraId="5475C548" w14:textId="77777777" w:rsidR="00146755" w:rsidRPr="009C5807" w:rsidRDefault="00146755" w:rsidP="00146755">
      <w:pPr>
        <w:pStyle w:val="B1"/>
      </w:pPr>
      <w:r w:rsidRPr="009C5807">
        <w:t>-</w:t>
      </w:r>
      <w:r w:rsidRPr="009C5807">
        <w:tab/>
      </w:r>
      <w:proofErr w:type="gramStart"/>
      <w:r w:rsidRPr="009C5807">
        <w:t>the</w:t>
      </w:r>
      <w:proofErr w:type="gramEnd"/>
      <w:r w:rsidRPr="009C5807">
        <w:t xml:space="preserve"> same conditions as for inter-frequency RSRP measurements specified in TS 36.133 [15, Annex </w:t>
      </w:r>
      <w:proofErr w:type="spellStart"/>
      <w:r w:rsidRPr="009C5807">
        <w:t>B.</w:t>
      </w:r>
      <w:r>
        <w:t>x</w:t>
      </w:r>
      <w:r w:rsidRPr="009C5807">
        <w:t>.</w:t>
      </w:r>
      <w:r>
        <w:t>y</w:t>
      </w:r>
      <w:proofErr w:type="spellEnd"/>
      <w:r w:rsidRPr="009C5807">
        <w:t>] are fulfilled for a corresponding Band, and</w:t>
      </w:r>
    </w:p>
    <w:p w14:paraId="451E2FE6" w14:textId="77777777" w:rsidR="00146755" w:rsidRPr="009C5807" w:rsidRDefault="00146755" w:rsidP="00146755">
      <w:pPr>
        <w:pStyle w:val="B1"/>
      </w:pPr>
      <w:r w:rsidRPr="009C5807">
        <w:t>-</w:t>
      </w:r>
      <w:r w:rsidRPr="009C5807">
        <w:tab/>
      </w:r>
      <w:proofErr w:type="gramStart"/>
      <w:r w:rsidRPr="009C5807">
        <w:t>the</w:t>
      </w:r>
      <w:proofErr w:type="gramEnd"/>
      <w:r w:rsidRPr="009C5807">
        <w:t xml:space="preserve"> same conditions as for inter-frequency RSRQ measurements specified in TS 36.133 [15, Annex </w:t>
      </w:r>
      <w:proofErr w:type="spellStart"/>
      <w:r w:rsidRPr="009C5807">
        <w:t>B.</w:t>
      </w:r>
      <w:r>
        <w:t>x</w:t>
      </w:r>
      <w:r w:rsidRPr="009C5807">
        <w:t>.</w:t>
      </w:r>
      <w:r>
        <w:t>y</w:t>
      </w:r>
      <w:proofErr w:type="spellEnd"/>
      <w:r w:rsidRPr="009C5807">
        <w:t>] are fulfilled for a corresponding Band.</w:t>
      </w:r>
    </w:p>
    <w:p w14:paraId="3220751B" w14:textId="77777777" w:rsidR="00146755" w:rsidRPr="009C5807" w:rsidRDefault="00146755" w:rsidP="00146755">
      <w:pPr>
        <w:pStyle w:val="B1"/>
        <w:rPr>
          <w:rFonts w:cs="v4.2.0"/>
        </w:rPr>
      </w:pPr>
      <w:r w:rsidRPr="009C5807">
        <w:t>-</w:t>
      </w:r>
      <w:r w:rsidRPr="009C5807">
        <w:tab/>
        <w:t xml:space="preserve">SCH conditions specified in TS 36.133 [15, Annex </w:t>
      </w:r>
      <w:proofErr w:type="spellStart"/>
      <w:r w:rsidRPr="009C5807">
        <w:t>B.</w:t>
      </w:r>
      <w:r>
        <w:t>x</w:t>
      </w:r>
      <w:r w:rsidRPr="009C5807">
        <w:t>.</w:t>
      </w:r>
      <w:r>
        <w:t>y</w:t>
      </w:r>
      <w:proofErr w:type="spellEnd"/>
      <w:r w:rsidRPr="009C5807">
        <w:t>] are fulfilled for a corresponding Band</w:t>
      </w:r>
    </w:p>
    <w:p w14:paraId="22394B87" w14:textId="77777777" w:rsidR="00146755" w:rsidRPr="008C6DE4" w:rsidRDefault="00146755" w:rsidP="00146755">
      <w:pPr>
        <w:rPr>
          <w:rFonts w:cs="v4.2.0"/>
        </w:rPr>
      </w:pPr>
      <w:r w:rsidRPr="008C6DE4">
        <w:rPr>
          <w:rFonts w:cs="v4.2.0"/>
        </w:rPr>
        <w:t>The UE shall be able to evaluate whether a newly detectable</w:t>
      </w:r>
      <w:r w:rsidRPr="008C6DE4">
        <w:rPr>
          <w:lang w:val="en-US" w:eastAsia="zh-CN"/>
        </w:rPr>
        <w:t xml:space="preserve"> inter-RAT E-UTRAN</w:t>
      </w:r>
      <w:r w:rsidRPr="008C6DE4">
        <w:rPr>
          <w:rFonts w:cs="v4.2.0"/>
        </w:rPr>
        <w:t xml:space="preserve"> cell meets the reselection criteria defined in TS3</w:t>
      </w:r>
      <w:r w:rsidRPr="008C6DE4">
        <w:rPr>
          <w:rFonts w:cs="v4.2.0"/>
          <w:lang w:eastAsia="zh-CN"/>
        </w:rPr>
        <w:t>8</w:t>
      </w:r>
      <w:r w:rsidRPr="008C6DE4">
        <w:rPr>
          <w:rFonts w:cs="v4.2.0"/>
        </w:rPr>
        <w:t>.304</w:t>
      </w:r>
      <w:r>
        <w:rPr>
          <w:rFonts w:cs="v4.2.0"/>
        </w:rPr>
        <w:t xml:space="preserve"> [1]</w:t>
      </w:r>
      <w:r w:rsidRPr="008C6DE4">
        <w:rPr>
          <w:rFonts w:cs="v4.2.0"/>
        </w:rPr>
        <w:t xml:space="preserve"> within </w:t>
      </w:r>
      <w:r w:rsidRPr="008C6DE4">
        <w:t>(</w:t>
      </w:r>
      <w:proofErr w:type="spellStart"/>
      <w:r w:rsidRPr="008C6DE4">
        <w:t>N</w:t>
      </w:r>
      <w:r w:rsidRPr="008C6DE4">
        <w:rPr>
          <w:vertAlign w:val="subscript"/>
          <w:lang w:eastAsia="zh-CN"/>
        </w:rPr>
        <w:t>E</w:t>
      </w:r>
      <w:r w:rsidRPr="008C6DE4">
        <w:rPr>
          <w:vertAlign w:val="subscript"/>
        </w:rPr>
        <w:t>UTRA_carrier</w:t>
      </w:r>
      <w:r>
        <w:rPr>
          <w:vertAlign w:val="subscript"/>
        </w:rPr>
        <w:t>_RedCap</w:t>
      </w:r>
      <w:proofErr w:type="spellEnd"/>
      <w:r w:rsidRPr="008C6DE4">
        <w:t>)</w:t>
      </w:r>
      <w:r w:rsidRPr="008C6DE4">
        <w:rPr>
          <w:rFonts w:cs="v4.2.0"/>
        </w:rPr>
        <w:t xml:space="preserve"> * </w:t>
      </w:r>
      <w:proofErr w:type="spellStart"/>
      <w:r w:rsidRPr="008C6DE4">
        <w:t>T</w:t>
      </w:r>
      <w:r w:rsidRPr="008C6DE4">
        <w:rPr>
          <w:vertAlign w:val="subscript"/>
        </w:rPr>
        <w:t>detect,</w:t>
      </w:r>
      <w:r w:rsidRPr="008C6DE4">
        <w:rPr>
          <w:vertAlign w:val="subscript"/>
          <w:lang w:eastAsia="zh-CN"/>
        </w:rPr>
        <w:t>E</w:t>
      </w:r>
      <w:r w:rsidRPr="008C6DE4">
        <w:rPr>
          <w:vertAlign w:val="subscript"/>
        </w:rPr>
        <w:t>UTRAN</w:t>
      </w:r>
      <w:r>
        <w:rPr>
          <w:vertAlign w:val="subscript"/>
        </w:rPr>
        <w:t>_RedCap</w:t>
      </w:r>
      <w:proofErr w:type="spellEnd"/>
      <w:r w:rsidRPr="008C6DE4">
        <w:rPr>
          <w:rFonts w:cs="v4.2.0"/>
        </w:rPr>
        <w:t xml:space="preserve"> </w:t>
      </w:r>
      <w:r w:rsidRPr="008C6DE4">
        <w:t xml:space="preserve">when </w:t>
      </w:r>
      <w:proofErr w:type="spellStart"/>
      <w:r w:rsidRPr="008C6DE4">
        <w:t>Srxlev</w:t>
      </w:r>
      <w:proofErr w:type="spellEnd"/>
      <w:r w:rsidRPr="008C6DE4">
        <w:t xml:space="preserve"> </w:t>
      </w:r>
      <w:r w:rsidRPr="008C6DE4">
        <w:rPr>
          <w:rFonts w:hint="eastAsia"/>
        </w:rPr>
        <w:t>≤</w:t>
      </w:r>
      <w:r w:rsidRPr="008C6DE4">
        <w:t xml:space="preserve"> </w:t>
      </w:r>
      <w:proofErr w:type="spellStart"/>
      <w:r w:rsidRPr="008C6DE4">
        <w:t>S</w:t>
      </w:r>
      <w:r w:rsidRPr="008C6DE4">
        <w:rPr>
          <w:vertAlign w:val="subscript"/>
        </w:rPr>
        <w:t>nonIntraSearchP</w:t>
      </w:r>
      <w:proofErr w:type="spellEnd"/>
      <w:r w:rsidRPr="008C6DE4">
        <w:t xml:space="preserve"> or </w:t>
      </w:r>
      <w:proofErr w:type="spellStart"/>
      <w:r w:rsidRPr="008C6DE4">
        <w:t>Squal</w:t>
      </w:r>
      <w:proofErr w:type="spellEnd"/>
      <w:r w:rsidRPr="008C6DE4">
        <w:t xml:space="preserve"> </w:t>
      </w:r>
      <w:r w:rsidRPr="008C6DE4">
        <w:rPr>
          <w:rFonts w:hint="eastAsia"/>
        </w:rPr>
        <w:t>≤</w:t>
      </w:r>
      <w:r w:rsidRPr="008C6DE4">
        <w:t xml:space="preserve"> </w:t>
      </w:r>
      <w:proofErr w:type="spellStart"/>
      <w:r w:rsidRPr="008C6DE4">
        <w:t>S</w:t>
      </w:r>
      <w:r w:rsidRPr="008C6DE4">
        <w:rPr>
          <w:vertAlign w:val="subscript"/>
        </w:rPr>
        <w:t>nonIntraSearchQ</w:t>
      </w:r>
      <w:proofErr w:type="spellEnd"/>
      <w:r w:rsidRPr="008C6DE4">
        <w:t xml:space="preserve"> </w:t>
      </w:r>
      <w:r w:rsidRPr="008C6DE4">
        <w:rPr>
          <w:rFonts w:cs="v4.2.0"/>
        </w:rPr>
        <w:t xml:space="preserve">when </w:t>
      </w:r>
      <w:proofErr w:type="spellStart"/>
      <w:r w:rsidRPr="008C6DE4">
        <w:t>T</w:t>
      </w:r>
      <w:r w:rsidRPr="008C6DE4">
        <w:rPr>
          <w:vertAlign w:val="subscript"/>
        </w:rPr>
        <w:t>reselection</w:t>
      </w:r>
      <w:proofErr w:type="spellEnd"/>
      <w:r w:rsidRPr="008C6DE4">
        <w:rPr>
          <w:rFonts w:cs="v4.2.0"/>
        </w:rPr>
        <w:t xml:space="preserve"> = 0</w:t>
      </w:r>
      <w:r w:rsidRPr="008C6DE4">
        <w:t xml:space="preserve"> </w:t>
      </w:r>
      <w:r w:rsidRPr="008C6DE4">
        <w:rPr>
          <w:rFonts w:cs="v4.2.0"/>
        </w:rPr>
        <w:t xml:space="preserve">provided that the reselection criteria </w:t>
      </w:r>
      <w:r>
        <w:rPr>
          <w:rFonts w:cs="v4.2.0"/>
        </w:rPr>
        <w:t>are</w:t>
      </w:r>
      <w:r w:rsidRPr="008C6DE4">
        <w:rPr>
          <w:rFonts w:cs="v4.2.0"/>
        </w:rPr>
        <w:t xml:space="preserve"> met by a margin of</w:t>
      </w:r>
      <w:r w:rsidRPr="008C6DE4">
        <w:rPr>
          <w:rFonts w:cs="v4.2.0"/>
          <w:lang w:eastAsia="zh-CN"/>
        </w:rPr>
        <w:t xml:space="preserve"> </w:t>
      </w:r>
      <w:r w:rsidRPr="008C6DE4">
        <w:rPr>
          <w:rFonts w:cs="v4.2.0"/>
        </w:rPr>
        <w:t>at least 6dB for RSRP reselections based on absolute priorities or 4dB for RSRQ reselections based on absolute priorities</w:t>
      </w:r>
      <w:r>
        <w:rPr>
          <w:rFonts w:cs="v4.2.0"/>
        </w:rPr>
        <w:t xml:space="preserve"> for 2 Rx </w:t>
      </w:r>
      <w:proofErr w:type="spellStart"/>
      <w:r>
        <w:rPr>
          <w:rFonts w:cs="v4.2.0"/>
        </w:rPr>
        <w:t>RedCap</w:t>
      </w:r>
      <w:proofErr w:type="spellEnd"/>
      <w:r>
        <w:rPr>
          <w:rFonts w:cs="v4.2.0"/>
        </w:rPr>
        <w:t xml:space="preserve"> and </w:t>
      </w:r>
      <w:r w:rsidRPr="008C6DE4">
        <w:rPr>
          <w:rFonts w:cs="v4.2.0"/>
        </w:rPr>
        <w:t xml:space="preserve">at least </w:t>
      </w:r>
      <w:r>
        <w:rPr>
          <w:rFonts w:cs="v4.2.0"/>
        </w:rPr>
        <w:t>[</w:t>
      </w:r>
      <w:r w:rsidRPr="008C6DE4">
        <w:rPr>
          <w:rFonts w:cs="v4.2.0"/>
        </w:rPr>
        <w:t>6dB</w:t>
      </w:r>
      <w:r>
        <w:rPr>
          <w:rFonts w:cs="v4.2.0"/>
        </w:rPr>
        <w:t>]</w:t>
      </w:r>
      <w:r w:rsidRPr="008C6DE4">
        <w:rPr>
          <w:rFonts w:cs="v4.2.0"/>
        </w:rPr>
        <w:t xml:space="preserve"> for RSRP reselections based on absolute priorities or </w:t>
      </w:r>
      <w:r>
        <w:rPr>
          <w:rFonts w:cs="v4.2.0"/>
        </w:rPr>
        <w:t>[</w:t>
      </w:r>
      <w:r w:rsidRPr="008C6DE4">
        <w:rPr>
          <w:rFonts w:cs="v4.2.0"/>
        </w:rPr>
        <w:t>4dB</w:t>
      </w:r>
      <w:r>
        <w:rPr>
          <w:rFonts w:cs="v4.2.0"/>
        </w:rPr>
        <w:t>]</w:t>
      </w:r>
      <w:r w:rsidRPr="008C6DE4">
        <w:rPr>
          <w:rFonts w:cs="v4.2.0"/>
        </w:rPr>
        <w:t xml:space="preserve"> for RSRQ reselections based on absolute priorities</w:t>
      </w:r>
      <w:r>
        <w:rPr>
          <w:rFonts w:cs="v4.2.0"/>
        </w:rPr>
        <w:t xml:space="preserve"> for 1 Rx </w:t>
      </w:r>
      <w:proofErr w:type="spellStart"/>
      <w:r>
        <w:rPr>
          <w:rFonts w:cs="v4.2.0"/>
        </w:rPr>
        <w:t>RedCap</w:t>
      </w:r>
      <w:proofErr w:type="spellEnd"/>
      <w:r w:rsidRPr="008C6DE4">
        <w:rPr>
          <w:rFonts w:cs="v4.2.0"/>
          <w:lang w:eastAsia="zh-CN"/>
        </w:rPr>
        <w:t>.</w:t>
      </w:r>
    </w:p>
    <w:p w14:paraId="0B132ECC" w14:textId="77777777" w:rsidR="00146755" w:rsidRPr="008C6DE4" w:rsidRDefault="00146755" w:rsidP="00146755">
      <w:pPr>
        <w:jc w:val="both"/>
        <w:rPr>
          <w:rFonts w:cs="v4.2.0"/>
        </w:rPr>
      </w:pPr>
      <w:r w:rsidRPr="008C6DE4">
        <w:rPr>
          <w:rFonts w:cs="v4.2.0"/>
        </w:rPr>
        <w:t>Cells which have been detected shall be measured at least every (</w:t>
      </w:r>
      <w:proofErr w:type="spellStart"/>
      <w:r w:rsidRPr="008C6DE4">
        <w:rPr>
          <w:rFonts w:cs="v4.2.0"/>
        </w:rPr>
        <w:t>N</w:t>
      </w:r>
      <w:r w:rsidRPr="008C6DE4">
        <w:rPr>
          <w:rFonts w:cs="v4.2.0"/>
          <w:vertAlign w:val="subscript"/>
          <w:lang w:eastAsia="zh-CN"/>
        </w:rPr>
        <w:t>E</w:t>
      </w:r>
      <w:r w:rsidRPr="008C6DE4">
        <w:rPr>
          <w:rFonts w:cs="v4.2.0"/>
          <w:vertAlign w:val="subscript"/>
        </w:rPr>
        <w:t>UTRA_carrier</w:t>
      </w:r>
      <w:r>
        <w:rPr>
          <w:rFonts w:cs="v4.2.0"/>
          <w:vertAlign w:val="subscript"/>
        </w:rPr>
        <w:t>_RedCap</w:t>
      </w:r>
      <w:proofErr w:type="spellEnd"/>
      <w:r w:rsidRPr="008C6DE4">
        <w:rPr>
          <w:rFonts w:cs="v4.2.0"/>
        </w:rPr>
        <w:t xml:space="preserve">) * </w:t>
      </w:r>
      <w:proofErr w:type="spellStart"/>
      <w:r w:rsidRPr="008C6DE4">
        <w:rPr>
          <w:rFonts w:cs="v4.2.0"/>
        </w:rPr>
        <w:t>T</w:t>
      </w:r>
      <w:r w:rsidRPr="008C6DE4">
        <w:rPr>
          <w:rFonts w:cs="v4.2.0"/>
          <w:vertAlign w:val="subscript"/>
        </w:rPr>
        <w:t>measure</w:t>
      </w:r>
      <w:proofErr w:type="gramStart"/>
      <w:r w:rsidRPr="008C6DE4">
        <w:rPr>
          <w:rFonts w:cs="v4.2.0"/>
          <w:vertAlign w:val="subscript"/>
        </w:rPr>
        <w:t>,</w:t>
      </w:r>
      <w:r w:rsidRPr="008C6DE4">
        <w:rPr>
          <w:rFonts w:cs="v4.2.0"/>
          <w:vertAlign w:val="subscript"/>
          <w:lang w:eastAsia="zh-CN"/>
        </w:rPr>
        <w:t>E</w:t>
      </w:r>
      <w:r w:rsidRPr="008C6DE4">
        <w:rPr>
          <w:rFonts w:cs="v4.2.0"/>
          <w:vertAlign w:val="subscript"/>
        </w:rPr>
        <w:t>UTRAN</w:t>
      </w:r>
      <w:proofErr w:type="gramEnd"/>
      <w:r>
        <w:rPr>
          <w:rFonts w:cs="v4.2.0"/>
          <w:vertAlign w:val="subscript"/>
        </w:rPr>
        <w:t>_RedCap</w:t>
      </w:r>
      <w:proofErr w:type="spellEnd"/>
      <w:r w:rsidRPr="008C6DE4">
        <w:rPr>
          <w:rFonts w:cs="v4.2.0"/>
        </w:rPr>
        <w:t xml:space="preserve"> when </w:t>
      </w:r>
      <w:proofErr w:type="spellStart"/>
      <w:r w:rsidRPr="008C6DE4">
        <w:t>Srxlev</w:t>
      </w:r>
      <w:proofErr w:type="spellEnd"/>
      <w:r w:rsidRPr="008C6DE4">
        <w:t xml:space="preserve"> </w:t>
      </w:r>
      <w:r w:rsidRPr="008C6DE4">
        <w:rPr>
          <w:rFonts w:hint="eastAsia"/>
        </w:rPr>
        <w:t>≤</w:t>
      </w:r>
      <w:r w:rsidRPr="008C6DE4">
        <w:t xml:space="preserve"> </w:t>
      </w:r>
      <w:proofErr w:type="spellStart"/>
      <w:r w:rsidRPr="008C6DE4">
        <w:t>S</w:t>
      </w:r>
      <w:r w:rsidRPr="008C6DE4">
        <w:rPr>
          <w:vertAlign w:val="subscript"/>
        </w:rPr>
        <w:t>nonIntraSearchP</w:t>
      </w:r>
      <w:proofErr w:type="spellEnd"/>
      <w:r w:rsidRPr="008C6DE4">
        <w:t xml:space="preserve"> or </w:t>
      </w:r>
      <w:proofErr w:type="spellStart"/>
      <w:r w:rsidRPr="008C6DE4">
        <w:t>Squal</w:t>
      </w:r>
      <w:proofErr w:type="spellEnd"/>
      <w:r w:rsidRPr="008C6DE4">
        <w:t xml:space="preserve"> </w:t>
      </w:r>
      <w:r w:rsidRPr="008C6DE4">
        <w:rPr>
          <w:rFonts w:hint="eastAsia"/>
        </w:rPr>
        <w:t>≤</w:t>
      </w:r>
      <w:r w:rsidRPr="008C6DE4">
        <w:t xml:space="preserve"> </w:t>
      </w:r>
      <w:proofErr w:type="spellStart"/>
      <w:r w:rsidRPr="008C6DE4">
        <w:t>S</w:t>
      </w:r>
      <w:r w:rsidRPr="008C6DE4">
        <w:rPr>
          <w:vertAlign w:val="subscript"/>
        </w:rPr>
        <w:t>nonIntraSearchQ</w:t>
      </w:r>
      <w:proofErr w:type="spellEnd"/>
      <w:r w:rsidRPr="008C6DE4">
        <w:rPr>
          <w:rFonts w:cs="v4.2.0"/>
        </w:rPr>
        <w:t>.</w:t>
      </w:r>
    </w:p>
    <w:p w14:paraId="79F6F6C9" w14:textId="77777777" w:rsidR="00146755" w:rsidRPr="00AB6229" w:rsidRDefault="00146755" w:rsidP="00146755">
      <w:r w:rsidRPr="009C5807">
        <w:t xml:space="preserve">When higher priority cells are found by the higher priority search, they shall be measured at least every </w:t>
      </w:r>
      <w:proofErr w:type="spellStart"/>
      <w:r w:rsidRPr="009C5807">
        <w:rPr>
          <w:rFonts w:cs="v4.2.0"/>
        </w:rPr>
        <w:t>T</w:t>
      </w:r>
      <w:r w:rsidRPr="009C5807">
        <w:rPr>
          <w:rFonts w:cs="v4.2.0"/>
          <w:vertAlign w:val="subscript"/>
        </w:rPr>
        <w:t>measure</w:t>
      </w:r>
      <w:proofErr w:type="gramStart"/>
      <w:r w:rsidRPr="009C5807">
        <w:rPr>
          <w:rFonts w:cs="v4.2.0"/>
          <w:vertAlign w:val="subscript"/>
        </w:rPr>
        <w:t>,</w:t>
      </w:r>
      <w:r w:rsidRPr="009C5807">
        <w:rPr>
          <w:rFonts w:cs="v4.2.0"/>
          <w:vertAlign w:val="subscript"/>
          <w:lang w:eastAsia="zh-CN"/>
        </w:rPr>
        <w:t>E</w:t>
      </w:r>
      <w:r w:rsidRPr="009C5807">
        <w:rPr>
          <w:rFonts w:cs="v4.2.0"/>
          <w:vertAlign w:val="subscript"/>
        </w:rPr>
        <w:t>UTRAN</w:t>
      </w:r>
      <w:proofErr w:type="gramEnd"/>
      <w:r>
        <w:rPr>
          <w:rFonts w:cs="v4.2.0"/>
          <w:vertAlign w:val="subscript"/>
        </w:rPr>
        <w:t>_RedCap</w:t>
      </w:r>
      <w:proofErr w:type="spellEnd"/>
      <w:r w:rsidRPr="009C5807">
        <w:t xml:space="preserve">. If, after detecting a cell in a higher priority search, it is determined that reselection has not occurred then the UE is not required to continuously measure the detected cell to evaluate the ongoing possibility of reselection. However, the </w:t>
      </w:r>
      <w:r w:rsidRPr="005A4EEC">
        <w:t xml:space="preserve">minimum measurement filtering requirements specified later in this clause shall still be met by the UE before it makes any </w:t>
      </w:r>
      <w:r w:rsidRPr="00251038">
        <w:t>determination that it may stop measuring the cell.</w:t>
      </w:r>
    </w:p>
    <w:p w14:paraId="12668372" w14:textId="77777777" w:rsidR="00146755" w:rsidRPr="005A4EEC" w:rsidRDefault="00146755" w:rsidP="00146755">
      <w:r w:rsidRPr="00AA3CB0">
        <w:t>If the UE detects on an inter-RAT E-UTRAN carrier a cell whose physical identity is indicated as not allowed for that carrier in the measurement control system information of the serving cell, the UE is not required to perform measurements on that cell.</w:t>
      </w:r>
    </w:p>
    <w:p w14:paraId="01CD5ACC" w14:textId="77777777" w:rsidR="00146755" w:rsidRPr="005A4EEC" w:rsidRDefault="00146755" w:rsidP="00146755">
      <w:pPr>
        <w:rPr>
          <w:rFonts w:cs="v4.2.0"/>
        </w:rPr>
      </w:pPr>
      <w:r w:rsidRPr="00AA3CB0">
        <w:t xml:space="preserve">The UE shall not consider an </w:t>
      </w:r>
      <w:r w:rsidRPr="00AA3CB0">
        <w:rPr>
          <w:lang w:val="en-US" w:eastAsia="zh-CN"/>
        </w:rPr>
        <w:t xml:space="preserve">inter-RAT </w:t>
      </w:r>
      <w:r w:rsidRPr="00AA3CB0">
        <w:t>E-UTRA cell in cell reselection, if it is indicated as not allowed in the measurement control system information of the serving cell.</w:t>
      </w:r>
    </w:p>
    <w:p w14:paraId="3E21084B" w14:textId="77777777" w:rsidR="00146755" w:rsidRPr="008C6DE4" w:rsidRDefault="00146755" w:rsidP="00146755">
      <w:pPr>
        <w:rPr>
          <w:rFonts w:cs="v4.2.0"/>
          <w:lang w:eastAsia="zh-CN"/>
        </w:rPr>
      </w:pPr>
      <w:r w:rsidRPr="00B33AC1">
        <w:rPr>
          <w:rFonts w:cs="v4.2.0"/>
        </w:rPr>
        <w:t>For a cell that has been already detected, but that has not been reselected</w:t>
      </w:r>
      <w:r w:rsidRPr="008C6DE4">
        <w:rPr>
          <w:rFonts w:cs="v4.2.0"/>
        </w:rPr>
        <w:t xml:space="preserve"> to, the filtering shall be such that the UE shall be capable of evaluating that an already identified </w:t>
      </w:r>
      <w:r w:rsidRPr="008C6DE4">
        <w:rPr>
          <w:rFonts w:cs="v4.2.0"/>
          <w:lang w:eastAsia="zh-CN"/>
        </w:rPr>
        <w:t>inter-RAT E-</w:t>
      </w:r>
      <w:r w:rsidRPr="008C6DE4">
        <w:rPr>
          <w:rFonts w:cs="v4.2.0"/>
        </w:rPr>
        <w:t>UTRA cell has met reselection criterion defined in TS 3</w:t>
      </w:r>
      <w:r w:rsidRPr="008C6DE4">
        <w:rPr>
          <w:rFonts w:cs="v4.2.0"/>
          <w:lang w:eastAsia="zh-CN"/>
        </w:rPr>
        <w:t>8</w:t>
      </w:r>
      <w:r w:rsidRPr="008C6DE4">
        <w:rPr>
          <w:rFonts w:cs="v4.2.0"/>
        </w:rPr>
        <w:t>.304 [1] within (</w:t>
      </w:r>
      <w:proofErr w:type="spellStart"/>
      <w:r w:rsidRPr="008C6DE4">
        <w:rPr>
          <w:rFonts w:cs="v4.2.0"/>
        </w:rPr>
        <w:t>N</w:t>
      </w:r>
      <w:r w:rsidRPr="008C6DE4">
        <w:rPr>
          <w:rFonts w:cs="v4.2.0"/>
          <w:vertAlign w:val="subscript"/>
          <w:lang w:eastAsia="zh-CN"/>
        </w:rPr>
        <w:t>E</w:t>
      </w:r>
      <w:r w:rsidRPr="008C6DE4">
        <w:rPr>
          <w:rFonts w:cs="v4.2.0"/>
          <w:vertAlign w:val="subscript"/>
        </w:rPr>
        <w:t>UTRA_carrier</w:t>
      </w:r>
      <w:r>
        <w:rPr>
          <w:rFonts w:cs="v4.2.0"/>
          <w:vertAlign w:val="subscript"/>
        </w:rPr>
        <w:t>_RedCap</w:t>
      </w:r>
      <w:proofErr w:type="spellEnd"/>
      <w:r w:rsidRPr="008C6DE4">
        <w:rPr>
          <w:rFonts w:cs="v4.2.0"/>
        </w:rPr>
        <w:t xml:space="preserve">) * </w:t>
      </w:r>
      <w:proofErr w:type="spellStart"/>
      <w:r w:rsidRPr="008C6DE4">
        <w:rPr>
          <w:rFonts w:cs="v4.2.0"/>
        </w:rPr>
        <w:t>T</w:t>
      </w:r>
      <w:r w:rsidRPr="008C6DE4">
        <w:rPr>
          <w:rFonts w:cs="v4.2.0"/>
          <w:vertAlign w:val="subscript"/>
        </w:rPr>
        <w:t>evaluate,</w:t>
      </w:r>
      <w:r w:rsidRPr="008C6DE4">
        <w:rPr>
          <w:rFonts w:cs="v4.2.0"/>
          <w:vertAlign w:val="subscript"/>
          <w:lang w:eastAsia="zh-CN"/>
        </w:rPr>
        <w:t>E</w:t>
      </w:r>
      <w:r w:rsidRPr="008C6DE4">
        <w:rPr>
          <w:rFonts w:cs="v4.2.0"/>
          <w:vertAlign w:val="subscript"/>
        </w:rPr>
        <w:t>UTRAN</w:t>
      </w:r>
      <w:r>
        <w:rPr>
          <w:rFonts w:cs="v4.2.0"/>
          <w:vertAlign w:val="subscript"/>
        </w:rPr>
        <w:t>_RedCap</w:t>
      </w:r>
      <w:proofErr w:type="spellEnd"/>
      <w:r w:rsidRPr="008C6DE4">
        <w:rPr>
          <w:rFonts w:cs="v4.2.0"/>
        </w:rPr>
        <w:t xml:space="preserve"> when </w:t>
      </w:r>
      <w:proofErr w:type="spellStart"/>
      <w:r w:rsidRPr="008C6DE4">
        <w:rPr>
          <w:rFonts w:cs="v4.2.0"/>
        </w:rPr>
        <w:t>T</w:t>
      </w:r>
      <w:r w:rsidRPr="008C6DE4">
        <w:rPr>
          <w:rFonts w:cs="v4.2.0"/>
          <w:vertAlign w:val="subscript"/>
        </w:rPr>
        <w:t>reselection</w:t>
      </w:r>
      <w:proofErr w:type="spellEnd"/>
      <w:r w:rsidRPr="008C6DE4">
        <w:rPr>
          <w:rFonts w:cs="v4.2.0"/>
        </w:rPr>
        <w:t xml:space="preserve"> = 0</w:t>
      </w:r>
      <w:r w:rsidRPr="008C6DE4">
        <w:rPr>
          <w:rFonts w:cs="v4.2.0"/>
          <w:i/>
          <w:vertAlign w:val="subscript"/>
        </w:rPr>
        <w:t xml:space="preserve"> </w:t>
      </w:r>
      <w:r w:rsidRPr="008C6DE4">
        <w:rPr>
          <w:rFonts w:cs="v4.2.0"/>
        </w:rPr>
        <w:t xml:space="preserve">provided that the reselection criteria </w:t>
      </w:r>
      <w:r>
        <w:rPr>
          <w:rFonts w:cs="v4.2.0"/>
        </w:rPr>
        <w:t>are</w:t>
      </w:r>
      <w:r w:rsidRPr="008C6DE4">
        <w:rPr>
          <w:rFonts w:cs="v4.2.0"/>
        </w:rPr>
        <w:t xml:space="preserve"> met by a margin of at least 6dB for RSRP reselections based on absolute priorities or 4dB for RSRQ reselections based on absolute priorities</w:t>
      </w:r>
      <w:r>
        <w:rPr>
          <w:rFonts w:cs="v4.2.0"/>
        </w:rPr>
        <w:t xml:space="preserve"> for 2 Rx </w:t>
      </w:r>
      <w:proofErr w:type="spellStart"/>
      <w:r>
        <w:rPr>
          <w:rFonts w:cs="v4.2.0"/>
        </w:rPr>
        <w:t>RedCap</w:t>
      </w:r>
      <w:proofErr w:type="spellEnd"/>
      <w:r>
        <w:rPr>
          <w:rFonts w:cs="v4.2.0"/>
        </w:rPr>
        <w:t xml:space="preserve"> and </w:t>
      </w:r>
      <w:r w:rsidRPr="008C6DE4">
        <w:rPr>
          <w:rFonts w:cs="v4.2.0"/>
        </w:rPr>
        <w:t xml:space="preserve">at least </w:t>
      </w:r>
      <w:r>
        <w:rPr>
          <w:rFonts w:cs="v4.2.0"/>
        </w:rPr>
        <w:t>[</w:t>
      </w:r>
      <w:r w:rsidRPr="008C6DE4">
        <w:rPr>
          <w:rFonts w:cs="v4.2.0"/>
        </w:rPr>
        <w:t>6dB</w:t>
      </w:r>
      <w:r>
        <w:rPr>
          <w:rFonts w:cs="v4.2.0"/>
        </w:rPr>
        <w:t>]</w:t>
      </w:r>
      <w:r w:rsidRPr="008C6DE4">
        <w:rPr>
          <w:rFonts w:cs="v4.2.0"/>
        </w:rPr>
        <w:t xml:space="preserve"> for RSRP reselections based on absolute priorities or </w:t>
      </w:r>
      <w:r>
        <w:rPr>
          <w:rFonts w:cs="v4.2.0"/>
        </w:rPr>
        <w:t>[</w:t>
      </w:r>
      <w:r w:rsidRPr="008C6DE4">
        <w:rPr>
          <w:rFonts w:cs="v4.2.0"/>
        </w:rPr>
        <w:t>4dB</w:t>
      </w:r>
      <w:r>
        <w:rPr>
          <w:rFonts w:cs="v4.2.0"/>
        </w:rPr>
        <w:t>]</w:t>
      </w:r>
      <w:r w:rsidRPr="008C6DE4">
        <w:rPr>
          <w:rFonts w:cs="v4.2.0"/>
        </w:rPr>
        <w:t xml:space="preserve"> for RSRQ reselections based on absolute priorities</w:t>
      </w:r>
      <w:r>
        <w:rPr>
          <w:rFonts w:cs="v4.2.0"/>
        </w:rPr>
        <w:t xml:space="preserve"> for 1 Rx </w:t>
      </w:r>
      <w:proofErr w:type="spellStart"/>
      <w:r>
        <w:rPr>
          <w:rFonts w:cs="v4.2.0"/>
        </w:rPr>
        <w:t>RedCap</w:t>
      </w:r>
      <w:proofErr w:type="spellEnd"/>
      <w:r w:rsidRPr="008C6DE4">
        <w:rPr>
          <w:rFonts w:cs="v4.2.0"/>
        </w:rPr>
        <w:t>.</w:t>
      </w:r>
    </w:p>
    <w:p w14:paraId="14480A54" w14:textId="77777777" w:rsidR="00146755" w:rsidRDefault="00146755" w:rsidP="00146755">
      <w:pPr>
        <w:rPr>
          <w:rFonts w:cs="v3.7.0"/>
        </w:rPr>
      </w:pPr>
      <w:r w:rsidRPr="009C5807">
        <w:rPr>
          <w:rFonts w:cs="v3.7.0"/>
        </w:rPr>
        <w:t xml:space="preserve">If </w:t>
      </w:r>
      <w:proofErr w:type="spellStart"/>
      <w:r w:rsidRPr="009C5807">
        <w:rPr>
          <w:rFonts w:cs="v4.2.0"/>
        </w:rPr>
        <w:t>T</w:t>
      </w:r>
      <w:r w:rsidRPr="009C5807">
        <w:rPr>
          <w:rFonts w:cs="v4.2.0"/>
          <w:vertAlign w:val="subscript"/>
        </w:rPr>
        <w:t>reselection</w:t>
      </w:r>
      <w:proofErr w:type="spellEnd"/>
      <w:r w:rsidRPr="009C5807">
        <w:rPr>
          <w:rFonts w:cs="v3.7.0"/>
        </w:rPr>
        <w:t xml:space="preserve"> timer has a non</w:t>
      </w:r>
      <w:r>
        <w:rPr>
          <w:rFonts w:cs="v3.7.0"/>
        </w:rPr>
        <w:t>-</w:t>
      </w:r>
      <w:r w:rsidRPr="009C5807">
        <w:rPr>
          <w:rFonts w:cs="v3.7.0"/>
        </w:rPr>
        <w:t xml:space="preserve">zero value and the </w:t>
      </w:r>
      <w:r w:rsidRPr="009C5807">
        <w:rPr>
          <w:rFonts w:cs="v4.2.0"/>
          <w:lang w:eastAsia="zh-CN"/>
        </w:rPr>
        <w:t>inter-RAT E-</w:t>
      </w:r>
      <w:r w:rsidRPr="009C5807">
        <w:rPr>
          <w:rFonts w:cs="v4.2.0"/>
        </w:rPr>
        <w:t>UTRA</w:t>
      </w:r>
      <w:r w:rsidRPr="009C5807">
        <w:rPr>
          <w:rFonts w:cs="v3.7.0"/>
        </w:rPr>
        <w:t xml:space="preserve"> cell is satisfied with the reselection criteria which are defined in </w:t>
      </w:r>
      <w:r w:rsidRPr="009C5807">
        <w:t>TS 38.304</w:t>
      </w:r>
      <w:r w:rsidRPr="009C5807">
        <w:rPr>
          <w:rFonts w:cs="v4.2.0"/>
        </w:rPr>
        <w:t> </w:t>
      </w:r>
      <w:r w:rsidRPr="009C5807">
        <w:rPr>
          <w:rFonts w:cs="v3.7.0"/>
        </w:rPr>
        <w:t xml:space="preserve">[1], the UE shall evaluate this </w:t>
      </w:r>
      <w:r w:rsidRPr="009C5807">
        <w:rPr>
          <w:rFonts w:cs="v3.7.0"/>
          <w:lang w:eastAsia="zh-CN"/>
        </w:rPr>
        <w:t>E-</w:t>
      </w:r>
      <w:r w:rsidRPr="009C5807">
        <w:rPr>
          <w:rFonts w:cs="v3.7.0"/>
        </w:rPr>
        <w:t xml:space="preserve">UTRA cell for the </w:t>
      </w:r>
      <w:proofErr w:type="spellStart"/>
      <w:r w:rsidRPr="009C5807">
        <w:rPr>
          <w:rFonts w:cs="v4.2.0"/>
        </w:rPr>
        <w:t>T</w:t>
      </w:r>
      <w:r w:rsidRPr="009C5807">
        <w:rPr>
          <w:rFonts w:cs="v4.2.0"/>
          <w:vertAlign w:val="subscript"/>
        </w:rPr>
        <w:t>reselection</w:t>
      </w:r>
      <w:proofErr w:type="spellEnd"/>
      <w:r w:rsidRPr="009C5807">
        <w:rPr>
          <w:rFonts w:cs="v3.7.0"/>
        </w:rPr>
        <w:t xml:space="preserve"> time. If this cell remains satisfied with the reselection criteria within this duration, then the UE shall reselect that cell.</w:t>
      </w:r>
    </w:p>
    <w:p w14:paraId="2AC10445" w14:textId="77777777" w:rsidR="00146755" w:rsidRPr="00BE54BE" w:rsidRDefault="00146755" w:rsidP="00146755">
      <w:pPr>
        <w:rPr>
          <w:rFonts w:cs="v4.2.0"/>
          <w:lang w:eastAsia="zh-CN"/>
        </w:rPr>
      </w:pPr>
      <w:r w:rsidRPr="00691C10">
        <w:rPr>
          <w:rFonts w:cs="v4.2.0"/>
          <w:lang w:eastAsia="zh-CN"/>
        </w:rPr>
        <w:lastRenderedPageBreak/>
        <w:t xml:space="preserve">For </w:t>
      </w:r>
      <w:r>
        <w:rPr>
          <w:rFonts w:cs="v4.2.0"/>
          <w:lang w:eastAsia="zh-CN"/>
        </w:rPr>
        <w:t xml:space="preserve">1 Rx </w:t>
      </w:r>
      <w:proofErr w:type="spellStart"/>
      <w:r>
        <w:rPr>
          <w:rFonts w:cs="v4.2.0"/>
          <w:lang w:eastAsia="zh-CN"/>
        </w:rPr>
        <w:t>RedCap</w:t>
      </w:r>
      <w:proofErr w:type="spellEnd"/>
      <w:r>
        <w:rPr>
          <w:rFonts w:cs="v4.2.0"/>
          <w:lang w:eastAsia="zh-CN"/>
        </w:rPr>
        <w:t xml:space="preserve"> and 2 Rx </w:t>
      </w:r>
      <w:proofErr w:type="spellStart"/>
      <w:r>
        <w:rPr>
          <w:rFonts w:cs="v4.2.0"/>
          <w:lang w:eastAsia="zh-CN"/>
        </w:rPr>
        <w:t>RedCap</w:t>
      </w:r>
      <w:proofErr w:type="spellEnd"/>
      <w:r>
        <w:rPr>
          <w:rFonts w:cs="v4.2.0"/>
          <w:lang w:eastAsia="zh-CN"/>
        </w:rPr>
        <w:t xml:space="preserve"> </w:t>
      </w:r>
      <w:r w:rsidRPr="00691C10">
        <w:rPr>
          <w:rFonts w:cs="v4.2.0"/>
          <w:lang w:eastAsia="zh-CN"/>
        </w:rPr>
        <w:t xml:space="preserve">not configured with </w:t>
      </w:r>
      <w:proofErr w:type="spellStart"/>
      <w:r w:rsidRPr="00BE54BE">
        <w:rPr>
          <w:rFonts w:cs="v4.2.0"/>
          <w:lang w:eastAsia="zh-CN"/>
        </w:rPr>
        <w:t>eDRX_IDLE</w:t>
      </w:r>
      <w:proofErr w:type="spellEnd"/>
      <w:r w:rsidRPr="00BE54BE">
        <w:rPr>
          <w:rFonts w:cs="v4.2.0"/>
          <w:lang w:eastAsia="zh-CN"/>
        </w:rPr>
        <w:t xml:space="preserve"> cycle, </w:t>
      </w:r>
      <w:proofErr w:type="spellStart"/>
      <w:r w:rsidRPr="00BE54BE">
        <w:t>T</w:t>
      </w:r>
      <w:r w:rsidRPr="00BE54BE">
        <w:rPr>
          <w:vertAlign w:val="subscript"/>
        </w:rPr>
        <w:t>detect,EUTRAN_RedCap</w:t>
      </w:r>
      <w:proofErr w:type="spellEnd"/>
      <w:r w:rsidRPr="00BE54BE">
        <w:rPr>
          <w:vertAlign w:val="subscript"/>
        </w:rPr>
        <w:t>,</w:t>
      </w:r>
      <w:r w:rsidRPr="00BE54BE">
        <w:t xml:space="preserve"> </w:t>
      </w:r>
      <w:proofErr w:type="spellStart"/>
      <w:r w:rsidRPr="00BE54BE">
        <w:t>T</w:t>
      </w:r>
      <w:r w:rsidRPr="00BE54BE">
        <w:rPr>
          <w:vertAlign w:val="subscript"/>
        </w:rPr>
        <w:t>measure,EUTRAN_RedCap</w:t>
      </w:r>
      <w:proofErr w:type="spellEnd"/>
      <w:r w:rsidRPr="00BE54BE">
        <w:rPr>
          <w:vertAlign w:val="subscript"/>
        </w:rPr>
        <w:t xml:space="preserve"> </w:t>
      </w:r>
      <w:r w:rsidRPr="00BE54BE">
        <w:t xml:space="preserve">and </w:t>
      </w:r>
      <w:proofErr w:type="spellStart"/>
      <w:r w:rsidRPr="00BE54BE">
        <w:t>T</w:t>
      </w:r>
      <w:r w:rsidRPr="00BE54BE">
        <w:rPr>
          <w:vertAlign w:val="subscript"/>
        </w:rPr>
        <w:t>evaluate</w:t>
      </w:r>
      <w:proofErr w:type="spellEnd"/>
      <w:r w:rsidRPr="00BE54BE">
        <w:rPr>
          <w:vertAlign w:val="subscript"/>
        </w:rPr>
        <w:t>, E-</w:t>
      </w:r>
      <w:proofErr w:type="spellStart"/>
      <w:r w:rsidRPr="00BE54BE">
        <w:rPr>
          <w:vertAlign w:val="subscript"/>
        </w:rPr>
        <w:t>UTRAN_RedCap</w:t>
      </w:r>
      <w:proofErr w:type="spellEnd"/>
      <w:r w:rsidRPr="00BE54BE">
        <w:rPr>
          <w:vertAlign w:val="subscript"/>
        </w:rPr>
        <w:t xml:space="preserve"> </w:t>
      </w:r>
      <w:r w:rsidRPr="00BE54BE">
        <w:rPr>
          <w:rFonts w:cs="v4.2.0"/>
          <w:lang w:eastAsia="zh-CN"/>
        </w:rPr>
        <w:t xml:space="preserve">are specified in </w:t>
      </w:r>
      <w:r w:rsidRPr="00BE54BE">
        <w:rPr>
          <w:snapToGrid w:val="0"/>
        </w:rPr>
        <w:t>Table 4.2B.2.5-1 and Table 4.2.2.5-1 respectively</w:t>
      </w:r>
      <w:r w:rsidRPr="00BE54BE">
        <w:rPr>
          <w:rFonts w:cs="v4.2.0"/>
        </w:rPr>
        <w:t>.</w:t>
      </w:r>
      <w:r w:rsidRPr="00BE54BE">
        <w:rPr>
          <w:rFonts w:cs="v4.2.0"/>
          <w:lang w:eastAsia="zh-CN"/>
        </w:rPr>
        <w:t xml:space="preserve"> </w:t>
      </w:r>
    </w:p>
    <w:p w14:paraId="49CD970B" w14:textId="77777777" w:rsidR="00146755" w:rsidRPr="00691C10" w:rsidRDefault="00146755" w:rsidP="00146755">
      <w:pPr>
        <w:rPr>
          <w:rFonts w:cs="v4.2.0"/>
          <w:lang w:eastAsia="zh-CN"/>
        </w:rPr>
      </w:pPr>
      <w:r w:rsidRPr="00BE54BE">
        <w:rPr>
          <w:rFonts w:cs="v4.2.0"/>
          <w:lang w:eastAsia="zh-CN"/>
        </w:rPr>
        <w:t xml:space="preserve">For 1 Rx </w:t>
      </w:r>
      <w:proofErr w:type="spellStart"/>
      <w:r w:rsidRPr="00BE54BE">
        <w:rPr>
          <w:rFonts w:cs="v4.2.0"/>
          <w:lang w:eastAsia="zh-CN"/>
        </w:rPr>
        <w:t>RedCap</w:t>
      </w:r>
      <w:proofErr w:type="spellEnd"/>
      <w:r w:rsidRPr="00BE54BE">
        <w:rPr>
          <w:rFonts w:cs="v4.2.0"/>
          <w:lang w:eastAsia="zh-CN"/>
        </w:rPr>
        <w:t xml:space="preserve"> and 2 Rx </w:t>
      </w:r>
      <w:proofErr w:type="spellStart"/>
      <w:r w:rsidRPr="00BE54BE">
        <w:rPr>
          <w:rFonts w:cs="v4.2.0"/>
          <w:lang w:eastAsia="zh-CN"/>
        </w:rPr>
        <w:t>RedCap</w:t>
      </w:r>
      <w:proofErr w:type="spellEnd"/>
      <w:r w:rsidRPr="00BE54BE">
        <w:rPr>
          <w:rFonts w:cs="v4.2.0"/>
          <w:lang w:eastAsia="zh-CN"/>
        </w:rPr>
        <w:t xml:space="preserve"> configured with </w:t>
      </w:r>
      <w:proofErr w:type="spellStart"/>
      <w:r w:rsidRPr="00BE54BE">
        <w:rPr>
          <w:rFonts w:cs="v4.2.0"/>
          <w:lang w:eastAsia="zh-CN"/>
        </w:rPr>
        <w:t>eDRX_IDLE</w:t>
      </w:r>
      <w:proofErr w:type="spellEnd"/>
      <w:r w:rsidRPr="00BE54BE">
        <w:rPr>
          <w:rFonts w:cs="v4.2.0"/>
          <w:lang w:eastAsia="zh-CN"/>
        </w:rPr>
        <w:t xml:space="preserve"> cycle, </w:t>
      </w:r>
      <w:proofErr w:type="spellStart"/>
      <w:r w:rsidRPr="00BE54BE">
        <w:t>T</w:t>
      </w:r>
      <w:r w:rsidRPr="00BE54BE">
        <w:rPr>
          <w:vertAlign w:val="subscript"/>
        </w:rPr>
        <w:t>detect</w:t>
      </w:r>
      <w:proofErr w:type="gramStart"/>
      <w:r w:rsidRPr="00BE54BE">
        <w:rPr>
          <w:vertAlign w:val="subscript"/>
        </w:rPr>
        <w:t>,EUTRAN</w:t>
      </w:r>
      <w:proofErr w:type="gramEnd"/>
      <w:r w:rsidRPr="00BE54BE">
        <w:rPr>
          <w:vertAlign w:val="subscript"/>
        </w:rPr>
        <w:t>_RedCap</w:t>
      </w:r>
      <w:proofErr w:type="spellEnd"/>
      <w:r w:rsidRPr="00BE54BE">
        <w:rPr>
          <w:vertAlign w:val="subscript"/>
        </w:rPr>
        <w:t>,</w:t>
      </w:r>
      <w:r w:rsidRPr="00BE54BE">
        <w:t xml:space="preserve"> </w:t>
      </w:r>
      <w:proofErr w:type="spellStart"/>
      <w:r w:rsidRPr="00BE54BE">
        <w:t>T</w:t>
      </w:r>
      <w:r w:rsidRPr="00BE54BE">
        <w:rPr>
          <w:vertAlign w:val="subscript"/>
        </w:rPr>
        <w:t>measure,EUTRAN_RedCap</w:t>
      </w:r>
      <w:proofErr w:type="spellEnd"/>
      <w:r w:rsidRPr="00BE54BE">
        <w:rPr>
          <w:vertAlign w:val="subscript"/>
        </w:rPr>
        <w:t xml:space="preserve"> </w:t>
      </w:r>
      <w:r w:rsidRPr="00BE54BE">
        <w:t xml:space="preserve">and </w:t>
      </w:r>
      <w:proofErr w:type="spellStart"/>
      <w:r w:rsidRPr="00BE54BE">
        <w:t>T</w:t>
      </w:r>
      <w:r w:rsidRPr="00BE54BE">
        <w:rPr>
          <w:vertAlign w:val="subscript"/>
        </w:rPr>
        <w:t>evaluate</w:t>
      </w:r>
      <w:proofErr w:type="spellEnd"/>
      <w:r w:rsidRPr="00BE54BE">
        <w:rPr>
          <w:vertAlign w:val="subscript"/>
        </w:rPr>
        <w:t>, E-</w:t>
      </w:r>
      <w:proofErr w:type="spellStart"/>
      <w:r w:rsidRPr="00BE54BE">
        <w:rPr>
          <w:vertAlign w:val="subscript"/>
        </w:rPr>
        <w:t>UTRAN_RedCap</w:t>
      </w:r>
      <w:proofErr w:type="spellEnd"/>
      <w:r w:rsidRPr="00BE54BE">
        <w:rPr>
          <w:rFonts w:cs="v4.2.0"/>
          <w:lang w:eastAsia="zh-CN"/>
        </w:rPr>
        <w:t xml:space="preserve"> are specified in </w:t>
      </w:r>
      <w:r w:rsidRPr="00BE54BE">
        <w:rPr>
          <w:snapToGrid w:val="0"/>
        </w:rPr>
        <w:t>Table 4.2B.2.5-2</w:t>
      </w:r>
      <w:r w:rsidRPr="00BE54BE">
        <w:rPr>
          <w:rFonts w:cs="v4.2.0"/>
          <w:lang w:eastAsia="zh-CN"/>
        </w:rPr>
        <w:t>, where the requirements apply provided</w:t>
      </w:r>
      <w:r w:rsidRPr="00691C10">
        <w:rPr>
          <w:rFonts w:cs="v4.2.0"/>
          <w:lang w:eastAsia="zh-CN"/>
        </w:rPr>
        <w:t xml:space="preserve"> that the serving cell is </w:t>
      </w:r>
      <w:r w:rsidRPr="00691C10">
        <w:rPr>
          <w:rFonts w:cs="v4.2.0"/>
        </w:rPr>
        <w:t xml:space="preserve">configured with </w:t>
      </w:r>
      <w:proofErr w:type="spellStart"/>
      <w:r w:rsidRPr="00691C10">
        <w:rPr>
          <w:rFonts w:cs="v4.2.0"/>
        </w:rPr>
        <w:t>eDRX_IDLE</w:t>
      </w:r>
      <w:proofErr w:type="spellEnd"/>
      <w:r w:rsidRPr="00691C10">
        <w:rPr>
          <w:rFonts w:cs="v4.2.0"/>
        </w:rPr>
        <w:t xml:space="preserve"> and is </w:t>
      </w:r>
      <w:r w:rsidRPr="00691C10">
        <w:rPr>
          <w:rFonts w:cs="v4.2.0"/>
          <w:lang w:eastAsia="zh-CN"/>
        </w:rPr>
        <w:t xml:space="preserve">the same in all PTWs during any of </w:t>
      </w:r>
      <w:proofErr w:type="spellStart"/>
      <w:r w:rsidRPr="00691C10">
        <w:t>T</w:t>
      </w:r>
      <w:r w:rsidRPr="00691C10">
        <w:rPr>
          <w:vertAlign w:val="subscript"/>
        </w:rPr>
        <w:t>detect,EUTRAN_</w:t>
      </w:r>
      <w:r>
        <w:rPr>
          <w:vertAlign w:val="subscript"/>
        </w:rPr>
        <w:t>RedCap</w:t>
      </w:r>
      <w:proofErr w:type="spellEnd"/>
      <w:r w:rsidRPr="00691C10">
        <w:rPr>
          <w:vertAlign w:val="subscript"/>
        </w:rPr>
        <w:t>,</w:t>
      </w:r>
      <w:r w:rsidRPr="00691C10">
        <w:t xml:space="preserve"> </w:t>
      </w:r>
      <w:proofErr w:type="spellStart"/>
      <w:r w:rsidRPr="00691C10">
        <w:t>T</w:t>
      </w:r>
      <w:r w:rsidRPr="00691C10">
        <w:rPr>
          <w:vertAlign w:val="subscript"/>
        </w:rPr>
        <w:t>measure,EUTRAN_</w:t>
      </w:r>
      <w:r>
        <w:rPr>
          <w:vertAlign w:val="subscript"/>
        </w:rPr>
        <w:t>RedCap</w:t>
      </w:r>
      <w:proofErr w:type="spellEnd"/>
      <w:r w:rsidRPr="00691C10">
        <w:rPr>
          <w:vertAlign w:val="subscript"/>
        </w:rPr>
        <w:t xml:space="preserve"> </w:t>
      </w:r>
      <w:r w:rsidRPr="00691C10">
        <w:t xml:space="preserve">and </w:t>
      </w:r>
      <w:proofErr w:type="spellStart"/>
      <w:r w:rsidRPr="00691C10">
        <w:t>T</w:t>
      </w:r>
      <w:r w:rsidRPr="00691C10">
        <w:rPr>
          <w:vertAlign w:val="subscript"/>
        </w:rPr>
        <w:t>evaluate</w:t>
      </w:r>
      <w:proofErr w:type="spellEnd"/>
      <w:r w:rsidRPr="00691C10">
        <w:rPr>
          <w:vertAlign w:val="subscript"/>
        </w:rPr>
        <w:t>, E-</w:t>
      </w:r>
      <w:proofErr w:type="spellStart"/>
      <w:r w:rsidRPr="00691C10">
        <w:rPr>
          <w:vertAlign w:val="subscript"/>
        </w:rPr>
        <w:t>UTRAN_</w:t>
      </w:r>
      <w:r>
        <w:rPr>
          <w:vertAlign w:val="subscript"/>
        </w:rPr>
        <w:t>RedCap</w:t>
      </w:r>
      <w:proofErr w:type="spellEnd"/>
      <w:r w:rsidRPr="00691C10">
        <w:t xml:space="preserve"> when multiple PTWs are used.</w:t>
      </w:r>
    </w:p>
    <w:p w14:paraId="6F2861E0" w14:textId="77777777" w:rsidR="00146755" w:rsidRPr="009C5807" w:rsidRDefault="00146755" w:rsidP="00146755">
      <w:pPr>
        <w:pStyle w:val="TH"/>
        <w:rPr>
          <w:rFonts w:cs="v4.2.0"/>
          <w:vertAlign w:val="subscript"/>
          <w:lang w:eastAsia="zh-CN"/>
        </w:rPr>
      </w:pPr>
      <w:r w:rsidRPr="009C5807">
        <w:rPr>
          <w:snapToGrid w:val="0"/>
        </w:rPr>
        <w:t>Table 4.2</w:t>
      </w:r>
      <w:r>
        <w:rPr>
          <w:snapToGrid w:val="0"/>
        </w:rPr>
        <w:t>B</w:t>
      </w:r>
      <w:r w:rsidRPr="009C5807">
        <w:rPr>
          <w:snapToGrid w:val="0"/>
        </w:rPr>
        <w:t xml:space="preserve">.2.5-1: </w:t>
      </w:r>
      <w:proofErr w:type="spellStart"/>
      <w:r w:rsidRPr="009C5807">
        <w:t>T</w:t>
      </w:r>
      <w:r w:rsidRPr="009C5807">
        <w:rPr>
          <w:vertAlign w:val="subscript"/>
        </w:rPr>
        <w:t>detect</w:t>
      </w:r>
      <w:proofErr w:type="gramStart"/>
      <w:r w:rsidRPr="009C5807">
        <w:rPr>
          <w:vertAlign w:val="subscript"/>
        </w:rPr>
        <w:t>,</w:t>
      </w:r>
      <w:r w:rsidRPr="009C5807">
        <w:rPr>
          <w:vertAlign w:val="subscript"/>
          <w:lang w:eastAsia="zh-CN"/>
        </w:rPr>
        <w:t>E</w:t>
      </w:r>
      <w:r w:rsidRPr="009C5807">
        <w:rPr>
          <w:vertAlign w:val="subscript"/>
        </w:rPr>
        <w:t>UTRAN</w:t>
      </w:r>
      <w:proofErr w:type="gramEnd"/>
      <w:r>
        <w:rPr>
          <w:vertAlign w:val="subscript"/>
        </w:rPr>
        <w:t>_RedCap</w:t>
      </w:r>
      <w:proofErr w:type="spellEnd"/>
      <w:r w:rsidRPr="009C5807">
        <w:rPr>
          <w:snapToGrid w:val="0"/>
        </w:rPr>
        <w:t xml:space="preserve">, </w:t>
      </w:r>
      <w:proofErr w:type="spellStart"/>
      <w:r w:rsidRPr="009C5807">
        <w:t>T</w:t>
      </w:r>
      <w:r w:rsidRPr="009C5807">
        <w:rPr>
          <w:vertAlign w:val="subscript"/>
        </w:rPr>
        <w:t>measure,</w:t>
      </w:r>
      <w:r w:rsidRPr="009C5807">
        <w:rPr>
          <w:vertAlign w:val="subscript"/>
          <w:lang w:eastAsia="zh-CN"/>
        </w:rPr>
        <w:t>E</w:t>
      </w:r>
      <w:r w:rsidRPr="009C5807">
        <w:rPr>
          <w:vertAlign w:val="subscript"/>
        </w:rPr>
        <w:t>UTRAN</w:t>
      </w:r>
      <w:r>
        <w:rPr>
          <w:vertAlign w:val="subscript"/>
        </w:rPr>
        <w:t>_RedCap</w:t>
      </w:r>
      <w:proofErr w:type="spellEnd"/>
      <w:r w:rsidRPr="009C5807">
        <w:rPr>
          <w:vertAlign w:val="subscript"/>
        </w:rPr>
        <w:t>,</w:t>
      </w:r>
      <w:r w:rsidRPr="009C5807">
        <w:t xml:space="preserve"> and </w:t>
      </w:r>
      <w:proofErr w:type="spellStart"/>
      <w:r w:rsidRPr="009C5807">
        <w:rPr>
          <w:rFonts w:cs="v4.2.0"/>
        </w:rPr>
        <w:t>T</w:t>
      </w:r>
      <w:r w:rsidRPr="009C5807">
        <w:rPr>
          <w:rFonts w:cs="v4.2.0"/>
          <w:vertAlign w:val="subscript"/>
        </w:rPr>
        <w:t>evaluate,</w:t>
      </w:r>
      <w:r w:rsidRPr="009C5807">
        <w:rPr>
          <w:rFonts w:cs="v4.2.0"/>
          <w:vertAlign w:val="subscript"/>
          <w:lang w:eastAsia="zh-CN"/>
        </w:rPr>
        <w:t>E</w:t>
      </w:r>
      <w:r w:rsidRPr="009C5807">
        <w:rPr>
          <w:rFonts w:cs="v4.2.0"/>
          <w:vertAlign w:val="subscript"/>
        </w:rPr>
        <w:t>UTRAN</w:t>
      </w:r>
      <w:r>
        <w:rPr>
          <w:vertAlign w:val="subscript"/>
        </w:rPr>
        <w:t>_RedCap</w:t>
      </w:r>
      <w:proofErr w:type="spellEnd"/>
      <w:r>
        <w:rPr>
          <w:snapToGrid w:val="0"/>
        </w:rPr>
        <w:t xml:space="preserve"> for 1 Rx </w:t>
      </w:r>
      <w:proofErr w:type="spellStart"/>
      <w:r>
        <w:rPr>
          <w:snapToGrid w:val="0"/>
        </w:rPr>
        <w:t>RedCap</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498"/>
        <w:gridCol w:w="1636"/>
        <w:gridCol w:w="2066"/>
      </w:tblGrid>
      <w:tr w:rsidR="00146755" w:rsidRPr="009C5807" w14:paraId="3EAAA5DE"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B3FC941" w14:textId="77777777" w:rsidR="00146755" w:rsidRPr="009C5807" w:rsidRDefault="00146755" w:rsidP="00BD2A17">
            <w:pPr>
              <w:pStyle w:val="TAH"/>
              <w:rPr>
                <w:rFonts w:cs="Arial"/>
                <w:snapToGrid w:val="0"/>
              </w:rPr>
            </w:pPr>
            <w:r w:rsidRPr="009C5807">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5918BE9E" w14:textId="77777777" w:rsidR="00146755" w:rsidRPr="009C5807" w:rsidRDefault="00146755" w:rsidP="00BD2A17">
            <w:pPr>
              <w:pStyle w:val="TAH"/>
              <w:rPr>
                <w:rFonts w:cs="Arial"/>
              </w:rPr>
            </w:pPr>
            <w:proofErr w:type="spellStart"/>
            <w:r w:rsidRPr="009C5807">
              <w:t>T</w:t>
            </w:r>
            <w:r w:rsidRPr="009C5807">
              <w:rPr>
                <w:vertAlign w:val="subscript"/>
              </w:rPr>
              <w:t>detect,EUTRAN</w:t>
            </w:r>
            <w:proofErr w:type="spellEnd"/>
            <w:r w:rsidRPr="009C5807">
              <w:t xml:space="preserve"> [s]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2555A4EB" w14:textId="77777777" w:rsidR="00146755" w:rsidRPr="009C5807" w:rsidRDefault="00146755" w:rsidP="00BD2A17">
            <w:pPr>
              <w:pStyle w:val="TAH"/>
              <w:rPr>
                <w:rFonts w:cs="Arial"/>
                <w:snapToGrid w:val="0"/>
              </w:rPr>
            </w:pPr>
            <w:proofErr w:type="spellStart"/>
            <w:r w:rsidRPr="009C5807">
              <w:t>T</w:t>
            </w:r>
            <w:r w:rsidRPr="009C5807">
              <w:rPr>
                <w:vertAlign w:val="subscript"/>
              </w:rPr>
              <w:t>measure,EUTRAN</w:t>
            </w:r>
            <w:proofErr w:type="spellEnd"/>
            <w:r w:rsidRPr="009C5807">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61A485F7" w14:textId="77777777" w:rsidR="00146755" w:rsidRPr="009C5807" w:rsidRDefault="00146755" w:rsidP="00BD2A17">
            <w:pPr>
              <w:pStyle w:val="TAH"/>
              <w:rPr>
                <w:rFonts w:cs="Arial"/>
                <w:vertAlign w:val="subscript"/>
                <w:lang w:eastAsia="zh-CN"/>
              </w:rPr>
            </w:pPr>
            <w:proofErr w:type="spellStart"/>
            <w:r w:rsidRPr="009C5807">
              <w:t>T</w:t>
            </w:r>
            <w:r w:rsidRPr="009C5807">
              <w:rPr>
                <w:vertAlign w:val="subscript"/>
              </w:rPr>
              <w:t>evaluate,EUTRAN</w:t>
            </w:r>
            <w:proofErr w:type="spellEnd"/>
          </w:p>
          <w:p w14:paraId="7FB43037" w14:textId="77777777" w:rsidR="00146755" w:rsidRPr="009C5807" w:rsidRDefault="00146755" w:rsidP="00BD2A17">
            <w:pPr>
              <w:pStyle w:val="TAH"/>
              <w:rPr>
                <w:rFonts w:cs="Arial"/>
              </w:rPr>
            </w:pPr>
            <w:r w:rsidRPr="009C5807">
              <w:rPr>
                <w:rFonts w:cs="Arial"/>
              </w:rPr>
              <w:t>[s] (number of DRX cycles)</w:t>
            </w:r>
          </w:p>
        </w:tc>
      </w:tr>
      <w:tr w:rsidR="00146755" w:rsidRPr="009C5807" w14:paraId="27E4B7E7"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33AA011A" w14:textId="77777777" w:rsidR="00146755" w:rsidRPr="009C5807" w:rsidRDefault="00146755" w:rsidP="00BD2A17">
            <w:pPr>
              <w:pStyle w:val="TAC"/>
              <w:rPr>
                <w:snapToGrid w:val="0"/>
              </w:rPr>
            </w:pPr>
            <w:r w:rsidRPr="009C5807">
              <w:t>0.32</w:t>
            </w:r>
          </w:p>
        </w:tc>
        <w:tc>
          <w:tcPr>
            <w:tcW w:w="1263" w:type="pct"/>
            <w:tcBorders>
              <w:top w:val="single" w:sz="4" w:space="0" w:color="auto"/>
              <w:left w:val="single" w:sz="4" w:space="0" w:color="auto"/>
              <w:bottom w:val="single" w:sz="4" w:space="0" w:color="auto"/>
              <w:right w:val="single" w:sz="4" w:space="0" w:color="auto"/>
            </w:tcBorders>
            <w:hideMark/>
          </w:tcPr>
          <w:p w14:paraId="1BF918EA" w14:textId="77777777" w:rsidR="00146755" w:rsidRPr="009C5807" w:rsidRDefault="00146755" w:rsidP="00BD2A17">
            <w:pPr>
              <w:pStyle w:val="TAC"/>
              <w:rPr>
                <w:snapToGrid w:val="0"/>
              </w:rPr>
            </w:pPr>
            <w:r w:rsidRPr="009C5807">
              <w:t>11.52 (36)</w:t>
            </w:r>
          </w:p>
        </w:tc>
        <w:tc>
          <w:tcPr>
            <w:tcW w:w="1378" w:type="pct"/>
            <w:tcBorders>
              <w:top w:val="single" w:sz="4" w:space="0" w:color="auto"/>
              <w:left w:val="single" w:sz="4" w:space="0" w:color="auto"/>
              <w:bottom w:val="single" w:sz="4" w:space="0" w:color="auto"/>
              <w:right w:val="single" w:sz="4" w:space="0" w:color="auto"/>
            </w:tcBorders>
            <w:hideMark/>
          </w:tcPr>
          <w:p w14:paraId="3E3D9403" w14:textId="77777777" w:rsidR="00146755" w:rsidRPr="009C5807" w:rsidRDefault="00146755" w:rsidP="00BD2A17">
            <w:pPr>
              <w:pStyle w:val="TAC"/>
              <w:rPr>
                <w:snapToGrid w:val="0"/>
              </w:rPr>
            </w:pPr>
            <w:r w:rsidRPr="009C5807">
              <w:rPr>
                <w:snapToGrid w:val="0"/>
              </w:rPr>
              <w:t>1.28 (4)</w:t>
            </w:r>
          </w:p>
        </w:tc>
        <w:tc>
          <w:tcPr>
            <w:tcW w:w="1739" w:type="pct"/>
            <w:tcBorders>
              <w:top w:val="single" w:sz="4" w:space="0" w:color="auto"/>
              <w:left w:val="single" w:sz="4" w:space="0" w:color="auto"/>
              <w:bottom w:val="single" w:sz="4" w:space="0" w:color="auto"/>
              <w:right w:val="single" w:sz="4" w:space="0" w:color="auto"/>
            </w:tcBorders>
            <w:hideMark/>
          </w:tcPr>
          <w:p w14:paraId="5B640A1C" w14:textId="77777777" w:rsidR="00146755" w:rsidRPr="009C5807" w:rsidRDefault="00146755" w:rsidP="00BD2A17">
            <w:pPr>
              <w:pStyle w:val="TAC"/>
              <w:rPr>
                <w:snapToGrid w:val="0"/>
              </w:rPr>
            </w:pPr>
            <w:r w:rsidRPr="009C5807">
              <w:t>5.12 (16)</w:t>
            </w:r>
          </w:p>
        </w:tc>
      </w:tr>
      <w:tr w:rsidR="00146755" w:rsidRPr="009C5807" w14:paraId="199FC16F"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0C6FE9B2" w14:textId="77777777" w:rsidR="00146755" w:rsidRPr="009C5807" w:rsidRDefault="00146755" w:rsidP="00BD2A17">
            <w:pPr>
              <w:pStyle w:val="TAC"/>
              <w:rPr>
                <w:snapToGrid w:val="0"/>
              </w:rPr>
            </w:pPr>
            <w:r w:rsidRPr="009C5807">
              <w:t>0.64</w:t>
            </w:r>
          </w:p>
        </w:tc>
        <w:tc>
          <w:tcPr>
            <w:tcW w:w="1263" w:type="pct"/>
            <w:tcBorders>
              <w:top w:val="single" w:sz="4" w:space="0" w:color="auto"/>
              <w:left w:val="single" w:sz="4" w:space="0" w:color="auto"/>
              <w:bottom w:val="single" w:sz="4" w:space="0" w:color="auto"/>
              <w:right w:val="single" w:sz="4" w:space="0" w:color="auto"/>
            </w:tcBorders>
            <w:hideMark/>
          </w:tcPr>
          <w:p w14:paraId="3C64FDCC" w14:textId="77777777" w:rsidR="00146755" w:rsidRPr="009C5807" w:rsidRDefault="00146755" w:rsidP="00BD2A17">
            <w:pPr>
              <w:pStyle w:val="TAC"/>
              <w:rPr>
                <w:snapToGrid w:val="0"/>
              </w:rPr>
            </w:pPr>
            <w:r w:rsidRPr="009C5807">
              <w:t>17.92 (28)</w:t>
            </w:r>
          </w:p>
        </w:tc>
        <w:tc>
          <w:tcPr>
            <w:tcW w:w="1378" w:type="pct"/>
            <w:tcBorders>
              <w:top w:val="single" w:sz="4" w:space="0" w:color="auto"/>
              <w:left w:val="single" w:sz="4" w:space="0" w:color="auto"/>
              <w:bottom w:val="single" w:sz="4" w:space="0" w:color="auto"/>
              <w:right w:val="single" w:sz="4" w:space="0" w:color="auto"/>
            </w:tcBorders>
            <w:hideMark/>
          </w:tcPr>
          <w:p w14:paraId="0969546D" w14:textId="77777777" w:rsidR="00146755" w:rsidRPr="009C5807" w:rsidRDefault="00146755" w:rsidP="00BD2A17">
            <w:pPr>
              <w:pStyle w:val="TAC"/>
              <w:rPr>
                <w:snapToGrid w:val="0"/>
              </w:rPr>
            </w:pPr>
            <w:r w:rsidRPr="009C5807">
              <w:rPr>
                <w:snapToGrid w:val="0"/>
              </w:rPr>
              <w:t>1.28 (2)</w:t>
            </w:r>
          </w:p>
        </w:tc>
        <w:tc>
          <w:tcPr>
            <w:tcW w:w="1739" w:type="pct"/>
            <w:tcBorders>
              <w:top w:val="single" w:sz="4" w:space="0" w:color="auto"/>
              <w:left w:val="single" w:sz="4" w:space="0" w:color="auto"/>
              <w:bottom w:val="single" w:sz="4" w:space="0" w:color="auto"/>
              <w:right w:val="single" w:sz="4" w:space="0" w:color="auto"/>
            </w:tcBorders>
            <w:hideMark/>
          </w:tcPr>
          <w:p w14:paraId="28D8A0DB" w14:textId="77777777" w:rsidR="00146755" w:rsidRPr="009C5807" w:rsidRDefault="00146755" w:rsidP="00BD2A17">
            <w:pPr>
              <w:pStyle w:val="TAC"/>
              <w:rPr>
                <w:snapToGrid w:val="0"/>
              </w:rPr>
            </w:pPr>
            <w:r w:rsidRPr="009C5807">
              <w:t>5.12 (8)</w:t>
            </w:r>
          </w:p>
        </w:tc>
      </w:tr>
      <w:tr w:rsidR="00146755" w:rsidRPr="009C5807" w14:paraId="77DD67E0"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20CC8AEE" w14:textId="77777777" w:rsidR="00146755" w:rsidRPr="009C5807" w:rsidRDefault="00146755" w:rsidP="00BD2A17">
            <w:pPr>
              <w:pStyle w:val="TAC"/>
              <w:rPr>
                <w:snapToGrid w:val="0"/>
              </w:rPr>
            </w:pPr>
            <w:r w:rsidRPr="009C5807">
              <w:t>1.28</w:t>
            </w:r>
          </w:p>
        </w:tc>
        <w:tc>
          <w:tcPr>
            <w:tcW w:w="1263" w:type="pct"/>
            <w:tcBorders>
              <w:top w:val="single" w:sz="4" w:space="0" w:color="auto"/>
              <w:left w:val="single" w:sz="4" w:space="0" w:color="auto"/>
              <w:bottom w:val="single" w:sz="4" w:space="0" w:color="auto"/>
              <w:right w:val="single" w:sz="4" w:space="0" w:color="auto"/>
            </w:tcBorders>
            <w:hideMark/>
          </w:tcPr>
          <w:p w14:paraId="61FA8A80" w14:textId="77777777" w:rsidR="00146755" w:rsidRPr="009C5807" w:rsidRDefault="00146755" w:rsidP="00BD2A17">
            <w:pPr>
              <w:pStyle w:val="TAC"/>
              <w:rPr>
                <w:snapToGrid w:val="0"/>
              </w:rPr>
            </w:pPr>
            <w:r w:rsidRPr="009C5807">
              <w:t>32(25)</w:t>
            </w:r>
          </w:p>
        </w:tc>
        <w:tc>
          <w:tcPr>
            <w:tcW w:w="1378" w:type="pct"/>
            <w:tcBorders>
              <w:top w:val="single" w:sz="4" w:space="0" w:color="auto"/>
              <w:left w:val="single" w:sz="4" w:space="0" w:color="auto"/>
              <w:bottom w:val="single" w:sz="4" w:space="0" w:color="auto"/>
              <w:right w:val="single" w:sz="4" w:space="0" w:color="auto"/>
            </w:tcBorders>
            <w:hideMark/>
          </w:tcPr>
          <w:p w14:paraId="63A0399F" w14:textId="77777777" w:rsidR="00146755" w:rsidRPr="009C5807" w:rsidRDefault="00146755" w:rsidP="00BD2A17">
            <w:pPr>
              <w:pStyle w:val="TAC"/>
              <w:rPr>
                <w:snapToGrid w:val="0"/>
              </w:rPr>
            </w:pPr>
            <w:r w:rsidRPr="009C5807">
              <w:rPr>
                <w:snapToGrid w:val="0"/>
              </w:rPr>
              <w:t>1.28 (1)</w:t>
            </w:r>
          </w:p>
        </w:tc>
        <w:tc>
          <w:tcPr>
            <w:tcW w:w="1739" w:type="pct"/>
            <w:tcBorders>
              <w:top w:val="single" w:sz="4" w:space="0" w:color="auto"/>
              <w:left w:val="single" w:sz="4" w:space="0" w:color="auto"/>
              <w:bottom w:val="single" w:sz="4" w:space="0" w:color="auto"/>
              <w:right w:val="single" w:sz="4" w:space="0" w:color="auto"/>
            </w:tcBorders>
            <w:hideMark/>
          </w:tcPr>
          <w:p w14:paraId="14CF82E6" w14:textId="77777777" w:rsidR="00146755" w:rsidRPr="009C5807" w:rsidRDefault="00146755" w:rsidP="00BD2A17">
            <w:pPr>
              <w:pStyle w:val="TAC"/>
              <w:rPr>
                <w:snapToGrid w:val="0"/>
              </w:rPr>
            </w:pPr>
            <w:r w:rsidRPr="009C5807">
              <w:t>6.4 (5)</w:t>
            </w:r>
          </w:p>
        </w:tc>
      </w:tr>
      <w:tr w:rsidR="00146755" w:rsidRPr="009C5807" w14:paraId="5E224BDB"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03E6F0AB" w14:textId="77777777" w:rsidR="00146755" w:rsidRPr="009C5807" w:rsidRDefault="00146755" w:rsidP="00BD2A17">
            <w:pPr>
              <w:pStyle w:val="TAC"/>
              <w:rPr>
                <w:snapToGrid w:val="0"/>
              </w:rPr>
            </w:pPr>
            <w:r w:rsidRPr="009C5807">
              <w:t>2.56</w:t>
            </w:r>
          </w:p>
        </w:tc>
        <w:tc>
          <w:tcPr>
            <w:tcW w:w="1263" w:type="pct"/>
            <w:tcBorders>
              <w:top w:val="single" w:sz="4" w:space="0" w:color="auto"/>
              <w:left w:val="single" w:sz="4" w:space="0" w:color="auto"/>
              <w:bottom w:val="single" w:sz="4" w:space="0" w:color="auto"/>
              <w:right w:val="single" w:sz="4" w:space="0" w:color="auto"/>
            </w:tcBorders>
            <w:hideMark/>
          </w:tcPr>
          <w:p w14:paraId="4DAB8000" w14:textId="77777777" w:rsidR="00146755" w:rsidRPr="009C5807" w:rsidRDefault="00146755" w:rsidP="00BD2A17">
            <w:pPr>
              <w:pStyle w:val="TAC"/>
              <w:rPr>
                <w:snapToGrid w:val="0"/>
              </w:rPr>
            </w:pPr>
            <w:r w:rsidRPr="009C5807">
              <w:t>58.88 (23)</w:t>
            </w:r>
          </w:p>
        </w:tc>
        <w:tc>
          <w:tcPr>
            <w:tcW w:w="1378" w:type="pct"/>
            <w:tcBorders>
              <w:top w:val="single" w:sz="4" w:space="0" w:color="auto"/>
              <w:left w:val="single" w:sz="4" w:space="0" w:color="auto"/>
              <w:bottom w:val="single" w:sz="4" w:space="0" w:color="auto"/>
              <w:right w:val="single" w:sz="4" w:space="0" w:color="auto"/>
            </w:tcBorders>
            <w:hideMark/>
          </w:tcPr>
          <w:p w14:paraId="475A5C76" w14:textId="77777777" w:rsidR="00146755" w:rsidRPr="009C5807" w:rsidRDefault="00146755" w:rsidP="00BD2A17">
            <w:pPr>
              <w:pStyle w:val="TAC"/>
              <w:rPr>
                <w:snapToGrid w:val="0"/>
              </w:rPr>
            </w:pPr>
            <w:r w:rsidRPr="009C5807">
              <w:rPr>
                <w:snapToGrid w:val="0"/>
              </w:rPr>
              <w:t>2.56 (1)</w:t>
            </w:r>
          </w:p>
        </w:tc>
        <w:tc>
          <w:tcPr>
            <w:tcW w:w="1739" w:type="pct"/>
            <w:tcBorders>
              <w:top w:val="single" w:sz="4" w:space="0" w:color="auto"/>
              <w:left w:val="single" w:sz="4" w:space="0" w:color="auto"/>
              <w:bottom w:val="single" w:sz="4" w:space="0" w:color="auto"/>
              <w:right w:val="single" w:sz="4" w:space="0" w:color="auto"/>
            </w:tcBorders>
            <w:hideMark/>
          </w:tcPr>
          <w:p w14:paraId="7099FA40" w14:textId="77777777" w:rsidR="00146755" w:rsidRPr="009C5807" w:rsidRDefault="00146755" w:rsidP="00BD2A17">
            <w:pPr>
              <w:pStyle w:val="TAC"/>
              <w:rPr>
                <w:snapToGrid w:val="0"/>
              </w:rPr>
            </w:pPr>
            <w:r w:rsidRPr="009C5807">
              <w:t>7.68 (3)</w:t>
            </w:r>
          </w:p>
        </w:tc>
      </w:tr>
    </w:tbl>
    <w:p w14:paraId="64C4EBE5" w14:textId="77777777" w:rsidR="00146755" w:rsidRDefault="00146755" w:rsidP="00146755"/>
    <w:p w14:paraId="719A9A23" w14:textId="77777777" w:rsidR="00146755" w:rsidRPr="009C5807" w:rsidRDefault="00146755" w:rsidP="00146755">
      <w:pPr>
        <w:pStyle w:val="TH"/>
        <w:rPr>
          <w:rFonts w:cs="v4.2.0"/>
          <w:vertAlign w:val="subscript"/>
          <w:lang w:eastAsia="zh-CN"/>
        </w:rPr>
      </w:pPr>
      <w:r w:rsidRPr="009C5807">
        <w:rPr>
          <w:snapToGrid w:val="0"/>
        </w:rPr>
        <w:t>Table 4.2</w:t>
      </w:r>
      <w:r>
        <w:rPr>
          <w:snapToGrid w:val="0"/>
        </w:rPr>
        <w:t>B</w:t>
      </w:r>
      <w:r w:rsidRPr="009C5807">
        <w:rPr>
          <w:snapToGrid w:val="0"/>
        </w:rPr>
        <w:t>.2.5-</w:t>
      </w:r>
      <w:r>
        <w:rPr>
          <w:snapToGrid w:val="0"/>
        </w:rPr>
        <w:t>2</w:t>
      </w:r>
      <w:r w:rsidRPr="009C5807">
        <w:rPr>
          <w:snapToGrid w:val="0"/>
        </w:rPr>
        <w:t xml:space="preserve">: </w:t>
      </w:r>
      <w:proofErr w:type="spellStart"/>
      <w:r w:rsidRPr="009C5807">
        <w:t>T</w:t>
      </w:r>
      <w:r w:rsidRPr="009C5807">
        <w:rPr>
          <w:vertAlign w:val="subscript"/>
        </w:rPr>
        <w:t>detect</w:t>
      </w:r>
      <w:proofErr w:type="gramStart"/>
      <w:r w:rsidRPr="009C5807">
        <w:rPr>
          <w:vertAlign w:val="subscript"/>
        </w:rPr>
        <w:t>,</w:t>
      </w:r>
      <w:r w:rsidRPr="009C5807">
        <w:rPr>
          <w:vertAlign w:val="subscript"/>
          <w:lang w:eastAsia="zh-CN"/>
        </w:rPr>
        <w:t>E</w:t>
      </w:r>
      <w:r w:rsidRPr="009C5807">
        <w:rPr>
          <w:vertAlign w:val="subscript"/>
        </w:rPr>
        <w:t>UTRAN</w:t>
      </w:r>
      <w:proofErr w:type="gramEnd"/>
      <w:r>
        <w:rPr>
          <w:vertAlign w:val="subscript"/>
        </w:rPr>
        <w:t>_RedCap</w:t>
      </w:r>
      <w:proofErr w:type="spellEnd"/>
      <w:r w:rsidRPr="009C5807">
        <w:rPr>
          <w:snapToGrid w:val="0"/>
        </w:rPr>
        <w:t xml:space="preserve">, </w:t>
      </w:r>
      <w:proofErr w:type="spellStart"/>
      <w:r w:rsidRPr="009C5807">
        <w:t>T</w:t>
      </w:r>
      <w:r w:rsidRPr="009C5807">
        <w:rPr>
          <w:vertAlign w:val="subscript"/>
        </w:rPr>
        <w:t>measure,</w:t>
      </w:r>
      <w:r w:rsidRPr="009C5807">
        <w:rPr>
          <w:vertAlign w:val="subscript"/>
          <w:lang w:eastAsia="zh-CN"/>
        </w:rPr>
        <w:t>E</w:t>
      </w:r>
      <w:r w:rsidRPr="009C5807">
        <w:rPr>
          <w:vertAlign w:val="subscript"/>
        </w:rPr>
        <w:t>UTRAN</w:t>
      </w:r>
      <w:r>
        <w:rPr>
          <w:vertAlign w:val="subscript"/>
        </w:rPr>
        <w:t>_RedCap</w:t>
      </w:r>
      <w:proofErr w:type="spellEnd"/>
      <w:r w:rsidRPr="009C5807">
        <w:rPr>
          <w:vertAlign w:val="subscript"/>
        </w:rPr>
        <w:t>,</w:t>
      </w:r>
      <w:r w:rsidRPr="009C5807">
        <w:t xml:space="preserve"> and </w:t>
      </w:r>
      <w:proofErr w:type="spellStart"/>
      <w:r w:rsidRPr="009C5807">
        <w:rPr>
          <w:rFonts w:cs="v4.2.0"/>
        </w:rPr>
        <w:t>T</w:t>
      </w:r>
      <w:r w:rsidRPr="009C5807">
        <w:rPr>
          <w:rFonts w:cs="v4.2.0"/>
          <w:vertAlign w:val="subscript"/>
        </w:rPr>
        <w:t>evaluate,</w:t>
      </w:r>
      <w:r w:rsidRPr="009C5807">
        <w:rPr>
          <w:rFonts w:cs="v4.2.0"/>
          <w:vertAlign w:val="subscript"/>
          <w:lang w:eastAsia="zh-CN"/>
        </w:rPr>
        <w:t>E</w:t>
      </w:r>
      <w:r w:rsidRPr="009C5807">
        <w:rPr>
          <w:rFonts w:cs="v4.2.0"/>
          <w:vertAlign w:val="subscript"/>
        </w:rPr>
        <w:t>UTRAN</w:t>
      </w:r>
      <w:r>
        <w:rPr>
          <w:vertAlign w:val="subscript"/>
        </w:rPr>
        <w:t>_RedCap</w:t>
      </w:r>
      <w:proofErr w:type="spellEnd"/>
      <w:r w:rsidRPr="008A66BD">
        <w:t xml:space="preserve"> </w:t>
      </w:r>
      <w:r w:rsidRPr="00691C10">
        <w:t xml:space="preserve">for UE configured with </w:t>
      </w:r>
      <w:proofErr w:type="spellStart"/>
      <w:r w:rsidRPr="00691C10">
        <w:t>eDRX_IDLE</w:t>
      </w:r>
      <w:proofErr w:type="spellEnd"/>
      <w:r w:rsidRPr="00691C10">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567"/>
        <w:gridCol w:w="730"/>
        <w:gridCol w:w="4880"/>
        <w:gridCol w:w="1349"/>
        <w:gridCol w:w="1359"/>
      </w:tblGrid>
      <w:tr w:rsidR="00146755" w:rsidRPr="00691C10" w14:paraId="2A941225" w14:textId="77777777" w:rsidTr="009E4A49">
        <w:trPr>
          <w:cantSplit/>
          <w:jc w:val="center"/>
        </w:trPr>
        <w:tc>
          <w:tcPr>
            <w:tcW w:w="594" w:type="pct"/>
            <w:tcBorders>
              <w:top w:val="single" w:sz="4" w:space="0" w:color="auto"/>
              <w:left w:val="single" w:sz="4" w:space="0" w:color="auto"/>
              <w:bottom w:val="single" w:sz="4" w:space="0" w:color="auto"/>
              <w:right w:val="single" w:sz="4" w:space="0" w:color="auto"/>
            </w:tcBorders>
            <w:tcMar>
              <w:left w:w="0" w:type="dxa"/>
              <w:right w:w="0" w:type="dxa"/>
            </w:tcMar>
          </w:tcPr>
          <w:p w14:paraId="53182AC6" w14:textId="77777777" w:rsidR="00146755" w:rsidRPr="00691C10" w:rsidRDefault="00146755" w:rsidP="00BD2A17">
            <w:pPr>
              <w:pStyle w:val="TAH"/>
              <w:rPr>
                <w:rFonts w:cs="v4.2.0"/>
              </w:rPr>
            </w:pPr>
            <w:proofErr w:type="spellStart"/>
            <w:r>
              <w:rPr>
                <w:rFonts w:cs="v4.2.0"/>
              </w:rPr>
              <w:t>eDRX_IDLE</w:t>
            </w:r>
            <w:proofErr w:type="spellEnd"/>
            <w:r>
              <w:rPr>
                <w:rFonts w:cs="v4.2.0"/>
              </w:rPr>
              <w:t xml:space="preserve"> cycle length [s]</w:t>
            </w:r>
          </w:p>
        </w:tc>
        <w:tc>
          <w:tcPr>
            <w:tcW w:w="281" w:type="pct"/>
            <w:tcBorders>
              <w:top w:val="single" w:sz="4" w:space="0" w:color="auto"/>
              <w:left w:val="single" w:sz="4" w:space="0" w:color="auto"/>
              <w:bottom w:val="single" w:sz="4" w:space="0" w:color="auto"/>
              <w:right w:val="single" w:sz="4" w:space="0" w:color="auto"/>
            </w:tcBorders>
            <w:tcMar>
              <w:left w:w="0" w:type="dxa"/>
              <w:right w:w="0" w:type="dxa"/>
            </w:tcMar>
          </w:tcPr>
          <w:p w14:paraId="612DC3B9" w14:textId="77777777" w:rsidR="00146755" w:rsidRPr="00691C10" w:rsidRDefault="00146755" w:rsidP="00BD2A17">
            <w:pPr>
              <w:pStyle w:val="TAH"/>
              <w:rPr>
                <w:rFonts w:cs="Arial"/>
                <w:snapToGrid w:val="0"/>
              </w:rPr>
            </w:pPr>
            <w:r>
              <w:rPr>
                <w:rFonts w:cs="v4.2.0"/>
              </w:rPr>
              <w:t>DRX cycle length [s]</w:t>
            </w:r>
          </w:p>
        </w:tc>
        <w:tc>
          <w:tcPr>
            <w:tcW w:w="362" w:type="pct"/>
            <w:tcBorders>
              <w:top w:val="single" w:sz="4" w:space="0" w:color="auto"/>
              <w:left w:val="single" w:sz="4" w:space="0" w:color="auto"/>
              <w:bottom w:val="single" w:sz="4" w:space="0" w:color="auto"/>
              <w:right w:val="single" w:sz="4" w:space="0" w:color="auto"/>
            </w:tcBorders>
            <w:tcMar>
              <w:left w:w="0" w:type="dxa"/>
              <w:right w:w="0" w:type="dxa"/>
            </w:tcMar>
          </w:tcPr>
          <w:p w14:paraId="33BA6939" w14:textId="77777777" w:rsidR="00146755" w:rsidRPr="00691C10" w:rsidRDefault="00146755" w:rsidP="00BD2A17">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420" w:type="pct"/>
            <w:tcBorders>
              <w:top w:val="single" w:sz="4" w:space="0" w:color="auto"/>
              <w:left w:val="single" w:sz="4" w:space="0" w:color="auto"/>
              <w:bottom w:val="single" w:sz="4" w:space="0" w:color="auto"/>
              <w:right w:val="single" w:sz="4" w:space="0" w:color="auto"/>
            </w:tcBorders>
            <w:tcMar>
              <w:left w:w="0" w:type="dxa"/>
              <w:right w:w="0" w:type="dxa"/>
            </w:tcMar>
          </w:tcPr>
          <w:p w14:paraId="11638175" w14:textId="77777777" w:rsidR="00146755" w:rsidRPr="00691C10" w:rsidRDefault="00146755" w:rsidP="00BD2A17">
            <w:pPr>
              <w:pStyle w:val="TAH"/>
              <w:rPr>
                <w:rFonts w:cs="Arial"/>
              </w:rPr>
            </w:pPr>
            <w:proofErr w:type="spellStart"/>
            <w:r>
              <w:rPr>
                <w:rFonts w:cs="v4.2.0"/>
              </w:rPr>
              <w:t>T</w:t>
            </w:r>
            <w:r>
              <w:rPr>
                <w:rFonts w:cs="v4.2.0"/>
                <w:vertAlign w:val="subscript"/>
              </w:rPr>
              <w:t>detect,EUTRAN</w:t>
            </w:r>
            <w:r>
              <w:rPr>
                <w:vertAlign w:val="subscript"/>
              </w:rPr>
              <w:t>_RedCap</w:t>
            </w:r>
            <w:proofErr w:type="spellEnd"/>
            <w:r>
              <w:rPr>
                <w:rFonts w:cs="v4.2.0"/>
              </w:rPr>
              <w:t xml:space="preserve"> [s] (number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c>
          <w:tcPr>
            <w:tcW w:w="669" w:type="pct"/>
            <w:tcBorders>
              <w:top w:val="single" w:sz="4" w:space="0" w:color="auto"/>
              <w:left w:val="single" w:sz="4" w:space="0" w:color="auto"/>
              <w:bottom w:val="single" w:sz="4" w:space="0" w:color="auto"/>
              <w:right w:val="single" w:sz="4" w:space="0" w:color="auto"/>
            </w:tcBorders>
            <w:tcMar>
              <w:left w:w="0" w:type="dxa"/>
              <w:right w:w="0" w:type="dxa"/>
            </w:tcMar>
          </w:tcPr>
          <w:p w14:paraId="316A1F80" w14:textId="77777777" w:rsidR="00146755" w:rsidRPr="00691C10" w:rsidRDefault="00146755" w:rsidP="00BD2A17">
            <w:pPr>
              <w:pStyle w:val="TAH"/>
              <w:rPr>
                <w:rFonts w:cs="Arial"/>
                <w:snapToGrid w:val="0"/>
              </w:rPr>
            </w:pPr>
            <w:proofErr w:type="spellStart"/>
            <w:r>
              <w:rPr>
                <w:rFonts w:cs="v4.2.0"/>
              </w:rPr>
              <w:t>T</w:t>
            </w:r>
            <w:r>
              <w:rPr>
                <w:rFonts w:cs="v4.2.0"/>
                <w:vertAlign w:val="subscript"/>
              </w:rPr>
              <w:t>measure,EUTRAN</w:t>
            </w:r>
            <w:r>
              <w:rPr>
                <w:vertAlign w:val="subscript"/>
              </w:rPr>
              <w:t>_RedCap</w:t>
            </w:r>
            <w:proofErr w:type="spellEnd"/>
            <w:r>
              <w:rPr>
                <w:rFonts w:cs="v4.2.0"/>
              </w:rPr>
              <w:t xml:space="preserve"> [s] (number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c>
          <w:tcPr>
            <w:tcW w:w="674" w:type="pct"/>
            <w:tcBorders>
              <w:top w:val="single" w:sz="4" w:space="0" w:color="auto"/>
              <w:left w:val="single" w:sz="4" w:space="0" w:color="auto"/>
              <w:bottom w:val="single" w:sz="4" w:space="0" w:color="auto"/>
              <w:right w:val="single" w:sz="4" w:space="0" w:color="auto"/>
            </w:tcBorders>
            <w:tcMar>
              <w:left w:w="0" w:type="dxa"/>
              <w:right w:w="0" w:type="dxa"/>
            </w:tcMar>
          </w:tcPr>
          <w:p w14:paraId="4F473B9A" w14:textId="77777777" w:rsidR="00146755" w:rsidRDefault="00146755" w:rsidP="00BD2A17">
            <w:pPr>
              <w:pStyle w:val="TAH"/>
              <w:rPr>
                <w:rFonts w:cs="Arial"/>
                <w:vertAlign w:val="subscript"/>
              </w:rPr>
            </w:pPr>
            <w:proofErr w:type="spellStart"/>
            <w:r>
              <w:rPr>
                <w:rFonts w:cs="v4.2.0"/>
              </w:rPr>
              <w:t>T</w:t>
            </w:r>
            <w:r>
              <w:rPr>
                <w:rFonts w:cs="v4.2.0"/>
                <w:vertAlign w:val="subscript"/>
              </w:rPr>
              <w:t>evaluate,E-UTRAN</w:t>
            </w:r>
            <w:r>
              <w:rPr>
                <w:vertAlign w:val="subscript"/>
              </w:rPr>
              <w:t>_RedCap</w:t>
            </w:r>
            <w:proofErr w:type="spellEnd"/>
          </w:p>
          <w:p w14:paraId="7AC6756F" w14:textId="77777777" w:rsidR="00146755" w:rsidRPr="00691C10" w:rsidRDefault="00146755" w:rsidP="00BD2A17">
            <w:pPr>
              <w:pStyle w:val="TAH"/>
              <w:rPr>
                <w:rFonts w:cs="Arial"/>
              </w:rPr>
            </w:pPr>
            <w:r>
              <w:rPr>
                <w:rFonts w:cs="Arial"/>
              </w:rPr>
              <w:t xml:space="preserve">[s] (number of DRX </w:t>
            </w:r>
            <w:r>
              <w:rPr>
                <w:rFonts w:cs="v4.2.0"/>
              </w:rPr>
              <w:t xml:space="preserve">or </w:t>
            </w:r>
            <w:proofErr w:type="spellStart"/>
            <w:r>
              <w:rPr>
                <w:rFonts w:cs="v4.2.0"/>
              </w:rPr>
              <w:t>eDRX</w:t>
            </w:r>
            <w:proofErr w:type="spellEnd"/>
            <w:r>
              <w:rPr>
                <w:rFonts w:cs="Arial"/>
              </w:rPr>
              <w:t xml:space="preserve"> cycles</w:t>
            </w:r>
            <w:r>
              <w:rPr>
                <w:rFonts w:cs="Arial"/>
                <w:vertAlign w:val="superscript"/>
                <w:lang w:eastAsia="zh-CN"/>
              </w:rPr>
              <w:t xml:space="preserve"> Note 3</w:t>
            </w:r>
            <w:r>
              <w:rPr>
                <w:rFonts w:cs="Arial"/>
              </w:rPr>
              <w:t>)</w:t>
            </w:r>
          </w:p>
        </w:tc>
      </w:tr>
      <w:tr w:rsidR="009E4A49" w:rsidRPr="00691C10" w14:paraId="06320DBD" w14:textId="77777777" w:rsidTr="009E4A49">
        <w:trPr>
          <w:cantSplit/>
          <w:jc w:val="center"/>
          <w:ins w:id="2" w:author="Huawei" w:date="2022-07-15T20:04:00Z"/>
        </w:trPr>
        <w:tc>
          <w:tcPr>
            <w:tcW w:w="594" w:type="pct"/>
            <w:tcBorders>
              <w:top w:val="single" w:sz="4" w:space="0" w:color="auto"/>
              <w:left w:val="single" w:sz="4" w:space="0" w:color="auto"/>
              <w:bottom w:val="single" w:sz="4" w:space="0" w:color="auto"/>
              <w:right w:val="single" w:sz="4" w:space="0" w:color="auto"/>
            </w:tcBorders>
            <w:tcMar>
              <w:left w:w="0" w:type="dxa"/>
              <w:right w:w="0" w:type="dxa"/>
            </w:tcMar>
          </w:tcPr>
          <w:p w14:paraId="00F2070A" w14:textId="1CD99358" w:rsidR="009E4A49" w:rsidRPr="009E4A49" w:rsidRDefault="009E4A49" w:rsidP="009E4A49">
            <w:pPr>
              <w:pStyle w:val="TAH"/>
              <w:rPr>
                <w:ins w:id="3" w:author="Huawei" w:date="2022-07-15T20:04:00Z"/>
                <w:rFonts w:cs="v4.2.0"/>
                <w:b w:val="0"/>
                <w:lang w:eastAsia="zh-CN"/>
              </w:rPr>
            </w:pPr>
            <w:ins w:id="4" w:author="Huawei" w:date="2022-07-15T20:06:00Z">
              <w:r w:rsidRPr="009E4A49">
                <w:rPr>
                  <w:rFonts w:cs="Arial"/>
                  <w:b w:val="0"/>
                  <w:lang w:val="en-US" w:eastAsia="zh-CN"/>
                </w:rPr>
                <w:t>2.56</w:t>
              </w:r>
            </w:ins>
          </w:p>
        </w:tc>
        <w:tc>
          <w:tcPr>
            <w:tcW w:w="281" w:type="pct"/>
            <w:tcBorders>
              <w:top w:val="single" w:sz="4" w:space="0" w:color="auto"/>
              <w:left w:val="single" w:sz="4" w:space="0" w:color="auto"/>
              <w:bottom w:val="single" w:sz="4" w:space="0" w:color="auto"/>
              <w:right w:val="single" w:sz="4" w:space="0" w:color="auto"/>
            </w:tcBorders>
            <w:tcMar>
              <w:left w:w="0" w:type="dxa"/>
              <w:right w:w="0" w:type="dxa"/>
            </w:tcMar>
          </w:tcPr>
          <w:p w14:paraId="6004C214" w14:textId="514FC432" w:rsidR="009E4A49" w:rsidRPr="009E4A49" w:rsidRDefault="009E4A49" w:rsidP="009E4A49">
            <w:pPr>
              <w:pStyle w:val="TAH"/>
              <w:rPr>
                <w:ins w:id="5" w:author="Huawei" w:date="2022-07-15T20:04:00Z"/>
                <w:rFonts w:cs="v4.2.0"/>
                <w:b w:val="0"/>
              </w:rPr>
            </w:pPr>
            <w:ins w:id="6" w:author="Huawei" w:date="2022-07-15T20:06:00Z">
              <w:r w:rsidRPr="009E4A49">
                <w:rPr>
                  <w:rFonts w:cs="Arial"/>
                  <w:b w:val="0"/>
                  <w:lang w:eastAsia="zh-CN"/>
                </w:rPr>
                <w:t>N/A</w:t>
              </w:r>
            </w:ins>
          </w:p>
        </w:tc>
        <w:tc>
          <w:tcPr>
            <w:tcW w:w="362" w:type="pct"/>
            <w:tcBorders>
              <w:top w:val="single" w:sz="4" w:space="0" w:color="auto"/>
              <w:left w:val="single" w:sz="4" w:space="0" w:color="auto"/>
              <w:bottom w:val="single" w:sz="4" w:space="0" w:color="auto"/>
              <w:right w:val="single" w:sz="4" w:space="0" w:color="auto"/>
            </w:tcBorders>
            <w:tcMar>
              <w:left w:w="0" w:type="dxa"/>
              <w:right w:w="0" w:type="dxa"/>
            </w:tcMar>
          </w:tcPr>
          <w:p w14:paraId="319662FE" w14:textId="7C26A088" w:rsidR="009E4A49" w:rsidRPr="009E4A49" w:rsidRDefault="009E4A49" w:rsidP="009E4A49">
            <w:pPr>
              <w:pStyle w:val="TAH"/>
              <w:rPr>
                <w:ins w:id="7" w:author="Huawei" w:date="2022-07-15T20:04:00Z"/>
                <w:rFonts w:cs="v4.2.0"/>
                <w:b w:val="0"/>
              </w:rPr>
            </w:pPr>
            <w:ins w:id="8" w:author="Huawei" w:date="2022-07-15T20:06:00Z">
              <w:r w:rsidRPr="009E4A49">
                <w:rPr>
                  <w:rFonts w:cs="Arial"/>
                  <w:b w:val="0"/>
                  <w:lang w:eastAsia="zh-CN"/>
                </w:rPr>
                <w:t>N/A</w:t>
              </w:r>
            </w:ins>
          </w:p>
        </w:tc>
        <w:tc>
          <w:tcPr>
            <w:tcW w:w="2420" w:type="pct"/>
            <w:tcBorders>
              <w:top w:val="single" w:sz="4" w:space="0" w:color="auto"/>
              <w:left w:val="single" w:sz="4" w:space="0" w:color="auto"/>
              <w:bottom w:val="single" w:sz="4" w:space="0" w:color="auto"/>
              <w:right w:val="single" w:sz="4" w:space="0" w:color="auto"/>
            </w:tcBorders>
            <w:tcMar>
              <w:left w:w="0" w:type="dxa"/>
              <w:right w:w="0" w:type="dxa"/>
            </w:tcMar>
          </w:tcPr>
          <w:p w14:paraId="71607486" w14:textId="51E2EB7C" w:rsidR="009E4A49" w:rsidRPr="009E4A49" w:rsidRDefault="009E4A49" w:rsidP="009E4A49">
            <w:pPr>
              <w:pStyle w:val="TAH"/>
              <w:rPr>
                <w:ins w:id="9" w:author="Huawei" w:date="2022-07-15T20:04:00Z"/>
                <w:rFonts w:cs="v4.2.0"/>
                <w:b w:val="0"/>
              </w:rPr>
            </w:pPr>
            <w:ins w:id="10" w:author="Huawei" w:date="2022-07-15T20:06:00Z">
              <w:r w:rsidRPr="009E4A49">
                <w:rPr>
                  <w:rFonts w:cs="Arial"/>
                  <w:b w:val="0"/>
                  <w:lang w:eastAsia="zh-CN"/>
                </w:rPr>
                <w:t>58.88 (23)</w:t>
              </w:r>
            </w:ins>
          </w:p>
        </w:tc>
        <w:tc>
          <w:tcPr>
            <w:tcW w:w="669" w:type="pct"/>
            <w:tcBorders>
              <w:top w:val="single" w:sz="4" w:space="0" w:color="auto"/>
              <w:left w:val="single" w:sz="4" w:space="0" w:color="auto"/>
              <w:bottom w:val="single" w:sz="4" w:space="0" w:color="auto"/>
              <w:right w:val="single" w:sz="4" w:space="0" w:color="auto"/>
            </w:tcBorders>
            <w:tcMar>
              <w:left w:w="0" w:type="dxa"/>
              <w:right w:w="0" w:type="dxa"/>
            </w:tcMar>
          </w:tcPr>
          <w:p w14:paraId="1C63391C" w14:textId="0ACAE388" w:rsidR="009E4A49" w:rsidRPr="009E4A49" w:rsidRDefault="009E4A49" w:rsidP="009E4A49">
            <w:pPr>
              <w:pStyle w:val="TAH"/>
              <w:rPr>
                <w:ins w:id="11" w:author="Huawei" w:date="2022-07-15T20:04:00Z"/>
                <w:rFonts w:cs="v4.2.0"/>
                <w:b w:val="0"/>
              </w:rPr>
            </w:pPr>
            <w:ins w:id="12" w:author="Huawei" w:date="2022-07-15T20:06:00Z">
              <w:r w:rsidRPr="009E4A49">
                <w:rPr>
                  <w:rFonts w:cs="Arial"/>
                  <w:b w:val="0"/>
                  <w:lang w:eastAsia="zh-CN"/>
                </w:rPr>
                <w:t>2.56 (1)</w:t>
              </w:r>
            </w:ins>
          </w:p>
        </w:tc>
        <w:tc>
          <w:tcPr>
            <w:tcW w:w="674" w:type="pct"/>
            <w:tcBorders>
              <w:top w:val="single" w:sz="4" w:space="0" w:color="auto"/>
              <w:left w:val="single" w:sz="4" w:space="0" w:color="auto"/>
              <w:bottom w:val="single" w:sz="4" w:space="0" w:color="auto"/>
              <w:right w:val="single" w:sz="4" w:space="0" w:color="auto"/>
            </w:tcBorders>
            <w:tcMar>
              <w:left w:w="0" w:type="dxa"/>
              <w:right w:w="0" w:type="dxa"/>
            </w:tcMar>
          </w:tcPr>
          <w:p w14:paraId="2592A78A" w14:textId="71A69862" w:rsidR="009E4A49" w:rsidRPr="009E4A49" w:rsidRDefault="009E4A49" w:rsidP="009E4A49">
            <w:pPr>
              <w:pStyle w:val="TAH"/>
              <w:rPr>
                <w:ins w:id="13" w:author="Huawei" w:date="2022-07-15T20:04:00Z"/>
                <w:rFonts w:cs="v4.2.0"/>
                <w:b w:val="0"/>
              </w:rPr>
            </w:pPr>
            <w:ins w:id="14" w:author="Huawei" w:date="2022-07-15T20:06:00Z">
              <w:r w:rsidRPr="009E4A49">
                <w:rPr>
                  <w:rFonts w:cs="Arial"/>
                  <w:b w:val="0"/>
                  <w:lang w:eastAsia="zh-CN"/>
                </w:rPr>
                <w:t>7.68 (3)</w:t>
              </w:r>
            </w:ins>
          </w:p>
        </w:tc>
      </w:tr>
      <w:tr w:rsidR="009E4A49" w:rsidRPr="00691C10" w14:paraId="666DCA79" w14:textId="77777777" w:rsidTr="009E4A49">
        <w:trPr>
          <w:cantSplit/>
          <w:jc w:val="center"/>
        </w:trPr>
        <w:tc>
          <w:tcPr>
            <w:tcW w:w="594" w:type="pct"/>
            <w:tcBorders>
              <w:top w:val="single" w:sz="4" w:space="0" w:color="auto"/>
              <w:left w:val="single" w:sz="4" w:space="0" w:color="auto"/>
              <w:bottom w:val="single" w:sz="4" w:space="0" w:color="auto"/>
              <w:right w:val="single" w:sz="4" w:space="0" w:color="auto"/>
            </w:tcBorders>
            <w:vAlign w:val="center"/>
          </w:tcPr>
          <w:p w14:paraId="0D88E1CC" w14:textId="77777777" w:rsidR="009E4A49" w:rsidRPr="00691C10" w:rsidRDefault="009E4A49" w:rsidP="009E4A49">
            <w:pPr>
              <w:pStyle w:val="TAC"/>
              <w:rPr>
                <w:rFonts w:cs="Arial"/>
              </w:rPr>
            </w:pPr>
            <w:r>
              <w:rPr>
                <w:rFonts w:cs="Arial"/>
              </w:rPr>
              <w:t>5.12</w:t>
            </w:r>
          </w:p>
        </w:tc>
        <w:tc>
          <w:tcPr>
            <w:tcW w:w="281" w:type="pct"/>
            <w:tcBorders>
              <w:top w:val="single" w:sz="4" w:space="0" w:color="auto"/>
              <w:left w:val="single" w:sz="4" w:space="0" w:color="auto"/>
              <w:bottom w:val="single" w:sz="4" w:space="0" w:color="auto"/>
              <w:right w:val="single" w:sz="4" w:space="0" w:color="auto"/>
            </w:tcBorders>
          </w:tcPr>
          <w:p w14:paraId="574B061B" w14:textId="77777777" w:rsidR="009E4A49" w:rsidRPr="00691C10" w:rsidRDefault="009E4A49" w:rsidP="009E4A49">
            <w:pPr>
              <w:pStyle w:val="TAC"/>
              <w:rPr>
                <w:rFonts w:cs="Arial"/>
              </w:rPr>
            </w:pPr>
            <w:r>
              <w:rPr>
                <w:rFonts w:cs="Arial"/>
                <w:lang w:eastAsia="zh-CN"/>
              </w:rPr>
              <w:t>N/A</w:t>
            </w:r>
          </w:p>
        </w:tc>
        <w:tc>
          <w:tcPr>
            <w:tcW w:w="362" w:type="pct"/>
            <w:tcBorders>
              <w:top w:val="single" w:sz="4" w:space="0" w:color="auto"/>
              <w:left w:val="single" w:sz="4" w:space="0" w:color="auto"/>
              <w:bottom w:val="single" w:sz="4" w:space="0" w:color="auto"/>
              <w:right w:val="single" w:sz="4" w:space="0" w:color="auto"/>
            </w:tcBorders>
          </w:tcPr>
          <w:p w14:paraId="74362015" w14:textId="77777777" w:rsidR="009E4A49" w:rsidRPr="00691C10" w:rsidRDefault="009E4A49" w:rsidP="009E4A49">
            <w:pPr>
              <w:pStyle w:val="TAC"/>
              <w:rPr>
                <w:rFonts w:cs="Arial"/>
              </w:rPr>
            </w:pPr>
            <w:r>
              <w:rPr>
                <w:rFonts w:cs="Arial"/>
                <w:lang w:eastAsia="zh-CN"/>
              </w:rPr>
              <w:t>N/A</w:t>
            </w:r>
          </w:p>
        </w:tc>
        <w:tc>
          <w:tcPr>
            <w:tcW w:w="2420" w:type="pct"/>
            <w:tcBorders>
              <w:top w:val="single" w:sz="4" w:space="0" w:color="auto"/>
              <w:left w:val="single" w:sz="4" w:space="0" w:color="auto"/>
              <w:bottom w:val="single" w:sz="4" w:space="0" w:color="auto"/>
              <w:right w:val="single" w:sz="4" w:space="0" w:color="auto"/>
            </w:tcBorders>
            <w:tcMar>
              <w:left w:w="0" w:type="dxa"/>
              <w:right w:w="0" w:type="dxa"/>
            </w:tcMar>
          </w:tcPr>
          <w:p w14:paraId="5B79C382" w14:textId="77777777" w:rsidR="009E4A49" w:rsidRPr="00691C10" w:rsidRDefault="009E4A49" w:rsidP="009E4A49">
            <w:pPr>
              <w:pStyle w:val="10"/>
              <w:spacing w:before="0"/>
              <w:ind w:left="0" w:right="0" w:firstLine="0"/>
              <w:jc w:val="center"/>
              <w:rPr>
                <w:rFonts w:ascii="Arial" w:hAnsi="Arial" w:cs="Arial"/>
                <w:sz w:val="18"/>
                <w:szCs w:val="18"/>
              </w:rPr>
            </w:pPr>
            <w:r>
              <w:rPr>
                <w:rFonts w:ascii="Arial" w:hAnsi="Arial" w:cs="Arial"/>
                <w:sz w:val="18"/>
                <w:szCs w:val="18"/>
                <w:lang w:eastAsia="zh-CN"/>
              </w:rPr>
              <w:t>117.76 (23)</w:t>
            </w:r>
          </w:p>
        </w:tc>
        <w:tc>
          <w:tcPr>
            <w:tcW w:w="669" w:type="pct"/>
            <w:tcBorders>
              <w:top w:val="single" w:sz="4" w:space="0" w:color="auto"/>
              <w:left w:val="single" w:sz="4" w:space="0" w:color="auto"/>
              <w:bottom w:val="single" w:sz="4" w:space="0" w:color="auto"/>
              <w:right w:val="single" w:sz="4" w:space="0" w:color="auto"/>
            </w:tcBorders>
          </w:tcPr>
          <w:p w14:paraId="694E320F" w14:textId="77777777" w:rsidR="009E4A49" w:rsidRPr="00691C10" w:rsidRDefault="009E4A49" w:rsidP="009E4A49">
            <w:pPr>
              <w:keepNext/>
              <w:keepLines/>
              <w:spacing w:after="0"/>
              <w:jc w:val="center"/>
              <w:rPr>
                <w:rFonts w:ascii="Arial" w:hAnsi="Arial" w:cs="Arial"/>
                <w:snapToGrid w:val="0"/>
                <w:sz w:val="18"/>
                <w:szCs w:val="18"/>
              </w:rPr>
            </w:pPr>
            <w:r>
              <w:rPr>
                <w:rFonts w:ascii="Arial" w:hAnsi="Arial" w:cs="Arial"/>
                <w:snapToGrid w:val="0"/>
                <w:sz w:val="18"/>
                <w:szCs w:val="18"/>
                <w:lang w:eastAsia="zh-CN"/>
              </w:rPr>
              <w:t>5.12 (1)</w:t>
            </w:r>
          </w:p>
        </w:tc>
        <w:tc>
          <w:tcPr>
            <w:tcW w:w="674" w:type="pct"/>
            <w:tcBorders>
              <w:top w:val="single" w:sz="4" w:space="0" w:color="auto"/>
              <w:left w:val="single" w:sz="4" w:space="0" w:color="auto"/>
              <w:bottom w:val="single" w:sz="4" w:space="0" w:color="auto"/>
              <w:right w:val="single" w:sz="4" w:space="0" w:color="auto"/>
            </w:tcBorders>
          </w:tcPr>
          <w:p w14:paraId="77E34F80" w14:textId="77777777" w:rsidR="009E4A49" w:rsidRPr="00691C10" w:rsidRDefault="009E4A49" w:rsidP="009E4A49">
            <w:pPr>
              <w:pStyle w:val="TAC"/>
              <w:rPr>
                <w:rFonts w:cs="Arial"/>
                <w:snapToGrid w:val="0"/>
              </w:rPr>
            </w:pPr>
            <w:r>
              <w:rPr>
                <w:rFonts w:cs="Arial"/>
                <w:snapToGrid w:val="0"/>
                <w:szCs w:val="18"/>
                <w:lang w:eastAsia="zh-CN"/>
              </w:rPr>
              <w:t>10.24 (2)</w:t>
            </w:r>
          </w:p>
        </w:tc>
      </w:tr>
      <w:tr w:rsidR="009E4A49" w:rsidRPr="00691C10" w14:paraId="6DB39729" w14:textId="77777777" w:rsidTr="009E4A49">
        <w:trPr>
          <w:cantSplit/>
          <w:jc w:val="center"/>
        </w:trPr>
        <w:tc>
          <w:tcPr>
            <w:tcW w:w="594" w:type="pct"/>
            <w:vMerge w:val="restart"/>
            <w:vAlign w:val="center"/>
          </w:tcPr>
          <w:p w14:paraId="1CFD703B" w14:textId="77777777" w:rsidR="009E4A49" w:rsidRPr="00691C10" w:rsidRDefault="009E4A49" w:rsidP="009E4A49">
            <w:pPr>
              <w:pStyle w:val="TAC"/>
              <w:rPr>
                <w:rFonts w:cs="Arial"/>
              </w:rPr>
            </w:pPr>
            <w:r>
              <w:rPr>
                <w:rFonts w:cs="Arial"/>
              </w:rPr>
              <w:t xml:space="preserve">10.24 ≤ </w:t>
            </w:r>
            <w:proofErr w:type="spellStart"/>
            <w:r>
              <w:rPr>
                <w:rFonts w:cs="Arial"/>
              </w:rPr>
              <w:t>eDRX_IDLE</w:t>
            </w:r>
            <w:proofErr w:type="spellEnd"/>
            <w:r>
              <w:rPr>
                <w:rFonts w:cs="Arial"/>
              </w:rPr>
              <w:t xml:space="preserve"> cycle length ≤ 2621.44</w:t>
            </w:r>
            <w:r w:rsidRPr="00691C10">
              <w:rPr>
                <w:rFonts w:cs="Arial"/>
              </w:rPr>
              <w:t>4</w:t>
            </w:r>
          </w:p>
        </w:tc>
        <w:tc>
          <w:tcPr>
            <w:tcW w:w="281" w:type="pct"/>
          </w:tcPr>
          <w:p w14:paraId="41C74CF8" w14:textId="77777777" w:rsidR="009E4A49" w:rsidRPr="00691C10" w:rsidRDefault="009E4A49" w:rsidP="009E4A49">
            <w:pPr>
              <w:pStyle w:val="TAC"/>
              <w:rPr>
                <w:rFonts w:cs="Arial"/>
                <w:snapToGrid w:val="0"/>
              </w:rPr>
            </w:pPr>
            <w:r w:rsidRPr="00691C10">
              <w:rPr>
                <w:rFonts w:cs="Arial"/>
              </w:rPr>
              <w:t>0.32</w:t>
            </w:r>
          </w:p>
        </w:tc>
        <w:tc>
          <w:tcPr>
            <w:tcW w:w="362" w:type="pct"/>
          </w:tcPr>
          <w:p w14:paraId="15E08F27" w14:textId="77777777" w:rsidR="009E4A49" w:rsidRPr="00691C10" w:rsidRDefault="009E4A49" w:rsidP="009E4A49">
            <w:pPr>
              <w:pStyle w:val="TAC"/>
              <w:rPr>
                <w:rFonts w:cs="Arial"/>
              </w:rPr>
            </w:pPr>
            <w:r w:rsidRPr="00691C10">
              <w:rPr>
                <w:rFonts w:cs="Arial"/>
              </w:rPr>
              <w:t>≥1</w:t>
            </w:r>
            <w:r w:rsidRPr="00691C10">
              <w:rPr>
                <w:rFonts w:cs="Arial" w:hint="eastAsia"/>
                <w:lang w:eastAsia="zh-CN"/>
              </w:rPr>
              <w:t>.28 (1)</w:t>
            </w:r>
          </w:p>
        </w:tc>
        <w:tc>
          <w:tcPr>
            <w:tcW w:w="2420" w:type="pct"/>
            <w:vMerge w:val="restart"/>
            <w:tcMar>
              <w:left w:w="0" w:type="dxa"/>
              <w:right w:w="0" w:type="dxa"/>
            </w:tcMar>
          </w:tcPr>
          <w:p w14:paraId="62E08277" w14:textId="77777777" w:rsidR="009E4A49" w:rsidRPr="00691C10" w:rsidRDefault="009E4A49" w:rsidP="009E4A49">
            <w:pPr>
              <w:pStyle w:val="10"/>
              <w:spacing w:before="0"/>
              <w:ind w:left="0" w:right="0" w:firstLine="0"/>
              <w:jc w:val="center"/>
              <w:rPr>
                <w:rFonts w:ascii="Arial" w:hAnsi="Arial" w:cs="Arial"/>
                <w:snapToGrid w:val="0"/>
                <w:sz w:val="18"/>
                <w:szCs w:val="18"/>
              </w:rPr>
            </w:pPr>
            <w:r w:rsidRPr="00691C10">
              <w:rPr>
                <w:rFonts w:ascii="Arial" w:hAnsi="Arial" w:cs="Arial"/>
                <w:position w:val="-32"/>
                <w:sz w:val="18"/>
                <w:szCs w:val="18"/>
              </w:rPr>
              <w:object w:dxaOrig="5460" w:dyaOrig="760" w14:anchorId="71A07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55pt;height:29.55pt;mso-width-percent:0;mso-height-percent:0;mso-width-percent:0;mso-height-percent:0" o:ole="">
                  <v:imagedata r:id="rId13" o:title=""/>
                </v:shape>
                <o:OLEObject Type="Embed" ProgID="Equation.3" ShapeID="_x0000_i1025" DrawAspect="Content" ObjectID="_1722694285" r:id="rId14"/>
              </w:object>
            </w:r>
            <w:r w:rsidRPr="00691C10">
              <w:rPr>
                <w:rFonts w:ascii="Arial" w:hAnsi="Arial" w:cs="Arial"/>
                <w:sz w:val="18"/>
                <w:szCs w:val="18"/>
              </w:rPr>
              <w:t xml:space="preserve"> (23)</w:t>
            </w:r>
          </w:p>
        </w:tc>
        <w:tc>
          <w:tcPr>
            <w:tcW w:w="669" w:type="pct"/>
          </w:tcPr>
          <w:p w14:paraId="59F9EB04" w14:textId="77777777" w:rsidR="009E4A49" w:rsidRPr="00691C10" w:rsidRDefault="009E4A49" w:rsidP="009E4A49">
            <w:pPr>
              <w:keepNext/>
              <w:keepLines/>
              <w:spacing w:after="0"/>
              <w:jc w:val="center"/>
              <w:rPr>
                <w:rFonts w:ascii="Arial" w:hAnsi="Arial" w:cs="Arial"/>
                <w:snapToGrid w:val="0"/>
                <w:sz w:val="18"/>
                <w:szCs w:val="18"/>
              </w:rPr>
            </w:pPr>
            <w:r w:rsidRPr="00691C10">
              <w:rPr>
                <w:rFonts w:ascii="Arial" w:hAnsi="Arial" w:cs="Arial"/>
                <w:snapToGrid w:val="0"/>
                <w:sz w:val="18"/>
                <w:szCs w:val="18"/>
              </w:rPr>
              <w:t>0.32 (1)</w:t>
            </w:r>
          </w:p>
        </w:tc>
        <w:tc>
          <w:tcPr>
            <w:tcW w:w="674" w:type="pct"/>
          </w:tcPr>
          <w:p w14:paraId="63B9E5D9" w14:textId="77777777" w:rsidR="009E4A49" w:rsidRPr="00691C10" w:rsidRDefault="009E4A49" w:rsidP="009E4A49">
            <w:pPr>
              <w:pStyle w:val="TAC"/>
              <w:rPr>
                <w:rFonts w:cs="Arial"/>
                <w:snapToGrid w:val="0"/>
              </w:rPr>
            </w:pPr>
            <w:r w:rsidRPr="00691C10">
              <w:rPr>
                <w:rFonts w:cs="Arial"/>
                <w:snapToGrid w:val="0"/>
              </w:rPr>
              <w:t>0.64 (2)</w:t>
            </w:r>
          </w:p>
        </w:tc>
      </w:tr>
      <w:tr w:rsidR="009E4A49" w:rsidRPr="00691C10" w14:paraId="07ED1CB8" w14:textId="77777777" w:rsidTr="009E4A49">
        <w:trPr>
          <w:cantSplit/>
          <w:jc w:val="center"/>
        </w:trPr>
        <w:tc>
          <w:tcPr>
            <w:tcW w:w="594" w:type="pct"/>
            <w:vMerge/>
          </w:tcPr>
          <w:p w14:paraId="1DBAFE3A" w14:textId="77777777" w:rsidR="009E4A49" w:rsidRPr="00691C10" w:rsidRDefault="009E4A49" w:rsidP="009E4A49">
            <w:pPr>
              <w:pStyle w:val="TAC"/>
              <w:rPr>
                <w:rFonts w:cs="Arial"/>
              </w:rPr>
            </w:pPr>
          </w:p>
        </w:tc>
        <w:tc>
          <w:tcPr>
            <w:tcW w:w="281" w:type="pct"/>
          </w:tcPr>
          <w:p w14:paraId="29B7B423" w14:textId="77777777" w:rsidR="009E4A49" w:rsidRPr="00691C10" w:rsidRDefault="009E4A49" w:rsidP="009E4A49">
            <w:pPr>
              <w:pStyle w:val="TAC"/>
              <w:rPr>
                <w:rFonts w:cs="Arial"/>
                <w:snapToGrid w:val="0"/>
              </w:rPr>
            </w:pPr>
            <w:r w:rsidRPr="00691C10">
              <w:rPr>
                <w:rFonts w:cs="Arial"/>
              </w:rPr>
              <w:t>0.64</w:t>
            </w:r>
          </w:p>
        </w:tc>
        <w:tc>
          <w:tcPr>
            <w:tcW w:w="362" w:type="pct"/>
          </w:tcPr>
          <w:p w14:paraId="07867DFB" w14:textId="77777777" w:rsidR="009E4A49" w:rsidRPr="00691C10" w:rsidRDefault="009E4A49" w:rsidP="009E4A49">
            <w:pPr>
              <w:pStyle w:val="TAC"/>
              <w:rPr>
                <w:rFonts w:cs="Arial"/>
              </w:rPr>
            </w:pPr>
            <w:r w:rsidRPr="00691C10">
              <w:rPr>
                <w:rFonts w:cs="Arial"/>
                <w:lang w:eastAsia="ja-JP"/>
              </w:rPr>
              <w:t>≥</w:t>
            </w:r>
            <w:r w:rsidRPr="00691C10">
              <w:rPr>
                <w:rFonts w:cs="Arial" w:hint="eastAsia"/>
                <w:lang w:eastAsia="zh-CN"/>
              </w:rPr>
              <w:t>1.</w:t>
            </w:r>
            <w:r w:rsidRPr="00691C10">
              <w:rPr>
                <w:rFonts w:cs="Arial"/>
                <w:lang w:eastAsia="ja-JP"/>
              </w:rPr>
              <w:t>2</w:t>
            </w:r>
            <w:r w:rsidRPr="00691C10">
              <w:rPr>
                <w:rFonts w:cs="Arial" w:hint="eastAsia"/>
                <w:lang w:eastAsia="zh-CN"/>
              </w:rPr>
              <w:t>8 (1)</w:t>
            </w:r>
          </w:p>
        </w:tc>
        <w:tc>
          <w:tcPr>
            <w:tcW w:w="2420" w:type="pct"/>
            <w:vMerge/>
          </w:tcPr>
          <w:p w14:paraId="4D9BC2CD" w14:textId="77777777" w:rsidR="009E4A49" w:rsidRPr="00691C10" w:rsidRDefault="009E4A49" w:rsidP="009E4A49">
            <w:pPr>
              <w:pStyle w:val="10"/>
              <w:spacing w:before="0"/>
              <w:ind w:left="0" w:right="0"/>
              <w:jc w:val="center"/>
              <w:rPr>
                <w:rFonts w:ascii="Arial" w:hAnsi="Arial" w:cs="Arial"/>
                <w:snapToGrid w:val="0"/>
                <w:sz w:val="18"/>
                <w:szCs w:val="18"/>
              </w:rPr>
            </w:pPr>
          </w:p>
        </w:tc>
        <w:tc>
          <w:tcPr>
            <w:tcW w:w="669" w:type="pct"/>
          </w:tcPr>
          <w:p w14:paraId="6B8D0A49" w14:textId="77777777" w:rsidR="009E4A49" w:rsidRPr="00691C10" w:rsidRDefault="009E4A49" w:rsidP="009E4A49">
            <w:pPr>
              <w:keepNext/>
              <w:keepLines/>
              <w:spacing w:after="0"/>
              <w:jc w:val="center"/>
              <w:rPr>
                <w:rFonts w:ascii="Arial" w:hAnsi="Arial" w:cs="Arial"/>
                <w:snapToGrid w:val="0"/>
                <w:sz w:val="18"/>
                <w:szCs w:val="18"/>
              </w:rPr>
            </w:pPr>
            <w:r w:rsidRPr="00691C10">
              <w:rPr>
                <w:rFonts w:ascii="Arial" w:hAnsi="Arial" w:cs="Arial"/>
                <w:snapToGrid w:val="0"/>
                <w:sz w:val="18"/>
                <w:szCs w:val="18"/>
              </w:rPr>
              <w:t>0.64 (1)</w:t>
            </w:r>
          </w:p>
        </w:tc>
        <w:tc>
          <w:tcPr>
            <w:tcW w:w="674" w:type="pct"/>
          </w:tcPr>
          <w:p w14:paraId="1CD08E3B" w14:textId="77777777" w:rsidR="009E4A49" w:rsidRPr="00691C10" w:rsidRDefault="009E4A49" w:rsidP="009E4A49">
            <w:pPr>
              <w:pStyle w:val="TAC"/>
              <w:rPr>
                <w:rFonts w:cs="Arial"/>
                <w:snapToGrid w:val="0"/>
              </w:rPr>
            </w:pPr>
            <w:r w:rsidRPr="00691C10">
              <w:rPr>
                <w:rFonts w:cs="Arial"/>
                <w:snapToGrid w:val="0"/>
              </w:rPr>
              <w:t>1.28 (2)</w:t>
            </w:r>
          </w:p>
        </w:tc>
      </w:tr>
      <w:tr w:rsidR="009E4A49" w:rsidRPr="00691C10" w14:paraId="07A3B392" w14:textId="77777777" w:rsidTr="009E4A49">
        <w:trPr>
          <w:cantSplit/>
          <w:jc w:val="center"/>
        </w:trPr>
        <w:tc>
          <w:tcPr>
            <w:tcW w:w="594" w:type="pct"/>
            <w:vMerge/>
          </w:tcPr>
          <w:p w14:paraId="2E73638F" w14:textId="77777777" w:rsidR="009E4A49" w:rsidRPr="00691C10" w:rsidRDefault="009E4A49" w:rsidP="009E4A49">
            <w:pPr>
              <w:pStyle w:val="TAC"/>
              <w:rPr>
                <w:rFonts w:cs="Arial"/>
              </w:rPr>
            </w:pPr>
          </w:p>
        </w:tc>
        <w:tc>
          <w:tcPr>
            <w:tcW w:w="281" w:type="pct"/>
          </w:tcPr>
          <w:p w14:paraId="1BBF3EF1" w14:textId="77777777" w:rsidR="009E4A49" w:rsidRPr="00691C10" w:rsidRDefault="009E4A49" w:rsidP="009E4A49">
            <w:pPr>
              <w:pStyle w:val="TAC"/>
              <w:rPr>
                <w:rFonts w:cs="Arial"/>
                <w:snapToGrid w:val="0"/>
              </w:rPr>
            </w:pPr>
            <w:r w:rsidRPr="00691C10">
              <w:rPr>
                <w:rFonts w:cs="Arial"/>
              </w:rPr>
              <w:t>1.28</w:t>
            </w:r>
          </w:p>
        </w:tc>
        <w:tc>
          <w:tcPr>
            <w:tcW w:w="362" w:type="pct"/>
          </w:tcPr>
          <w:p w14:paraId="12DE5CCD" w14:textId="77777777" w:rsidR="009E4A49" w:rsidRPr="00691C10" w:rsidRDefault="009E4A49" w:rsidP="009E4A49">
            <w:pPr>
              <w:pStyle w:val="TAC"/>
              <w:rPr>
                <w:rFonts w:cs="Arial"/>
              </w:rPr>
            </w:pPr>
            <w:r w:rsidRPr="00691C10">
              <w:rPr>
                <w:rFonts w:cs="Arial"/>
                <w:lang w:eastAsia="ja-JP"/>
              </w:rPr>
              <w:t>≥</w:t>
            </w:r>
            <w:r w:rsidRPr="00691C10">
              <w:rPr>
                <w:rFonts w:cs="Arial" w:hint="eastAsia"/>
                <w:lang w:eastAsia="zh-CN"/>
              </w:rPr>
              <w:t>2.56 (2)</w:t>
            </w:r>
          </w:p>
        </w:tc>
        <w:tc>
          <w:tcPr>
            <w:tcW w:w="2420" w:type="pct"/>
            <w:vMerge/>
          </w:tcPr>
          <w:p w14:paraId="779ACF41" w14:textId="77777777" w:rsidR="009E4A49" w:rsidRPr="00691C10" w:rsidRDefault="009E4A49" w:rsidP="009E4A49">
            <w:pPr>
              <w:pStyle w:val="10"/>
              <w:spacing w:before="0"/>
              <w:ind w:left="0" w:right="0"/>
              <w:jc w:val="center"/>
              <w:rPr>
                <w:rFonts w:ascii="Arial" w:hAnsi="Arial" w:cs="Arial"/>
                <w:snapToGrid w:val="0"/>
                <w:sz w:val="18"/>
                <w:szCs w:val="18"/>
              </w:rPr>
            </w:pPr>
          </w:p>
        </w:tc>
        <w:tc>
          <w:tcPr>
            <w:tcW w:w="669" w:type="pct"/>
          </w:tcPr>
          <w:p w14:paraId="090DE5F4" w14:textId="77777777" w:rsidR="009E4A49" w:rsidRPr="00691C10" w:rsidRDefault="009E4A49" w:rsidP="009E4A49">
            <w:pPr>
              <w:pStyle w:val="TAC"/>
              <w:rPr>
                <w:rFonts w:cs="Arial"/>
                <w:snapToGrid w:val="0"/>
              </w:rPr>
            </w:pPr>
            <w:r w:rsidRPr="00691C10">
              <w:rPr>
                <w:rFonts w:cs="Arial"/>
                <w:snapToGrid w:val="0"/>
              </w:rPr>
              <w:t>1.28 (1)</w:t>
            </w:r>
          </w:p>
        </w:tc>
        <w:tc>
          <w:tcPr>
            <w:tcW w:w="674" w:type="pct"/>
          </w:tcPr>
          <w:p w14:paraId="753B867F" w14:textId="77777777" w:rsidR="009E4A49" w:rsidRPr="00691C10" w:rsidRDefault="009E4A49" w:rsidP="009E4A49">
            <w:pPr>
              <w:pStyle w:val="TAC"/>
              <w:rPr>
                <w:rFonts w:cs="Arial"/>
                <w:snapToGrid w:val="0"/>
              </w:rPr>
            </w:pPr>
            <w:r w:rsidRPr="00691C10">
              <w:rPr>
                <w:rFonts w:cs="Arial"/>
                <w:snapToGrid w:val="0"/>
              </w:rPr>
              <w:t>2.56 (2)</w:t>
            </w:r>
          </w:p>
        </w:tc>
      </w:tr>
      <w:tr w:rsidR="009E4A49" w:rsidRPr="00691C10" w14:paraId="56454BB8" w14:textId="77777777" w:rsidTr="009E4A49">
        <w:trPr>
          <w:cantSplit/>
          <w:jc w:val="center"/>
        </w:trPr>
        <w:tc>
          <w:tcPr>
            <w:tcW w:w="594" w:type="pct"/>
            <w:vMerge/>
          </w:tcPr>
          <w:p w14:paraId="2E2C9E37" w14:textId="77777777" w:rsidR="009E4A49" w:rsidRPr="00691C10" w:rsidRDefault="009E4A49" w:rsidP="009E4A49">
            <w:pPr>
              <w:pStyle w:val="TAC"/>
              <w:rPr>
                <w:rFonts w:cs="Arial"/>
              </w:rPr>
            </w:pPr>
          </w:p>
        </w:tc>
        <w:tc>
          <w:tcPr>
            <w:tcW w:w="281" w:type="pct"/>
          </w:tcPr>
          <w:p w14:paraId="00BE63F9" w14:textId="77777777" w:rsidR="009E4A49" w:rsidRPr="00691C10" w:rsidRDefault="009E4A49" w:rsidP="009E4A49">
            <w:pPr>
              <w:pStyle w:val="TAC"/>
              <w:rPr>
                <w:rFonts w:cs="Arial"/>
                <w:snapToGrid w:val="0"/>
              </w:rPr>
            </w:pPr>
            <w:r w:rsidRPr="00691C10">
              <w:rPr>
                <w:rFonts w:cs="Arial"/>
              </w:rPr>
              <w:t>2.56</w:t>
            </w:r>
          </w:p>
        </w:tc>
        <w:tc>
          <w:tcPr>
            <w:tcW w:w="362" w:type="pct"/>
          </w:tcPr>
          <w:p w14:paraId="230DFF95" w14:textId="77777777" w:rsidR="009E4A49" w:rsidRPr="00691C10" w:rsidRDefault="009E4A49" w:rsidP="009E4A49">
            <w:pPr>
              <w:pStyle w:val="TAC"/>
              <w:rPr>
                <w:rFonts w:cs="Arial"/>
              </w:rPr>
            </w:pPr>
            <w:r w:rsidRPr="00691C10">
              <w:rPr>
                <w:rFonts w:cs="Arial"/>
                <w:lang w:eastAsia="ja-JP"/>
              </w:rPr>
              <w:t>≥</w:t>
            </w:r>
            <w:r w:rsidRPr="00691C10">
              <w:rPr>
                <w:rFonts w:cs="Arial" w:hint="eastAsia"/>
                <w:lang w:eastAsia="zh-CN"/>
              </w:rPr>
              <w:t>5.12 (4)</w:t>
            </w:r>
          </w:p>
        </w:tc>
        <w:tc>
          <w:tcPr>
            <w:tcW w:w="2420" w:type="pct"/>
            <w:vMerge/>
          </w:tcPr>
          <w:p w14:paraId="6B12AC7A" w14:textId="77777777" w:rsidR="009E4A49" w:rsidRPr="00691C10" w:rsidRDefault="009E4A49" w:rsidP="009E4A49">
            <w:pPr>
              <w:pStyle w:val="10"/>
              <w:widowControl/>
              <w:tabs>
                <w:tab w:val="clear" w:pos="9639"/>
              </w:tabs>
              <w:spacing w:before="0"/>
              <w:ind w:left="0" w:right="0" w:firstLine="0"/>
              <w:jc w:val="center"/>
              <w:rPr>
                <w:rFonts w:ascii="Arial" w:hAnsi="Arial" w:cs="Arial"/>
                <w:snapToGrid w:val="0"/>
                <w:sz w:val="18"/>
                <w:szCs w:val="18"/>
              </w:rPr>
            </w:pPr>
          </w:p>
        </w:tc>
        <w:tc>
          <w:tcPr>
            <w:tcW w:w="669" w:type="pct"/>
          </w:tcPr>
          <w:p w14:paraId="466FB640" w14:textId="77777777" w:rsidR="009E4A49" w:rsidRPr="00691C10" w:rsidRDefault="009E4A49" w:rsidP="009E4A49">
            <w:pPr>
              <w:pStyle w:val="TAC"/>
              <w:rPr>
                <w:rFonts w:cs="Arial"/>
                <w:snapToGrid w:val="0"/>
              </w:rPr>
            </w:pPr>
            <w:r w:rsidRPr="00691C10">
              <w:rPr>
                <w:rFonts w:cs="Arial"/>
                <w:snapToGrid w:val="0"/>
              </w:rPr>
              <w:t>2.56 (1)</w:t>
            </w:r>
          </w:p>
        </w:tc>
        <w:tc>
          <w:tcPr>
            <w:tcW w:w="674" w:type="pct"/>
          </w:tcPr>
          <w:p w14:paraId="46AF831A" w14:textId="77777777" w:rsidR="009E4A49" w:rsidRPr="00691C10" w:rsidRDefault="009E4A49" w:rsidP="009E4A49">
            <w:pPr>
              <w:pStyle w:val="TAC"/>
              <w:rPr>
                <w:rFonts w:cs="Arial"/>
                <w:snapToGrid w:val="0"/>
              </w:rPr>
            </w:pPr>
            <w:r w:rsidRPr="00691C10">
              <w:rPr>
                <w:rFonts w:cs="Arial"/>
              </w:rPr>
              <w:t>5.12 (2)</w:t>
            </w:r>
          </w:p>
        </w:tc>
      </w:tr>
      <w:tr w:rsidR="009E4A49" w:rsidRPr="00691C10" w14:paraId="753598C7" w14:textId="77777777" w:rsidTr="00BD2A17">
        <w:trPr>
          <w:cantSplit/>
          <w:jc w:val="center"/>
        </w:trPr>
        <w:tc>
          <w:tcPr>
            <w:tcW w:w="5000" w:type="pct"/>
            <w:gridSpan w:val="6"/>
          </w:tcPr>
          <w:p w14:paraId="3B76B26D" w14:textId="77777777" w:rsidR="009E4A49" w:rsidRPr="00691C10" w:rsidRDefault="009E4A49" w:rsidP="009E4A49">
            <w:pPr>
              <w:pStyle w:val="TAN"/>
            </w:pPr>
            <w:r w:rsidRPr="00691C10">
              <w:t>NOTE 1: The number of DRX cycles in this table is given for the DRX cycles within PTWs.</w:t>
            </w:r>
          </w:p>
          <w:p w14:paraId="53A7DE9B" w14:textId="77777777" w:rsidR="009E4A49" w:rsidRDefault="009E4A49" w:rsidP="009E4A49">
            <w:pPr>
              <w:pStyle w:val="TAN"/>
            </w:pPr>
            <w:r w:rsidRPr="00691C10">
              <w:t xml:space="preserve">NOTE 2: The </w:t>
            </w:r>
            <w:proofErr w:type="spellStart"/>
            <w:r w:rsidRPr="00691C10">
              <w:t>eDRX_IDLE</w:t>
            </w:r>
            <w:proofErr w:type="spellEnd"/>
            <w:r w:rsidRPr="00691C10">
              <w:t xml:space="preserve"> cycle lengths are as specified in Section 10.5.5.32 of TS 24.008 [34].</w:t>
            </w:r>
          </w:p>
          <w:p w14:paraId="6A13C66F" w14:textId="77777777" w:rsidR="009E4A49" w:rsidRDefault="009E4A49" w:rsidP="009E4A49">
            <w:pPr>
              <w:pStyle w:val="TAN"/>
            </w:pPr>
            <w:r>
              <w:t xml:space="preserve">NOTE 3: Number of </w:t>
            </w:r>
            <w:proofErr w:type="spellStart"/>
            <w:r>
              <w:t>eDRX</w:t>
            </w:r>
            <w:proofErr w:type="spellEnd"/>
            <w:r>
              <w:t xml:space="preserve"> cycles when </w:t>
            </w:r>
            <w:proofErr w:type="spellStart"/>
            <w:r>
              <w:t>eDRX_IDLE</w:t>
            </w:r>
            <w:proofErr w:type="spellEnd"/>
            <w:r>
              <w:t xml:space="preserve"> cycle length equals 5.12s, number of DRX cycles otherwise.</w:t>
            </w:r>
          </w:p>
          <w:p w14:paraId="13B08045" w14:textId="77777777" w:rsidR="009E4A49" w:rsidRPr="00691C10" w:rsidRDefault="009E4A49" w:rsidP="009E4A49">
            <w:pPr>
              <w:pStyle w:val="TAN"/>
            </w:pPr>
            <w:r w:rsidRPr="007D1E39">
              <w:rPr>
                <w:snapToGrid w:val="0"/>
                <w:szCs w:val="18"/>
                <w:lang w:eastAsia="zh-CN"/>
              </w:rPr>
              <w:t xml:space="preserve">NOTE </w:t>
            </w:r>
            <w:r>
              <w:rPr>
                <w:szCs w:val="18"/>
              </w:rPr>
              <w:t>4</w:t>
            </w:r>
            <w:r w:rsidRPr="007D1E39">
              <w:rPr>
                <w:szCs w:val="18"/>
              </w:rPr>
              <w:t>:</w:t>
            </w:r>
            <w:r w:rsidRPr="007D1E39">
              <w:rPr>
                <w:szCs w:val="18"/>
                <w:lang w:val="en-US"/>
              </w:rPr>
              <w:t xml:space="preserve"> </w:t>
            </w:r>
            <w:r w:rsidRPr="007D1E39">
              <w:rPr>
                <w:szCs w:val="18"/>
              </w:rPr>
              <w:t xml:space="preserve">The lower bound of </w:t>
            </w:r>
            <w:r w:rsidRPr="007D1E39">
              <w:rPr>
                <w:iCs/>
                <w:color w:val="000000" w:themeColor="text1"/>
                <w:szCs w:val="18"/>
              </w:rPr>
              <w:t xml:space="preserve">PTW length is derived based </w:t>
            </w:r>
            <w:proofErr w:type="gramStart"/>
            <w:r w:rsidRPr="007D1E39">
              <w:rPr>
                <w:iCs/>
                <w:color w:val="000000" w:themeColor="text1"/>
                <w:szCs w:val="18"/>
              </w:rPr>
              <w:t xml:space="preserve">on </w:t>
            </w:r>
            <w:proofErr w:type="gramEnd"/>
            <m:oMath>
              <m:d>
                <m:dPr>
                  <m:begChr m:val="⌈"/>
                  <m:endChr m:val="⌉"/>
                  <m:ctrlPr>
                    <w:rPr>
                      <w:rFonts w:ascii="Cambria Math" w:hAnsi="Cambria Math"/>
                      <w:iCs/>
                      <w:szCs w:val="18"/>
                    </w:rPr>
                  </m:ctrlPr>
                </m:dPr>
                <m:e>
                  <m:f>
                    <m:fPr>
                      <m:ctrlPr>
                        <w:rPr>
                          <w:rFonts w:ascii="Cambria Math" w:hAnsi="Cambria Math"/>
                          <w:iCs/>
                          <w:szCs w:val="18"/>
                        </w:rPr>
                      </m:ctrlPr>
                    </m:fPr>
                    <m:num>
                      <m:r>
                        <m:rPr>
                          <m:sty m:val="p"/>
                        </m:rPr>
                        <w:rPr>
                          <w:rFonts w:ascii="Cambria Math" w:hAnsi="Cambria Math"/>
                          <w:szCs w:val="16"/>
                          <w:lang w:val="en-US"/>
                        </w:rPr>
                        <m:t>T</m:t>
                      </m:r>
                      <m:r>
                        <m:rPr>
                          <m:sty m:val="p"/>
                        </m:rPr>
                        <w:rPr>
                          <w:rFonts w:ascii="Cambria Math" w:hAnsi="Cambria Math"/>
                          <w:szCs w:val="16"/>
                          <w:vertAlign w:val="subscript"/>
                          <w:lang w:val="en-US"/>
                        </w:rPr>
                        <m:t>evaluate,E-UTRAN_RedCap</m:t>
                      </m:r>
                      <m:r>
                        <m:rPr>
                          <m:sty m:val="p"/>
                        </m:rPr>
                        <w:rPr>
                          <w:rFonts w:ascii="Cambria Math" w:hAnsi="Cambria Math"/>
                          <w:szCs w:val="18"/>
                        </w:rPr>
                        <m:t>*DRX_cycle</m:t>
                      </m:r>
                    </m:num>
                    <m:den>
                      <m:r>
                        <m:rPr>
                          <m:sty m:val="p"/>
                        </m:rPr>
                        <w:rPr>
                          <w:rFonts w:ascii="Cambria Math" w:hAnsi="Cambria Math"/>
                          <w:szCs w:val="18"/>
                        </w:rPr>
                        <m:t>1.28</m:t>
                      </m:r>
                    </m:den>
                  </m:f>
                </m:e>
              </m:d>
              <m:r>
                <m:rPr>
                  <m:sty m:val="p"/>
                </m:rPr>
                <w:rPr>
                  <w:rFonts w:ascii="Cambria Math" w:hAnsi="Cambria Math"/>
                  <w:szCs w:val="18"/>
                </w:rPr>
                <m:t>*1.28</m:t>
              </m:r>
            </m:oMath>
            <w:r w:rsidRPr="007D1E39">
              <w:rPr>
                <w:iCs/>
                <w:szCs w:val="18"/>
              </w:rPr>
              <w:t>.</w:t>
            </w:r>
          </w:p>
        </w:tc>
      </w:tr>
    </w:tbl>
    <w:p w14:paraId="2432EF99" w14:textId="77777777" w:rsidR="00146755" w:rsidRPr="008C6DE4" w:rsidRDefault="00146755" w:rsidP="00146755"/>
    <w:p w14:paraId="511E8A3C" w14:textId="77777777" w:rsidR="00146755" w:rsidRPr="00691C10" w:rsidRDefault="00146755" w:rsidP="00146755">
      <w:r w:rsidRPr="00691C10">
        <w:t xml:space="preserve">For any requirement in this section, when the UE transitions between any two states when being configured with </w:t>
      </w:r>
      <w:proofErr w:type="spellStart"/>
      <w:r w:rsidRPr="00691C10">
        <w:t>eDRX_IDLE</w:t>
      </w:r>
      <w:proofErr w:type="spellEnd"/>
      <w:r w:rsidRPr="00691C10">
        <w:t xml:space="preserve">, being configured with </w:t>
      </w:r>
      <w:proofErr w:type="spellStart"/>
      <w:r w:rsidRPr="00691C10">
        <w:t>eDRX_IDLE</w:t>
      </w:r>
      <w:proofErr w:type="spellEnd"/>
      <w:r w:rsidRPr="00691C10">
        <w:t xml:space="preserve"> cycle, changing </w:t>
      </w:r>
      <w:proofErr w:type="spellStart"/>
      <w:r w:rsidRPr="00691C10">
        <w:t>eDRX_IDLE</w:t>
      </w:r>
      <w:proofErr w:type="spellEnd"/>
      <w:r w:rsidRPr="00691C10">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r>
        <w:t xml:space="preserve">shall </w:t>
      </w:r>
      <w:r w:rsidRPr="00691C10">
        <w:t>meet the requirement corresponding to the second state.</w:t>
      </w:r>
    </w:p>
    <w:p w14:paraId="6DD4E6BE" w14:textId="77777777" w:rsidR="0077455C" w:rsidRPr="00146755" w:rsidRDefault="0077455C" w:rsidP="0077455C"/>
    <w:p w14:paraId="68C9CD36" w14:textId="6E678584" w:rsidR="001E41F3" w:rsidRPr="00AB4804" w:rsidRDefault="00573D2A" w:rsidP="00AB4804">
      <w:pPr>
        <w:jc w:val="center"/>
        <w:rPr>
          <w:rFonts w:eastAsia="宋体"/>
          <w:noProof/>
          <w:highlight w:val="yellow"/>
          <w:lang w:eastAsia="zh-CN"/>
        </w:rPr>
      </w:pPr>
      <w:r>
        <w:rPr>
          <w:rFonts w:eastAsia="宋体"/>
          <w:noProof/>
          <w:highlight w:val="yellow"/>
          <w:lang w:eastAsia="zh-CN"/>
        </w:rPr>
        <w:t>&lt;End of Change 1&gt;</w:t>
      </w:r>
    </w:p>
    <w:p w14:paraId="18D8B31A" w14:textId="0F854026" w:rsidR="00AB4804" w:rsidRPr="0038379B" w:rsidRDefault="0038379B" w:rsidP="0038379B">
      <w:pPr>
        <w:jc w:val="center"/>
        <w:rPr>
          <w:rFonts w:eastAsia="宋体"/>
          <w:noProof/>
          <w:highlight w:val="yellow"/>
          <w:lang w:eastAsia="zh-CN"/>
        </w:rPr>
      </w:pPr>
      <w:r>
        <w:rPr>
          <w:rFonts w:eastAsia="宋体"/>
          <w:noProof/>
          <w:highlight w:val="yellow"/>
          <w:lang w:eastAsia="zh-CN"/>
        </w:rPr>
        <w:t>&lt;Start of Change 2&gt;</w:t>
      </w:r>
    </w:p>
    <w:p w14:paraId="13C9473F" w14:textId="77777777" w:rsidR="009E4A49" w:rsidRDefault="009E4A49" w:rsidP="009E4A49">
      <w:pPr>
        <w:pStyle w:val="4"/>
      </w:pPr>
      <w:r>
        <w:t>4.2B.2.11</w:t>
      </w:r>
      <w:r>
        <w:tab/>
        <w:t>Measurements of inter-RAT E-UTRAN cells for UE configured with relaxed measurement criterion</w:t>
      </w:r>
    </w:p>
    <w:p w14:paraId="2BBEEFAA" w14:textId="77777777" w:rsidR="009E4A49" w:rsidRPr="00C83CA1" w:rsidRDefault="009E4A49" w:rsidP="009E4A49">
      <w:pPr>
        <w:pStyle w:val="5"/>
        <w:rPr>
          <w:lang w:val="en-US" w:eastAsia="zh-CN"/>
        </w:rPr>
      </w:pPr>
      <w:r>
        <w:rPr>
          <w:lang w:val="en-US" w:eastAsia="zh-CN"/>
        </w:rPr>
        <w:t>4.2B.2.11</w:t>
      </w:r>
      <w:r w:rsidRPr="00C83CA1">
        <w:rPr>
          <w:lang w:val="en-US" w:eastAsia="zh-CN"/>
        </w:rPr>
        <w:t>.1</w:t>
      </w:r>
      <w:r>
        <w:rPr>
          <w:lang w:val="en-US" w:eastAsia="zh-CN"/>
        </w:rPr>
        <w:tab/>
      </w:r>
      <w:r w:rsidRPr="00C83CA1">
        <w:rPr>
          <w:lang w:val="en-US" w:eastAsia="zh-CN"/>
        </w:rPr>
        <w:t>Introduction</w:t>
      </w:r>
    </w:p>
    <w:p w14:paraId="56FD13F0" w14:textId="77777777" w:rsidR="009E4A49" w:rsidRPr="00EF59D1" w:rsidRDefault="009E4A49" w:rsidP="009E4A49">
      <w:pPr>
        <w:rPr>
          <w:noProof/>
        </w:rPr>
      </w:pPr>
      <w:r w:rsidRPr="00EF59D1">
        <w:rPr>
          <w:noProof/>
        </w:rPr>
        <w:t xml:space="preserve">This </w:t>
      </w:r>
      <w:r>
        <w:rPr>
          <w:noProof/>
        </w:rPr>
        <w:t>clause</w:t>
      </w:r>
      <w:r w:rsidRPr="00EF59D1">
        <w:rPr>
          <w:noProof/>
        </w:rPr>
        <w:t xml:space="preserve"> contains the requirements for measurements on </w:t>
      </w:r>
      <w:r>
        <w:rPr>
          <w:noProof/>
        </w:rPr>
        <w:t xml:space="preserve">inter-RAT E-UTRAN </w:t>
      </w:r>
      <w:r w:rsidRPr="00EF59D1">
        <w:rPr>
          <w:noProof/>
        </w:rPr>
        <w:t xml:space="preserve">cells when </w:t>
      </w:r>
      <w:proofErr w:type="spellStart"/>
      <w:r w:rsidRPr="00734785">
        <w:rPr>
          <w:lang w:eastAsia="zh-CN"/>
        </w:rPr>
        <w:t>Srxlev</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IntraSearchP</w:t>
      </w:r>
      <w:proofErr w:type="spellEnd"/>
      <w:r w:rsidRPr="00734785">
        <w:rPr>
          <w:lang w:eastAsia="zh-CN"/>
        </w:rPr>
        <w:t xml:space="preserve"> </w:t>
      </w:r>
      <w:r>
        <w:rPr>
          <w:lang w:eastAsia="zh-CN"/>
        </w:rPr>
        <w:t>or</w:t>
      </w:r>
      <w:r w:rsidRPr="00734785">
        <w:rPr>
          <w:lang w:eastAsia="zh-CN"/>
        </w:rPr>
        <w:t xml:space="preserve"> </w:t>
      </w:r>
      <w:proofErr w:type="spellStart"/>
      <w:r w:rsidRPr="00734785">
        <w:rPr>
          <w:lang w:eastAsia="zh-CN"/>
        </w:rPr>
        <w:t>Squal</w:t>
      </w:r>
      <w:proofErr w:type="spellEnd"/>
      <w:r w:rsidRPr="00734785">
        <w:rPr>
          <w:lang w:eastAsia="zh-CN"/>
        </w:rPr>
        <w:t xml:space="preserve"> </w:t>
      </w:r>
      <w:r>
        <w:rPr>
          <w:lang w:eastAsia="zh-CN"/>
        </w:rPr>
        <w:t>≤</w:t>
      </w:r>
      <w:r w:rsidRPr="00734785">
        <w:rPr>
          <w:lang w:eastAsia="zh-CN"/>
        </w:rPr>
        <w:t xml:space="preserve"> </w:t>
      </w:r>
      <w:proofErr w:type="spellStart"/>
      <w:r w:rsidRPr="00734785">
        <w:rPr>
          <w:lang w:eastAsia="zh-CN"/>
        </w:rPr>
        <w:t>S</w:t>
      </w:r>
      <w:r w:rsidRPr="002F5786">
        <w:rPr>
          <w:vertAlign w:val="subscript"/>
          <w:lang w:eastAsia="zh-CN"/>
        </w:rPr>
        <w:t>IntraSearchQ</w:t>
      </w:r>
      <w:proofErr w:type="spellEnd"/>
      <w:r w:rsidRPr="00734785">
        <w:rPr>
          <w:lang w:eastAsia="zh-CN"/>
        </w:rPr>
        <w:t xml:space="preserve"> and when the UE is </w:t>
      </w:r>
      <w:r w:rsidRPr="00C83CA1">
        <w:rPr>
          <w:lang w:eastAsia="zh-CN"/>
        </w:rPr>
        <w:t xml:space="preserve">configured </w:t>
      </w:r>
      <w:r w:rsidRPr="00C83CA1">
        <w:rPr>
          <w:noProof/>
        </w:rPr>
        <w:t>any of the following relaxed measurement critera:</w:t>
      </w:r>
    </w:p>
    <w:p w14:paraId="45F2CD75" w14:textId="77777777" w:rsidR="009E4A49" w:rsidRDefault="009E4A49" w:rsidP="009E4A49">
      <w:pPr>
        <w:pStyle w:val="B1"/>
        <w:rPr>
          <w:noProof/>
        </w:rPr>
      </w:pPr>
      <w:r>
        <w:rPr>
          <w:noProof/>
        </w:rPr>
        <w:lastRenderedPageBreak/>
        <w:t>-</w:t>
      </w:r>
      <w:r>
        <w:rPr>
          <w:noProof/>
        </w:rPr>
        <w:tab/>
      </w:r>
      <w:r w:rsidRPr="007D632B">
        <w:rPr>
          <w:noProof/>
        </w:rPr>
        <w:t>Relaxed measurement criterion for</w:t>
      </w:r>
      <w:r>
        <w:rPr>
          <w:noProof/>
        </w:rPr>
        <w:t xml:space="preserve"> a stationary </w:t>
      </w:r>
      <w:r w:rsidRPr="007D632B">
        <w:rPr>
          <w:noProof/>
        </w:rPr>
        <w:t>UE</w:t>
      </w:r>
      <w:r w:rsidRPr="00950DA1">
        <w:rPr>
          <w:noProof/>
        </w:rPr>
        <w:t xml:space="preserve"> defined in clause 5.</w:t>
      </w:r>
      <w:r>
        <w:rPr>
          <w:noProof/>
        </w:rPr>
        <w:t>2</w:t>
      </w:r>
      <w:r w:rsidRPr="00950DA1">
        <w:rPr>
          <w:noProof/>
        </w:rPr>
        <w:t>.4.</w:t>
      </w:r>
      <w:r>
        <w:rPr>
          <w:noProof/>
        </w:rPr>
        <w:t>9.X</w:t>
      </w:r>
      <w:r w:rsidRPr="00950DA1">
        <w:rPr>
          <w:noProof/>
        </w:rPr>
        <w:t xml:space="preserve"> in [</w:t>
      </w:r>
      <w:r>
        <w:rPr>
          <w:noProof/>
        </w:rPr>
        <w:t>1</w:t>
      </w:r>
      <w:r w:rsidRPr="00950DA1">
        <w:rPr>
          <w:noProof/>
        </w:rPr>
        <w:t>],</w:t>
      </w:r>
    </w:p>
    <w:p w14:paraId="0EC0D13B" w14:textId="77777777" w:rsidR="009E4A49" w:rsidRDefault="009E4A49" w:rsidP="009E4A49">
      <w:pPr>
        <w:pStyle w:val="B1"/>
        <w:rPr>
          <w:noProof/>
        </w:rPr>
      </w:pPr>
      <w:r>
        <w:rPr>
          <w:noProof/>
        </w:rPr>
        <w:t>-</w:t>
      </w:r>
      <w:r>
        <w:rPr>
          <w:noProof/>
        </w:rPr>
        <w:tab/>
      </w:r>
      <w:r w:rsidRPr="007D632B">
        <w:rPr>
          <w:noProof/>
        </w:rPr>
        <w:t>Relaxed measurement criterion for</w:t>
      </w:r>
      <w:r>
        <w:rPr>
          <w:noProof/>
        </w:rPr>
        <w:t xml:space="preserve"> a stationary </w:t>
      </w:r>
      <w:r w:rsidRPr="007D632B">
        <w:rPr>
          <w:noProof/>
        </w:rPr>
        <w:t>U</w:t>
      </w:r>
      <w:r>
        <w:rPr>
          <w:noProof/>
        </w:rPr>
        <w:t xml:space="preserve">E not at cell edge </w:t>
      </w:r>
      <w:r w:rsidRPr="00950DA1">
        <w:rPr>
          <w:noProof/>
        </w:rPr>
        <w:t>defined in clause 5.</w:t>
      </w:r>
      <w:r>
        <w:rPr>
          <w:noProof/>
        </w:rPr>
        <w:t>2</w:t>
      </w:r>
      <w:r w:rsidRPr="00950DA1">
        <w:rPr>
          <w:noProof/>
        </w:rPr>
        <w:t>.4.</w:t>
      </w:r>
      <w:r>
        <w:rPr>
          <w:noProof/>
        </w:rPr>
        <w:t>9.Y</w:t>
      </w:r>
      <w:r w:rsidRPr="00950DA1">
        <w:rPr>
          <w:noProof/>
        </w:rPr>
        <w:t xml:space="preserve"> in [</w:t>
      </w:r>
      <w:r>
        <w:rPr>
          <w:noProof/>
        </w:rPr>
        <w:t>1</w:t>
      </w:r>
      <w:r w:rsidRPr="00950DA1">
        <w:rPr>
          <w:noProof/>
        </w:rPr>
        <w:t>],</w:t>
      </w:r>
    </w:p>
    <w:p w14:paraId="1627821A" w14:textId="77777777" w:rsidR="009E4A49" w:rsidRDefault="009E4A49" w:rsidP="009E4A49">
      <w:pPr>
        <w:pStyle w:val="B1"/>
        <w:rPr>
          <w:noProof/>
        </w:rPr>
      </w:pPr>
      <w:r>
        <w:rPr>
          <w:noProof/>
        </w:rPr>
        <w:t>-</w:t>
      </w:r>
      <w:r>
        <w:rPr>
          <w:noProof/>
        </w:rPr>
        <w:tab/>
        <w:t xml:space="preserve">Both </w:t>
      </w:r>
      <w:r w:rsidRPr="00950DA1">
        <w:rPr>
          <w:noProof/>
        </w:rPr>
        <w:t xml:space="preserve">low mobility </w:t>
      </w:r>
      <w:r>
        <w:rPr>
          <w:noProof/>
        </w:rPr>
        <w:t xml:space="preserve">criterion and stationary criterion as </w:t>
      </w:r>
      <w:r w:rsidRPr="00950DA1">
        <w:rPr>
          <w:noProof/>
        </w:rPr>
        <w:t>defined in clause 5.2.4.</w:t>
      </w:r>
      <w:r>
        <w:rPr>
          <w:noProof/>
        </w:rPr>
        <w:t>9</w:t>
      </w:r>
      <w:r w:rsidRPr="00950DA1">
        <w:rPr>
          <w:noProof/>
        </w:rPr>
        <w:t>.1</w:t>
      </w:r>
      <w:r>
        <w:rPr>
          <w:noProof/>
        </w:rPr>
        <w:t xml:space="preserve"> and </w:t>
      </w:r>
      <w:r w:rsidRPr="00950DA1">
        <w:rPr>
          <w:noProof/>
        </w:rPr>
        <w:t>5.</w:t>
      </w:r>
      <w:r>
        <w:rPr>
          <w:noProof/>
        </w:rPr>
        <w:t>2</w:t>
      </w:r>
      <w:r w:rsidRPr="00950DA1">
        <w:rPr>
          <w:noProof/>
        </w:rPr>
        <w:t>.4.</w:t>
      </w:r>
      <w:r>
        <w:rPr>
          <w:noProof/>
        </w:rPr>
        <w:t>9.X</w:t>
      </w:r>
      <w:r w:rsidRPr="00950DA1">
        <w:rPr>
          <w:noProof/>
        </w:rPr>
        <w:t xml:space="preserve"> in [1]</w:t>
      </w:r>
      <w:r>
        <w:rPr>
          <w:noProof/>
        </w:rPr>
        <w:t xml:space="preserve"> respectively.</w:t>
      </w:r>
    </w:p>
    <w:p w14:paraId="04B6E5BB" w14:textId="77777777" w:rsidR="009E4A49" w:rsidRDefault="009E4A49" w:rsidP="009E4A49">
      <w:pPr>
        <w:pStyle w:val="5"/>
        <w:rPr>
          <w:lang w:val="en-US" w:eastAsia="zh-CN"/>
        </w:rPr>
      </w:pPr>
      <w:r>
        <w:rPr>
          <w:lang w:val="en-US" w:eastAsia="zh-CN"/>
        </w:rPr>
        <w:t>4.2B.2.11.2</w:t>
      </w:r>
      <w:r>
        <w:rPr>
          <w:lang w:val="en-US" w:eastAsia="zh-CN"/>
        </w:rPr>
        <w:tab/>
        <w:t>Measurements for UE fulfilling stationary criterion</w:t>
      </w:r>
    </w:p>
    <w:p w14:paraId="7797F8F1" w14:textId="77777777" w:rsidR="009E4A49" w:rsidRPr="00EF59D1" w:rsidRDefault="009E4A49" w:rsidP="009E4A49">
      <w:pPr>
        <w:rPr>
          <w:lang w:eastAsia="zh-CN"/>
        </w:rPr>
      </w:pPr>
      <w:r w:rsidRPr="00C83CA1">
        <w:rPr>
          <w:lang w:val="en-US" w:eastAsia="zh-CN"/>
        </w:rPr>
        <w:t xml:space="preserve">This clause contains requirements </w:t>
      </w:r>
      <w:r w:rsidRPr="00C83CA1">
        <w:rPr>
          <w:lang w:eastAsia="zh-CN"/>
        </w:rPr>
        <w:t xml:space="preserve">for measurements on </w:t>
      </w:r>
      <w:r>
        <w:rPr>
          <w:lang w:eastAsia="zh-CN"/>
        </w:rPr>
        <w:t>inter-RAT E-UTRAN</w:t>
      </w:r>
      <w:r w:rsidRPr="00EF59D1">
        <w:rPr>
          <w:lang w:eastAsia="zh-CN"/>
        </w:rPr>
        <w:t xml:space="preserve"> cells provided that:</w:t>
      </w:r>
    </w:p>
    <w:p w14:paraId="1C3636BB" w14:textId="77777777" w:rsidR="009E4A49" w:rsidRDefault="009E4A49" w:rsidP="009E4A49">
      <w:pPr>
        <w:pStyle w:val="B1"/>
        <w:rPr>
          <w:lang w:eastAsia="zh-CN"/>
        </w:rPr>
      </w:pPr>
      <w:r>
        <w:rPr>
          <w:noProof/>
        </w:rPr>
        <w:t>-</w:t>
      </w:r>
      <w:r>
        <w:rPr>
          <w:noProof/>
        </w:rPr>
        <w:tab/>
      </w:r>
      <w:r w:rsidRPr="007C2D19">
        <w:rPr>
          <w:lang w:eastAsia="zh-CN"/>
        </w:rPr>
        <w:t xml:space="preserve">UE is configured with </w:t>
      </w:r>
      <w:proofErr w:type="spellStart"/>
      <w:r w:rsidRPr="0013391D">
        <w:rPr>
          <w:i/>
          <w:iCs/>
        </w:rPr>
        <w:t>stationaryMobilityEvaluation</w:t>
      </w:r>
      <w:proofErr w:type="spellEnd"/>
      <w:r w:rsidDel="004B26EA">
        <w:rPr>
          <w:i/>
          <w:iCs/>
          <w:lang w:eastAsia="zh-CN"/>
        </w:rPr>
        <w:t xml:space="preserve"> </w:t>
      </w:r>
      <w:r>
        <w:rPr>
          <w:lang w:eastAsia="zh-CN"/>
        </w:rPr>
        <w:t>[2]</w:t>
      </w:r>
      <w:r w:rsidRPr="007C2D19">
        <w:rPr>
          <w:lang w:eastAsia="zh-CN"/>
        </w:rPr>
        <w:t xml:space="preserve"> </w:t>
      </w:r>
      <w:r w:rsidRPr="00C33767">
        <w:rPr>
          <w:lang w:eastAsia="zh-CN"/>
        </w:rPr>
        <w:t>criterion</w:t>
      </w:r>
      <w:r>
        <w:rPr>
          <w:lang w:eastAsia="zh-CN"/>
        </w:rPr>
        <w:t xml:space="preserve"> and UE has fulfilled that criterion</w:t>
      </w:r>
      <w:r w:rsidRPr="00C33767">
        <w:rPr>
          <w:lang w:eastAsia="zh-CN"/>
        </w:rPr>
        <w:t xml:space="preserve">, or </w:t>
      </w:r>
    </w:p>
    <w:p w14:paraId="66DE5D1A" w14:textId="77777777" w:rsidR="009E4A49" w:rsidRPr="00BE54BE" w:rsidRDefault="009E4A49" w:rsidP="009E4A49">
      <w:pPr>
        <w:pStyle w:val="B1"/>
        <w:rPr>
          <w:lang w:eastAsia="zh-CN"/>
        </w:rPr>
      </w:pPr>
      <w:r>
        <w:rPr>
          <w:noProof/>
        </w:rPr>
        <w:t>-</w:t>
      </w:r>
      <w:r>
        <w:rPr>
          <w:noProof/>
        </w:rPr>
        <w:tab/>
      </w:r>
      <w:r w:rsidRPr="00D36387">
        <w:rPr>
          <w:lang w:eastAsia="zh-CN"/>
        </w:rPr>
        <w:t xml:space="preserve">UE is configured with both </w:t>
      </w:r>
      <w:r w:rsidRPr="00BE54BE">
        <w:rPr>
          <w:i/>
          <w:noProof/>
        </w:rPr>
        <w:t xml:space="preserve">stationaryMobilityEvaluation </w:t>
      </w:r>
      <w:r w:rsidRPr="00BE54BE">
        <w:rPr>
          <w:lang w:eastAsia="zh-CN"/>
        </w:rPr>
        <w:t xml:space="preserve">[2] criterion and </w:t>
      </w:r>
      <w:r w:rsidRPr="00BE54BE">
        <w:rPr>
          <w:i/>
          <w:noProof/>
        </w:rPr>
        <w:t xml:space="preserve">cellEdgeEvaluationWhileStationary </w:t>
      </w:r>
      <w:r w:rsidRPr="00BE54BE">
        <w:rPr>
          <w:lang w:eastAsia="zh-CN"/>
        </w:rPr>
        <w:t xml:space="preserve">[2] criterion and </w:t>
      </w:r>
      <w:r w:rsidRPr="00BE54BE">
        <w:rPr>
          <w:i/>
          <w:lang w:eastAsia="zh-CN"/>
        </w:rPr>
        <w:t xml:space="preserve">combineRelaxedMeasCondition2 </w:t>
      </w:r>
      <w:r w:rsidRPr="00BE54BE">
        <w:rPr>
          <w:lang w:eastAsia="zh-CN"/>
        </w:rPr>
        <w:t xml:space="preserve">[2] not configured, and UE has fulfilled only the </w:t>
      </w:r>
      <w:r w:rsidRPr="00BE54BE">
        <w:rPr>
          <w:i/>
          <w:noProof/>
        </w:rPr>
        <w:t xml:space="preserve">stationaryMobilityEvaluation </w:t>
      </w:r>
      <w:r w:rsidRPr="00BE54BE">
        <w:rPr>
          <w:lang w:eastAsia="zh-CN"/>
        </w:rPr>
        <w:t>[2] criterion, and</w:t>
      </w:r>
    </w:p>
    <w:p w14:paraId="7BA69EFC" w14:textId="77777777" w:rsidR="009E4A49" w:rsidRPr="00BE54BE" w:rsidRDefault="009E4A49" w:rsidP="009E4A49">
      <w:pPr>
        <w:rPr>
          <w:noProof/>
        </w:rPr>
      </w:pPr>
      <w:r w:rsidRPr="00BE54BE">
        <w:rPr>
          <w:noProof/>
        </w:rPr>
        <w:t xml:space="preserve">The requirements defined in clause </w:t>
      </w:r>
      <w:r w:rsidRPr="00BE54BE">
        <w:t xml:space="preserve">4.2B.2.5 </w:t>
      </w:r>
      <w:r w:rsidRPr="00BE54BE">
        <w:rPr>
          <w:noProof/>
        </w:rPr>
        <w:t>apply for this clause except that:</w:t>
      </w:r>
    </w:p>
    <w:p w14:paraId="422E2301" w14:textId="77777777" w:rsidR="009E4A49" w:rsidRPr="00BE54BE" w:rsidRDefault="009E4A49" w:rsidP="009E4A49">
      <w:pPr>
        <w:pStyle w:val="B1"/>
      </w:pPr>
      <w:r w:rsidRPr="00BE54BE">
        <w:t>-</w:t>
      </w:r>
      <w:r w:rsidRPr="00BE54BE">
        <w:tab/>
      </w:r>
      <w:proofErr w:type="spellStart"/>
      <w:r w:rsidRPr="00BE54BE">
        <w:t>T</w:t>
      </w:r>
      <w:r w:rsidRPr="00BE54BE">
        <w:rPr>
          <w:vertAlign w:val="subscript"/>
        </w:rPr>
        <w:t>detect,EUTRAN_Relax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p>
    <w:p w14:paraId="7F01C822" w14:textId="77777777" w:rsidR="009E4A49" w:rsidRPr="00BE54BE" w:rsidRDefault="009E4A49" w:rsidP="009E4A49">
      <w:pPr>
        <w:pStyle w:val="B1"/>
      </w:pPr>
      <w:r w:rsidRPr="00BE54BE">
        <w:t>-</w:t>
      </w:r>
      <w:r w:rsidRPr="00BE54BE">
        <w:tab/>
      </w:r>
      <w:proofErr w:type="spellStart"/>
      <w:r w:rsidRPr="00BE54BE">
        <w:t>T</w:t>
      </w:r>
      <w:r w:rsidRPr="00BE54BE">
        <w:rPr>
          <w:vertAlign w:val="subscript"/>
        </w:rPr>
        <w:t>measure,EUTRAN_Relax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p>
    <w:p w14:paraId="0267BA57" w14:textId="77777777" w:rsidR="009E4A49" w:rsidRDefault="009E4A49" w:rsidP="009E4A49">
      <w:pPr>
        <w:pStyle w:val="B1"/>
      </w:pPr>
      <w:r w:rsidRPr="00BE54BE">
        <w:t>-</w:t>
      </w:r>
      <w:r w:rsidRPr="00BE54BE">
        <w:tab/>
      </w:r>
      <w:proofErr w:type="spellStart"/>
      <w:r w:rsidRPr="00BE54BE">
        <w:t>T</w:t>
      </w:r>
      <w:r w:rsidRPr="00BE54BE">
        <w:rPr>
          <w:vertAlign w:val="subscript"/>
        </w:rPr>
        <w:t>evaluate,EUTRAN_Relax</w:t>
      </w:r>
      <w:proofErr w:type="spellEnd"/>
      <w:r w:rsidRPr="00BE54BE">
        <w:t xml:space="preserve"> as specified in Table 4.2B.2.11.2-1 and Table 4.2B.2.11.2-2</w:t>
      </w:r>
      <w:r w:rsidRPr="00BE54BE">
        <w:rPr>
          <w:lang w:val="en-US"/>
        </w:rPr>
        <w:t xml:space="preserve"> for 1 Rx </w:t>
      </w:r>
      <w:proofErr w:type="spellStart"/>
      <w:r w:rsidRPr="00BE54BE">
        <w:rPr>
          <w:lang w:val="en-US"/>
        </w:rPr>
        <w:t>RedCap</w:t>
      </w:r>
      <w:proofErr w:type="spellEnd"/>
      <w:r w:rsidRPr="00BE54BE">
        <w:rPr>
          <w:lang w:val="en-US"/>
        </w:rPr>
        <w:t xml:space="preserve"> and 2 Rx </w:t>
      </w:r>
      <w:proofErr w:type="spellStart"/>
      <w:r w:rsidRPr="00BE54BE">
        <w:rPr>
          <w:lang w:val="en-US"/>
        </w:rPr>
        <w:t>RedCap</w:t>
      </w:r>
      <w:proofErr w:type="spellEnd"/>
      <w:r w:rsidRPr="00BE54BE">
        <w:rPr>
          <w:lang w:val="en-US"/>
        </w:rPr>
        <w:t xml:space="preserve"> respectively</w:t>
      </w:r>
      <w:r w:rsidRPr="00BE54BE">
        <w:t>.</w:t>
      </w:r>
    </w:p>
    <w:p w14:paraId="606443FD" w14:textId="77777777" w:rsidR="009E4A49" w:rsidRPr="0082197E" w:rsidRDefault="009E4A49" w:rsidP="009E4A49">
      <w:pPr>
        <w:rPr>
          <w:noProof/>
        </w:rPr>
      </w:pPr>
      <w:r w:rsidRPr="0082197E">
        <w:rPr>
          <w:noProof/>
        </w:rPr>
        <w:t>If the UE is configured with eDRX_IDLE cycle then the requirements in Table 4.2B.2.1</w:t>
      </w:r>
      <w:r>
        <w:rPr>
          <w:noProof/>
        </w:rPr>
        <w:t>1.2</w:t>
      </w:r>
      <w:r w:rsidRPr="0082197E">
        <w:rPr>
          <w:noProof/>
        </w:rPr>
        <w:t xml:space="preserve">-3 are applicable for eDRX cycle </w:t>
      </w:r>
      <w:r>
        <w:rPr>
          <w:noProof/>
        </w:rPr>
        <w:t>&lt;</w:t>
      </w:r>
      <w:r w:rsidRPr="0082197E">
        <w:rPr>
          <w:noProof/>
        </w:rPr>
        <w:t xml:space="preserve"> 10.24 s. </w:t>
      </w:r>
    </w:p>
    <w:p w14:paraId="01913D73" w14:textId="77777777" w:rsidR="009E4A49" w:rsidRPr="0082197E" w:rsidRDefault="009E4A49" w:rsidP="009E4A49">
      <w:pPr>
        <w:rPr>
          <w:noProof/>
        </w:rPr>
      </w:pPr>
      <w:r w:rsidRPr="00F213AA">
        <w:t xml:space="preserve">If the UE is configured with </w:t>
      </w:r>
      <w:proofErr w:type="spellStart"/>
      <w:r w:rsidRPr="00F213AA">
        <w:t>eDRX_IDLE</w:t>
      </w:r>
      <w:proofErr w:type="spellEnd"/>
      <w:r w:rsidRPr="00F213AA">
        <w:t xml:space="preserve"> cycle </w:t>
      </w:r>
      <w:r w:rsidRPr="00F213AA">
        <w:rPr>
          <w:rFonts w:hint="eastAsia"/>
        </w:rPr>
        <w:t>≥</w:t>
      </w:r>
      <w:r w:rsidRPr="00F213AA">
        <w:t xml:space="preserve"> 10.24 s, then the requirements in </w:t>
      </w:r>
      <w:r w:rsidRPr="00F213AA">
        <w:rPr>
          <w:noProof/>
        </w:rPr>
        <w:t>Table 4.2B.2.11.2-4</w:t>
      </w:r>
      <w:r w:rsidRPr="00F213AA">
        <w:rPr>
          <w:lang w:val="en-US"/>
        </w:rPr>
        <w:t xml:space="preserve"> </w:t>
      </w:r>
      <w:r w:rsidRPr="00F213AA">
        <w:t xml:space="preserve">apply provided that filtering of a measurement is done within a single PTW and provided that the </w:t>
      </w:r>
      <w:r w:rsidRPr="00806346">
        <w:rPr>
          <w:noProof/>
        </w:rPr>
        <w:t xml:space="preserve">eDRX cycle is </w:t>
      </w:r>
      <w:r w:rsidRPr="00806346">
        <w:rPr>
          <w:rFonts w:hint="eastAsia"/>
          <w:noProof/>
        </w:rPr>
        <w:t>≤</w:t>
      </w:r>
      <w:r w:rsidRPr="00806346">
        <w:rPr>
          <w:noProof/>
        </w:rPr>
        <w:t xml:space="preserve"> [163.84]</w:t>
      </w:r>
      <w:r w:rsidRPr="00F213AA">
        <w:t xml:space="preserve"> sec</w:t>
      </w:r>
      <w:r w:rsidRPr="00806346">
        <w:t xml:space="preserve"> and evaluation/measurement time with relaxation on one carrier is not greater than single PTW window length</w:t>
      </w:r>
      <w:r w:rsidRPr="00F213AA">
        <w:t>.</w:t>
      </w:r>
    </w:p>
    <w:p w14:paraId="3BEF048C" w14:textId="77777777" w:rsidR="009E4A49" w:rsidRPr="00BE54BE" w:rsidRDefault="009E4A49" w:rsidP="009E4A49"/>
    <w:p w14:paraId="5B8E494C" w14:textId="77777777" w:rsidR="009E4A49" w:rsidRPr="009C5807" w:rsidRDefault="009E4A49" w:rsidP="009E4A49">
      <w:pPr>
        <w:pStyle w:val="TH"/>
        <w:rPr>
          <w:rFonts w:cs="v4.2.0"/>
          <w:vertAlign w:val="subscript"/>
          <w:lang w:eastAsia="zh-CN"/>
        </w:rPr>
      </w:pPr>
      <w:r w:rsidRPr="009C5807">
        <w:rPr>
          <w:snapToGrid w:val="0"/>
        </w:rPr>
        <w:t>Table 4.2</w:t>
      </w:r>
      <w:r>
        <w:rPr>
          <w:snapToGrid w:val="0"/>
        </w:rPr>
        <w:t>B</w:t>
      </w:r>
      <w:r w:rsidRPr="009C5807">
        <w:rPr>
          <w:snapToGrid w:val="0"/>
        </w:rPr>
        <w:t>.2.</w:t>
      </w:r>
      <w:r>
        <w:rPr>
          <w:snapToGrid w:val="0"/>
        </w:rPr>
        <w:t>11.2</w:t>
      </w:r>
      <w:r w:rsidRPr="009C5807">
        <w:rPr>
          <w:snapToGrid w:val="0"/>
        </w:rPr>
        <w:t xml:space="preserve">-1: </w:t>
      </w:r>
      <w:proofErr w:type="spellStart"/>
      <w:r w:rsidRPr="009C5807">
        <w:t>T</w:t>
      </w:r>
      <w:r w:rsidRPr="009C5807">
        <w:rPr>
          <w:vertAlign w:val="subscript"/>
        </w:rPr>
        <w:t>detect</w:t>
      </w:r>
      <w:proofErr w:type="gramStart"/>
      <w:r w:rsidRPr="009C5807">
        <w:rPr>
          <w:vertAlign w:val="subscript"/>
        </w:rPr>
        <w:t>,</w:t>
      </w:r>
      <w:r w:rsidRPr="009C5807">
        <w:rPr>
          <w:vertAlign w:val="subscript"/>
          <w:lang w:eastAsia="zh-CN"/>
        </w:rPr>
        <w:t>E</w:t>
      </w:r>
      <w:r w:rsidRPr="009C5807">
        <w:rPr>
          <w:vertAlign w:val="subscript"/>
        </w:rPr>
        <w:t>UTRAN</w:t>
      </w:r>
      <w:proofErr w:type="gramEnd"/>
      <w:r>
        <w:rPr>
          <w:vertAlign w:val="subscript"/>
        </w:rPr>
        <w:t>_RedCap_Relax</w:t>
      </w:r>
      <w:proofErr w:type="spellEnd"/>
      <w:r w:rsidRPr="009C5807">
        <w:rPr>
          <w:snapToGrid w:val="0"/>
        </w:rPr>
        <w:t xml:space="preserve">, </w:t>
      </w:r>
      <w:proofErr w:type="spellStart"/>
      <w:r w:rsidRPr="009C5807">
        <w:t>T</w:t>
      </w:r>
      <w:r w:rsidRPr="009C5807">
        <w:rPr>
          <w:vertAlign w:val="subscript"/>
        </w:rPr>
        <w:t>measure,</w:t>
      </w:r>
      <w:r w:rsidRPr="009C5807">
        <w:rPr>
          <w:vertAlign w:val="subscript"/>
          <w:lang w:eastAsia="zh-CN"/>
        </w:rPr>
        <w:t>E</w:t>
      </w:r>
      <w:r w:rsidRPr="009C5807">
        <w:rPr>
          <w:vertAlign w:val="subscript"/>
        </w:rPr>
        <w:t>UTRAN</w:t>
      </w:r>
      <w:r>
        <w:rPr>
          <w:vertAlign w:val="subscript"/>
        </w:rPr>
        <w:t>_RedCap_Relax</w:t>
      </w:r>
      <w:proofErr w:type="spellEnd"/>
      <w:r w:rsidRPr="009C5807">
        <w:rPr>
          <w:vertAlign w:val="subscript"/>
        </w:rPr>
        <w:t>,</w:t>
      </w:r>
      <w:r w:rsidRPr="009C5807">
        <w:t xml:space="preserve"> and </w:t>
      </w:r>
      <w:proofErr w:type="spellStart"/>
      <w:r w:rsidRPr="009C5807">
        <w:rPr>
          <w:rFonts w:cs="v4.2.0"/>
        </w:rPr>
        <w:t>T</w:t>
      </w:r>
      <w:r w:rsidRPr="009C5807">
        <w:rPr>
          <w:rFonts w:cs="v4.2.0"/>
          <w:vertAlign w:val="subscript"/>
        </w:rPr>
        <w:t>evaluate,</w:t>
      </w:r>
      <w:r w:rsidRPr="009C5807">
        <w:rPr>
          <w:rFonts w:cs="v4.2.0"/>
          <w:vertAlign w:val="subscript"/>
          <w:lang w:eastAsia="zh-CN"/>
        </w:rPr>
        <w:t>E</w:t>
      </w:r>
      <w:r w:rsidRPr="009C5807">
        <w:rPr>
          <w:rFonts w:cs="v4.2.0"/>
          <w:vertAlign w:val="subscript"/>
        </w:rPr>
        <w:t>UTRAN</w:t>
      </w:r>
      <w:r>
        <w:rPr>
          <w:vertAlign w:val="subscript"/>
        </w:rPr>
        <w:t>_RedCap_Relax</w:t>
      </w:r>
      <w:proofErr w:type="spellEnd"/>
      <w:r>
        <w:rPr>
          <w:snapToGrid w:val="0"/>
        </w:rPr>
        <w:t xml:space="preserve"> for 1 Rx </w:t>
      </w:r>
      <w:proofErr w:type="spellStart"/>
      <w:r>
        <w:rPr>
          <w:snapToGrid w:val="0"/>
        </w:rPr>
        <w:t>RedCap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937"/>
        <w:gridCol w:w="3077"/>
        <w:gridCol w:w="2176"/>
      </w:tblGrid>
      <w:tr w:rsidR="009E4A49" w:rsidRPr="009C5807" w14:paraId="336B99F2"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9ED720" w14:textId="77777777" w:rsidR="009E4A49" w:rsidRPr="009C5807" w:rsidRDefault="009E4A49" w:rsidP="00BD2A17">
            <w:pPr>
              <w:pStyle w:val="TAH"/>
              <w:rPr>
                <w:rFonts w:cs="Arial"/>
                <w:snapToGrid w:val="0"/>
              </w:rPr>
            </w:pPr>
            <w:r w:rsidRPr="009C5807">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4AFE3C1" w14:textId="77777777" w:rsidR="009E4A49" w:rsidRPr="009C5807" w:rsidRDefault="009E4A49" w:rsidP="00BD2A17">
            <w:pPr>
              <w:pStyle w:val="TAH"/>
              <w:rPr>
                <w:rFonts w:cs="Arial"/>
              </w:rPr>
            </w:pPr>
            <w:proofErr w:type="spellStart"/>
            <w:r w:rsidRPr="009C5807">
              <w:t>T</w:t>
            </w:r>
            <w:r w:rsidRPr="009C5807">
              <w:rPr>
                <w:vertAlign w:val="subscript"/>
              </w:rPr>
              <w:t>detect,EUTRAN</w:t>
            </w:r>
            <w:r>
              <w:rPr>
                <w:vertAlign w:val="subscript"/>
              </w:rPr>
              <w:t>_Relax</w:t>
            </w:r>
            <w:proofErr w:type="spellEnd"/>
            <w:r w:rsidRPr="009C5807">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1AC14A24" w14:textId="77777777" w:rsidR="009E4A49" w:rsidRPr="009C5807" w:rsidRDefault="009E4A49" w:rsidP="00BD2A17">
            <w:pPr>
              <w:pStyle w:val="TAH"/>
              <w:rPr>
                <w:rFonts w:cs="Arial"/>
                <w:snapToGrid w:val="0"/>
              </w:rPr>
            </w:pPr>
            <w:proofErr w:type="spellStart"/>
            <w:r w:rsidRPr="009C5807">
              <w:t>T</w:t>
            </w:r>
            <w:r w:rsidRPr="009C5807">
              <w:rPr>
                <w:vertAlign w:val="subscript"/>
              </w:rPr>
              <w:t>measure,EUTRAN</w:t>
            </w:r>
            <w:r>
              <w:rPr>
                <w:vertAlign w:val="subscript"/>
              </w:rPr>
              <w:t>_Relax</w:t>
            </w:r>
            <w:proofErr w:type="spellEnd"/>
            <w:r w:rsidRPr="009C5807">
              <w:t xml:space="preserve"> [s] (number of DRX cycles)</w:t>
            </w:r>
          </w:p>
        </w:tc>
        <w:tc>
          <w:tcPr>
            <w:tcW w:w="0" w:type="auto"/>
            <w:tcBorders>
              <w:top w:val="single" w:sz="4" w:space="0" w:color="auto"/>
              <w:left w:val="single" w:sz="4" w:space="0" w:color="auto"/>
              <w:bottom w:val="single" w:sz="4" w:space="0" w:color="auto"/>
              <w:right w:val="single" w:sz="4" w:space="0" w:color="auto"/>
            </w:tcBorders>
            <w:hideMark/>
          </w:tcPr>
          <w:p w14:paraId="044617A1" w14:textId="77777777" w:rsidR="009E4A49" w:rsidRPr="009C5807" w:rsidRDefault="009E4A49" w:rsidP="00BD2A17">
            <w:pPr>
              <w:pStyle w:val="TAH"/>
              <w:rPr>
                <w:rFonts w:cs="Arial"/>
                <w:vertAlign w:val="subscript"/>
                <w:lang w:eastAsia="zh-CN"/>
              </w:rPr>
            </w:pPr>
            <w:proofErr w:type="spellStart"/>
            <w:r w:rsidRPr="009C5807">
              <w:t>T</w:t>
            </w:r>
            <w:r w:rsidRPr="009C5807">
              <w:rPr>
                <w:vertAlign w:val="subscript"/>
              </w:rPr>
              <w:t>evaluate,EUTRAN</w:t>
            </w:r>
            <w:r>
              <w:rPr>
                <w:vertAlign w:val="subscript"/>
              </w:rPr>
              <w:t>_Relax</w:t>
            </w:r>
            <w:proofErr w:type="spellEnd"/>
          </w:p>
          <w:p w14:paraId="10053915" w14:textId="77777777" w:rsidR="009E4A49" w:rsidRPr="009C5807" w:rsidRDefault="009E4A49" w:rsidP="00BD2A17">
            <w:pPr>
              <w:pStyle w:val="TAH"/>
              <w:rPr>
                <w:rFonts w:cs="Arial"/>
              </w:rPr>
            </w:pPr>
            <w:r w:rsidRPr="009C5807">
              <w:rPr>
                <w:rFonts w:cs="Arial"/>
              </w:rPr>
              <w:t>[s] (number of DRX cycles)</w:t>
            </w:r>
          </w:p>
        </w:tc>
      </w:tr>
      <w:tr w:rsidR="009E4A49" w:rsidRPr="009C5807" w14:paraId="14C1A339"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FD9F0C" w14:textId="77777777" w:rsidR="009E4A49" w:rsidRPr="009C5807" w:rsidRDefault="009E4A49" w:rsidP="00BD2A17">
            <w:pPr>
              <w:pStyle w:val="TAC"/>
              <w:rPr>
                <w:snapToGrid w:val="0"/>
              </w:rPr>
            </w:pPr>
            <w:r w:rsidRPr="009C5807">
              <w:t>0.32</w:t>
            </w:r>
          </w:p>
        </w:tc>
        <w:tc>
          <w:tcPr>
            <w:tcW w:w="0" w:type="auto"/>
            <w:tcBorders>
              <w:top w:val="single" w:sz="4" w:space="0" w:color="auto"/>
              <w:left w:val="single" w:sz="4" w:space="0" w:color="auto"/>
              <w:bottom w:val="single" w:sz="4" w:space="0" w:color="auto"/>
              <w:right w:val="single" w:sz="4" w:space="0" w:color="auto"/>
            </w:tcBorders>
            <w:hideMark/>
          </w:tcPr>
          <w:p w14:paraId="39CB69CC" w14:textId="77777777" w:rsidR="009E4A49" w:rsidRPr="009C5807" w:rsidRDefault="009E4A49" w:rsidP="00BD2A17">
            <w:pPr>
              <w:pStyle w:val="TAC"/>
              <w:rPr>
                <w:snapToGrid w:val="0"/>
              </w:rPr>
            </w:pPr>
            <w:r w:rsidRPr="009C5807">
              <w:t>11.52</w:t>
            </w:r>
            <w:r>
              <w:t xml:space="preserve"> x K5</w:t>
            </w:r>
            <w:r w:rsidRPr="009C5807">
              <w:t xml:space="preserve"> (36</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4BA69A2A" w14:textId="77777777" w:rsidR="009E4A49" w:rsidRPr="009C5807" w:rsidRDefault="009E4A49" w:rsidP="00BD2A17">
            <w:pPr>
              <w:pStyle w:val="TAC"/>
              <w:rPr>
                <w:snapToGrid w:val="0"/>
              </w:rPr>
            </w:pPr>
            <w:r w:rsidRPr="009C5807">
              <w:rPr>
                <w:snapToGrid w:val="0"/>
              </w:rPr>
              <w:t>1.28</w:t>
            </w:r>
            <w:r>
              <w:t xml:space="preserve"> x K5</w:t>
            </w:r>
            <w:r w:rsidRPr="009C5807">
              <w:rPr>
                <w:snapToGrid w:val="0"/>
              </w:rPr>
              <w:t xml:space="preserve"> (4</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51751C0B" w14:textId="77777777" w:rsidR="009E4A49" w:rsidRPr="009C5807" w:rsidRDefault="009E4A49" w:rsidP="00BD2A17">
            <w:pPr>
              <w:pStyle w:val="TAC"/>
              <w:rPr>
                <w:snapToGrid w:val="0"/>
              </w:rPr>
            </w:pPr>
            <w:r w:rsidRPr="009C5807">
              <w:t>5.12</w:t>
            </w:r>
            <w:r>
              <w:t xml:space="preserve"> x K5</w:t>
            </w:r>
            <w:r w:rsidRPr="009C5807">
              <w:t xml:space="preserve"> (16</w:t>
            </w:r>
            <w:r>
              <w:t xml:space="preserve"> x K5</w:t>
            </w:r>
            <w:r w:rsidRPr="009C5807">
              <w:t>)</w:t>
            </w:r>
          </w:p>
        </w:tc>
      </w:tr>
      <w:tr w:rsidR="009E4A49" w:rsidRPr="009C5807" w14:paraId="6A6003C0"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39F7149" w14:textId="77777777" w:rsidR="009E4A49" w:rsidRPr="009C5807" w:rsidRDefault="009E4A49" w:rsidP="00BD2A17">
            <w:pPr>
              <w:pStyle w:val="TAC"/>
              <w:rPr>
                <w:snapToGrid w:val="0"/>
              </w:rPr>
            </w:pPr>
            <w:r w:rsidRPr="009C5807">
              <w:t>0.64</w:t>
            </w:r>
          </w:p>
        </w:tc>
        <w:tc>
          <w:tcPr>
            <w:tcW w:w="0" w:type="auto"/>
            <w:tcBorders>
              <w:top w:val="single" w:sz="4" w:space="0" w:color="auto"/>
              <w:left w:val="single" w:sz="4" w:space="0" w:color="auto"/>
              <w:bottom w:val="single" w:sz="4" w:space="0" w:color="auto"/>
              <w:right w:val="single" w:sz="4" w:space="0" w:color="auto"/>
            </w:tcBorders>
            <w:hideMark/>
          </w:tcPr>
          <w:p w14:paraId="76C9E478" w14:textId="77777777" w:rsidR="009E4A49" w:rsidRPr="009C5807" w:rsidRDefault="009E4A49" w:rsidP="00BD2A17">
            <w:pPr>
              <w:pStyle w:val="TAC"/>
              <w:rPr>
                <w:snapToGrid w:val="0"/>
              </w:rPr>
            </w:pPr>
            <w:r w:rsidRPr="009C5807">
              <w:t>17.92</w:t>
            </w:r>
            <w:r>
              <w:t xml:space="preserve"> x K5</w:t>
            </w:r>
            <w:r w:rsidRPr="009C5807">
              <w:t xml:space="preserve"> (28</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3A4EBF76" w14:textId="77777777" w:rsidR="009E4A49" w:rsidRPr="009C5807" w:rsidRDefault="009E4A49" w:rsidP="00BD2A17">
            <w:pPr>
              <w:pStyle w:val="TAC"/>
              <w:rPr>
                <w:snapToGrid w:val="0"/>
              </w:rPr>
            </w:pPr>
            <w:r w:rsidRPr="009C5807">
              <w:rPr>
                <w:snapToGrid w:val="0"/>
              </w:rPr>
              <w:t>1.28</w:t>
            </w:r>
            <w:r>
              <w:t xml:space="preserve"> x K5</w:t>
            </w:r>
            <w:r w:rsidRPr="009C5807">
              <w:rPr>
                <w:snapToGrid w:val="0"/>
              </w:rPr>
              <w:t xml:space="preserve"> (2</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7A13F30C" w14:textId="77777777" w:rsidR="009E4A49" w:rsidRPr="009C5807" w:rsidRDefault="009E4A49" w:rsidP="00BD2A17">
            <w:pPr>
              <w:pStyle w:val="TAC"/>
              <w:rPr>
                <w:snapToGrid w:val="0"/>
              </w:rPr>
            </w:pPr>
            <w:r w:rsidRPr="009C5807">
              <w:t>5.12</w:t>
            </w:r>
            <w:r>
              <w:t xml:space="preserve"> x K5</w:t>
            </w:r>
            <w:r w:rsidRPr="009C5807">
              <w:t xml:space="preserve"> (8</w:t>
            </w:r>
            <w:r>
              <w:t xml:space="preserve"> x K5</w:t>
            </w:r>
            <w:r w:rsidRPr="009C5807">
              <w:t>)</w:t>
            </w:r>
          </w:p>
        </w:tc>
      </w:tr>
      <w:tr w:rsidR="009E4A49" w:rsidRPr="009C5807" w14:paraId="17FA7846"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7CC847" w14:textId="77777777" w:rsidR="009E4A49" w:rsidRPr="009C5807" w:rsidRDefault="009E4A49" w:rsidP="00BD2A17">
            <w:pPr>
              <w:pStyle w:val="TAC"/>
              <w:rPr>
                <w:snapToGrid w:val="0"/>
              </w:rPr>
            </w:pPr>
            <w:r w:rsidRPr="009C5807">
              <w:t>1.28</w:t>
            </w:r>
          </w:p>
        </w:tc>
        <w:tc>
          <w:tcPr>
            <w:tcW w:w="0" w:type="auto"/>
            <w:tcBorders>
              <w:top w:val="single" w:sz="4" w:space="0" w:color="auto"/>
              <w:left w:val="single" w:sz="4" w:space="0" w:color="auto"/>
              <w:bottom w:val="single" w:sz="4" w:space="0" w:color="auto"/>
              <w:right w:val="single" w:sz="4" w:space="0" w:color="auto"/>
            </w:tcBorders>
            <w:hideMark/>
          </w:tcPr>
          <w:p w14:paraId="4E1BF202" w14:textId="77777777" w:rsidR="009E4A49" w:rsidRPr="009C5807" w:rsidRDefault="009E4A49" w:rsidP="00BD2A17">
            <w:pPr>
              <w:pStyle w:val="TAC"/>
              <w:rPr>
                <w:snapToGrid w:val="0"/>
              </w:rPr>
            </w:pPr>
            <w:r w:rsidRPr="009C5807">
              <w:t>32</w:t>
            </w:r>
            <w:r>
              <w:t xml:space="preserve"> x K5</w:t>
            </w:r>
            <w:r w:rsidRPr="009C5807">
              <w:t xml:space="preserve"> (25</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212002A2" w14:textId="77777777" w:rsidR="009E4A49" w:rsidRPr="009C5807" w:rsidRDefault="009E4A49" w:rsidP="00BD2A17">
            <w:pPr>
              <w:pStyle w:val="TAC"/>
              <w:rPr>
                <w:snapToGrid w:val="0"/>
              </w:rPr>
            </w:pPr>
            <w:r w:rsidRPr="009C5807">
              <w:rPr>
                <w:snapToGrid w:val="0"/>
              </w:rPr>
              <w:t>1.28</w:t>
            </w:r>
            <w:r>
              <w:t xml:space="preserve"> x K5</w:t>
            </w:r>
            <w:r w:rsidRPr="009C5807">
              <w:rPr>
                <w:snapToGrid w:val="0"/>
              </w:rPr>
              <w:t xml:space="preserve"> (1</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6411BFDD" w14:textId="77777777" w:rsidR="009E4A49" w:rsidRPr="009C5807" w:rsidRDefault="009E4A49" w:rsidP="00BD2A17">
            <w:pPr>
              <w:pStyle w:val="TAC"/>
              <w:rPr>
                <w:snapToGrid w:val="0"/>
              </w:rPr>
            </w:pPr>
            <w:r w:rsidRPr="009C5807">
              <w:t>6.4</w:t>
            </w:r>
            <w:r>
              <w:t xml:space="preserve"> x K5</w:t>
            </w:r>
            <w:r w:rsidRPr="009C5807">
              <w:t xml:space="preserve"> (5</w:t>
            </w:r>
            <w:r>
              <w:t xml:space="preserve"> x K5</w:t>
            </w:r>
            <w:r w:rsidRPr="009C5807">
              <w:t>)</w:t>
            </w:r>
          </w:p>
        </w:tc>
      </w:tr>
      <w:tr w:rsidR="009E4A49" w:rsidRPr="009C5807" w14:paraId="5ABE5004" w14:textId="77777777" w:rsidTr="00BD2A17">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EE4D9FC" w14:textId="77777777" w:rsidR="009E4A49" w:rsidRPr="009C5807" w:rsidRDefault="009E4A49" w:rsidP="00BD2A17">
            <w:pPr>
              <w:pStyle w:val="TAC"/>
              <w:rPr>
                <w:snapToGrid w:val="0"/>
              </w:rPr>
            </w:pPr>
            <w:r w:rsidRPr="009C5807">
              <w:t>2.56</w:t>
            </w:r>
          </w:p>
        </w:tc>
        <w:tc>
          <w:tcPr>
            <w:tcW w:w="0" w:type="auto"/>
            <w:tcBorders>
              <w:top w:val="single" w:sz="4" w:space="0" w:color="auto"/>
              <w:left w:val="single" w:sz="4" w:space="0" w:color="auto"/>
              <w:bottom w:val="single" w:sz="4" w:space="0" w:color="auto"/>
              <w:right w:val="single" w:sz="4" w:space="0" w:color="auto"/>
            </w:tcBorders>
            <w:hideMark/>
          </w:tcPr>
          <w:p w14:paraId="2C8BA078" w14:textId="77777777" w:rsidR="009E4A49" w:rsidRPr="009C5807" w:rsidRDefault="009E4A49" w:rsidP="00BD2A17">
            <w:pPr>
              <w:pStyle w:val="TAC"/>
              <w:rPr>
                <w:snapToGrid w:val="0"/>
              </w:rPr>
            </w:pPr>
            <w:r w:rsidRPr="009C5807">
              <w:t>58.88</w:t>
            </w:r>
            <w:r>
              <w:t xml:space="preserve"> x K5</w:t>
            </w:r>
            <w:r w:rsidRPr="009C5807">
              <w:t xml:space="preserve"> (23</w:t>
            </w:r>
            <w:r>
              <w:t xml:space="preserve"> x K5</w:t>
            </w:r>
            <w:r w:rsidRPr="009C5807">
              <w:t>)</w:t>
            </w:r>
          </w:p>
        </w:tc>
        <w:tc>
          <w:tcPr>
            <w:tcW w:w="0" w:type="auto"/>
            <w:tcBorders>
              <w:top w:val="single" w:sz="4" w:space="0" w:color="auto"/>
              <w:left w:val="single" w:sz="4" w:space="0" w:color="auto"/>
              <w:bottom w:val="single" w:sz="4" w:space="0" w:color="auto"/>
              <w:right w:val="single" w:sz="4" w:space="0" w:color="auto"/>
            </w:tcBorders>
            <w:hideMark/>
          </w:tcPr>
          <w:p w14:paraId="0397E241" w14:textId="77777777" w:rsidR="009E4A49" w:rsidRPr="009C5807" w:rsidRDefault="009E4A49" w:rsidP="00BD2A17">
            <w:pPr>
              <w:pStyle w:val="TAC"/>
              <w:rPr>
                <w:snapToGrid w:val="0"/>
              </w:rPr>
            </w:pPr>
            <w:r w:rsidRPr="009C5807">
              <w:rPr>
                <w:snapToGrid w:val="0"/>
              </w:rPr>
              <w:t>2.56</w:t>
            </w:r>
            <w:r>
              <w:t xml:space="preserve"> x K5</w:t>
            </w:r>
            <w:r w:rsidRPr="009C5807">
              <w:rPr>
                <w:snapToGrid w:val="0"/>
              </w:rPr>
              <w:t xml:space="preserve"> (1</w:t>
            </w:r>
            <w:r>
              <w:t xml:space="preserve"> x K5</w:t>
            </w:r>
            <w:r w:rsidRPr="009C5807">
              <w:rPr>
                <w:snapToGrid w:val="0"/>
              </w:rPr>
              <w:t>)</w:t>
            </w:r>
          </w:p>
        </w:tc>
        <w:tc>
          <w:tcPr>
            <w:tcW w:w="0" w:type="auto"/>
            <w:tcBorders>
              <w:top w:val="single" w:sz="4" w:space="0" w:color="auto"/>
              <w:left w:val="single" w:sz="4" w:space="0" w:color="auto"/>
              <w:bottom w:val="single" w:sz="4" w:space="0" w:color="auto"/>
              <w:right w:val="single" w:sz="4" w:space="0" w:color="auto"/>
            </w:tcBorders>
            <w:hideMark/>
          </w:tcPr>
          <w:p w14:paraId="74CF961A" w14:textId="77777777" w:rsidR="009E4A49" w:rsidRPr="009C5807" w:rsidRDefault="009E4A49" w:rsidP="00BD2A17">
            <w:pPr>
              <w:pStyle w:val="TAC"/>
              <w:rPr>
                <w:snapToGrid w:val="0"/>
              </w:rPr>
            </w:pPr>
            <w:r w:rsidRPr="009C5807">
              <w:t>7.68</w:t>
            </w:r>
            <w:r>
              <w:t xml:space="preserve"> x K5</w:t>
            </w:r>
            <w:r w:rsidRPr="009C5807">
              <w:t xml:space="preserve"> (3</w:t>
            </w:r>
            <w:r>
              <w:t xml:space="preserve"> x K5</w:t>
            </w:r>
            <w:r w:rsidRPr="009C5807">
              <w:t>)</w:t>
            </w:r>
          </w:p>
        </w:tc>
      </w:tr>
      <w:tr w:rsidR="009E4A49" w:rsidRPr="009C5807" w14:paraId="5FAED8BA" w14:textId="77777777" w:rsidTr="00BD2A17">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52108AEF" w14:textId="77777777" w:rsidR="009E4A49" w:rsidRPr="009C5807" w:rsidRDefault="009E4A49" w:rsidP="00BD2A17">
            <w:pPr>
              <w:pStyle w:val="TAC"/>
              <w:jc w:val="left"/>
            </w:pPr>
            <w:r w:rsidRPr="00AD5C2C">
              <w:rPr>
                <w:snapToGrid w:val="0"/>
                <w:lang w:eastAsia="zh-CN"/>
              </w:rPr>
              <w:t>Note 1:</w:t>
            </w:r>
            <w:r w:rsidRPr="00AD5C2C">
              <w:rPr>
                <w:lang w:val="en-US"/>
              </w:rPr>
              <w:tab/>
            </w:r>
            <w:r w:rsidRPr="00AD5C2C">
              <w:rPr>
                <w:snapToGrid w:val="0"/>
                <w:lang w:eastAsia="zh-CN"/>
              </w:rPr>
              <w:t>K5 = 6 is the measurement</w:t>
            </w:r>
            <w:r>
              <w:rPr>
                <w:snapToGrid w:val="0"/>
                <w:lang w:eastAsia="zh-CN"/>
              </w:rPr>
              <w:t xml:space="preserve"> relaxation factor applicable for UE fulfilling the </w:t>
            </w:r>
            <w:r w:rsidRPr="006E2031">
              <w:rPr>
                <w:i/>
                <w:noProof/>
              </w:rPr>
              <w:t xml:space="preserve">stationaryMobilityEvaluation </w:t>
            </w:r>
            <w:r>
              <w:rPr>
                <w:lang w:eastAsia="zh-CN"/>
              </w:rPr>
              <w:t>[2]</w:t>
            </w:r>
            <w:r>
              <w:rPr>
                <w:snapToGrid w:val="0"/>
                <w:lang w:eastAsia="zh-CN"/>
              </w:rPr>
              <w:t xml:space="preserve"> criterion.</w:t>
            </w:r>
          </w:p>
        </w:tc>
      </w:tr>
    </w:tbl>
    <w:p w14:paraId="51BD329C" w14:textId="77777777" w:rsidR="009E4A49" w:rsidRDefault="009E4A49" w:rsidP="009E4A49"/>
    <w:p w14:paraId="624B58BF" w14:textId="77777777" w:rsidR="009E4A49" w:rsidRPr="00BE54BE" w:rsidRDefault="009E4A49" w:rsidP="009E4A49">
      <w:pPr>
        <w:pStyle w:val="TH"/>
        <w:rPr>
          <w:rFonts w:cs="v4.2.0"/>
          <w:vertAlign w:val="subscript"/>
          <w:lang w:eastAsia="zh-CN"/>
        </w:rPr>
      </w:pPr>
      <w:r w:rsidRPr="00BE54BE">
        <w:rPr>
          <w:snapToGrid w:val="0"/>
        </w:rPr>
        <w:t xml:space="preserve">Table 4.2B.2.11.2-2: </w:t>
      </w:r>
      <w:proofErr w:type="spellStart"/>
      <w:r w:rsidRPr="00BE54BE">
        <w:t>T</w:t>
      </w:r>
      <w:r w:rsidRPr="00BE54BE">
        <w:rPr>
          <w:vertAlign w:val="subscript"/>
        </w:rPr>
        <w:t>detect</w:t>
      </w:r>
      <w:proofErr w:type="gramStart"/>
      <w:r w:rsidRPr="00BE54BE">
        <w:rPr>
          <w:vertAlign w:val="subscript"/>
        </w:rPr>
        <w:t>,</w:t>
      </w:r>
      <w:r w:rsidRPr="00BE54BE">
        <w:rPr>
          <w:vertAlign w:val="subscript"/>
          <w:lang w:eastAsia="zh-CN"/>
        </w:rPr>
        <w:t>E</w:t>
      </w:r>
      <w:r w:rsidRPr="00BE54BE">
        <w:rPr>
          <w:vertAlign w:val="subscript"/>
        </w:rPr>
        <w:t>UTRAN</w:t>
      </w:r>
      <w:proofErr w:type="gramEnd"/>
      <w:r>
        <w:rPr>
          <w:vertAlign w:val="subscript"/>
        </w:rPr>
        <w:t>_Relax</w:t>
      </w:r>
      <w:proofErr w:type="spellEnd"/>
      <w:r w:rsidRPr="00BE54BE">
        <w:rPr>
          <w:snapToGrid w:val="0"/>
        </w:rPr>
        <w:t xml:space="preserve">, </w:t>
      </w:r>
      <w:proofErr w:type="spellStart"/>
      <w:r w:rsidRPr="00BE54BE">
        <w:t>T</w:t>
      </w:r>
      <w:r w:rsidRPr="00BE54BE">
        <w:rPr>
          <w:vertAlign w:val="subscript"/>
        </w:rPr>
        <w:t>measure,</w:t>
      </w:r>
      <w:r w:rsidRPr="00BE54BE">
        <w:rPr>
          <w:vertAlign w:val="subscript"/>
          <w:lang w:eastAsia="zh-CN"/>
        </w:rPr>
        <w:t>E</w:t>
      </w:r>
      <w:r w:rsidRPr="00BE54BE">
        <w:rPr>
          <w:vertAlign w:val="subscript"/>
        </w:rPr>
        <w:t>UTRAN</w:t>
      </w:r>
      <w:r>
        <w:rPr>
          <w:vertAlign w:val="subscript"/>
        </w:rPr>
        <w:t>_Relax</w:t>
      </w:r>
      <w:proofErr w:type="spellEnd"/>
      <w:r w:rsidRPr="00BE54BE">
        <w:rPr>
          <w:vertAlign w:val="subscript"/>
        </w:rPr>
        <w:t>,</w:t>
      </w:r>
      <w:r w:rsidRPr="00BE54BE">
        <w:t xml:space="preserve"> and </w:t>
      </w:r>
      <w:proofErr w:type="spellStart"/>
      <w:r w:rsidRPr="00BE54BE">
        <w:rPr>
          <w:rFonts w:cs="v4.2.0"/>
        </w:rPr>
        <w:t>T</w:t>
      </w:r>
      <w:r w:rsidRPr="00BE54BE">
        <w:rPr>
          <w:rFonts w:cs="v4.2.0"/>
          <w:vertAlign w:val="subscript"/>
        </w:rPr>
        <w:t>evaluate,</w:t>
      </w:r>
      <w:r w:rsidRPr="00BE54BE">
        <w:rPr>
          <w:rFonts w:cs="v4.2.0"/>
          <w:vertAlign w:val="subscript"/>
          <w:lang w:eastAsia="zh-CN"/>
        </w:rPr>
        <w:t>E</w:t>
      </w:r>
      <w:r w:rsidRPr="00BE54BE">
        <w:rPr>
          <w:rFonts w:cs="v4.2.0"/>
          <w:vertAlign w:val="subscript"/>
        </w:rPr>
        <w:t>UTRAN</w:t>
      </w:r>
      <w:r>
        <w:rPr>
          <w:rFonts w:cs="v4.2.0"/>
          <w:vertAlign w:val="subscript"/>
        </w:rPr>
        <w:t>_Relax</w:t>
      </w:r>
      <w:proofErr w:type="spellEnd"/>
      <w:r w:rsidRPr="00BE54BE">
        <w:rPr>
          <w:snapToGrid w:val="0"/>
        </w:rPr>
        <w:t xml:space="preserve"> for </w:t>
      </w:r>
      <w:r w:rsidRPr="0082197E">
        <w:rPr>
          <w:snapToGrid w:val="0"/>
        </w:rPr>
        <w:t xml:space="preserve">2 Rx </w:t>
      </w:r>
      <w:proofErr w:type="spellStart"/>
      <w:r w:rsidRPr="00BE54BE">
        <w:rPr>
          <w:snapToGrid w:val="0"/>
        </w:rPr>
        <w:t>RedCap</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600"/>
        <w:gridCol w:w="1740"/>
        <w:gridCol w:w="1860"/>
      </w:tblGrid>
      <w:tr w:rsidR="009E4A49" w:rsidRPr="00BE54BE" w14:paraId="272F70CA"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F987B90" w14:textId="77777777" w:rsidR="009E4A49" w:rsidRPr="00BE54BE" w:rsidRDefault="009E4A49" w:rsidP="00BD2A17">
            <w:pPr>
              <w:pStyle w:val="TAH"/>
              <w:rPr>
                <w:rFonts w:cs="Arial"/>
                <w:snapToGrid w:val="0"/>
              </w:rPr>
            </w:pPr>
            <w:r w:rsidRPr="00BE54BE">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17C93DE6" w14:textId="77777777" w:rsidR="009E4A49" w:rsidRPr="00BE54BE" w:rsidRDefault="009E4A49" w:rsidP="00BD2A17">
            <w:pPr>
              <w:pStyle w:val="TAH"/>
              <w:rPr>
                <w:rFonts w:cs="Arial"/>
              </w:rPr>
            </w:pPr>
            <w:proofErr w:type="spellStart"/>
            <w:r w:rsidRPr="00BE54BE">
              <w:t>T</w:t>
            </w:r>
            <w:r w:rsidRPr="00BE54BE">
              <w:rPr>
                <w:vertAlign w:val="subscript"/>
              </w:rPr>
              <w:t>detect,EUTRAN</w:t>
            </w:r>
            <w:r>
              <w:rPr>
                <w:vertAlign w:val="subscript"/>
              </w:rPr>
              <w:t>_Relax</w:t>
            </w:r>
            <w:proofErr w:type="spellEnd"/>
            <w:r w:rsidRPr="00BE54BE">
              <w:t xml:space="preserve"> [s]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1E585A54" w14:textId="77777777" w:rsidR="009E4A49" w:rsidRPr="00BE54BE" w:rsidRDefault="009E4A49" w:rsidP="00BD2A17">
            <w:pPr>
              <w:pStyle w:val="TAH"/>
              <w:rPr>
                <w:rFonts w:cs="Arial"/>
                <w:snapToGrid w:val="0"/>
              </w:rPr>
            </w:pPr>
            <w:proofErr w:type="spellStart"/>
            <w:r w:rsidRPr="00BE54BE">
              <w:t>T</w:t>
            </w:r>
            <w:r w:rsidRPr="00BE54BE">
              <w:rPr>
                <w:vertAlign w:val="subscript"/>
              </w:rPr>
              <w:t>measure,EUTRAN</w:t>
            </w:r>
            <w:r>
              <w:rPr>
                <w:vertAlign w:val="subscript"/>
              </w:rPr>
              <w:t>_Relax</w:t>
            </w:r>
            <w:proofErr w:type="spellEnd"/>
            <w:r w:rsidRPr="00BE54BE">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3E8DFDB7" w14:textId="77777777" w:rsidR="009E4A49" w:rsidRPr="00BE54BE" w:rsidRDefault="009E4A49" w:rsidP="00BD2A17">
            <w:pPr>
              <w:pStyle w:val="TAH"/>
              <w:rPr>
                <w:rFonts w:cs="Arial"/>
                <w:vertAlign w:val="subscript"/>
                <w:lang w:eastAsia="zh-CN"/>
              </w:rPr>
            </w:pPr>
            <w:proofErr w:type="spellStart"/>
            <w:r w:rsidRPr="00BE54BE">
              <w:t>T</w:t>
            </w:r>
            <w:r w:rsidRPr="00BE54BE">
              <w:rPr>
                <w:vertAlign w:val="subscript"/>
              </w:rPr>
              <w:t>evaluate,EUTRAN</w:t>
            </w:r>
            <w:r>
              <w:rPr>
                <w:vertAlign w:val="subscript"/>
              </w:rPr>
              <w:t>_Relax</w:t>
            </w:r>
            <w:proofErr w:type="spellEnd"/>
          </w:p>
          <w:p w14:paraId="684B2DF8" w14:textId="77777777" w:rsidR="009E4A49" w:rsidRPr="00BE54BE" w:rsidRDefault="009E4A49" w:rsidP="00BD2A17">
            <w:pPr>
              <w:pStyle w:val="TAH"/>
              <w:rPr>
                <w:rFonts w:cs="Arial"/>
              </w:rPr>
            </w:pPr>
            <w:r w:rsidRPr="00BE54BE">
              <w:rPr>
                <w:rFonts w:cs="Arial"/>
              </w:rPr>
              <w:t>[s] (number of DRX cycles)</w:t>
            </w:r>
          </w:p>
        </w:tc>
      </w:tr>
      <w:tr w:rsidR="009E4A49" w:rsidRPr="00BE54BE" w14:paraId="37C1C479"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6206CC39" w14:textId="77777777" w:rsidR="009E4A49" w:rsidRPr="00BE54BE" w:rsidRDefault="009E4A49" w:rsidP="00BD2A17">
            <w:pPr>
              <w:pStyle w:val="TAC"/>
              <w:rPr>
                <w:snapToGrid w:val="0"/>
              </w:rPr>
            </w:pPr>
            <w:r w:rsidRPr="00BE54BE">
              <w:t>0.32</w:t>
            </w:r>
          </w:p>
        </w:tc>
        <w:tc>
          <w:tcPr>
            <w:tcW w:w="1263" w:type="pct"/>
            <w:tcBorders>
              <w:top w:val="single" w:sz="4" w:space="0" w:color="auto"/>
              <w:left w:val="single" w:sz="4" w:space="0" w:color="auto"/>
              <w:bottom w:val="single" w:sz="4" w:space="0" w:color="auto"/>
              <w:right w:val="single" w:sz="4" w:space="0" w:color="auto"/>
            </w:tcBorders>
            <w:hideMark/>
          </w:tcPr>
          <w:p w14:paraId="39D5948D" w14:textId="77777777" w:rsidR="009E4A49" w:rsidRPr="00BE54BE" w:rsidRDefault="009E4A49" w:rsidP="00BD2A17">
            <w:pPr>
              <w:pStyle w:val="TAC"/>
              <w:rPr>
                <w:snapToGrid w:val="0"/>
              </w:rPr>
            </w:pPr>
            <w:r w:rsidRPr="00BE54BE">
              <w:t>11.52 x K5 (36 x K5)</w:t>
            </w:r>
          </w:p>
        </w:tc>
        <w:tc>
          <w:tcPr>
            <w:tcW w:w="1378" w:type="pct"/>
            <w:tcBorders>
              <w:top w:val="single" w:sz="4" w:space="0" w:color="auto"/>
              <w:left w:val="single" w:sz="4" w:space="0" w:color="auto"/>
              <w:bottom w:val="single" w:sz="4" w:space="0" w:color="auto"/>
              <w:right w:val="single" w:sz="4" w:space="0" w:color="auto"/>
            </w:tcBorders>
            <w:hideMark/>
          </w:tcPr>
          <w:p w14:paraId="51B0CA00" w14:textId="77777777" w:rsidR="009E4A49" w:rsidRPr="00BE54BE" w:rsidRDefault="009E4A49" w:rsidP="00BD2A17">
            <w:pPr>
              <w:pStyle w:val="TAC"/>
              <w:rPr>
                <w:snapToGrid w:val="0"/>
              </w:rPr>
            </w:pPr>
            <w:r w:rsidRPr="00BE54BE">
              <w:rPr>
                <w:snapToGrid w:val="0"/>
              </w:rPr>
              <w:t>1.28</w:t>
            </w:r>
            <w:r w:rsidRPr="00BE54BE">
              <w:t xml:space="preserve"> x K5</w:t>
            </w:r>
            <w:r w:rsidRPr="00BE54BE">
              <w:rPr>
                <w:snapToGrid w:val="0"/>
              </w:rPr>
              <w:t xml:space="preserve"> (4</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0642479B" w14:textId="77777777" w:rsidR="009E4A49" w:rsidRPr="00BE54BE" w:rsidRDefault="009E4A49" w:rsidP="00BD2A17">
            <w:pPr>
              <w:pStyle w:val="TAC"/>
              <w:rPr>
                <w:snapToGrid w:val="0"/>
              </w:rPr>
            </w:pPr>
            <w:r w:rsidRPr="00BE54BE">
              <w:t>5.12 x K5 (16 x K5)</w:t>
            </w:r>
          </w:p>
        </w:tc>
      </w:tr>
      <w:tr w:rsidR="009E4A49" w:rsidRPr="00BE54BE" w14:paraId="7F56687D"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F9B3485" w14:textId="77777777" w:rsidR="009E4A49" w:rsidRPr="00BE54BE" w:rsidRDefault="009E4A49" w:rsidP="00BD2A17">
            <w:pPr>
              <w:pStyle w:val="TAC"/>
              <w:rPr>
                <w:snapToGrid w:val="0"/>
              </w:rPr>
            </w:pPr>
            <w:r w:rsidRPr="00BE54BE">
              <w:t>0.64</w:t>
            </w:r>
          </w:p>
        </w:tc>
        <w:tc>
          <w:tcPr>
            <w:tcW w:w="1263" w:type="pct"/>
            <w:tcBorders>
              <w:top w:val="single" w:sz="4" w:space="0" w:color="auto"/>
              <w:left w:val="single" w:sz="4" w:space="0" w:color="auto"/>
              <w:bottom w:val="single" w:sz="4" w:space="0" w:color="auto"/>
              <w:right w:val="single" w:sz="4" w:space="0" w:color="auto"/>
            </w:tcBorders>
            <w:hideMark/>
          </w:tcPr>
          <w:p w14:paraId="203A8EA3" w14:textId="77777777" w:rsidR="009E4A49" w:rsidRPr="00BE54BE" w:rsidRDefault="009E4A49" w:rsidP="00BD2A17">
            <w:pPr>
              <w:pStyle w:val="TAC"/>
              <w:rPr>
                <w:snapToGrid w:val="0"/>
              </w:rPr>
            </w:pPr>
            <w:r w:rsidRPr="00BE54BE">
              <w:t>17.92 x K5 (28 x K5)</w:t>
            </w:r>
          </w:p>
        </w:tc>
        <w:tc>
          <w:tcPr>
            <w:tcW w:w="1378" w:type="pct"/>
            <w:tcBorders>
              <w:top w:val="single" w:sz="4" w:space="0" w:color="auto"/>
              <w:left w:val="single" w:sz="4" w:space="0" w:color="auto"/>
              <w:bottom w:val="single" w:sz="4" w:space="0" w:color="auto"/>
              <w:right w:val="single" w:sz="4" w:space="0" w:color="auto"/>
            </w:tcBorders>
            <w:hideMark/>
          </w:tcPr>
          <w:p w14:paraId="017EBF29" w14:textId="77777777" w:rsidR="009E4A49" w:rsidRPr="00BE54BE" w:rsidRDefault="009E4A49" w:rsidP="00BD2A17">
            <w:pPr>
              <w:pStyle w:val="TAC"/>
              <w:rPr>
                <w:snapToGrid w:val="0"/>
              </w:rPr>
            </w:pPr>
            <w:r w:rsidRPr="00BE54BE">
              <w:rPr>
                <w:snapToGrid w:val="0"/>
              </w:rPr>
              <w:t>1.28</w:t>
            </w:r>
            <w:r w:rsidRPr="00BE54BE">
              <w:t xml:space="preserve"> x K5</w:t>
            </w:r>
            <w:r w:rsidRPr="00BE54BE">
              <w:rPr>
                <w:snapToGrid w:val="0"/>
              </w:rPr>
              <w:t xml:space="preserve"> (2</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7678475B" w14:textId="77777777" w:rsidR="009E4A49" w:rsidRPr="00BE54BE" w:rsidRDefault="009E4A49" w:rsidP="00BD2A17">
            <w:pPr>
              <w:pStyle w:val="TAC"/>
              <w:rPr>
                <w:snapToGrid w:val="0"/>
              </w:rPr>
            </w:pPr>
            <w:r w:rsidRPr="00BE54BE">
              <w:t>5.12 x K5 (8 x K5)</w:t>
            </w:r>
          </w:p>
        </w:tc>
      </w:tr>
      <w:tr w:rsidR="009E4A49" w:rsidRPr="00BE54BE" w14:paraId="672EFC43"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30F38783" w14:textId="77777777" w:rsidR="009E4A49" w:rsidRPr="00BE54BE" w:rsidRDefault="009E4A49" w:rsidP="00BD2A17">
            <w:pPr>
              <w:pStyle w:val="TAC"/>
              <w:rPr>
                <w:snapToGrid w:val="0"/>
              </w:rPr>
            </w:pPr>
            <w:r w:rsidRPr="00BE54BE">
              <w:t>1.28</w:t>
            </w:r>
          </w:p>
        </w:tc>
        <w:tc>
          <w:tcPr>
            <w:tcW w:w="1263" w:type="pct"/>
            <w:tcBorders>
              <w:top w:val="single" w:sz="4" w:space="0" w:color="auto"/>
              <w:left w:val="single" w:sz="4" w:space="0" w:color="auto"/>
              <w:bottom w:val="single" w:sz="4" w:space="0" w:color="auto"/>
              <w:right w:val="single" w:sz="4" w:space="0" w:color="auto"/>
            </w:tcBorders>
            <w:hideMark/>
          </w:tcPr>
          <w:p w14:paraId="09A26910" w14:textId="77777777" w:rsidR="009E4A49" w:rsidRPr="00BE54BE" w:rsidRDefault="009E4A49" w:rsidP="00BD2A17">
            <w:pPr>
              <w:pStyle w:val="TAC"/>
              <w:rPr>
                <w:snapToGrid w:val="0"/>
              </w:rPr>
            </w:pPr>
            <w:r w:rsidRPr="00BE54BE">
              <w:t>32 x K5 (25 x K5)</w:t>
            </w:r>
          </w:p>
        </w:tc>
        <w:tc>
          <w:tcPr>
            <w:tcW w:w="1378" w:type="pct"/>
            <w:tcBorders>
              <w:top w:val="single" w:sz="4" w:space="0" w:color="auto"/>
              <w:left w:val="single" w:sz="4" w:space="0" w:color="auto"/>
              <w:bottom w:val="single" w:sz="4" w:space="0" w:color="auto"/>
              <w:right w:val="single" w:sz="4" w:space="0" w:color="auto"/>
            </w:tcBorders>
            <w:hideMark/>
          </w:tcPr>
          <w:p w14:paraId="36A52E54" w14:textId="77777777" w:rsidR="009E4A49" w:rsidRPr="00BE54BE" w:rsidRDefault="009E4A49" w:rsidP="00BD2A17">
            <w:pPr>
              <w:pStyle w:val="TAC"/>
              <w:rPr>
                <w:snapToGrid w:val="0"/>
              </w:rPr>
            </w:pPr>
            <w:r w:rsidRPr="00BE54BE">
              <w:rPr>
                <w:snapToGrid w:val="0"/>
              </w:rPr>
              <w:t>1.28</w:t>
            </w:r>
            <w:r w:rsidRPr="00BE54BE">
              <w:t xml:space="preserve"> x K5</w:t>
            </w:r>
            <w:r w:rsidRPr="00BE54BE">
              <w:rPr>
                <w:snapToGrid w:val="0"/>
              </w:rPr>
              <w:t xml:space="preserve"> (1</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79EF2A19" w14:textId="77777777" w:rsidR="009E4A49" w:rsidRPr="00BE54BE" w:rsidRDefault="009E4A49" w:rsidP="00BD2A17">
            <w:pPr>
              <w:pStyle w:val="TAC"/>
              <w:rPr>
                <w:snapToGrid w:val="0"/>
              </w:rPr>
            </w:pPr>
            <w:r w:rsidRPr="00BE54BE">
              <w:t>6.4 x K5 (5 x K5)</w:t>
            </w:r>
          </w:p>
        </w:tc>
      </w:tr>
      <w:tr w:rsidR="009E4A49" w:rsidRPr="00BE54BE" w14:paraId="5EAC3EDB" w14:textId="77777777" w:rsidTr="00BD2A17">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09087DC" w14:textId="77777777" w:rsidR="009E4A49" w:rsidRPr="00BE54BE" w:rsidRDefault="009E4A49" w:rsidP="00BD2A17">
            <w:pPr>
              <w:pStyle w:val="TAC"/>
              <w:rPr>
                <w:snapToGrid w:val="0"/>
              </w:rPr>
            </w:pPr>
            <w:r w:rsidRPr="00BE54BE">
              <w:t>2.56</w:t>
            </w:r>
          </w:p>
        </w:tc>
        <w:tc>
          <w:tcPr>
            <w:tcW w:w="1263" w:type="pct"/>
            <w:tcBorders>
              <w:top w:val="single" w:sz="4" w:space="0" w:color="auto"/>
              <w:left w:val="single" w:sz="4" w:space="0" w:color="auto"/>
              <w:bottom w:val="single" w:sz="4" w:space="0" w:color="auto"/>
              <w:right w:val="single" w:sz="4" w:space="0" w:color="auto"/>
            </w:tcBorders>
            <w:hideMark/>
          </w:tcPr>
          <w:p w14:paraId="13B8BD85" w14:textId="77777777" w:rsidR="009E4A49" w:rsidRPr="00BE54BE" w:rsidRDefault="009E4A49" w:rsidP="00BD2A17">
            <w:pPr>
              <w:pStyle w:val="TAC"/>
              <w:rPr>
                <w:snapToGrid w:val="0"/>
              </w:rPr>
            </w:pPr>
            <w:r w:rsidRPr="00BE54BE">
              <w:t>58.88 x K5 (23 x K5)</w:t>
            </w:r>
          </w:p>
        </w:tc>
        <w:tc>
          <w:tcPr>
            <w:tcW w:w="1378" w:type="pct"/>
            <w:tcBorders>
              <w:top w:val="single" w:sz="4" w:space="0" w:color="auto"/>
              <w:left w:val="single" w:sz="4" w:space="0" w:color="auto"/>
              <w:bottom w:val="single" w:sz="4" w:space="0" w:color="auto"/>
              <w:right w:val="single" w:sz="4" w:space="0" w:color="auto"/>
            </w:tcBorders>
            <w:hideMark/>
          </w:tcPr>
          <w:p w14:paraId="314B4C71" w14:textId="77777777" w:rsidR="009E4A49" w:rsidRPr="00BE54BE" w:rsidRDefault="009E4A49" w:rsidP="00BD2A17">
            <w:pPr>
              <w:pStyle w:val="TAC"/>
              <w:rPr>
                <w:snapToGrid w:val="0"/>
              </w:rPr>
            </w:pPr>
            <w:r w:rsidRPr="00BE54BE">
              <w:rPr>
                <w:snapToGrid w:val="0"/>
              </w:rPr>
              <w:t>2.56</w:t>
            </w:r>
            <w:r w:rsidRPr="00BE54BE">
              <w:t xml:space="preserve"> x K5</w:t>
            </w:r>
            <w:r w:rsidRPr="00BE54BE">
              <w:rPr>
                <w:snapToGrid w:val="0"/>
              </w:rPr>
              <w:t xml:space="preserve"> (1</w:t>
            </w:r>
            <w:r w:rsidRPr="00BE54BE">
              <w:t xml:space="preserve"> x K5</w:t>
            </w:r>
            <w:r w:rsidRPr="00BE54BE">
              <w:rPr>
                <w:snapToGrid w:val="0"/>
              </w:rPr>
              <w:t>)</w:t>
            </w:r>
          </w:p>
        </w:tc>
        <w:tc>
          <w:tcPr>
            <w:tcW w:w="1739" w:type="pct"/>
            <w:tcBorders>
              <w:top w:val="single" w:sz="4" w:space="0" w:color="auto"/>
              <w:left w:val="single" w:sz="4" w:space="0" w:color="auto"/>
              <w:bottom w:val="single" w:sz="4" w:space="0" w:color="auto"/>
              <w:right w:val="single" w:sz="4" w:space="0" w:color="auto"/>
            </w:tcBorders>
            <w:hideMark/>
          </w:tcPr>
          <w:p w14:paraId="30C05C93" w14:textId="77777777" w:rsidR="009E4A49" w:rsidRPr="00BE54BE" w:rsidRDefault="009E4A49" w:rsidP="00BD2A17">
            <w:pPr>
              <w:pStyle w:val="TAC"/>
              <w:rPr>
                <w:snapToGrid w:val="0"/>
              </w:rPr>
            </w:pPr>
            <w:r w:rsidRPr="00BE54BE">
              <w:t>7.68 x K5 (3 x K5)</w:t>
            </w:r>
          </w:p>
        </w:tc>
      </w:tr>
    </w:tbl>
    <w:p w14:paraId="10F42E07" w14:textId="77777777" w:rsidR="009E4A49" w:rsidRDefault="009E4A49" w:rsidP="009E4A49">
      <w:pPr>
        <w:rPr>
          <w:noProof/>
        </w:rPr>
      </w:pPr>
    </w:p>
    <w:p w14:paraId="02968D8D" w14:textId="77777777" w:rsidR="009E4A49" w:rsidRPr="00AD5C2C" w:rsidRDefault="009E4A49" w:rsidP="009E4A49">
      <w:pPr>
        <w:pStyle w:val="TH"/>
        <w:rPr>
          <w:lang w:val="en-US"/>
        </w:rPr>
      </w:pPr>
      <w:r w:rsidRPr="0082197E">
        <w:rPr>
          <w:lang w:val="en-US"/>
        </w:rPr>
        <w:lastRenderedPageBreak/>
        <w:t xml:space="preserve">Table 4.2B.2.10.2-3: </w:t>
      </w:r>
      <w:proofErr w:type="spellStart"/>
      <w:r w:rsidRPr="0082197E">
        <w:rPr>
          <w:lang w:val="en-US"/>
        </w:rPr>
        <w:t>T</w:t>
      </w:r>
      <w:r w:rsidRPr="0082197E">
        <w:rPr>
          <w:vertAlign w:val="subscript"/>
          <w:lang w:val="en-US"/>
        </w:rPr>
        <w:t>detect</w:t>
      </w:r>
      <w:proofErr w:type="gramStart"/>
      <w:r w:rsidRPr="0082197E">
        <w:rPr>
          <w:vertAlign w:val="subscript"/>
          <w:lang w:val="en-US"/>
        </w:rPr>
        <w:t>,</w:t>
      </w:r>
      <w:r>
        <w:rPr>
          <w:vertAlign w:val="subscript"/>
          <w:lang w:val="en-US"/>
        </w:rPr>
        <w:t>E</w:t>
      </w:r>
      <w:proofErr w:type="spellEnd"/>
      <w:proofErr w:type="gram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611"/>
        <w:gridCol w:w="2649"/>
        <w:gridCol w:w="2641"/>
      </w:tblGrid>
      <w:tr w:rsidR="009E4A49" w:rsidRPr="00AD5C2C" w14:paraId="4997F0B0" w14:textId="77777777" w:rsidTr="00BD2A17">
        <w:trPr>
          <w:trHeight w:val="673"/>
        </w:trPr>
        <w:tc>
          <w:tcPr>
            <w:tcW w:w="0" w:type="auto"/>
            <w:vMerge w:val="restart"/>
            <w:hideMark/>
          </w:tcPr>
          <w:p w14:paraId="64C106E1" w14:textId="77777777" w:rsidR="009E4A49" w:rsidRPr="0082197E" w:rsidRDefault="009E4A49" w:rsidP="00BD2A17">
            <w:pPr>
              <w:rPr>
                <w:rFonts w:ascii="Arial" w:hAnsi="Arial" w:cs="Arial"/>
                <w:sz w:val="18"/>
                <w:lang w:val="en-US" w:eastAsia="zh-CN"/>
              </w:rPr>
            </w:pPr>
            <w:proofErr w:type="spellStart"/>
            <w:r w:rsidRPr="0082197E">
              <w:rPr>
                <w:rFonts w:ascii="Arial" w:hAnsi="Arial" w:cs="Arial"/>
                <w:b/>
                <w:sz w:val="18"/>
                <w:lang w:eastAsia="zh-CN"/>
              </w:rPr>
              <w:t>eDRX_IDLE</w:t>
            </w:r>
            <w:proofErr w:type="spellEnd"/>
            <w:r w:rsidRPr="0082197E">
              <w:rPr>
                <w:rFonts w:ascii="Arial" w:hAnsi="Arial" w:cs="Arial"/>
                <w:b/>
                <w:sz w:val="18"/>
                <w:lang w:eastAsia="zh-CN"/>
              </w:rPr>
              <w:t xml:space="preserve"> cycle length [s]</w:t>
            </w:r>
          </w:p>
        </w:tc>
        <w:tc>
          <w:tcPr>
            <w:tcW w:w="0" w:type="auto"/>
            <w:vMerge w:val="restart"/>
            <w:hideMark/>
          </w:tcPr>
          <w:p w14:paraId="5C31C978" w14:textId="77777777" w:rsidR="009E4A49" w:rsidRPr="0082197E" w:rsidRDefault="009E4A49" w:rsidP="00BD2A17">
            <w:pPr>
              <w:rPr>
                <w:rFonts w:ascii="Arial" w:hAnsi="Arial" w:cs="Arial"/>
                <w:sz w:val="18"/>
                <w:szCs w:val="18"/>
                <w:lang w:val="en-US" w:eastAsia="zh-CN"/>
              </w:rPr>
            </w:pPr>
            <w:proofErr w:type="spellStart"/>
            <w:r w:rsidRPr="0082197E">
              <w:rPr>
                <w:rFonts w:ascii="Arial" w:hAnsi="Arial" w:cs="Arial"/>
                <w:b/>
                <w:sz w:val="18"/>
                <w:szCs w:val="18"/>
                <w:lang w:val="en-US"/>
              </w:rPr>
              <w:t>T</w:t>
            </w:r>
            <w:r w:rsidRPr="0082197E">
              <w:rPr>
                <w:rFonts w:ascii="Arial" w:hAnsi="Arial" w:cs="Arial"/>
                <w:b/>
                <w:sz w:val="18"/>
                <w:szCs w:val="18"/>
                <w:vertAlign w:val="subscript"/>
                <w:lang w:val="en-US"/>
              </w:rPr>
              <w:t>detect,NR_</w:t>
            </w:r>
            <w:r>
              <w:rPr>
                <w:rFonts w:ascii="Arial" w:hAnsi="Arial" w:cs="Arial"/>
                <w:b/>
                <w:sz w:val="18"/>
                <w:szCs w:val="18"/>
                <w:vertAlign w:val="subscript"/>
                <w:lang w:val="en-US"/>
              </w:rPr>
              <w:t>E-UTRAN</w:t>
            </w:r>
            <w:r w:rsidRPr="0082197E">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82197E">
              <w:rPr>
                <w:rFonts w:ascii="Arial" w:hAnsi="Arial" w:cs="Arial"/>
                <w:b/>
                <w:sz w:val="18"/>
                <w:szCs w:val="18"/>
                <w:lang w:eastAsia="zh-CN"/>
              </w:rPr>
              <w:t xml:space="preserve"> [s] (number of DRX cycles)</w:t>
            </w:r>
          </w:p>
        </w:tc>
        <w:tc>
          <w:tcPr>
            <w:tcW w:w="0" w:type="auto"/>
            <w:vMerge w:val="restart"/>
            <w:hideMark/>
          </w:tcPr>
          <w:p w14:paraId="7D0AE85E" w14:textId="77777777" w:rsidR="009E4A49" w:rsidRPr="0082197E" w:rsidRDefault="009E4A49" w:rsidP="00BD2A17">
            <w:pPr>
              <w:rPr>
                <w:rFonts w:ascii="Arial" w:hAnsi="Arial" w:cs="Arial"/>
                <w:sz w:val="18"/>
                <w:szCs w:val="18"/>
                <w:lang w:val="en-US" w:eastAsia="zh-CN"/>
              </w:rPr>
            </w:pPr>
            <w:proofErr w:type="spellStart"/>
            <w:r w:rsidRPr="0082197E">
              <w:rPr>
                <w:rFonts w:ascii="Arial" w:hAnsi="Arial" w:cs="Arial"/>
                <w:b/>
                <w:sz w:val="18"/>
                <w:szCs w:val="18"/>
                <w:lang w:val="en-US"/>
              </w:rPr>
              <w:t>T</w:t>
            </w:r>
            <w:r w:rsidRPr="0082197E">
              <w:rPr>
                <w:rFonts w:ascii="Arial" w:hAnsi="Arial" w:cs="Arial"/>
                <w:b/>
                <w:sz w:val="18"/>
                <w:szCs w:val="18"/>
                <w:vertAlign w:val="subscript"/>
                <w:lang w:val="en-US"/>
              </w:rPr>
              <w:t>measure,NR_</w:t>
            </w:r>
            <w:r>
              <w:rPr>
                <w:rFonts w:ascii="Arial" w:hAnsi="Arial" w:cs="Arial"/>
                <w:b/>
                <w:sz w:val="18"/>
                <w:szCs w:val="18"/>
                <w:vertAlign w:val="subscript"/>
                <w:lang w:val="en-US"/>
              </w:rPr>
              <w:t>E-UTRAN</w:t>
            </w:r>
            <w:r w:rsidRPr="0082197E">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82197E">
              <w:rPr>
                <w:rFonts w:ascii="Arial" w:hAnsi="Arial" w:cs="Arial"/>
                <w:b/>
                <w:sz w:val="18"/>
                <w:szCs w:val="18"/>
                <w:lang w:val="en-US"/>
              </w:rPr>
              <w:t xml:space="preserve"> </w:t>
            </w:r>
            <w:r w:rsidRPr="0082197E">
              <w:rPr>
                <w:rFonts w:ascii="Arial" w:hAnsi="Arial" w:cs="Arial"/>
                <w:b/>
                <w:sz w:val="18"/>
                <w:szCs w:val="18"/>
                <w:lang w:eastAsia="zh-CN"/>
              </w:rPr>
              <w:t>[s] (number of DRX cycles)</w:t>
            </w:r>
          </w:p>
        </w:tc>
        <w:tc>
          <w:tcPr>
            <w:tcW w:w="0" w:type="auto"/>
            <w:vMerge w:val="restart"/>
            <w:hideMark/>
          </w:tcPr>
          <w:p w14:paraId="26814DF1" w14:textId="77777777" w:rsidR="009E4A49" w:rsidRPr="00AD5C2C" w:rsidRDefault="009E4A49" w:rsidP="00BD2A17">
            <w:pPr>
              <w:rPr>
                <w:rFonts w:ascii="Arial" w:hAnsi="Arial" w:cs="Arial"/>
                <w:sz w:val="18"/>
                <w:szCs w:val="18"/>
                <w:lang w:val="en-US" w:eastAsia="zh-CN"/>
              </w:rPr>
            </w:pPr>
            <w:proofErr w:type="spellStart"/>
            <w:r w:rsidRPr="00AD5C2C">
              <w:rPr>
                <w:rFonts w:ascii="Arial" w:hAnsi="Arial" w:cs="Arial"/>
                <w:b/>
                <w:sz w:val="18"/>
                <w:szCs w:val="18"/>
                <w:lang w:val="en-US"/>
              </w:rPr>
              <w:t>T</w:t>
            </w:r>
            <w:r w:rsidRPr="00AD5C2C">
              <w:rPr>
                <w:rFonts w:ascii="Arial" w:hAnsi="Arial" w:cs="Arial"/>
                <w:b/>
                <w:sz w:val="18"/>
                <w:szCs w:val="18"/>
                <w:vertAlign w:val="subscript"/>
                <w:lang w:val="en-US"/>
              </w:rPr>
              <w:t>evaluate,NR_</w:t>
            </w:r>
            <w:r>
              <w:rPr>
                <w:rFonts w:ascii="Arial" w:hAnsi="Arial" w:cs="Arial"/>
                <w:b/>
                <w:sz w:val="18"/>
                <w:szCs w:val="18"/>
                <w:vertAlign w:val="subscript"/>
                <w:lang w:val="en-US"/>
              </w:rPr>
              <w:t>E-UTRAN</w:t>
            </w:r>
            <w:r w:rsidRPr="00AD5C2C">
              <w:rPr>
                <w:rFonts w:ascii="Arial" w:hAnsi="Arial" w:cs="Arial"/>
                <w:b/>
                <w:sz w:val="18"/>
                <w:szCs w:val="18"/>
                <w:vertAlign w:val="subscript"/>
                <w:lang w:val="en-US"/>
              </w:rPr>
              <w:t>_RedCap</w:t>
            </w:r>
            <w:r>
              <w:rPr>
                <w:rFonts w:ascii="Arial" w:hAnsi="Arial" w:cs="Arial"/>
                <w:b/>
                <w:sz w:val="18"/>
                <w:szCs w:val="18"/>
                <w:vertAlign w:val="subscript"/>
                <w:lang w:val="en-US"/>
              </w:rPr>
              <w:t>_Relax</w:t>
            </w:r>
            <w:proofErr w:type="spellEnd"/>
            <w:r w:rsidRPr="00AD5C2C">
              <w:rPr>
                <w:rFonts w:ascii="Arial" w:hAnsi="Arial" w:cs="Arial"/>
                <w:b/>
                <w:sz w:val="18"/>
                <w:szCs w:val="18"/>
                <w:vertAlign w:val="subscript"/>
                <w:lang w:val="en-US"/>
              </w:rPr>
              <w:t xml:space="preserve"> </w:t>
            </w:r>
            <w:r w:rsidRPr="00AD5C2C">
              <w:rPr>
                <w:rFonts w:ascii="Arial" w:hAnsi="Arial" w:cs="Arial"/>
                <w:b/>
                <w:sz w:val="18"/>
                <w:szCs w:val="18"/>
                <w:lang w:eastAsia="zh-CN"/>
              </w:rPr>
              <w:t>[s] (number of DRX cycles)</w:t>
            </w:r>
          </w:p>
        </w:tc>
      </w:tr>
      <w:tr w:rsidR="009E4A49" w:rsidRPr="00AD5C2C" w14:paraId="7D1FFD35" w14:textId="77777777" w:rsidTr="00BD2A17">
        <w:trPr>
          <w:trHeight w:val="408"/>
        </w:trPr>
        <w:tc>
          <w:tcPr>
            <w:tcW w:w="0" w:type="auto"/>
            <w:vMerge/>
            <w:hideMark/>
          </w:tcPr>
          <w:p w14:paraId="64F97D7B" w14:textId="77777777" w:rsidR="009E4A49" w:rsidRPr="0082197E" w:rsidRDefault="009E4A49" w:rsidP="00BD2A17">
            <w:pPr>
              <w:rPr>
                <w:rFonts w:ascii="Arial" w:hAnsi="Arial" w:cs="Arial"/>
                <w:sz w:val="18"/>
                <w:lang w:val="en-US" w:eastAsia="zh-CN"/>
              </w:rPr>
            </w:pPr>
          </w:p>
        </w:tc>
        <w:tc>
          <w:tcPr>
            <w:tcW w:w="0" w:type="auto"/>
            <w:vMerge/>
            <w:hideMark/>
          </w:tcPr>
          <w:p w14:paraId="524FC6F4" w14:textId="77777777" w:rsidR="009E4A49" w:rsidRPr="0082197E" w:rsidRDefault="009E4A49" w:rsidP="00BD2A17">
            <w:pPr>
              <w:rPr>
                <w:rFonts w:ascii="Arial" w:hAnsi="Arial" w:cs="Arial"/>
                <w:sz w:val="18"/>
                <w:lang w:val="en-US" w:eastAsia="zh-CN"/>
              </w:rPr>
            </w:pPr>
          </w:p>
        </w:tc>
        <w:tc>
          <w:tcPr>
            <w:tcW w:w="0" w:type="auto"/>
            <w:vMerge/>
            <w:hideMark/>
          </w:tcPr>
          <w:p w14:paraId="59904E5D" w14:textId="77777777" w:rsidR="009E4A49" w:rsidRPr="0082197E" w:rsidRDefault="009E4A49" w:rsidP="00BD2A17">
            <w:pPr>
              <w:rPr>
                <w:rFonts w:ascii="Arial" w:hAnsi="Arial" w:cs="Arial"/>
                <w:sz w:val="18"/>
                <w:lang w:val="en-US" w:eastAsia="zh-CN"/>
              </w:rPr>
            </w:pPr>
          </w:p>
        </w:tc>
        <w:tc>
          <w:tcPr>
            <w:tcW w:w="0" w:type="auto"/>
            <w:vMerge/>
            <w:hideMark/>
          </w:tcPr>
          <w:p w14:paraId="101B29D1" w14:textId="77777777" w:rsidR="009E4A49" w:rsidRPr="00AD5C2C" w:rsidRDefault="009E4A49" w:rsidP="00BD2A17">
            <w:pPr>
              <w:rPr>
                <w:rFonts w:ascii="Arial" w:hAnsi="Arial" w:cs="Arial"/>
                <w:sz w:val="18"/>
                <w:lang w:val="en-US" w:eastAsia="zh-CN"/>
              </w:rPr>
            </w:pPr>
          </w:p>
        </w:tc>
      </w:tr>
      <w:tr w:rsidR="009E4A49" w:rsidRPr="00AD5C2C" w14:paraId="06AB6280" w14:textId="77777777" w:rsidTr="00BD2A17">
        <w:trPr>
          <w:trHeight w:val="408"/>
          <w:ins w:id="15" w:author="Huawei" w:date="2022-07-15T20:14:00Z"/>
        </w:trPr>
        <w:tc>
          <w:tcPr>
            <w:tcW w:w="0" w:type="auto"/>
          </w:tcPr>
          <w:p w14:paraId="3483F896" w14:textId="378BAF63" w:rsidR="009E4A49" w:rsidRPr="0082197E" w:rsidRDefault="009E4A49" w:rsidP="009E4A49">
            <w:pPr>
              <w:rPr>
                <w:ins w:id="16" w:author="Huawei" w:date="2022-07-15T20:14:00Z"/>
                <w:rFonts w:ascii="Arial" w:hAnsi="Arial" w:cs="Arial"/>
                <w:sz w:val="18"/>
                <w:lang w:val="en-US" w:eastAsia="zh-CN"/>
              </w:rPr>
            </w:pPr>
            <w:ins w:id="17" w:author="Huawei" w:date="2022-07-15T20:15:00Z">
              <w:r>
                <w:rPr>
                  <w:rFonts w:ascii="Arial" w:hAnsi="Arial" w:cs="Arial"/>
                  <w:sz w:val="18"/>
                  <w:szCs w:val="18"/>
                  <w:lang w:eastAsia="zh-CN"/>
                </w:rPr>
                <w:t>2.56</w:t>
              </w:r>
            </w:ins>
          </w:p>
        </w:tc>
        <w:tc>
          <w:tcPr>
            <w:tcW w:w="0" w:type="auto"/>
          </w:tcPr>
          <w:p w14:paraId="45E472B3" w14:textId="04D4414F" w:rsidR="009E4A49" w:rsidRPr="0082197E" w:rsidRDefault="009E4A49" w:rsidP="009E4A49">
            <w:pPr>
              <w:rPr>
                <w:ins w:id="18" w:author="Huawei" w:date="2022-07-15T20:14:00Z"/>
                <w:rFonts w:ascii="Arial" w:hAnsi="Arial" w:cs="Arial"/>
                <w:sz w:val="18"/>
                <w:lang w:val="en-US" w:eastAsia="zh-CN"/>
              </w:rPr>
            </w:pPr>
            <w:ins w:id="19" w:author="Huawei" w:date="2022-07-15T20:15:00Z">
              <w:r>
                <w:rPr>
                  <w:rFonts w:ascii="Arial" w:hAnsi="Arial" w:cs="Arial"/>
                  <w:sz w:val="18"/>
                  <w:szCs w:val="18"/>
                  <w:lang w:eastAsia="zh-CN"/>
                </w:rPr>
                <w:t>58.88</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(23</w:t>
              </w:r>
              <w:r w:rsidRPr="00806346">
                <w:rPr>
                  <w:rFonts w:ascii="Arial" w:hAnsi="Arial" w:cs="Arial"/>
                  <w:sz w:val="18"/>
                  <w:szCs w:val="18"/>
                  <w:lang w:eastAsia="zh-CN"/>
                </w:rPr>
                <w:t xml:space="preserve"> x K3</w:t>
              </w:r>
              <w:r w:rsidRPr="006F2E0A">
                <w:rPr>
                  <w:rFonts w:ascii="Arial" w:hAnsi="Arial" w:cs="Arial"/>
                  <w:sz w:val="18"/>
                  <w:szCs w:val="18"/>
                  <w:lang w:eastAsia="zh-CN"/>
                </w:rPr>
                <w:t>)</w:t>
              </w:r>
            </w:ins>
          </w:p>
        </w:tc>
        <w:tc>
          <w:tcPr>
            <w:tcW w:w="0" w:type="auto"/>
          </w:tcPr>
          <w:p w14:paraId="68111F8E" w14:textId="5DDA2D18" w:rsidR="009E4A49" w:rsidRPr="0082197E" w:rsidRDefault="009E4A49" w:rsidP="009E4A49">
            <w:pPr>
              <w:rPr>
                <w:ins w:id="20" w:author="Huawei" w:date="2022-07-15T20:14:00Z"/>
                <w:rFonts w:ascii="Arial" w:hAnsi="Arial" w:cs="Arial"/>
                <w:sz w:val="18"/>
                <w:lang w:val="en-US" w:eastAsia="zh-CN"/>
              </w:rPr>
            </w:pPr>
            <w:ins w:id="21" w:author="Huawei" w:date="2022-07-15T20:15:00Z">
              <w:r>
                <w:rPr>
                  <w:rFonts w:ascii="Arial" w:hAnsi="Arial" w:cs="Arial"/>
                  <w:sz w:val="18"/>
                  <w:szCs w:val="18"/>
                  <w:lang w:eastAsia="zh-CN"/>
                </w:rPr>
                <w:t>2.56</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(1</w:t>
              </w:r>
              <w:r w:rsidRPr="00806346">
                <w:rPr>
                  <w:rFonts w:ascii="Arial" w:hAnsi="Arial" w:cs="Arial"/>
                  <w:sz w:val="18"/>
                  <w:szCs w:val="18"/>
                  <w:lang w:eastAsia="zh-CN"/>
                </w:rPr>
                <w:t xml:space="preserve"> x K3</w:t>
              </w:r>
              <w:r w:rsidRPr="006F2E0A">
                <w:rPr>
                  <w:rFonts w:ascii="Arial" w:hAnsi="Arial" w:cs="Arial"/>
                  <w:sz w:val="18"/>
                  <w:szCs w:val="18"/>
                  <w:lang w:eastAsia="zh-CN"/>
                </w:rPr>
                <w:t>)</w:t>
              </w:r>
            </w:ins>
          </w:p>
        </w:tc>
        <w:tc>
          <w:tcPr>
            <w:tcW w:w="0" w:type="auto"/>
          </w:tcPr>
          <w:p w14:paraId="73F48551" w14:textId="1600D0CE" w:rsidR="009E4A49" w:rsidRPr="00AD5C2C" w:rsidRDefault="009E4A49" w:rsidP="009E4A49">
            <w:pPr>
              <w:rPr>
                <w:ins w:id="22" w:author="Huawei" w:date="2022-07-15T20:14:00Z"/>
                <w:rFonts w:ascii="Arial" w:hAnsi="Arial" w:cs="Arial"/>
                <w:sz w:val="18"/>
                <w:lang w:val="en-US" w:eastAsia="zh-CN"/>
              </w:rPr>
            </w:pPr>
            <w:ins w:id="23" w:author="Huawei" w:date="2022-07-15T20:15:00Z">
              <w:r>
                <w:rPr>
                  <w:rFonts w:ascii="Arial" w:hAnsi="Arial" w:cs="Arial"/>
                  <w:sz w:val="18"/>
                  <w:szCs w:val="18"/>
                  <w:lang w:eastAsia="zh-CN"/>
                </w:rPr>
                <w:t>5.12</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(2</w:t>
              </w:r>
              <w:r w:rsidRPr="00806346">
                <w:rPr>
                  <w:rFonts w:ascii="Arial" w:hAnsi="Arial" w:cs="Arial"/>
                  <w:sz w:val="18"/>
                  <w:szCs w:val="18"/>
                  <w:lang w:eastAsia="zh-CN"/>
                </w:rPr>
                <w:t xml:space="preserve"> x K3</w:t>
              </w:r>
              <w:r w:rsidRPr="006F2E0A">
                <w:rPr>
                  <w:rFonts w:ascii="Arial" w:hAnsi="Arial" w:cs="Arial"/>
                  <w:sz w:val="18"/>
                  <w:szCs w:val="18"/>
                  <w:lang w:eastAsia="zh-CN"/>
                </w:rPr>
                <w:t>)</w:t>
              </w:r>
            </w:ins>
          </w:p>
        </w:tc>
      </w:tr>
      <w:tr w:rsidR="009E4A49" w:rsidRPr="00AD5C2C" w14:paraId="1C9D8428" w14:textId="77777777" w:rsidTr="00BD2A17">
        <w:trPr>
          <w:trHeight w:val="336"/>
        </w:trPr>
        <w:tc>
          <w:tcPr>
            <w:tcW w:w="0" w:type="auto"/>
          </w:tcPr>
          <w:p w14:paraId="4F41C2A1" w14:textId="77777777" w:rsidR="009E4A49" w:rsidRPr="006F2E0A" w:rsidRDefault="009E4A49" w:rsidP="009E4A49">
            <w:pPr>
              <w:rPr>
                <w:rFonts w:ascii="Arial" w:hAnsi="Arial" w:cs="Arial"/>
                <w:sz w:val="18"/>
                <w:szCs w:val="18"/>
                <w:lang w:eastAsia="zh-CN"/>
              </w:rPr>
            </w:pPr>
            <w:r w:rsidRPr="006F2E0A">
              <w:rPr>
                <w:rFonts w:ascii="Arial" w:hAnsi="Arial" w:cs="Arial"/>
                <w:sz w:val="18"/>
                <w:szCs w:val="18"/>
                <w:lang w:eastAsia="zh-CN"/>
              </w:rPr>
              <w:t>5.12</w:t>
            </w:r>
          </w:p>
        </w:tc>
        <w:tc>
          <w:tcPr>
            <w:tcW w:w="0" w:type="auto"/>
          </w:tcPr>
          <w:p w14:paraId="28D47561" w14:textId="77777777" w:rsidR="009E4A49" w:rsidRPr="006F2E0A" w:rsidRDefault="009E4A49" w:rsidP="009E4A49">
            <w:pPr>
              <w:rPr>
                <w:rFonts w:ascii="Arial" w:hAnsi="Arial" w:cs="Arial"/>
                <w:sz w:val="18"/>
                <w:szCs w:val="18"/>
                <w:lang w:eastAsia="zh-CN"/>
              </w:rPr>
            </w:pPr>
            <w:r w:rsidRPr="006F2E0A">
              <w:rPr>
                <w:rFonts w:ascii="Arial" w:hAnsi="Arial" w:cs="Arial"/>
                <w:sz w:val="18"/>
                <w:szCs w:val="18"/>
                <w:lang w:eastAsia="zh-CN"/>
              </w:rPr>
              <w:t>117.76</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(23</w:t>
            </w:r>
            <w:r w:rsidRPr="00806346">
              <w:rPr>
                <w:rFonts w:ascii="Arial" w:hAnsi="Arial" w:cs="Arial"/>
                <w:sz w:val="18"/>
                <w:szCs w:val="18"/>
                <w:lang w:eastAsia="zh-CN"/>
              </w:rPr>
              <w:t xml:space="preserve"> x K3</w:t>
            </w:r>
            <w:r w:rsidRPr="006F2E0A">
              <w:rPr>
                <w:rFonts w:ascii="Arial" w:hAnsi="Arial" w:cs="Arial"/>
                <w:sz w:val="18"/>
                <w:szCs w:val="18"/>
                <w:lang w:eastAsia="zh-CN"/>
              </w:rPr>
              <w:t>)</w:t>
            </w:r>
          </w:p>
        </w:tc>
        <w:tc>
          <w:tcPr>
            <w:tcW w:w="0" w:type="auto"/>
          </w:tcPr>
          <w:p w14:paraId="79A7CA60" w14:textId="77777777" w:rsidR="009E4A49" w:rsidRPr="006F2E0A" w:rsidRDefault="009E4A49" w:rsidP="009E4A49">
            <w:pPr>
              <w:rPr>
                <w:rFonts w:ascii="Arial" w:hAnsi="Arial" w:cs="Arial"/>
                <w:sz w:val="18"/>
                <w:szCs w:val="18"/>
                <w:lang w:eastAsia="zh-CN"/>
              </w:rPr>
            </w:pPr>
            <w:r w:rsidRPr="006F2E0A">
              <w:rPr>
                <w:rFonts w:ascii="Arial" w:hAnsi="Arial" w:cs="Arial"/>
                <w:sz w:val="18"/>
                <w:szCs w:val="18"/>
                <w:lang w:eastAsia="zh-CN"/>
              </w:rPr>
              <w:t>5.12</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(1</w:t>
            </w:r>
            <w:r w:rsidRPr="00806346">
              <w:rPr>
                <w:rFonts w:ascii="Arial" w:hAnsi="Arial" w:cs="Arial"/>
                <w:sz w:val="18"/>
                <w:szCs w:val="18"/>
                <w:lang w:eastAsia="zh-CN"/>
              </w:rPr>
              <w:t xml:space="preserve"> x K3</w:t>
            </w:r>
            <w:r w:rsidRPr="006F2E0A">
              <w:rPr>
                <w:rFonts w:ascii="Arial" w:hAnsi="Arial" w:cs="Arial"/>
                <w:sz w:val="18"/>
                <w:szCs w:val="18"/>
                <w:lang w:eastAsia="zh-CN"/>
              </w:rPr>
              <w:t>)</w:t>
            </w:r>
          </w:p>
        </w:tc>
        <w:tc>
          <w:tcPr>
            <w:tcW w:w="0" w:type="auto"/>
          </w:tcPr>
          <w:p w14:paraId="350BB14C" w14:textId="77777777" w:rsidR="009E4A49" w:rsidRPr="006F2E0A" w:rsidRDefault="009E4A49" w:rsidP="009E4A49">
            <w:pPr>
              <w:rPr>
                <w:rFonts w:ascii="Arial" w:hAnsi="Arial" w:cs="Arial"/>
                <w:sz w:val="18"/>
                <w:szCs w:val="18"/>
                <w:lang w:eastAsia="zh-CN"/>
              </w:rPr>
            </w:pPr>
            <w:r w:rsidRPr="006F2E0A">
              <w:rPr>
                <w:rFonts w:ascii="Arial" w:hAnsi="Arial" w:cs="Arial"/>
                <w:sz w:val="18"/>
                <w:szCs w:val="18"/>
                <w:lang w:eastAsia="zh-CN"/>
              </w:rPr>
              <w:t>10.24</w:t>
            </w:r>
            <w:r w:rsidRPr="00806346">
              <w:rPr>
                <w:rFonts w:ascii="Arial" w:hAnsi="Arial" w:cs="Arial"/>
                <w:sz w:val="18"/>
                <w:szCs w:val="18"/>
                <w:lang w:eastAsia="zh-CN"/>
              </w:rPr>
              <w:t xml:space="preserve"> x K3</w:t>
            </w:r>
            <w:r w:rsidRPr="006F2E0A">
              <w:rPr>
                <w:rFonts w:ascii="Arial" w:hAnsi="Arial" w:cs="Arial"/>
                <w:sz w:val="18"/>
                <w:szCs w:val="18"/>
                <w:lang w:eastAsia="zh-CN"/>
              </w:rPr>
              <w:t xml:space="preserve"> (2</w:t>
            </w:r>
            <w:r w:rsidRPr="00806346">
              <w:rPr>
                <w:rFonts w:ascii="Arial" w:hAnsi="Arial" w:cs="Arial"/>
                <w:sz w:val="18"/>
                <w:szCs w:val="18"/>
                <w:lang w:eastAsia="zh-CN"/>
              </w:rPr>
              <w:t xml:space="preserve"> x K3</w:t>
            </w:r>
            <w:r w:rsidRPr="006F2E0A">
              <w:rPr>
                <w:rFonts w:ascii="Arial" w:hAnsi="Arial" w:cs="Arial"/>
                <w:sz w:val="18"/>
                <w:szCs w:val="18"/>
                <w:lang w:eastAsia="zh-CN"/>
              </w:rPr>
              <w:t>)</w:t>
            </w:r>
          </w:p>
        </w:tc>
      </w:tr>
      <w:tr w:rsidR="009E4A49" w:rsidRPr="00AD5C2C" w14:paraId="652976D0" w14:textId="77777777" w:rsidTr="00BD2A17">
        <w:trPr>
          <w:trHeight w:val="336"/>
        </w:trPr>
        <w:tc>
          <w:tcPr>
            <w:tcW w:w="0" w:type="auto"/>
            <w:gridSpan w:val="4"/>
          </w:tcPr>
          <w:p w14:paraId="61E3BA50" w14:textId="77777777" w:rsidR="009E4A49" w:rsidRPr="005B7259" w:rsidRDefault="009E4A49" w:rsidP="009E4A49">
            <w:pPr>
              <w:pStyle w:val="TAN"/>
              <w:rPr>
                <w:snapToGrid w:val="0"/>
                <w:lang w:eastAsia="zh-CN"/>
              </w:rPr>
            </w:pPr>
            <w:r w:rsidRPr="006F2E0A">
              <w:rPr>
                <w:snapToGrid w:val="0"/>
                <w:lang w:eastAsia="zh-CN"/>
              </w:rPr>
              <w:t>Note 1:</w:t>
            </w:r>
            <w:r w:rsidRPr="005B7259">
              <w:rPr>
                <w:lang w:val="en-US"/>
              </w:rPr>
              <w:tab/>
            </w:r>
            <w:r w:rsidRPr="005B7259">
              <w:rPr>
                <w:snapToGrid w:val="0"/>
                <w:lang w:eastAsia="zh-CN"/>
              </w:rPr>
              <w:t>M2 = 1.5 if SMTC periodicity</w:t>
            </w:r>
            <w:r w:rsidRPr="005B7259">
              <w:t xml:space="preserve"> </w:t>
            </w:r>
            <w:r w:rsidRPr="005B7259">
              <w:rPr>
                <w:snapToGrid w:val="0"/>
                <w:lang w:eastAsia="zh-CN"/>
              </w:rPr>
              <w:t xml:space="preserve">of measured intra-frequency cell &gt; 20 </w:t>
            </w:r>
            <w:proofErr w:type="spellStart"/>
            <w:r w:rsidRPr="005B7259">
              <w:rPr>
                <w:snapToGrid w:val="0"/>
                <w:lang w:eastAsia="zh-CN"/>
              </w:rPr>
              <w:t>ms</w:t>
            </w:r>
            <w:proofErr w:type="spellEnd"/>
            <w:r w:rsidRPr="005B7259">
              <w:rPr>
                <w:snapToGrid w:val="0"/>
                <w:lang w:eastAsia="zh-CN"/>
              </w:rPr>
              <w:t>; otherwise M2=1.</w:t>
            </w:r>
            <w:r w:rsidRPr="005B7259">
              <w:t xml:space="preserve"> </w:t>
            </w:r>
            <w:r w:rsidRPr="005B7259">
              <w:rPr>
                <w:snapToGrid w:val="0"/>
                <w:lang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5B7259">
              <w:rPr>
                <w:snapToGrid w:val="0"/>
                <w:lang w:eastAsia="zh-CN"/>
              </w:rPr>
              <w:t>T</w:t>
            </w:r>
            <w:r w:rsidRPr="005B7259">
              <w:rPr>
                <w:snapToGrid w:val="0"/>
                <w:vertAlign w:val="subscript"/>
                <w:lang w:eastAsia="zh-CN"/>
              </w:rPr>
              <w:t>detect</w:t>
            </w:r>
            <w:proofErr w:type="spellEnd"/>
            <w:r w:rsidRPr="005B7259">
              <w:rPr>
                <w:snapToGrid w:val="0"/>
                <w:vertAlign w:val="subscript"/>
                <w:lang w:eastAsia="zh-CN"/>
              </w:rPr>
              <w:t xml:space="preserve">, </w:t>
            </w:r>
            <w:proofErr w:type="spellStart"/>
            <w:r w:rsidRPr="005B7259">
              <w:rPr>
                <w:snapToGrid w:val="0"/>
                <w:vertAlign w:val="subscript"/>
                <w:lang w:eastAsia="zh-CN"/>
              </w:rPr>
              <w:t>NR_intra</w:t>
            </w:r>
            <w:proofErr w:type="spellEnd"/>
            <w:r w:rsidRPr="005B7259">
              <w:rPr>
                <w:snapToGrid w:val="0"/>
                <w:vertAlign w:val="subscript"/>
                <w:lang w:eastAsia="zh-CN"/>
              </w:rPr>
              <w:t xml:space="preserve"> </w:t>
            </w:r>
            <w:r w:rsidRPr="005B7259">
              <w:rPr>
                <w:snapToGrid w:val="0"/>
                <w:lang w:eastAsia="zh-CN"/>
              </w:rPr>
              <w:t>is expected.</w:t>
            </w:r>
          </w:p>
          <w:p w14:paraId="786F6959" w14:textId="77777777" w:rsidR="009E4A49" w:rsidRPr="006F2E0A" w:rsidRDefault="009E4A49" w:rsidP="009E4A49">
            <w:pPr>
              <w:pStyle w:val="TAN"/>
              <w:rPr>
                <w:lang w:eastAsia="zh-CN"/>
              </w:rPr>
            </w:pPr>
            <w:r w:rsidRPr="00806346">
              <w:rPr>
                <w:snapToGrid w:val="0"/>
                <w:lang w:eastAsia="zh-CN"/>
              </w:rPr>
              <w:t>Note 2:</w:t>
            </w:r>
            <w:r w:rsidRPr="00806346">
              <w:rPr>
                <w:lang w:val="en-US"/>
              </w:rPr>
              <w:tab/>
            </w:r>
            <w:r w:rsidRPr="00806346">
              <w:rPr>
                <w:snapToGrid w:val="0"/>
                <w:lang w:eastAsia="zh-CN"/>
              </w:rPr>
              <w:t xml:space="preserve">K3 = 6 is the measurement relaxation factor applicable for UE fulfilling the </w:t>
            </w:r>
            <w:r w:rsidRPr="00806346">
              <w:rPr>
                <w:i/>
                <w:noProof/>
              </w:rPr>
              <w:t xml:space="preserve">stationaryMobilityEvaluation </w:t>
            </w:r>
            <w:r w:rsidRPr="00806346">
              <w:rPr>
                <w:lang w:eastAsia="zh-CN"/>
              </w:rPr>
              <w:t>[2]</w:t>
            </w:r>
            <w:r w:rsidRPr="00806346">
              <w:rPr>
                <w:snapToGrid w:val="0"/>
                <w:lang w:eastAsia="zh-CN"/>
              </w:rPr>
              <w:t xml:space="preserve"> criterion.</w:t>
            </w:r>
          </w:p>
        </w:tc>
      </w:tr>
    </w:tbl>
    <w:p w14:paraId="02BFF098" w14:textId="77777777" w:rsidR="009E4A49" w:rsidRDefault="009E4A49" w:rsidP="009E4A49">
      <w:pPr>
        <w:rPr>
          <w:noProof/>
        </w:rPr>
      </w:pPr>
    </w:p>
    <w:p w14:paraId="187DA155" w14:textId="77777777" w:rsidR="009E4A49" w:rsidRPr="00AD5C2C" w:rsidRDefault="009E4A49" w:rsidP="009E4A49">
      <w:pPr>
        <w:pStyle w:val="TH"/>
        <w:rPr>
          <w:lang w:val="en-US"/>
        </w:rPr>
      </w:pPr>
      <w:r w:rsidRPr="0082197E">
        <w:rPr>
          <w:lang w:val="en-US"/>
        </w:rPr>
        <w:t>Table 4.2B.2.10.2-</w:t>
      </w:r>
      <w:r>
        <w:rPr>
          <w:lang w:val="en-US"/>
        </w:rPr>
        <w:t>4</w:t>
      </w:r>
      <w:r w:rsidRPr="0082197E">
        <w:rPr>
          <w:lang w:val="en-US"/>
        </w:rPr>
        <w:t xml:space="preserve">: </w:t>
      </w:r>
      <w:proofErr w:type="spellStart"/>
      <w:r w:rsidRPr="0082197E">
        <w:rPr>
          <w:lang w:val="en-US"/>
        </w:rPr>
        <w:t>T</w:t>
      </w:r>
      <w:r w:rsidRPr="0082197E">
        <w:rPr>
          <w:vertAlign w:val="subscript"/>
          <w:lang w:val="en-US"/>
        </w:rPr>
        <w:t>detect</w:t>
      </w:r>
      <w:proofErr w:type="gramStart"/>
      <w:r w:rsidRPr="0082197E">
        <w:rPr>
          <w:vertAlign w:val="subscript"/>
          <w:lang w:val="en-US"/>
        </w:rPr>
        <w:t>,</w:t>
      </w:r>
      <w:r>
        <w:rPr>
          <w:vertAlign w:val="subscript"/>
          <w:lang w:val="en-US"/>
        </w:rPr>
        <w:t>E</w:t>
      </w:r>
      <w:proofErr w:type="spellEnd"/>
      <w:proofErr w:type="gram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w:t>
      </w:r>
      <w:proofErr w:type="spellStart"/>
      <w:r w:rsidRPr="0082197E">
        <w:rPr>
          <w:lang w:val="en-US"/>
        </w:rPr>
        <w:t>T</w:t>
      </w:r>
      <w:r w:rsidRPr="0082197E">
        <w:rPr>
          <w:vertAlign w:val="subscript"/>
          <w:lang w:val="en-US"/>
        </w:rPr>
        <w:t>measure,NR_,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and </w:t>
      </w:r>
      <w:proofErr w:type="spellStart"/>
      <w:r w:rsidRPr="0082197E">
        <w:rPr>
          <w:lang w:val="en-US"/>
        </w:rPr>
        <w:t>T</w:t>
      </w:r>
      <w:r w:rsidRPr="0082197E">
        <w:rPr>
          <w:vertAlign w:val="subscript"/>
          <w:lang w:val="en-US"/>
        </w:rPr>
        <w:t>evaluate,NR_,</w:t>
      </w:r>
      <w:r>
        <w:rPr>
          <w:vertAlign w:val="subscript"/>
          <w:lang w:val="en-US"/>
        </w:rPr>
        <w:t>E</w:t>
      </w:r>
      <w:proofErr w:type="spellEnd"/>
      <w:r>
        <w:rPr>
          <w:vertAlign w:val="subscript"/>
          <w:lang w:val="en-US"/>
        </w:rPr>
        <w:t>-UTRAN</w:t>
      </w:r>
      <w:r w:rsidRPr="0082197E">
        <w:rPr>
          <w:vertAlign w:val="subscript"/>
          <w:lang w:val="en-US"/>
        </w:rPr>
        <w:t xml:space="preserve"> _</w:t>
      </w:r>
      <w:proofErr w:type="spellStart"/>
      <w:r w:rsidRPr="0082197E">
        <w:rPr>
          <w:vertAlign w:val="subscript"/>
          <w:lang w:val="en-US"/>
        </w:rPr>
        <w:t>RedCap</w:t>
      </w:r>
      <w:r>
        <w:rPr>
          <w:vertAlign w:val="subscript"/>
          <w:lang w:val="en-US"/>
        </w:rPr>
        <w:t>_Relax</w:t>
      </w:r>
      <w:proofErr w:type="spellEnd"/>
      <w:r w:rsidRPr="0082197E">
        <w:rPr>
          <w:lang w:val="en-US"/>
        </w:rPr>
        <w:t xml:space="preserve"> for UE configured with </w:t>
      </w:r>
      <w:proofErr w:type="spellStart"/>
      <w:r w:rsidRPr="0082197E">
        <w:rPr>
          <w:lang w:val="en-US"/>
        </w:rPr>
        <w:t>eDRX_IDLE</w:t>
      </w:r>
      <w:proofErr w:type="spellEnd"/>
      <w:r w:rsidRPr="0082197E">
        <w:rPr>
          <w:lang w:val="en-US"/>
        </w:rPr>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8"/>
        <w:gridCol w:w="567"/>
        <w:gridCol w:w="730"/>
        <w:gridCol w:w="4880"/>
        <w:gridCol w:w="1349"/>
        <w:gridCol w:w="1359"/>
      </w:tblGrid>
      <w:tr w:rsidR="009E4A49" w:rsidRPr="00691C10" w14:paraId="7ACDD942" w14:textId="77777777" w:rsidTr="00BD2A17">
        <w:trPr>
          <w:cantSplit/>
          <w:jc w:val="center"/>
        </w:trPr>
        <w:tc>
          <w:tcPr>
            <w:tcW w:w="594" w:type="pct"/>
            <w:tcBorders>
              <w:top w:val="single" w:sz="4" w:space="0" w:color="auto"/>
              <w:left w:val="single" w:sz="4" w:space="0" w:color="auto"/>
              <w:bottom w:val="single" w:sz="4" w:space="0" w:color="auto"/>
              <w:right w:val="single" w:sz="4" w:space="0" w:color="auto"/>
            </w:tcBorders>
            <w:tcMar>
              <w:left w:w="0" w:type="dxa"/>
              <w:right w:w="0" w:type="dxa"/>
            </w:tcMar>
          </w:tcPr>
          <w:p w14:paraId="26A2F081" w14:textId="77777777" w:rsidR="009E4A49" w:rsidRPr="00691C10" w:rsidRDefault="009E4A49" w:rsidP="00BD2A17">
            <w:pPr>
              <w:pStyle w:val="TAH"/>
              <w:rPr>
                <w:rFonts w:cs="v4.2.0"/>
              </w:rPr>
            </w:pPr>
            <w:proofErr w:type="spellStart"/>
            <w:r>
              <w:rPr>
                <w:rFonts w:cs="v4.2.0"/>
              </w:rPr>
              <w:t>eDRX_IDLE</w:t>
            </w:r>
            <w:proofErr w:type="spellEnd"/>
            <w:r>
              <w:rPr>
                <w:rFonts w:cs="v4.2.0"/>
              </w:rPr>
              <w:t xml:space="preserve"> cycle length [s]</w:t>
            </w:r>
          </w:p>
        </w:tc>
        <w:tc>
          <w:tcPr>
            <w:tcW w:w="281" w:type="pct"/>
            <w:tcBorders>
              <w:top w:val="single" w:sz="4" w:space="0" w:color="auto"/>
              <w:left w:val="single" w:sz="4" w:space="0" w:color="auto"/>
              <w:bottom w:val="single" w:sz="4" w:space="0" w:color="auto"/>
              <w:right w:val="single" w:sz="4" w:space="0" w:color="auto"/>
            </w:tcBorders>
            <w:tcMar>
              <w:left w:w="0" w:type="dxa"/>
              <w:right w:w="0" w:type="dxa"/>
            </w:tcMar>
          </w:tcPr>
          <w:p w14:paraId="53F15F4D" w14:textId="77777777" w:rsidR="009E4A49" w:rsidRPr="00691C10" w:rsidRDefault="009E4A49" w:rsidP="00BD2A17">
            <w:pPr>
              <w:pStyle w:val="TAH"/>
              <w:rPr>
                <w:rFonts w:cs="Arial"/>
                <w:snapToGrid w:val="0"/>
              </w:rPr>
            </w:pPr>
            <w:r>
              <w:rPr>
                <w:rFonts w:cs="v4.2.0"/>
              </w:rPr>
              <w:t>DRX cycle length [s]</w:t>
            </w:r>
          </w:p>
        </w:tc>
        <w:tc>
          <w:tcPr>
            <w:tcW w:w="362" w:type="pct"/>
            <w:tcBorders>
              <w:top w:val="single" w:sz="4" w:space="0" w:color="auto"/>
              <w:left w:val="single" w:sz="4" w:space="0" w:color="auto"/>
              <w:bottom w:val="single" w:sz="4" w:space="0" w:color="auto"/>
              <w:right w:val="single" w:sz="4" w:space="0" w:color="auto"/>
            </w:tcBorders>
            <w:tcMar>
              <w:left w:w="0" w:type="dxa"/>
              <w:right w:w="0" w:type="dxa"/>
            </w:tcMar>
          </w:tcPr>
          <w:p w14:paraId="6DE1F006" w14:textId="77777777" w:rsidR="009E4A49" w:rsidRPr="00691C10" w:rsidRDefault="009E4A49" w:rsidP="00BD2A17">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420" w:type="pct"/>
            <w:tcBorders>
              <w:top w:val="single" w:sz="4" w:space="0" w:color="auto"/>
              <w:left w:val="single" w:sz="4" w:space="0" w:color="auto"/>
              <w:bottom w:val="single" w:sz="4" w:space="0" w:color="auto"/>
              <w:right w:val="single" w:sz="4" w:space="0" w:color="auto"/>
            </w:tcBorders>
            <w:tcMar>
              <w:left w:w="0" w:type="dxa"/>
              <w:right w:w="0" w:type="dxa"/>
            </w:tcMar>
          </w:tcPr>
          <w:p w14:paraId="0FC21B55" w14:textId="77777777" w:rsidR="009E4A49" w:rsidRPr="00691C10" w:rsidRDefault="009E4A49" w:rsidP="00BD2A17">
            <w:pPr>
              <w:pStyle w:val="TAH"/>
              <w:rPr>
                <w:rFonts w:cs="Arial"/>
              </w:rPr>
            </w:pPr>
            <w:proofErr w:type="spellStart"/>
            <w:r>
              <w:rPr>
                <w:rFonts w:cs="v4.2.0"/>
              </w:rPr>
              <w:t>T</w:t>
            </w:r>
            <w:r>
              <w:rPr>
                <w:rFonts w:cs="v4.2.0"/>
                <w:vertAlign w:val="subscript"/>
              </w:rPr>
              <w:t>detect,EUTRAN</w:t>
            </w:r>
            <w:r>
              <w:rPr>
                <w:vertAlign w:val="subscript"/>
              </w:rPr>
              <w:t>_RedCap_Relax</w:t>
            </w:r>
            <w:proofErr w:type="spellEnd"/>
            <w:r>
              <w:rPr>
                <w:rFonts w:cs="v4.2.0"/>
              </w:rPr>
              <w:t xml:space="preserve"> [s] (number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c>
          <w:tcPr>
            <w:tcW w:w="669" w:type="pct"/>
            <w:tcBorders>
              <w:top w:val="single" w:sz="4" w:space="0" w:color="auto"/>
              <w:left w:val="single" w:sz="4" w:space="0" w:color="auto"/>
              <w:bottom w:val="single" w:sz="4" w:space="0" w:color="auto"/>
              <w:right w:val="single" w:sz="4" w:space="0" w:color="auto"/>
            </w:tcBorders>
            <w:tcMar>
              <w:left w:w="0" w:type="dxa"/>
              <w:right w:w="0" w:type="dxa"/>
            </w:tcMar>
          </w:tcPr>
          <w:p w14:paraId="249F36D1" w14:textId="77777777" w:rsidR="009E4A49" w:rsidRPr="00691C10" w:rsidRDefault="009E4A49" w:rsidP="00BD2A17">
            <w:pPr>
              <w:pStyle w:val="TAH"/>
              <w:rPr>
                <w:rFonts w:cs="Arial"/>
                <w:snapToGrid w:val="0"/>
              </w:rPr>
            </w:pPr>
            <w:proofErr w:type="spellStart"/>
            <w:r>
              <w:rPr>
                <w:rFonts w:cs="v4.2.0"/>
              </w:rPr>
              <w:t>T</w:t>
            </w:r>
            <w:r>
              <w:rPr>
                <w:rFonts w:cs="v4.2.0"/>
                <w:vertAlign w:val="subscript"/>
              </w:rPr>
              <w:t>measure,EUTRAN</w:t>
            </w:r>
            <w:r>
              <w:rPr>
                <w:vertAlign w:val="subscript"/>
              </w:rPr>
              <w:t>_RedCap_Relax</w:t>
            </w:r>
            <w:proofErr w:type="spellEnd"/>
            <w:r>
              <w:rPr>
                <w:rFonts w:cs="v4.2.0"/>
              </w:rPr>
              <w:t xml:space="preserve"> [s] (number of DRX or </w:t>
            </w:r>
            <w:proofErr w:type="spellStart"/>
            <w:r>
              <w:rPr>
                <w:rFonts w:cs="v4.2.0"/>
              </w:rPr>
              <w:t>eDRX</w:t>
            </w:r>
            <w:proofErr w:type="spellEnd"/>
            <w:r>
              <w:rPr>
                <w:rFonts w:cs="v4.2.0"/>
              </w:rPr>
              <w:t xml:space="preserve"> cycles</w:t>
            </w:r>
            <w:r>
              <w:rPr>
                <w:rFonts w:cs="Arial"/>
                <w:vertAlign w:val="superscript"/>
                <w:lang w:eastAsia="zh-CN"/>
              </w:rPr>
              <w:t xml:space="preserve"> Note 3</w:t>
            </w:r>
            <w:r>
              <w:rPr>
                <w:rFonts w:cs="v4.2.0"/>
              </w:rPr>
              <w:t>)</w:t>
            </w:r>
          </w:p>
        </w:tc>
        <w:tc>
          <w:tcPr>
            <w:tcW w:w="674" w:type="pct"/>
            <w:tcBorders>
              <w:top w:val="single" w:sz="4" w:space="0" w:color="auto"/>
              <w:left w:val="single" w:sz="4" w:space="0" w:color="auto"/>
              <w:bottom w:val="single" w:sz="4" w:space="0" w:color="auto"/>
              <w:right w:val="single" w:sz="4" w:space="0" w:color="auto"/>
            </w:tcBorders>
            <w:tcMar>
              <w:left w:w="0" w:type="dxa"/>
              <w:right w:w="0" w:type="dxa"/>
            </w:tcMar>
          </w:tcPr>
          <w:p w14:paraId="0B06A67A" w14:textId="77777777" w:rsidR="009E4A49" w:rsidRDefault="009E4A49" w:rsidP="00BD2A17">
            <w:pPr>
              <w:pStyle w:val="TAH"/>
              <w:rPr>
                <w:rFonts w:cs="Arial"/>
                <w:vertAlign w:val="subscript"/>
              </w:rPr>
            </w:pPr>
            <w:proofErr w:type="spellStart"/>
            <w:r>
              <w:rPr>
                <w:rFonts w:cs="v4.2.0"/>
              </w:rPr>
              <w:t>T</w:t>
            </w:r>
            <w:r>
              <w:rPr>
                <w:rFonts w:cs="v4.2.0"/>
                <w:vertAlign w:val="subscript"/>
              </w:rPr>
              <w:t>evaluate,E-UTRAN</w:t>
            </w:r>
            <w:r>
              <w:rPr>
                <w:vertAlign w:val="subscript"/>
              </w:rPr>
              <w:t>_RedCap_Relax</w:t>
            </w:r>
            <w:proofErr w:type="spellEnd"/>
          </w:p>
          <w:p w14:paraId="192D52CA" w14:textId="77777777" w:rsidR="009E4A49" w:rsidRPr="00691C10" w:rsidRDefault="009E4A49" w:rsidP="00BD2A17">
            <w:pPr>
              <w:pStyle w:val="TAH"/>
              <w:rPr>
                <w:rFonts w:cs="Arial"/>
              </w:rPr>
            </w:pPr>
            <w:r>
              <w:rPr>
                <w:rFonts w:cs="Arial"/>
              </w:rPr>
              <w:t xml:space="preserve">[s] (number of DRX </w:t>
            </w:r>
            <w:r>
              <w:rPr>
                <w:rFonts w:cs="v4.2.0"/>
              </w:rPr>
              <w:t xml:space="preserve">or </w:t>
            </w:r>
            <w:proofErr w:type="spellStart"/>
            <w:r>
              <w:rPr>
                <w:rFonts w:cs="v4.2.0"/>
              </w:rPr>
              <w:t>eDRX</w:t>
            </w:r>
            <w:proofErr w:type="spellEnd"/>
            <w:r>
              <w:rPr>
                <w:rFonts w:cs="Arial"/>
              </w:rPr>
              <w:t xml:space="preserve"> cycles</w:t>
            </w:r>
            <w:r>
              <w:rPr>
                <w:rFonts w:cs="Arial"/>
                <w:vertAlign w:val="superscript"/>
                <w:lang w:eastAsia="zh-CN"/>
              </w:rPr>
              <w:t xml:space="preserve"> Note 3</w:t>
            </w:r>
            <w:r>
              <w:rPr>
                <w:rFonts w:cs="Arial"/>
              </w:rPr>
              <w:t>)</w:t>
            </w:r>
          </w:p>
        </w:tc>
      </w:tr>
      <w:tr w:rsidR="009E4A49" w:rsidRPr="00691C10" w14:paraId="09A8485F" w14:textId="77777777" w:rsidTr="00BD2A17">
        <w:trPr>
          <w:cantSplit/>
          <w:jc w:val="center"/>
        </w:trPr>
        <w:tc>
          <w:tcPr>
            <w:tcW w:w="594" w:type="pct"/>
            <w:vMerge w:val="restart"/>
            <w:vAlign w:val="center"/>
          </w:tcPr>
          <w:p w14:paraId="4614BCED" w14:textId="77777777" w:rsidR="009E4A49" w:rsidRPr="00691C10" w:rsidRDefault="009E4A49" w:rsidP="00BD2A17">
            <w:pPr>
              <w:pStyle w:val="TAC"/>
              <w:rPr>
                <w:rFonts w:cs="Arial"/>
              </w:rPr>
            </w:pPr>
            <w:r>
              <w:rPr>
                <w:rFonts w:cs="Arial"/>
              </w:rPr>
              <w:t xml:space="preserve">10.24 ≤ </w:t>
            </w:r>
            <w:proofErr w:type="spellStart"/>
            <w:r>
              <w:rPr>
                <w:rFonts w:cs="Arial"/>
              </w:rPr>
              <w:t>eDRX_IDLE</w:t>
            </w:r>
            <w:proofErr w:type="spellEnd"/>
            <w:r>
              <w:rPr>
                <w:rFonts w:cs="Arial"/>
              </w:rPr>
              <w:t xml:space="preserve"> cycle length ≤ 2621.44</w:t>
            </w:r>
            <w:r w:rsidRPr="00691C10">
              <w:rPr>
                <w:rFonts w:cs="Arial"/>
              </w:rPr>
              <w:t>4</w:t>
            </w:r>
          </w:p>
        </w:tc>
        <w:tc>
          <w:tcPr>
            <w:tcW w:w="281" w:type="pct"/>
          </w:tcPr>
          <w:p w14:paraId="24A0A4FE" w14:textId="77777777" w:rsidR="009E4A49" w:rsidRPr="00691C10" w:rsidRDefault="009E4A49" w:rsidP="00BD2A17">
            <w:pPr>
              <w:pStyle w:val="TAC"/>
              <w:rPr>
                <w:rFonts w:cs="Arial"/>
                <w:snapToGrid w:val="0"/>
              </w:rPr>
            </w:pPr>
            <w:r w:rsidRPr="00691C10">
              <w:rPr>
                <w:rFonts w:cs="Arial"/>
              </w:rPr>
              <w:t>0.32</w:t>
            </w:r>
          </w:p>
        </w:tc>
        <w:tc>
          <w:tcPr>
            <w:tcW w:w="362" w:type="pct"/>
          </w:tcPr>
          <w:p w14:paraId="41E67665" w14:textId="77777777" w:rsidR="009E4A49" w:rsidRPr="00691C10" w:rsidRDefault="009E4A49" w:rsidP="00BD2A17">
            <w:pPr>
              <w:pStyle w:val="TAC"/>
              <w:rPr>
                <w:rFonts w:cs="Arial"/>
              </w:rPr>
            </w:pPr>
            <w:r w:rsidRPr="00691C10">
              <w:rPr>
                <w:rFonts w:cs="Arial"/>
              </w:rPr>
              <w:t>≥1</w:t>
            </w:r>
            <w:r w:rsidRPr="00691C10">
              <w:rPr>
                <w:rFonts w:cs="Arial" w:hint="eastAsia"/>
                <w:lang w:eastAsia="zh-CN"/>
              </w:rPr>
              <w:t>.28 (1)</w:t>
            </w:r>
          </w:p>
        </w:tc>
        <w:tc>
          <w:tcPr>
            <w:tcW w:w="2420" w:type="pct"/>
            <w:vMerge w:val="restart"/>
            <w:tcMar>
              <w:left w:w="0" w:type="dxa"/>
              <w:right w:w="0" w:type="dxa"/>
            </w:tcMar>
          </w:tcPr>
          <w:p w14:paraId="4158DD87" w14:textId="77777777" w:rsidR="009E4A49" w:rsidRPr="00691C10" w:rsidRDefault="009E4A49" w:rsidP="00BD2A17">
            <w:pPr>
              <w:pStyle w:val="10"/>
              <w:spacing w:before="0"/>
              <w:ind w:left="0" w:right="0" w:firstLine="0"/>
              <w:jc w:val="center"/>
              <w:rPr>
                <w:rFonts w:ascii="Arial" w:hAnsi="Arial" w:cs="Arial"/>
                <w:snapToGrid w:val="0"/>
                <w:sz w:val="18"/>
                <w:szCs w:val="18"/>
              </w:rPr>
            </w:pPr>
            <w:r w:rsidRPr="0082197E">
              <w:rPr>
                <w:rFonts w:cs="Arial"/>
                <w:lang w:eastAsia="zh-CN"/>
              </w:rPr>
              <w:t xml:space="preserve">K3 x </w:t>
            </w:r>
            <w:r w:rsidRPr="00691C10">
              <w:rPr>
                <w:rFonts w:ascii="Arial" w:hAnsi="Arial" w:cs="Arial"/>
                <w:position w:val="-32"/>
                <w:sz w:val="18"/>
                <w:szCs w:val="18"/>
              </w:rPr>
              <w:object w:dxaOrig="5460" w:dyaOrig="760" w14:anchorId="48D0F810">
                <v:shape id="_x0000_i1026" type="#_x0000_t75" alt="" style="width:230.55pt;height:29.55pt;mso-width-percent:0;mso-height-percent:0;mso-width-percent:0;mso-height-percent:0" o:ole="">
                  <v:imagedata r:id="rId13" o:title=""/>
                </v:shape>
                <o:OLEObject Type="Embed" ProgID="Equation.3" ShapeID="_x0000_i1026" DrawAspect="Content" ObjectID="_1722694286" r:id="rId15"/>
              </w:object>
            </w:r>
            <w:r w:rsidRPr="00691C10">
              <w:rPr>
                <w:rFonts w:ascii="Arial" w:hAnsi="Arial" w:cs="Arial"/>
                <w:sz w:val="18"/>
                <w:szCs w:val="18"/>
              </w:rPr>
              <w:t xml:space="preserve"> (23</w:t>
            </w:r>
            <w:r>
              <w:rPr>
                <w:rFonts w:ascii="Arial" w:hAnsi="Arial" w:cs="Arial"/>
                <w:sz w:val="18"/>
                <w:szCs w:val="18"/>
              </w:rPr>
              <w:t xml:space="preserve"> x K3</w:t>
            </w:r>
            <w:r w:rsidRPr="00691C10">
              <w:rPr>
                <w:rFonts w:ascii="Arial" w:hAnsi="Arial" w:cs="Arial"/>
                <w:sz w:val="18"/>
                <w:szCs w:val="18"/>
              </w:rPr>
              <w:t>)</w:t>
            </w:r>
          </w:p>
        </w:tc>
        <w:tc>
          <w:tcPr>
            <w:tcW w:w="669" w:type="pct"/>
          </w:tcPr>
          <w:p w14:paraId="09375FE9" w14:textId="77777777" w:rsidR="009E4A49" w:rsidRPr="00691C10" w:rsidRDefault="009E4A49" w:rsidP="00BD2A17">
            <w:pPr>
              <w:keepNext/>
              <w:keepLines/>
              <w:spacing w:after="0"/>
              <w:jc w:val="center"/>
              <w:rPr>
                <w:rFonts w:ascii="Arial" w:hAnsi="Arial" w:cs="Arial"/>
                <w:snapToGrid w:val="0"/>
                <w:sz w:val="18"/>
                <w:szCs w:val="18"/>
              </w:rPr>
            </w:pPr>
            <w:r w:rsidRPr="00691C10">
              <w:rPr>
                <w:rFonts w:ascii="Arial" w:hAnsi="Arial" w:cs="Arial"/>
                <w:snapToGrid w:val="0"/>
                <w:sz w:val="18"/>
                <w:szCs w:val="18"/>
              </w:rPr>
              <w:t>0.32</w:t>
            </w:r>
            <w:r>
              <w:rPr>
                <w:rFonts w:ascii="Arial" w:hAnsi="Arial" w:cs="Arial"/>
                <w:sz w:val="18"/>
                <w:szCs w:val="18"/>
              </w:rPr>
              <w:t xml:space="preserve"> x K3</w:t>
            </w:r>
            <w:r w:rsidRPr="00691C10">
              <w:rPr>
                <w:rFonts w:ascii="Arial" w:hAnsi="Arial" w:cs="Arial"/>
                <w:snapToGrid w:val="0"/>
                <w:sz w:val="18"/>
                <w:szCs w:val="18"/>
              </w:rPr>
              <w:t xml:space="preserve"> (1</w:t>
            </w:r>
            <w:r>
              <w:rPr>
                <w:rFonts w:ascii="Arial" w:hAnsi="Arial" w:cs="Arial"/>
                <w:sz w:val="18"/>
                <w:szCs w:val="18"/>
              </w:rPr>
              <w:t xml:space="preserve"> x K3</w:t>
            </w:r>
            <w:r w:rsidRPr="00691C10">
              <w:rPr>
                <w:rFonts w:ascii="Arial" w:hAnsi="Arial" w:cs="Arial"/>
                <w:snapToGrid w:val="0"/>
                <w:sz w:val="18"/>
                <w:szCs w:val="18"/>
              </w:rPr>
              <w:t>)</w:t>
            </w:r>
          </w:p>
        </w:tc>
        <w:tc>
          <w:tcPr>
            <w:tcW w:w="674" w:type="pct"/>
          </w:tcPr>
          <w:p w14:paraId="2C671548" w14:textId="77777777" w:rsidR="009E4A49" w:rsidRPr="00691C10" w:rsidRDefault="009E4A49" w:rsidP="00BD2A17">
            <w:pPr>
              <w:pStyle w:val="TAC"/>
              <w:rPr>
                <w:rFonts w:cs="Arial"/>
                <w:snapToGrid w:val="0"/>
              </w:rPr>
            </w:pPr>
            <w:r w:rsidRPr="00691C10">
              <w:rPr>
                <w:rFonts w:cs="Arial"/>
                <w:snapToGrid w:val="0"/>
              </w:rPr>
              <w:t>0.64</w:t>
            </w:r>
            <w:r>
              <w:rPr>
                <w:rFonts w:cs="Arial"/>
                <w:szCs w:val="18"/>
              </w:rPr>
              <w:t xml:space="preserve"> x K3</w:t>
            </w:r>
            <w:r w:rsidRPr="00691C10">
              <w:rPr>
                <w:rFonts w:cs="Arial"/>
                <w:snapToGrid w:val="0"/>
              </w:rPr>
              <w:t xml:space="preserve"> (2</w:t>
            </w:r>
            <w:r>
              <w:rPr>
                <w:rFonts w:cs="Arial"/>
                <w:szCs w:val="18"/>
              </w:rPr>
              <w:t xml:space="preserve"> x K3</w:t>
            </w:r>
            <w:r w:rsidRPr="00691C10">
              <w:rPr>
                <w:rFonts w:cs="Arial"/>
                <w:snapToGrid w:val="0"/>
              </w:rPr>
              <w:t>)</w:t>
            </w:r>
          </w:p>
        </w:tc>
      </w:tr>
      <w:tr w:rsidR="009E4A49" w:rsidRPr="00691C10" w14:paraId="1D963D12" w14:textId="77777777" w:rsidTr="00BD2A17">
        <w:trPr>
          <w:cantSplit/>
          <w:jc w:val="center"/>
        </w:trPr>
        <w:tc>
          <w:tcPr>
            <w:tcW w:w="594" w:type="pct"/>
            <w:vMerge/>
          </w:tcPr>
          <w:p w14:paraId="17ED167E" w14:textId="77777777" w:rsidR="009E4A49" w:rsidRPr="00691C10" w:rsidRDefault="009E4A49" w:rsidP="00BD2A17">
            <w:pPr>
              <w:pStyle w:val="TAC"/>
              <w:rPr>
                <w:rFonts w:cs="Arial"/>
              </w:rPr>
            </w:pPr>
          </w:p>
        </w:tc>
        <w:tc>
          <w:tcPr>
            <w:tcW w:w="281" w:type="pct"/>
          </w:tcPr>
          <w:p w14:paraId="7D84992A" w14:textId="77777777" w:rsidR="009E4A49" w:rsidRPr="00691C10" w:rsidRDefault="009E4A49" w:rsidP="00BD2A17">
            <w:pPr>
              <w:pStyle w:val="TAC"/>
              <w:rPr>
                <w:rFonts w:cs="Arial"/>
                <w:snapToGrid w:val="0"/>
              </w:rPr>
            </w:pPr>
            <w:r w:rsidRPr="00691C10">
              <w:rPr>
                <w:rFonts w:cs="Arial"/>
              </w:rPr>
              <w:t>0.64</w:t>
            </w:r>
          </w:p>
        </w:tc>
        <w:tc>
          <w:tcPr>
            <w:tcW w:w="362" w:type="pct"/>
          </w:tcPr>
          <w:p w14:paraId="62F4E5B4" w14:textId="77777777" w:rsidR="009E4A49" w:rsidRPr="00691C10" w:rsidRDefault="009E4A49" w:rsidP="00BD2A17">
            <w:pPr>
              <w:pStyle w:val="TAC"/>
              <w:rPr>
                <w:rFonts w:cs="Arial"/>
              </w:rPr>
            </w:pPr>
            <w:r w:rsidRPr="00691C10">
              <w:rPr>
                <w:rFonts w:cs="Arial"/>
                <w:lang w:eastAsia="ja-JP"/>
              </w:rPr>
              <w:t>≥</w:t>
            </w:r>
            <w:r w:rsidRPr="00691C10">
              <w:rPr>
                <w:rFonts w:cs="Arial" w:hint="eastAsia"/>
                <w:lang w:eastAsia="zh-CN"/>
              </w:rPr>
              <w:t>1.</w:t>
            </w:r>
            <w:r w:rsidRPr="00691C10">
              <w:rPr>
                <w:rFonts w:cs="Arial"/>
                <w:lang w:eastAsia="ja-JP"/>
              </w:rPr>
              <w:t>2</w:t>
            </w:r>
            <w:r w:rsidRPr="00691C10">
              <w:rPr>
                <w:rFonts w:cs="Arial" w:hint="eastAsia"/>
                <w:lang w:eastAsia="zh-CN"/>
              </w:rPr>
              <w:t>8 (1)</w:t>
            </w:r>
          </w:p>
        </w:tc>
        <w:tc>
          <w:tcPr>
            <w:tcW w:w="2420" w:type="pct"/>
            <w:vMerge/>
          </w:tcPr>
          <w:p w14:paraId="681D178F" w14:textId="77777777" w:rsidR="009E4A49" w:rsidRPr="00691C10" w:rsidRDefault="009E4A49" w:rsidP="00BD2A17">
            <w:pPr>
              <w:pStyle w:val="10"/>
              <w:spacing w:before="0"/>
              <w:ind w:left="0" w:right="0"/>
              <w:jc w:val="center"/>
              <w:rPr>
                <w:rFonts w:ascii="Arial" w:hAnsi="Arial" w:cs="Arial"/>
                <w:snapToGrid w:val="0"/>
                <w:sz w:val="18"/>
                <w:szCs w:val="18"/>
              </w:rPr>
            </w:pPr>
          </w:p>
        </w:tc>
        <w:tc>
          <w:tcPr>
            <w:tcW w:w="669" w:type="pct"/>
          </w:tcPr>
          <w:p w14:paraId="3F1DBBBD" w14:textId="77777777" w:rsidR="009E4A49" w:rsidRPr="00691C10" w:rsidRDefault="009E4A49" w:rsidP="00BD2A17">
            <w:pPr>
              <w:keepNext/>
              <w:keepLines/>
              <w:spacing w:after="0"/>
              <w:jc w:val="center"/>
              <w:rPr>
                <w:rFonts w:ascii="Arial" w:hAnsi="Arial" w:cs="Arial"/>
                <w:snapToGrid w:val="0"/>
                <w:sz w:val="18"/>
                <w:szCs w:val="18"/>
              </w:rPr>
            </w:pPr>
            <w:r w:rsidRPr="00691C10">
              <w:rPr>
                <w:rFonts w:ascii="Arial" w:hAnsi="Arial" w:cs="Arial"/>
                <w:snapToGrid w:val="0"/>
                <w:sz w:val="18"/>
                <w:szCs w:val="18"/>
              </w:rPr>
              <w:t>0.64</w:t>
            </w:r>
            <w:r>
              <w:rPr>
                <w:rFonts w:ascii="Arial" w:hAnsi="Arial" w:cs="Arial"/>
                <w:sz w:val="18"/>
                <w:szCs w:val="18"/>
              </w:rPr>
              <w:t xml:space="preserve"> x K3</w:t>
            </w:r>
            <w:r w:rsidRPr="00691C10">
              <w:rPr>
                <w:rFonts w:ascii="Arial" w:hAnsi="Arial" w:cs="Arial"/>
                <w:snapToGrid w:val="0"/>
                <w:sz w:val="18"/>
                <w:szCs w:val="18"/>
              </w:rPr>
              <w:t xml:space="preserve"> (1</w:t>
            </w:r>
            <w:r>
              <w:rPr>
                <w:rFonts w:ascii="Arial" w:hAnsi="Arial" w:cs="Arial"/>
                <w:sz w:val="18"/>
                <w:szCs w:val="18"/>
              </w:rPr>
              <w:t xml:space="preserve"> x K3</w:t>
            </w:r>
            <w:r w:rsidRPr="00691C10">
              <w:rPr>
                <w:rFonts w:ascii="Arial" w:hAnsi="Arial" w:cs="Arial"/>
                <w:snapToGrid w:val="0"/>
                <w:sz w:val="18"/>
                <w:szCs w:val="18"/>
              </w:rPr>
              <w:t>)</w:t>
            </w:r>
          </w:p>
        </w:tc>
        <w:tc>
          <w:tcPr>
            <w:tcW w:w="674" w:type="pct"/>
          </w:tcPr>
          <w:p w14:paraId="72B825FD" w14:textId="77777777" w:rsidR="009E4A49" w:rsidRPr="00691C10" w:rsidRDefault="009E4A49" w:rsidP="00BD2A17">
            <w:pPr>
              <w:pStyle w:val="TAC"/>
              <w:rPr>
                <w:rFonts w:cs="Arial"/>
                <w:snapToGrid w:val="0"/>
              </w:rPr>
            </w:pPr>
            <w:r w:rsidRPr="00691C10">
              <w:rPr>
                <w:rFonts w:cs="Arial"/>
                <w:snapToGrid w:val="0"/>
              </w:rPr>
              <w:t>1.28</w:t>
            </w:r>
            <w:r>
              <w:rPr>
                <w:rFonts w:cs="Arial"/>
                <w:szCs w:val="18"/>
              </w:rPr>
              <w:t xml:space="preserve"> x K3</w:t>
            </w:r>
            <w:r w:rsidRPr="00691C10">
              <w:rPr>
                <w:rFonts w:cs="Arial"/>
                <w:snapToGrid w:val="0"/>
              </w:rPr>
              <w:t xml:space="preserve"> (2</w:t>
            </w:r>
            <w:r>
              <w:rPr>
                <w:rFonts w:cs="Arial"/>
                <w:szCs w:val="18"/>
              </w:rPr>
              <w:t xml:space="preserve"> x K3</w:t>
            </w:r>
            <w:r w:rsidRPr="00691C10">
              <w:rPr>
                <w:rFonts w:cs="Arial"/>
                <w:snapToGrid w:val="0"/>
              </w:rPr>
              <w:t>)</w:t>
            </w:r>
          </w:p>
        </w:tc>
      </w:tr>
      <w:tr w:rsidR="009E4A49" w:rsidRPr="00691C10" w14:paraId="437F3BEE" w14:textId="77777777" w:rsidTr="00BD2A17">
        <w:trPr>
          <w:cantSplit/>
          <w:jc w:val="center"/>
        </w:trPr>
        <w:tc>
          <w:tcPr>
            <w:tcW w:w="594" w:type="pct"/>
            <w:vMerge/>
          </w:tcPr>
          <w:p w14:paraId="27B18D38" w14:textId="77777777" w:rsidR="009E4A49" w:rsidRPr="00691C10" w:rsidRDefault="009E4A49" w:rsidP="00BD2A17">
            <w:pPr>
              <w:pStyle w:val="TAC"/>
              <w:rPr>
                <w:rFonts w:cs="Arial"/>
              </w:rPr>
            </w:pPr>
          </w:p>
        </w:tc>
        <w:tc>
          <w:tcPr>
            <w:tcW w:w="281" w:type="pct"/>
          </w:tcPr>
          <w:p w14:paraId="6183613A" w14:textId="77777777" w:rsidR="009E4A49" w:rsidRPr="00691C10" w:rsidRDefault="009E4A49" w:rsidP="00BD2A17">
            <w:pPr>
              <w:pStyle w:val="TAC"/>
              <w:rPr>
                <w:rFonts w:cs="Arial"/>
                <w:snapToGrid w:val="0"/>
              </w:rPr>
            </w:pPr>
            <w:r w:rsidRPr="00691C10">
              <w:rPr>
                <w:rFonts w:cs="Arial"/>
              </w:rPr>
              <w:t>1.28</w:t>
            </w:r>
          </w:p>
        </w:tc>
        <w:tc>
          <w:tcPr>
            <w:tcW w:w="362" w:type="pct"/>
          </w:tcPr>
          <w:p w14:paraId="0835DDA4" w14:textId="77777777" w:rsidR="009E4A49" w:rsidRPr="00691C10" w:rsidRDefault="009E4A49" w:rsidP="00BD2A17">
            <w:pPr>
              <w:pStyle w:val="TAC"/>
              <w:rPr>
                <w:rFonts w:cs="Arial"/>
              </w:rPr>
            </w:pPr>
            <w:r w:rsidRPr="00691C10">
              <w:rPr>
                <w:rFonts w:cs="Arial"/>
                <w:lang w:eastAsia="ja-JP"/>
              </w:rPr>
              <w:t>≥</w:t>
            </w:r>
            <w:r w:rsidRPr="00691C10">
              <w:rPr>
                <w:rFonts w:cs="Arial" w:hint="eastAsia"/>
                <w:lang w:eastAsia="zh-CN"/>
              </w:rPr>
              <w:t>2.56 (2)</w:t>
            </w:r>
          </w:p>
        </w:tc>
        <w:tc>
          <w:tcPr>
            <w:tcW w:w="2420" w:type="pct"/>
            <w:vMerge/>
          </w:tcPr>
          <w:p w14:paraId="1584A1D1" w14:textId="77777777" w:rsidR="009E4A49" w:rsidRPr="00691C10" w:rsidRDefault="009E4A49" w:rsidP="00BD2A17">
            <w:pPr>
              <w:pStyle w:val="10"/>
              <w:spacing w:before="0"/>
              <w:ind w:left="0" w:right="0"/>
              <w:jc w:val="center"/>
              <w:rPr>
                <w:rFonts w:ascii="Arial" w:hAnsi="Arial" w:cs="Arial"/>
                <w:snapToGrid w:val="0"/>
                <w:sz w:val="18"/>
                <w:szCs w:val="18"/>
              </w:rPr>
            </w:pPr>
          </w:p>
        </w:tc>
        <w:tc>
          <w:tcPr>
            <w:tcW w:w="669" w:type="pct"/>
          </w:tcPr>
          <w:p w14:paraId="1C407C1C" w14:textId="77777777" w:rsidR="009E4A49" w:rsidRPr="00691C10" w:rsidRDefault="009E4A49" w:rsidP="00BD2A17">
            <w:pPr>
              <w:pStyle w:val="TAC"/>
              <w:rPr>
                <w:rFonts w:cs="Arial"/>
                <w:snapToGrid w:val="0"/>
              </w:rPr>
            </w:pPr>
            <w:r w:rsidRPr="00691C10">
              <w:rPr>
                <w:rFonts w:cs="Arial"/>
                <w:snapToGrid w:val="0"/>
              </w:rPr>
              <w:t>1.28</w:t>
            </w:r>
            <w:r>
              <w:rPr>
                <w:rFonts w:cs="Arial"/>
                <w:szCs w:val="18"/>
              </w:rPr>
              <w:t xml:space="preserve"> x K3</w:t>
            </w:r>
            <w:r w:rsidRPr="00691C10">
              <w:rPr>
                <w:rFonts w:cs="Arial"/>
                <w:snapToGrid w:val="0"/>
              </w:rPr>
              <w:t xml:space="preserve"> (1</w:t>
            </w:r>
            <w:r>
              <w:rPr>
                <w:rFonts w:cs="Arial"/>
                <w:szCs w:val="18"/>
              </w:rPr>
              <w:t xml:space="preserve"> x K3</w:t>
            </w:r>
            <w:r w:rsidRPr="00691C10">
              <w:rPr>
                <w:rFonts w:cs="Arial"/>
                <w:snapToGrid w:val="0"/>
              </w:rPr>
              <w:t>)</w:t>
            </w:r>
          </w:p>
        </w:tc>
        <w:tc>
          <w:tcPr>
            <w:tcW w:w="674" w:type="pct"/>
          </w:tcPr>
          <w:p w14:paraId="70E605F3" w14:textId="77777777" w:rsidR="009E4A49" w:rsidRPr="00691C10" w:rsidRDefault="009E4A49" w:rsidP="00BD2A17">
            <w:pPr>
              <w:pStyle w:val="TAC"/>
              <w:rPr>
                <w:rFonts w:cs="Arial"/>
                <w:snapToGrid w:val="0"/>
              </w:rPr>
            </w:pPr>
            <w:r w:rsidRPr="00691C10">
              <w:rPr>
                <w:rFonts w:cs="Arial"/>
                <w:snapToGrid w:val="0"/>
              </w:rPr>
              <w:t>2.56</w:t>
            </w:r>
            <w:r>
              <w:rPr>
                <w:rFonts w:cs="Arial"/>
                <w:szCs w:val="18"/>
              </w:rPr>
              <w:t xml:space="preserve"> x K3</w:t>
            </w:r>
            <w:r w:rsidRPr="00691C10">
              <w:rPr>
                <w:rFonts w:cs="Arial"/>
                <w:snapToGrid w:val="0"/>
              </w:rPr>
              <w:t xml:space="preserve"> (2</w:t>
            </w:r>
            <w:r>
              <w:rPr>
                <w:rFonts w:cs="Arial"/>
                <w:szCs w:val="18"/>
              </w:rPr>
              <w:t xml:space="preserve"> x K3</w:t>
            </w:r>
            <w:r w:rsidRPr="00691C10">
              <w:rPr>
                <w:rFonts w:cs="Arial"/>
                <w:snapToGrid w:val="0"/>
              </w:rPr>
              <w:t>)</w:t>
            </w:r>
          </w:p>
        </w:tc>
      </w:tr>
      <w:tr w:rsidR="009E4A49" w:rsidRPr="00691C10" w14:paraId="4931FF70" w14:textId="77777777" w:rsidTr="00BD2A17">
        <w:trPr>
          <w:cantSplit/>
          <w:jc w:val="center"/>
        </w:trPr>
        <w:tc>
          <w:tcPr>
            <w:tcW w:w="594" w:type="pct"/>
            <w:vMerge/>
          </w:tcPr>
          <w:p w14:paraId="032AEEA9" w14:textId="77777777" w:rsidR="009E4A49" w:rsidRPr="00691C10" w:rsidRDefault="009E4A49" w:rsidP="00BD2A17">
            <w:pPr>
              <w:pStyle w:val="TAC"/>
              <w:rPr>
                <w:rFonts w:cs="Arial"/>
              </w:rPr>
            </w:pPr>
          </w:p>
        </w:tc>
        <w:tc>
          <w:tcPr>
            <w:tcW w:w="281" w:type="pct"/>
          </w:tcPr>
          <w:p w14:paraId="21126AAA" w14:textId="77777777" w:rsidR="009E4A49" w:rsidRPr="00691C10" w:rsidRDefault="009E4A49" w:rsidP="00BD2A17">
            <w:pPr>
              <w:pStyle w:val="TAC"/>
              <w:rPr>
                <w:rFonts w:cs="Arial"/>
                <w:snapToGrid w:val="0"/>
              </w:rPr>
            </w:pPr>
            <w:r w:rsidRPr="00691C10">
              <w:rPr>
                <w:rFonts w:cs="Arial"/>
              </w:rPr>
              <w:t>2.56</w:t>
            </w:r>
          </w:p>
        </w:tc>
        <w:tc>
          <w:tcPr>
            <w:tcW w:w="362" w:type="pct"/>
          </w:tcPr>
          <w:p w14:paraId="5A92C81C" w14:textId="77777777" w:rsidR="009E4A49" w:rsidRPr="00691C10" w:rsidRDefault="009E4A49" w:rsidP="00BD2A17">
            <w:pPr>
              <w:pStyle w:val="TAC"/>
              <w:rPr>
                <w:rFonts w:cs="Arial"/>
              </w:rPr>
            </w:pPr>
            <w:r w:rsidRPr="00691C10">
              <w:rPr>
                <w:rFonts w:cs="Arial"/>
                <w:lang w:eastAsia="ja-JP"/>
              </w:rPr>
              <w:t>≥</w:t>
            </w:r>
            <w:r w:rsidRPr="00691C10">
              <w:rPr>
                <w:rFonts w:cs="Arial" w:hint="eastAsia"/>
                <w:lang w:eastAsia="zh-CN"/>
              </w:rPr>
              <w:t>5.12 (4)</w:t>
            </w:r>
          </w:p>
        </w:tc>
        <w:tc>
          <w:tcPr>
            <w:tcW w:w="2420" w:type="pct"/>
            <w:vMerge/>
          </w:tcPr>
          <w:p w14:paraId="4C13CE89" w14:textId="77777777" w:rsidR="009E4A49" w:rsidRPr="00691C10" w:rsidRDefault="009E4A49" w:rsidP="00BD2A17">
            <w:pPr>
              <w:pStyle w:val="10"/>
              <w:widowControl/>
              <w:tabs>
                <w:tab w:val="clear" w:pos="9639"/>
              </w:tabs>
              <w:spacing w:before="0"/>
              <w:ind w:left="0" w:right="0" w:firstLine="0"/>
              <w:jc w:val="center"/>
              <w:rPr>
                <w:rFonts w:ascii="Arial" w:hAnsi="Arial" w:cs="Arial"/>
                <w:snapToGrid w:val="0"/>
                <w:sz w:val="18"/>
                <w:szCs w:val="18"/>
              </w:rPr>
            </w:pPr>
          </w:p>
        </w:tc>
        <w:tc>
          <w:tcPr>
            <w:tcW w:w="669" w:type="pct"/>
          </w:tcPr>
          <w:p w14:paraId="2EE73AFB" w14:textId="77777777" w:rsidR="009E4A49" w:rsidRPr="00691C10" w:rsidRDefault="009E4A49" w:rsidP="00BD2A17">
            <w:pPr>
              <w:pStyle w:val="TAC"/>
              <w:rPr>
                <w:rFonts w:cs="Arial"/>
                <w:snapToGrid w:val="0"/>
              </w:rPr>
            </w:pPr>
            <w:r w:rsidRPr="00691C10">
              <w:rPr>
                <w:rFonts w:cs="Arial"/>
                <w:snapToGrid w:val="0"/>
              </w:rPr>
              <w:t>2.56</w:t>
            </w:r>
            <w:r>
              <w:rPr>
                <w:rFonts w:cs="Arial"/>
                <w:szCs w:val="18"/>
              </w:rPr>
              <w:t xml:space="preserve"> x K3</w:t>
            </w:r>
            <w:r w:rsidRPr="00691C10">
              <w:rPr>
                <w:rFonts w:cs="Arial"/>
                <w:snapToGrid w:val="0"/>
              </w:rPr>
              <w:t xml:space="preserve"> (1</w:t>
            </w:r>
            <w:r>
              <w:rPr>
                <w:rFonts w:cs="Arial"/>
                <w:szCs w:val="18"/>
              </w:rPr>
              <w:t xml:space="preserve"> x K3</w:t>
            </w:r>
            <w:r w:rsidRPr="00691C10">
              <w:rPr>
                <w:rFonts w:cs="Arial"/>
                <w:snapToGrid w:val="0"/>
              </w:rPr>
              <w:t>)</w:t>
            </w:r>
          </w:p>
        </w:tc>
        <w:tc>
          <w:tcPr>
            <w:tcW w:w="674" w:type="pct"/>
          </w:tcPr>
          <w:p w14:paraId="77CE8785" w14:textId="77777777" w:rsidR="009E4A49" w:rsidRPr="00691C10" w:rsidRDefault="009E4A49" w:rsidP="00BD2A17">
            <w:pPr>
              <w:pStyle w:val="TAC"/>
              <w:rPr>
                <w:rFonts w:cs="Arial"/>
                <w:snapToGrid w:val="0"/>
              </w:rPr>
            </w:pPr>
            <w:r w:rsidRPr="00691C10">
              <w:rPr>
                <w:rFonts w:cs="Arial"/>
              </w:rPr>
              <w:t>5.12</w:t>
            </w:r>
            <w:r>
              <w:rPr>
                <w:rFonts w:cs="Arial"/>
                <w:szCs w:val="18"/>
              </w:rPr>
              <w:t xml:space="preserve"> x K3</w:t>
            </w:r>
            <w:r w:rsidRPr="00691C10">
              <w:rPr>
                <w:rFonts w:cs="Arial"/>
              </w:rPr>
              <w:t xml:space="preserve"> (2</w:t>
            </w:r>
            <w:r>
              <w:rPr>
                <w:rFonts w:cs="Arial"/>
                <w:szCs w:val="18"/>
              </w:rPr>
              <w:t xml:space="preserve"> x K3</w:t>
            </w:r>
            <w:r w:rsidRPr="00691C10">
              <w:rPr>
                <w:rFonts w:cs="Arial"/>
              </w:rPr>
              <w:t>)</w:t>
            </w:r>
          </w:p>
        </w:tc>
      </w:tr>
      <w:tr w:rsidR="009E4A49" w:rsidRPr="00691C10" w14:paraId="1616D55B" w14:textId="77777777" w:rsidTr="00BD2A17">
        <w:trPr>
          <w:cantSplit/>
          <w:jc w:val="center"/>
        </w:trPr>
        <w:tc>
          <w:tcPr>
            <w:tcW w:w="5000" w:type="pct"/>
            <w:gridSpan w:val="6"/>
          </w:tcPr>
          <w:p w14:paraId="1E214AEC" w14:textId="77777777" w:rsidR="009E4A49" w:rsidRPr="00691C10" w:rsidRDefault="009E4A49" w:rsidP="00BD2A17">
            <w:pPr>
              <w:pStyle w:val="TAN"/>
            </w:pPr>
            <w:r w:rsidRPr="00691C10">
              <w:t>NOTE 1: The number of DRX cycles in this table is given for the DRX cycles within PTWs.</w:t>
            </w:r>
          </w:p>
          <w:p w14:paraId="7E441466" w14:textId="77777777" w:rsidR="009E4A49" w:rsidRDefault="009E4A49" w:rsidP="00BD2A17">
            <w:pPr>
              <w:pStyle w:val="TAN"/>
            </w:pPr>
            <w:r w:rsidRPr="00691C10">
              <w:t xml:space="preserve">NOTE 2: The </w:t>
            </w:r>
            <w:proofErr w:type="spellStart"/>
            <w:r w:rsidRPr="00691C10">
              <w:t>eDRX_IDLE</w:t>
            </w:r>
            <w:proofErr w:type="spellEnd"/>
            <w:r w:rsidRPr="00691C10">
              <w:t xml:space="preserve"> cycle lengths are as specified in Section 10.5.5.32 of TS 24.008 [34].</w:t>
            </w:r>
          </w:p>
          <w:p w14:paraId="14CF9700" w14:textId="77777777" w:rsidR="009E4A49" w:rsidRDefault="009E4A49" w:rsidP="00BD2A17">
            <w:pPr>
              <w:pStyle w:val="TAN"/>
            </w:pPr>
            <w:r>
              <w:t xml:space="preserve">NOTE 3: Number of </w:t>
            </w:r>
            <w:proofErr w:type="spellStart"/>
            <w:r>
              <w:t>eDRX</w:t>
            </w:r>
            <w:proofErr w:type="spellEnd"/>
            <w:r>
              <w:t xml:space="preserve"> cycles when </w:t>
            </w:r>
            <w:proofErr w:type="spellStart"/>
            <w:r>
              <w:t>eDRX_IDLE</w:t>
            </w:r>
            <w:proofErr w:type="spellEnd"/>
            <w:r>
              <w:t xml:space="preserve"> cycle length equals 5.12s, number of DRX cycles otherwise.</w:t>
            </w:r>
          </w:p>
          <w:p w14:paraId="7AE09DE8" w14:textId="77777777" w:rsidR="009E4A49" w:rsidRPr="00691C10" w:rsidRDefault="009E4A49" w:rsidP="00BD2A17">
            <w:pPr>
              <w:pStyle w:val="TAN"/>
            </w:pPr>
            <w:r w:rsidRPr="007D1E39">
              <w:rPr>
                <w:snapToGrid w:val="0"/>
                <w:szCs w:val="18"/>
                <w:lang w:eastAsia="zh-CN"/>
              </w:rPr>
              <w:t xml:space="preserve">NOTE </w:t>
            </w:r>
            <w:r>
              <w:rPr>
                <w:szCs w:val="18"/>
              </w:rPr>
              <w:t>4</w:t>
            </w:r>
            <w:r w:rsidRPr="007D1E39">
              <w:rPr>
                <w:szCs w:val="18"/>
              </w:rPr>
              <w:t>:</w:t>
            </w:r>
            <w:r w:rsidRPr="007D1E39">
              <w:rPr>
                <w:szCs w:val="18"/>
                <w:lang w:val="en-US"/>
              </w:rPr>
              <w:t xml:space="preserve"> </w:t>
            </w:r>
            <w:r w:rsidRPr="007D1E39">
              <w:rPr>
                <w:szCs w:val="18"/>
              </w:rPr>
              <w:t xml:space="preserve">The lower bound of </w:t>
            </w:r>
            <w:r w:rsidRPr="007D1E39">
              <w:rPr>
                <w:iCs/>
                <w:color w:val="000000" w:themeColor="text1"/>
                <w:szCs w:val="18"/>
              </w:rPr>
              <w:t xml:space="preserve">PTW length is derived based </w:t>
            </w:r>
            <w:proofErr w:type="gramStart"/>
            <w:r w:rsidRPr="007D1E39">
              <w:rPr>
                <w:iCs/>
                <w:color w:val="000000" w:themeColor="text1"/>
                <w:szCs w:val="18"/>
              </w:rPr>
              <w:t xml:space="preserve">on </w:t>
            </w:r>
            <w:proofErr w:type="gramEnd"/>
            <m:oMath>
              <m:d>
                <m:dPr>
                  <m:begChr m:val="⌈"/>
                  <m:endChr m:val="⌉"/>
                  <m:ctrlPr>
                    <w:rPr>
                      <w:rFonts w:ascii="Cambria Math" w:hAnsi="Cambria Math"/>
                      <w:iCs/>
                      <w:szCs w:val="18"/>
                    </w:rPr>
                  </m:ctrlPr>
                </m:dPr>
                <m:e>
                  <m:f>
                    <m:fPr>
                      <m:ctrlPr>
                        <w:rPr>
                          <w:rFonts w:ascii="Cambria Math" w:hAnsi="Cambria Math"/>
                          <w:iCs/>
                          <w:szCs w:val="18"/>
                        </w:rPr>
                      </m:ctrlPr>
                    </m:fPr>
                    <m:num>
                      <m:r>
                        <m:rPr>
                          <m:sty m:val="p"/>
                        </m:rPr>
                        <w:rPr>
                          <w:rFonts w:ascii="Cambria Math" w:hAnsi="Cambria Math"/>
                          <w:szCs w:val="16"/>
                          <w:lang w:val="en-US"/>
                        </w:rPr>
                        <m:t>T</m:t>
                      </m:r>
                      <m:r>
                        <m:rPr>
                          <m:sty m:val="p"/>
                        </m:rPr>
                        <w:rPr>
                          <w:rFonts w:ascii="Cambria Math" w:hAnsi="Cambria Math"/>
                          <w:szCs w:val="16"/>
                          <w:vertAlign w:val="subscript"/>
                          <w:lang w:val="en-US"/>
                        </w:rPr>
                        <m:t>evaluate,E-UTRAN_RedCap</m:t>
                      </m:r>
                      <m:r>
                        <m:rPr>
                          <m:sty m:val="p"/>
                        </m:rPr>
                        <w:rPr>
                          <w:rFonts w:ascii="Cambria Math" w:hAnsi="Cambria Math"/>
                          <w:szCs w:val="18"/>
                        </w:rPr>
                        <m:t>*DRX_cycle</m:t>
                      </m:r>
                    </m:num>
                    <m:den>
                      <m:r>
                        <m:rPr>
                          <m:sty m:val="p"/>
                        </m:rPr>
                        <w:rPr>
                          <w:rFonts w:ascii="Cambria Math" w:hAnsi="Cambria Math"/>
                          <w:szCs w:val="18"/>
                        </w:rPr>
                        <m:t>1.28</m:t>
                      </m:r>
                    </m:den>
                  </m:f>
                </m:e>
              </m:d>
              <m:r>
                <m:rPr>
                  <m:sty m:val="p"/>
                </m:rPr>
                <w:rPr>
                  <w:rFonts w:ascii="Cambria Math" w:hAnsi="Cambria Math"/>
                  <w:szCs w:val="18"/>
                </w:rPr>
                <m:t>*1.28</m:t>
              </m:r>
            </m:oMath>
            <w:r w:rsidRPr="007D1E39">
              <w:rPr>
                <w:iCs/>
                <w:szCs w:val="18"/>
              </w:rPr>
              <w:t>.</w:t>
            </w:r>
          </w:p>
        </w:tc>
      </w:tr>
    </w:tbl>
    <w:p w14:paraId="7F4ECE62" w14:textId="66D92E2F" w:rsidR="0038379B" w:rsidRPr="00AB4804" w:rsidRDefault="0038379B" w:rsidP="0038379B">
      <w:pPr>
        <w:jc w:val="center"/>
        <w:rPr>
          <w:rFonts w:eastAsia="宋体"/>
          <w:noProof/>
          <w:highlight w:val="yellow"/>
          <w:lang w:eastAsia="zh-CN"/>
        </w:rPr>
      </w:pPr>
      <w:r>
        <w:rPr>
          <w:rFonts w:eastAsia="宋体"/>
          <w:noProof/>
          <w:highlight w:val="yellow"/>
          <w:lang w:eastAsia="zh-CN"/>
        </w:rPr>
        <w:t>&lt;End of Change 2&gt;</w:t>
      </w:r>
    </w:p>
    <w:p w14:paraId="6D882A81" w14:textId="5AB3F620" w:rsidR="0038379B" w:rsidRPr="00847EA5" w:rsidRDefault="00847EA5" w:rsidP="00847EA5">
      <w:pPr>
        <w:jc w:val="center"/>
        <w:rPr>
          <w:rFonts w:eastAsia="宋体"/>
          <w:noProof/>
          <w:highlight w:val="yellow"/>
          <w:lang w:eastAsia="zh-CN"/>
        </w:rPr>
      </w:pPr>
      <w:r>
        <w:rPr>
          <w:rFonts w:eastAsia="宋体"/>
          <w:noProof/>
          <w:highlight w:val="yellow"/>
          <w:lang w:eastAsia="zh-CN"/>
        </w:rPr>
        <w:t>&lt;Start of Change 3&gt;</w:t>
      </w:r>
    </w:p>
    <w:p w14:paraId="59C3961A" w14:textId="77777777" w:rsidR="0095432A" w:rsidRDefault="0095432A" w:rsidP="0095432A">
      <w:pPr>
        <w:pStyle w:val="4"/>
      </w:pPr>
      <w:r w:rsidRPr="000B38D1">
        <w:t>5.1B.2.2</w:t>
      </w:r>
      <w:r>
        <w:tab/>
      </w:r>
      <w:r w:rsidRPr="000B38D1">
        <w:t>Measurement and evaluation of serving cell</w:t>
      </w:r>
    </w:p>
    <w:p w14:paraId="3F625569" w14:textId="77777777" w:rsidR="0095432A" w:rsidRPr="00C972E7" w:rsidRDefault="0095432A" w:rsidP="0095432A">
      <w:pPr>
        <w:rPr>
          <w:rFonts w:cs="v4.2.0"/>
        </w:rPr>
      </w:pPr>
      <w:r w:rsidRPr="00C972E7">
        <w:t xml:space="preserve">The requirements in clause </w:t>
      </w:r>
      <w:r w:rsidRPr="00C972E7">
        <w:rPr>
          <w:lang w:val="en-US"/>
        </w:rPr>
        <w:t>4.2B.2.2</w:t>
      </w:r>
      <w:r w:rsidRPr="00C972E7">
        <w:t xml:space="preserve"> shall apply</w:t>
      </w:r>
      <w:r w:rsidRPr="00C972E7">
        <w:rPr>
          <w:rFonts w:cs="v4.2.0"/>
        </w:rPr>
        <w:t xml:space="preserve"> when UE is not configured with </w:t>
      </w:r>
      <w:proofErr w:type="spellStart"/>
      <w:r w:rsidRPr="00C972E7">
        <w:rPr>
          <w:rFonts w:cs="v4.2.0"/>
        </w:rPr>
        <w:t>eDRX_IDLE</w:t>
      </w:r>
      <w:proofErr w:type="spellEnd"/>
      <w:r w:rsidRPr="00C972E7">
        <w:rPr>
          <w:rFonts w:cs="v4.2.0"/>
        </w:rPr>
        <w:t xml:space="preserve">. When UE is configured with </w:t>
      </w:r>
      <w:proofErr w:type="spellStart"/>
      <w:r w:rsidRPr="00C972E7">
        <w:rPr>
          <w:rFonts w:cs="v4.2.0"/>
        </w:rPr>
        <w:t>eDRX_IDLE</w:t>
      </w:r>
      <w:proofErr w:type="spellEnd"/>
      <w:r w:rsidRPr="00C972E7">
        <w:rPr>
          <w:rFonts w:cs="v4.2.0"/>
        </w:rPr>
        <w:t xml:space="preserve">, the requirements defined in section </w:t>
      </w:r>
      <w:r w:rsidRPr="00C972E7">
        <w:rPr>
          <w:lang w:val="en-US"/>
        </w:rPr>
        <w:t>4.2B.2.2</w:t>
      </w:r>
      <w:r w:rsidRPr="00C972E7">
        <w:t xml:space="preserve"> </w:t>
      </w:r>
      <w:r w:rsidRPr="00C972E7">
        <w:rPr>
          <w:rFonts w:cs="v4.2.0"/>
        </w:rPr>
        <w:t xml:space="preserve">shall apply with </w:t>
      </w:r>
      <w:proofErr w:type="spellStart"/>
      <w:r w:rsidRPr="00C972E7">
        <w:rPr>
          <w:rFonts w:cs="v4.2.0"/>
        </w:rPr>
        <w:t>N</w:t>
      </w:r>
      <w:r w:rsidRPr="00C972E7">
        <w:rPr>
          <w:rFonts w:cs="v4.2.0"/>
          <w:vertAlign w:val="subscript"/>
        </w:rPr>
        <w:t>serv_RedCap</w:t>
      </w:r>
      <w:proofErr w:type="spellEnd"/>
      <w:r w:rsidRPr="00C972E7">
        <w:rPr>
          <w:rFonts w:cs="v4.2.0"/>
        </w:rPr>
        <w:t xml:space="preserve"> defined in </w:t>
      </w:r>
      <w:r w:rsidRPr="00C972E7">
        <w:rPr>
          <w:rFonts w:cs="v4.2.0"/>
          <w:snapToGrid w:val="0"/>
        </w:rPr>
        <w:t xml:space="preserve">Table </w:t>
      </w:r>
      <w:r w:rsidRPr="00C972E7">
        <w:t>5.1B.2.2</w:t>
      </w:r>
      <w:r w:rsidRPr="00C972E7">
        <w:rPr>
          <w:rFonts w:cs="v4.2.0"/>
          <w:snapToGrid w:val="0"/>
        </w:rPr>
        <w:t xml:space="preserve">-1 and Table </w:t>
      </w:r>
      <w:r w:rsidRPr="00C972E7">
        <w:t>5.1B.2.2</w:t>
      </w:r>
      <w:r w:rsidRPr="00C972E7">
        <w:rPr>
          <w:rFonts w:cs="v4.2.0"/>
          <w:snapToGrid w:val="0"/>
        </w:rPr>
        <w:t>-2</w:t>
      </w:r>
      <w:r w:rsidRPr="00C972E7">
        <w:rPr>
          <w:rFonts w:cs="v4.2.0"/>
        </w:rPr>
        <w:t>.</w:t>
      </w:r>
    </w:p>
    <w:p w14:paraId="3A73818D" w14:textId="77777777" w:rsidR="0095432A" w:rsidRPr="00C972E7" w:rsidRDefault="0095432A" w:rsidP="0095432A">
      <w:pPr>
        <w:pStyle w:val="TH"/>
        <w:rPr>
          <w:rFonts w:cs="v4.2.0"/>
        </w:rPr>
      </w:pPr>
      <w:r w:rsidRPr="00C972E7">
        <w:rPr>
          <w:rFonts w:cs="v4.2.0"/>
          <w:snapToGrid w:val="0"/>
        </w:rPr>
        <w:t xml:space="preserve">Table </w:t>
      </w:r>
      <w:r w:rsidRPr="00C972E7">
        <w:t>5.1B.2.2</w:t>
      </w:r>
      <w:r w:rsidRPr="00C972E7">
        <w:rPr>
          <w:rFonts w:cs="v4.2.0"/>
          <w:snapToGrid w:val="0"/>
        </w:rPr>
        <w:t xml:space="preserve">-1: </w:t>
      </w:r>
      <w:proofErr w:type="spellStart"/>
      <w:r w:rsidRPr="00C972E7">
        <w:rPr>
          <w:rFonts w:cs="v4.2.0"/>
        </w:rPr>
        <w:t>N</w:t>
      </w:r>
      <w:r w:rsidRPr="00C972E7">
        <w:rPr>
          <w:rFonts w:cs="v4.2.0"/>
          <w:vertAlign w:val="subscript"/>
        </w:rPr>
        <w:t>serv_RedCap</w:t>
      </w:r>
      <w:proofErr w:type="spellEnd"/>
      <w:r w:rsidRPr="00C972E7">
        <w:rPr>
          <w:rFonts w:cs="v4.2.0"/>
          <w:vertAlign w:val="superscript"/>
        </w:rPr>
        <w:t xml:space="preserve"> </w:t>
      </w:r>
      <w:r w:rsidRPr="00C972E7">
        <w:rPr>
          <w:rFonts w:cs="v4.2.0"/>
        </w:rPr>
        <w:t xml:space="preserve">for inactive Redcap UE configured with </w:t>
      </w:r>
      <w:proofErr w:type="spellStart"/>
      <w:r w:rsidRPr="00C972E7">
        <w:rPr>
          <w:rFonts w:cs="v4.2.0"/>
        </w:rPr>
        <w:t>eDRX_IDLE</w:t>
      </w:r>
      <w:proofErr w:type="spellEnd"/>
      <w:r w:rsidRPr="00C972E7">
        <w:rPr>
          <w:rFonts w:cs="v4.2.0"/>
        </w:rPr>
        <w:t xml:space="preserve"> cycle, </w:t>
      </w:r>
      <w:r w:rsidRPr="00C972E7">
        <w:t>(Frequency range FR1)</w:t>
      </w:r>
    </w:p>
    <w:tbl>
      <w:tblPr>
        <w:tblW w:w="3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724"/>
        <w:gridCol w:w="1058"/>
        <w:gridCol w:w="968"/>
      </w:tblGrid>
      <w:tr w:rsidR="0095432A" w:rsidRPr="00C972E7" w14:paraId="5DC9D9E4" w14:textId="77777777" w:rsidTr="00BD2A17">
        <w:trPr>
          <w:cantSplit/>
          <w:jc w:val="center"/>
        </w:trPr>
        <w:tc>
          <w:tcPr>
            <w:tcW w:w="1544" w:type="pct"/>
            <w:tcBorders>
              <w:top w:val="single" w:sz="4" w:space="0" w:color="auto"/>
              <w:left w:val="single" w:sz="4" w:space="0" w:color="auto"/>
              <w:bottom w:val="single" w:sz="4" w:space="0" w:color="auto"/>
              <w:right w:val="single" w:sz="4" w:space="0" w:color="auto"/>
            </w:tcBorders>
            <w:hideMark/>
          </w:tcPr>
          <w:p w14:paraId="7C3DC0FB" w14:textId="77777777" w:rsidR="0095432A" w:rsidRPr="00C972E7" w:rsidRDefault="0095432A" w:rsidP="00BD2A17">
            <w:pPr>
              <w:pStyle w:val="TAH"/>
              <w:rPr>
                <w:rFonts w:cs="v4.2.0"/>
              </w:rPr>
            </w:pPr>
            <w:proofErr w:type="spellStart"/>
            <w:r w:rsidRPr="00C972E7">
              <w:rPr>
                <w:rFonts w:cs="v4.2.0"/>
              </w:rPr>
              <w:t>eDRX_IDLE</w:t>
            </w:r>
            <w:proofErr w:type="spellEnd"/>
            <w:r w:rsidRPr="00C972E7">
              <w:rPr>
                <w:rFonts w:cs="v4.2.0"/>
              </w:rPr>
              <w:t xml:space="preserve"> cycle length [s]</w:t>
            </w:r>
          </w:p>
        </w:tc>
        <w:tc>
          <w:tcPr>
            <w:tcW w:w="1982" w:type="pct"/>
            <w:tcBorders>
              <w:top w:val="single" w:sz="4" w:space="0" w:color="auto"/>
              <w:left w:val="single" w:sz="4" w:space="0" w:color="auto"/>
              <w:bottom w:val="single" w:sz="4" w:space="0" w:color="auto"/>
              <w:right w:val="single" w:sz="4" w:space="0" w:color="auto"/>
            </w:tcBorders>
            <w:hideMark/>
          </w:tcPr>
          <w:p w14:paraId="68215751" w14:textId="77777777" w:rsidR="0095432A" w:rsidRPr="00C972E7" w:rsidRDefault="0095432A" w:rsidP="00BD2A17">
            <w:pPr>
              <w:pStyle w:val="TAH"/>
              <w:rPr>
                <w:rFonts w:cs="Arial"/>
                <w:snapToGrid w:val="0"/>
              </w:rPr>
            </w:pPr>
            <w:r w:rsidRPr="00C972E7">
              <w:rPr>
                <w:rFonts w:cs="v4.2.0"/>
              </w:rPr>
              <w:t xml:space="preserve">DRX or </w:t>
            </w:r>
            <w:proofErr w:type="spellStart"/>
            <w:r w:rsidRPr="00C972E7">
              <w:rPr>
                <w:rFonts w:cs="v4.2.0"/>
              </w:rPr>
              <w:t>eDRX</w:t>
            </w:r>
            <w:proofErr w:type="spellEnd"/>
            <w:r w:rsidRPr="00C972E7">
              <w:rPr>
                <w:rFonts w:cs="v4.2.0"/>
              </w:rPr>
              <w:t xml:space="preserve"> INACTIVE cycle length[s]</w:t>
            </w:r>
          </w:p>
        </w:tc>
        <w:tc>
          <w:tcPr>
            <w:tcW w:w="770" w:type="pct"/>
            <w:tcBorders>
              <w:top w:val="single" w:sz="4" w:space="0" w:color="auto"/>
              <w:left w:val="single" w:sz="4" w:space="0" w:color="auto"/>
              <w:bottom w:val="single" w:sz="4" w:space="0" w:color="auto"/>
              <w:right w:val="single" w:sz="4" w:space="0" w:color="auto"/>
            </w:tcBorders>
          </w:tcPr>
          <w:p w14:paraId="621F9B43" w14:textId="77777777" w:rsidR="0095432A" w:rsidRPr="00C972E7" w:rsidRDefault="0095432A" w:rsidP="00BD2A17">
            <w:pPr>
              <w:pStyle w:val="TAH"/>
              <w:rPr>
                <w:rFonts w:cs="Arial"/>
                <w:snapToGrid w:val="0"/>
              </w:rPr>
            </w:pPr>
            <w:r w:rsidRPr="00C972E7">
              <w:rPr>
                <w:rFonts w:cs="v4.2.0"/>
              </w:rPr>
              <w:t>T [s]</w:t>
            </w:r>
          </w:p>
        </w:tc>
        <w:tc>
          <w:tcPr>
            <w:tcW w:w="705" w:type="pct"/>
            <w:tcBorders>
              <w:top w:val="single" w:sz="4" w:space="0" w:color="auto"/>
              <w:left w:val="single" w:sz="4" w:space="0" w:color="auto"/>
              <w:bottom w:val="single" w:sz="4" w:space="0" w:color="auto"/>
              <w:right w:val="single" w:sz="4" w:space="0" w:color="auto"/>
            </w:tcBorders>
          </w:tcPr>
          <w:p w14:paraId="71943533" w14:textId="77777777" w:rsidR="0095432A" w:rsidRPr="00C972E7" w:rsidRDefault="0095432A" w:rsidP="00BD2A17">
            <w:pPr>
              <w:pStyle w:val="TAH"/>
              <w:rPr>
                <w:rFonts w:cs="v4.2.0"/>
              </w:rPr>
            </w:pPr>
            <w:proofErr w:type="spellStart"/>
            <w:r w:rsidRPr="00C972E7">
              <w:rPr>
                <w:rFonts w:cs="v4.2.0"/>
              </w:rPr>
              <w:t>N</w:t>
            </w:r>
            <w:r w:rsidRPr="00C972E7">
              <w:rPr>
                <w:rFonts w:cs="v4.2.0"/>
                <w:vertAlign w:val="subscript"/>
              </w:rPr>
              <w:t>serv</w:t>
            </w:r>
            <w:proofErr w:type="spellEnd"/>
            <w:r w:rsidRPr="00C972E7">
              <w:rPr>
                <w:rFonts w:cs="v4.2.0"/>
                <w:vertAlign w:val="subscript"/>
              </w:rPr>
              <w:t xml:space="preserve"> _</w:t>
            </w:r>
            <w:proofErr w:type="spellStart"/>
            <w:r w:rsidRPr="00C972E7">
              <w:rPr>
                <w:rFonts w:cs="v4.2.0"/>
                <w:vertAlign w:val="subscript"/>
              </w:rPr>
              <w:t>RedCap</w:t>
            </w:r>
            <w:proofErr w:type="spellEnd"/>
            <w:r w:rsidRPr="00C972E7">
              <w:rPr>
                <w:rFonts w:cs="v4.2.0"/>
              </w:rPr>
              <w:t xml:space="preserve"> [number of T ]</w:t>
            </w:r>
          </w:p>
        </w:tc>
      </w:tr>
      <w:tr w:rsidR="0095432A" w:rsidRPr="00C972E7" w14:paraId="514FA0FF" w14:textId="77777777" w:rsidTr="00BD2A17">
        <w:trPr>
          <w:cantSplit/>
          <w:jc w:val="center"/>
        </w:trPr>
        <w:tc>
          <w:tcPr>
            <w:tcW w:w="1544" w:type="pct"/>
            <w:vMerge w:val="restart"/>
            <w:tcBorders>
              <w:top w:val="single" w:sz="4" w:space="0" w:color="auto"/>
              <w:left w:val="single" w:sz="4" w:space="0" w:color="auto"/>
              <w:bottom w:val="single" w:sz="4" w:space="0" w:color="auto"/>
              <w:right w:val="single" w:sz="4" w:space="0" w:color="auto"/>
            </w:tcBorders>
            <w:hideMark/>
          </w:tcPr>
          <w:p w14:paraId="23B8DD1E" w14:textId="77777777" w:rsidR="0095432A" w:rsidRPr="00C972E7" w:rsidRDefault="0095432A" w:rsidP="00BD2A17">
            <w:pPr>
              <w:pStyle w:val="TAC"/>
              <w:rPr>
                <w:rFonts w:cs="Arial"/>
              </w:rPr>
            </w:pPr>
            <w:r w:rsidRPr="00C972E7">
              <w:rPr>
                <w:rFonts w:cs="Arial"/>
              </w:rPr>
              <w:t>2.56 ≤</w:t>
            </w:r>
            <w:proofErr w:type="spellStart"/>
            <w:r w:rsidRPr="00C972E7">
              <w:rPr>
                <w:rFonts w:cs="Arial"/>
              </w:rPr>
              <w:t>eDRX_IDLE</w:t>
            </w:r>
            <w:proofErr w:type="spellEnd"/>
            <w:r w:rsidRPr="00C972E7">
              <w:rPr>
                <w:rFonts w:cs="Arial"/>
              </w:rPr>
              <w:t xml:space="preserve"> cycle length ≤</w:t>
            </w:r>
            <w:r w:rsidRPr="00C972E7">
              <w:rPr>
                <w:lang w:eastAsia="zh-CN"/>
              </w:rPr>
              <w:t>10485.76</w:t>
            </w:r>
          </w:p>
        </w:tc>
        <w:tc>
          <w:tcPr>
            <w:tcW w:w="1982" w:type="pct"/>
            <w:vMerge w:val="restart"/>
            <w:tcBorders>
              <w:top w:val="single" w:sz="4" w:space="0" w:color="auto"/>
              <w:left w:val="single" w:sz="4" w:space="0" w:color="auto"/>
              <w:right w:val="single" w:sz="4" w:space="0" w:color="auto"/>
            </w:tcBorders>
            <w:hideMark/>
          </w:tcPr>
          <w:p w14:paraId="060780D9" w14:textId="77777777" w:rsidR="0095432A" w:rsidRPr="00C972E7" w:rsidRDefault="0095432A" w:rsidP="00BD2A17">
            <w:pPr>
              <w:pStyle w:val="TAC"/>
              <w:rPr>
                <w:rFonts w:cs="Arial"/>
              </w:rPr>
            </w:pPr>
            <w:r w:rsidRPr="00C972E7">
              <w:rPr>
                <w:rFonts w:cs="Arial"/>
              </w:rPr>
              <w:t>0.32 ≤</w:t>
            </w:r>
            <w:proofErr w:type="spellStart"/>
            <w:r w:rsidRPr="00C972E7">
              <w:rPr>
                <w:rFonts w:cs="Arial"/>
              </w:rPr>
              <w:t>DRX_Inactive</w:t>
            </w:r>
            <w:proofErr w:type="spellEnd"/>
            <w:r w:rsidRPr="00C972E7">
              <w:rPr>
                <w:rFonts w:cs="Arial"/>
              </w:rPr>
              <w:t xml:space="preserve"> cycle length ≤</w:t>
            </w:r>
            <w:r w:rsidRPr="00C972E7">
              <w:rPr>
                <w:lang w:eastAsia="zh-CN"/>
              </w:rPr>
              <w:t>2.56; or</w:t>
            </w:r>
          </w:p>
          <w:p w14:paraId="68E6BA1B" w14:textId="77777777" w:rsidR="0095432A" w:rsidRPr="00C972E7" w:rsidRDefault="0095432A" w:rsidP="00BD2A17">
            <w:pPr>
              <w:pStyle w:val="TAC"/>
              <w:rPr>
                <w:rFonts w:cs="Arial"/>
              </w:rPr>
            </w:pPr>
            <w:r w:rsidRPr="00C972E7">
              <w:rPr>
                <w:rFonts w:cs="Arial"/>
              </w:rPr>
              <w:t>2.56 ≤</w:t>
            </w:r>
            <w:proofErr w:type="spellStart"/>
            <w:r w:rsidRPr="00C972E7">
              <w:rPr>
                <w:rFonts w:cs="Arial"/>
              </w:rPr>
              <w:t>eDRX_Inactive</w:t>
            </w:r>
            <w:proofErr w:type="spellEnd"/>
            <w:r w:rsidRPr="00C972E7">
              <w:rPr>
                <w:rFonts w:cs="Arial"/>
              </w:rPr>
              <w:t xml:space="preserve"> cycle length ≤</w:t>
            </w:r>
            <w:r w:rsidRPr="00C972E7">
              <w:rPr>
                <w:lang w:eastAsia="zh-CN"/>
              </w:rPr>
              <w:t xml:space="preserve">10.24 if inactive </w:t>
            </w:r>
            <w:proofErr w:type="spellStart"/>
            <w:r w:rsidRPr="00C972E7">
              <w:rPr>
                <w:lang w:eastAsia="zh-CN"/>
              </w:rPr>
              <w:t>eDRX</w:t>
            </w:r>
            <w:proofErr w:type="spellEnd"/>
            <w:r w:rsidRPr="00C972E7">
              <w:rPr>
                <w:lang w:eastAsia="zh-CN"/>
              </w:rPr>
              <w:t xml:space="preserve"> is configured</w:t>
            </w:r>
          </w:p>
          <w:p w14:paraId="767E7D44" w14:textId="77777777" w:rsidR="0095432A" w:rsidRPr="00C972E7" w:rsidRDefault="0095432A" w:rsidP="00BD2A17">
            <w:pPr>
              <w:pStyle w:val="TAC"/>
              <w:rPr>
                <w:rFonts w:cs="Arial"/>
                <w:snapToGrid w:val="0"/>
              </w:rPr>
            </w:pPr>
            <w:r w:rsidRPr="00C972E7">
              <w:rPr>
                <w:rFonts w:cs="Arial"/>
                <w:lang w:eastAsia="zh-CN"/>
              </w:rPr>
              <w:t xml:space="preserve">  </w:t>
            </w:r>
          </w:p>
        </w:tc>
        <w:tc>
          <w:tcPr>
            <w:tcW w:w="770" w:type="pct"/>
            <w:tcBorders>
              <w:top w:val="single" w:sz="4" w:space="0" w:color="auto"/>
              <w:left w:val="single" w:sz="4" w:space="0" w:color="auto"/>
              <w:bottom w:val="single" w:sz="4" w:space="0" w:color="auto"/>
              <w:right w:val="single" w:sz="4" w:space="0" w:color="auto"/>
            </w:tcBorders>
          </w:tcPr>
          <w:p w14:paraId="6D988346" w14:textId="77777777" w:rsidR="0095432A" w:rsidRPr="00C972E7" w:rsidRDefault="0095432A" w:rsidP="00BD2A17">
            <w:pPr>
              <w:pStyle w:val="TAC"/>
              <w:rPr>
                <w:rFonts w:cs="Arial"/>
                <w:snapToGrid w:val="0"/>
              </w:rPr>
            </w:pPr>
            <w:r w:rsidRPr="00C972E7">
              <w:rPr>
                <w:rFonts w:cs="Arial"/>
              </w:rPr>
              <w:t>0.32</w:t>
            </w:r>
          </w:p>
        </w:tc>
        <w:tc>
          <w:tcPr>
            <w:tcW w:w="705" w:type="pct"/>
            <w:tcBorders>
              <w:top w:val="single" w:sz="4" w:space="0" w:color="auto"/>
              <w:left w:val="single" w:sz="4" w:space="0" w:color="auto"/>
              <w:bottom w:val="single" w:sz="4" w:space="0" w:color="auto"/>
              <w:right w:val="single" w:sz="4" w:space="0" w:color="auto"/>
            </w:tcBorders>
          </w:tcPr>
          <w:p w14:paraId="0EF11216" w14:textId="77777777" w:rsidR="0095432A" w:rsidRPr="00C972E7" w:rsidRDefault="0095432A" w:rsidP="00BD2A17">
            <w:pPr>
              <w:pStyle w:val="TAC"/>
              <w:rPr>
                <w:rFonts w:cs="Arial"/>
              </w:rPr>
            </w:pPr>
            <w:r w:rsidRPr="00C972E7">
              <w:rPr>
                <w:rFonts w:cs="Arial"/>
              </w:rPr>
              <w:t>4*M1</w:t>
            </w:r>
          </w:p>
        </w:tc>
      </w:tr>
      <w:tr w:rsidR="0095432A" w:rsidRPr="00C972E7" w14:paraId="3036D39D" w14:textId="77777777" w:rsidTr="00BD2A17">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76E029A7" w14:textId="77777777" w:rsidR="0095432A" w:rsidRPr="00C972E7" w:rsidRDefault="0095432A" w:rsidP="00BD2A17">
            <w:pPr>
              <w:spacing w:after="0"/>
              <w:rPr>
                <w:rFonts w:ascii="Arial" w:hAnsi="Arial" w:cs="Arial"/>
                <w:sz w:val="18"/>
              </w:rPr>
            </w:pPr>
          </w:p>
        </w:tc>
        <w:tc>
          <w:tcPr>
            <w:tcW w:w="1982" w:type="pct"/>
            <w:vMerge/>
            <w:tcBorders>
              <w:left w:val="single" w:sz="4" w:space="0" w:color="auto"/>
              <w:right w:val="single" w:sz="4" w:space="0" w:color="auto"/>
            </w:tcBorders>
            <w:hideMark/>
          </w:tcPr>
          <w:p w14:paraId="10AAF5C4" w14:textId="77777777" w:rsidR="0095432A" w:rsidRPr="00C972E7" w:rsidRDefault="0095432A" w:rsidP="00BD2A17">
            <w:pPr>
              <w:pStyle w:val="TAC"/>
              <w:rPr>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14:paraId="09A30AB1" w14:textId="77777777" w:rsidR="0095432A" w:rsidRPr="00C972E7" w:rsidRDefault="0095432A" w:rsidP="00BD2A17">
            <w:pPr>
              <w:pStyle w:val="TAC"/>
              <w:rPr>
                <w:rFonts w:cs="Arial"/>
                <w:snapToGrid w:val="0"/>
              </w:rPr>
            </w:pPr>
            <w:r w:rsidRPr="00C972E7">
              <w:rPr>
                <w:rFonts w:cs="Arial"/>
              </w:rPr>
              <w:t>0.64</w:t>
            </w:r>
          </w:p>
        </w:tc>
        <w:tc>
          <w:tcPr>
            <w:tcW w:w="705" w:type="pct"/>
            <w:tcBorders>
              <w:top w:val="single" w:sz="4" w:space="0" w:color="auto"/>
              <w:left w:val="single" w:sz="4" w:space="0" w:color="auto"/>
              <w:bottom w:val="single" w:sz="4" w:space="0" w:color="auto"/>
              <w:right w:val="single" w:sz="4" w:space="0" w:color="auto"/>
            </w:tcBorders>
          </w:tcPr>
          <w:p w14:paraId="4EDDDB67" w14:textId="77777777" w:rsidR="0095432A" w:rsidRPr="00C972E7" w:rsidRDefault="0095432A" w:rsidP="00BD2A17">
            <w:pPr>
              <w:pStyle w:val="TAC"/>
              <w:rPr>
                <w:rFonts w:cs="Arial"/>
              </w:rPr>
            </w:pPr>
            <w:r w:rsidRPr="00C972E7">
              <w:rPr>
                <w:rFonts w:cs="Arial"/>
              </w:rPr>
              <w:t>4*M1</w:t>
            </w:r>
          </w:p>
        </w:tc>
      </w:tr>
      <w:tr w:rsidR="0095432A" w:rsidRPr="00C972E7" w14:paraId="7D0A6DE7" w14:textId="77777777" w:rsidTr="00BD2A17">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4260F5AB" w14:textId="77777777" w:rsidR="0095432A" w:rsidRPr="00C972E7" w:rsidRDefault="0095432A" w:rsidP="00BD2A17">
            <w:pPr>
              <w:spacing w:after="0"/>
              <w:rPr>
                <w:rFonts w:ascii="Arial" w:hAnsi="Arial" w:cs="Arial"/>
                <w:sz w:val="18"/>
              </w:rPr>
            </w:pPr>
          </w:p>
        </w:tc>
        <w:tc>
          <w:tcPr>
            <w:tcW w:w="1982" w:type="pct"/>
            <w:vMerge/>
            <w:tcBorders>
              <w:left w:val="single" w:sz="4" w:space="0" w:color="auto"/>
              <w:right w:val="single" w:sz="4" w:space="0" w:color="auto"/>
            </w:tcBorders>
            <w:hideMark/>
          </w:tcPr>
          <w:p w14:paraId="1CBD6D7A" w14:textId="77777777" w:rsidR="0095432A" w:rsidRPr="00C972E7" w:rsidRDefault="0095432A" w:rsidP="00BD2A17">
            <w:pPr>
              <w:pStyle w:val="TAC"/>
              <w:rPr>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14:paraId="2A1D9852" w14:textId="77777777" w:rsidR="0095432A" w:rsidRPr="00C972E7" w:rsidRDefault="0095432A" w:rsidP="00BD2A17">
            <w:pPr>
              <w:pStyle w:val="TAC"/>
              <w:rPr>
                <w:rFonts w:cs="Arial"/>
                <w:snapToGrid w:val="0"/>
              </w:rPr>
            </w:pPr>
            <w:r w:rsidRPr="00C972E7">
              <w:rPr>
                <w:rFonts w:cs="Arial"/>
              </w:rPr>
              <w:t>1.28</w:t>
            </w:r>
          </w:p>
        </w:tc>
        <w:tc>
          <w:tcPr>
            <w:tcW w:w="705" w:type="pct"/>
            <w:tcBorders>
              <w:top w:val="single" w:sz="4" w:space="0" w:color="auto"/>
              <w:left w:val="single" w:sz="4" w:space="0" w:color="auto"/>
              <w:bottom w:val="single" w:sz="4" w:space="0" w:color="auto"/>
              <w:right w:val="single" w:sz="4" w:space="0" w:color="auto"/>
            </w:tcBorders>
          </w:tcPr>
          <w:p w14:paraId="4C6941B4" w14:textId="77777777" w:rsidR="0095432A" w:rsidRPr="00C972E7" w:rsidRDefault="0095432A" w:rsidP="00BD2A17">
            <w:pPr>
              <w:pStyle w:val="TAC"/>
              <w:rPr>
                <w:rFonts w:cs="Arial"/>
              </w:rPr>
            </w:pPr>
            <w:r w:rsidRPr="00C972E7">
              <w:rPr>
                <w:rFonts w:cs="Arial"/>
              </w:rPr>
              <w:t>2</w:t>
            </w:r>
          </w:p>
        </w:tc>
      </w:tr>
      <w:tr w:rsidR="0095432A" w:rsidRPr="00C972E7" w14:paraId="4C7565BA" w14:textId="77777777" w:rsidTr="00BD2A17">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14273D1E" w14:textId="77777777" w:rsidR="0095432A" w:rsidRPr="00C972E7" w:rsidRDefault="0095432A" w:rsidP="00BD2A17">
            <w:pPr>
              <w:spacing w:after="0"/>
              <w:rPr>
                <w:rFonts w:ascii="Arial" w:hAnsi="Arial" w:cs="Arial"/>
                <w:sz w:val="18"/>
              </w:rPr>
            </w:pPr>
          </w:p>
        </w:tc>
        <w:tc>
          <w:tcPr>
            <w:tcW w:w="1982" w:type="pct"/>
            <w:vMerge/>
            <w:tcBorders>
              <w:left w:val="single" w:sz="4" w:space="0" w:color="auto"/>
              <w:right w:val="single" w:sz="4" w:space="0" w:color="auto"/>
            </w:tcBorders>
            <w:hideMark/>
          </w:tcPr>
          <w:p w14:paraId="406067AA" w14:textId="77777777" w:rsidR="0095432A" w:rsidRPr="00C972E7" w:rsidRDefault="0095432A" w:rsidP="00BD2A17">
            <w:pPr>
              <w:pStyle w:val="TAC"/>
              <w:rPr>
                <w:rFonts w:cs="Arial"/>
                <w:snapToGrid w:val="0"/>
              </w:rPr>
            </w:pPr>
          </w:p>
        </w:tc>
        <w:tc>
          <w:tcPr>
            <w:tcW w:w="770" w:type="pct"/>
            <w:tcBorders>
              <w:top w:val="single" w:sz="4" w:space="0" w:color="auto"/>
              <w:left w:val="single" w:sz="4" w:space="0" w:color="auto"/>
              <w:bottom w:val="single" w:sz="4" w:space="0" w:color="auto"/>
              <w:right w:val="single" w:sz="4" w:space="0" w:color="auto"/>
            </w:tcBorders>
          </w:tcPr>
          <w:p w14:paraId="4D75AE56" w14:textId="77777777" w:rsidR="0095432A" w:rsidRPr="00C972E7" w:rsidRDefault="0095432A" w:rsidP="00BD2A17">
            <w:pPr>
              <w:pStyle w:val="TAC"/>
              <w:rPr>
                <w:rFonts w:cs="Arial"/>
                <w:snapToGrid w:val="0"/>
              </w:rPr>
            </w:pPr>
            <w:r w:rsidRPr="00C972E7">
              <w:rPr>
                <w:rFonts w:cs="Arial"/>
              </w:rPr>
              <w:t>2.56</w:t>
            </w:r>
          </w:p>
        </w:tc>
        <w:tc>
          <w:tcPr>
            <w:tcW w:w="705" w:type="pct"/>
            <w:tcBorders>
              <w:top w:val="single" w:sz="4" w:space="0" w:color="auto"/>
              <w:left w:val="single" w:sz="4" w:space="0" w:color="auto"/>
              <w:bottom w:val="single" w:sz="4" w:space="0" w:color="auto"/>
              <w:right w:val="single" w:sz="4" w:space="0" w:color="auto"/>
            </w:tcBorders>
          </w:tcPr>
          <w:p w14:paraId="36AE0152" w14:textId="77777777" w:rsidR="0095432A" w:rsidRPr="00C972E7" w:rsidRDefault="0095432A" w:rsidP="00BD2A17">
            <w:pPr>
              <w:pStyle w:val="TAC"/>
              <w:rPr>
                <w:rFonts w:cs="Arial"/>
              </w:rPr>
            </w:pPr>
            <w:r w:rsidRPr="00C972E7">
              <w:rPr>
                <w:rFonts w:cs="Arial"/>
              </w:rPr>
              <w:t>2</w:t>
            </w:r>
          </w:p>
        </w:tc>
      </w:tr>
      <w:tr w:rsidR="0095432A" w:rsidRPr="00C972E7" w14:paraId="37A072A5" w14:textId="77777777" w:rsidTr="00BD2A17">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4ECC8096" w14:textId="77777777" w:rsidR="0095432A" w:rsidRPr="00C972E7" w:rsidRDefault="0095432A" w:rsidP="00BD2A17">
            <w:pPr>
              <w:spacing w:after="0"/>
              <w:rPr>
                <w:rFonts w:ascii="Arial" w:hAnsi="Arial" w:cs="Arial"/>
                <w:sz w:val="18"/>
              </w:rPr>
            </w:pPr>
          </w:p>
        </w:tc>
        <w:tc>
          <w:tcPr>
            <w:tcW w:w="1982" w:type="pct"/>
            <w:vMerge/>
            <w:tcBorders>
              <w:left w:val="single" w:sz="4" w:space="0" w:color="auto"/>
              <w:right w:val="single" w:sz="4" w:space="0" w:color="auto"/>
            </w:tcBorders>
            <w:hideMark/>
          </w:tcPr>
          <w:p w14:paraId="166DE98A" w14:textId="77777777" w:rsidR="0095432A" w:rsidRPr="00C972E7" w:rsidRDefault="0095432A" w:rsidP="00BD2A17">
            <w:pPr>
              <w:pStyle w:val="TAC"/>
              <w:rPr>
                <w:rFonts w:cs="Arial"/>
                <w:lang w:eastAsia="zh-CN"/>
              </w:rPr>
            </w:pPr>
          </w:p>
        </w:tc>
        <w:tc>
          <w:tcPr>
            <w:tcW w:w="770" w:type="pct"/>
            <w:tcBorders>
              <w:top w:val="single" w:sz="4" w:space="0" w:color="auto"/>
              <w:left w:val="single" w:sz="4" w:space="0" w:color="auto"/>
              <w:bottom w:val="single" w:sz="4" w:space="0" w:color="auto"/>
              <w:right w:val="single" w:sz="4" w:space="0" w:color="auto"/>
            </w:tcBorders>
          </w:tcPr>
          <w:p w14:paraId="11A50DF4" w14:textId="77777777" w:rsidR="0095432A" w:rsidRPr="00C972E7" w:rsidRDefault="0095432A" w:rsidP="00BD2A17">
            <w:pPr>
              <w:pStyle w:val="TAC"/>
              <w:rPr>
                <w:rFonts w:cs="Arial"/>
                <w:lang w:eastAsia="zh-CN"/>
              </w:rPr>
            </w:pPr>
            <w:r w:rsidRPr="00C972E7">
              <w:rPr>
                <w:rFonts w:cs="Arial"/>
                <w:lang w:eastAsia="zh-CN"/>
              </w:rPr>
              <w:t>5.12</w:t>
            </w:r>
          </w:p>
        </w:tc>
        <w:tc>
          <w:tcPr>
            <w:tcW w:w="705" w:type="pct"/>
            <w:tcBorders>
              <w:top w:val="single" w:sz="4" w:space="0" w:color="auto"/>
              <w:left w:val="single" w:sz="4" w:space="0" w:color="auto"/>
              <w:bottom w:val="single" w:sz="4" w:space="0" w:color="auto"/>
              <w:right w:val="single" w:sz="4" w:space="0" w:color="auto"/>
            </w:tcBorders>
          </w:tcPr>
          <w:p w14:paraId="041513AC" w14:textId="77777777" w:rsidR="0095432A" w:rsidRPr="00C972E7" w:rsidRDefault="0095432A" w:rsidP="00BD2A17">
            <w:pPr>
              <w:pStyle w:val="TAC"/>
              <w:rPr>
                <w:rFonts w:cs="Arial"/>
                <w:lang w:eastAsia="zh-CN"/>
              </w:rPr>
            </w:pPr>
            <w:r w:rsidRPr="00C972E7">
              <w:rPr>
                <w:rFonts w:cs="Arial"/>
                <w:lang w:eastAsia="zh-CN"/>
              </w:rPr>
              <w:t>2</w:t>
            </w:r>
          </w:p>
        </w:tc>
      </w:tr>
      <w:tr w:rsidR="0095432A" w:rsidRPr="00C972E7" w14:paraId="3F840EAB" w14:textId="77777777" w:rsidTr="00BD2A17">
        <w:trPr>
          <w:cantSplit/>
          <w:jc w:val="center"/>
        </w:trPr>
        <w:tc>
          <w:tcPr>
            <w:tcW w:w="1544" w:type="pct"/>
            <w:vMerge/>
            <w:tcBorders>
              <w:top w:val="single" w:sz="4" w:space="0" w:color="auto"/>
              <w:left w:val="single" w:sz="4" w:space="0" w:color="auto"/>
              <w:bottom w:val="single" w:sz="4" w:space="0" w:color="auto"/>
              <w:right w:val="single" w:sz="4" w:space="0" w:color="auto"/>
            </w:tcBorders>
            <w:vAlign w:val="center"/>
            <w:hideMark/>
          </w:tcPr>
          <w:p w14:paraId="215AF085" w14:textId="77777777" w:rsidR="0095432A" w:rsidRPr="00C972E7" w:rsidRDefault="0095432A" w:rsidP="00BD2A17">
            <w:pPr>
              <w:spacing w:after="0"/>
              <w:rPr>
                <w:rFonts w:ascii="Arial" w:hAnsi="Arial" w:cs="Arial"/>
                <w:sz w:val="18"/>
              </w:rPr>
            </w:pPr>
          </w:p>
        </w:tc>
        <w:tc>
          <w:tcPr>
            <w:tcW w:w="1982" w:type="pct"/>
            <w:vMerge/>
            <w:tcBorders>
              <w:left w:val="single" w:sz="4" w:space="0" w:color="auto"/>
              <w:bottom w:val="single" w:sz="4" w:space="0" w:color="auto"/>
              <w:right w:val="single" w:sz="4" w:space="0" w:color="auto"/>
            </w:tcBorders>
            <w:hideMark/>
          </w:tcPr>
          <w:p w14:paraId="38C9EA38" w14:textId="77777777" w:rsidR="0095432A" w:rsidRPr="00C972E7" w:rsidRDefault="0095432A" w:rsidP="00BD2A17">
            <w:pPr>
              <w:pStyle w:val="TAC"/>
              <w:rPr>
                <w:rFonts w:cs="Arial"/>
                <w:lang w:eastAsia="zh-CN"/>
              </w:rPr>
            </w:pPr>
          </w:p>
        </w:tc>
        <w:tc>
          <w:tcPr>
            <w:tcW w:w="770" w:type="pct"/>
            <w:tcBorders>
              <w:top w:val="single" w:sz="4" w:space="0" w:color="auto"/>
              <w:left w:val="single" w:sz="4" w:space="0" w:color="auto"/>
              <w:bottom w:val="single" w:sz="4" w:space="0" w:color="auto"/>
              <w:right w:val="single" w:sz="4" w:space="0" w:color="auto"/>
            </w:tcBorders>
          </w:tcPr>
          <w:p w14:paraId="352B4042" w14:textId="77777777" w:rsidR="0095432A" w:rsidRPr="00C972E7" w:rsidRDefault="0095432A" w:rsidP="00BD2A17">
            <w:pPr>
              <w:pStyle w:val="TAC"/>
              <w:rPr>
                <w:rFonts w:cs="Arial"/>
                <w:lang w:eastAsia="zh-CN"/>
              </w:rPr>
            </w:pPr>
            <w:r w:rsidRPr="00C972E7">
              <w:rPr>
                <w:rFonts w:cs="Arial"/>
                <w:lang w:eastAsia="zh-CN"/>
              </w:rPr>
              <w:t xml:space="preserve">10.24 </w:t>
            </w:r>
          </w:p>
        </w:tc>
        <w:tc>
          <w:tcPr>
            <w:tcW w:w="705" w:type="pct"/>
            <w:tcBorders>
              <w:top w:val="single" w:sz="4" w:space="0" w:color="auto"/>
              <w:left w:val="single" w:sz="4" w:space="0" w:color="auto"/>
              <w:bottom w:val="single" w:sz="4" w:space="0" w:color="auto"/>
              <w:right w:val="single" w:sz="4" w:space="0" w:color="auto"/>
            </w:tcBorders>
          </w:tcPr>
          <w:p w14:paraId="574CFC9E" w14:textId="77777777" w:rsidR="0095432A" w:rsidRPr="00C972E7" w:rsidRDefault="0095432A" w:rsidP="00BD2A17">
            <w:pPr>
              <w:pStyle w:val="TAC"/>
              <w:rPr>
                <w:rFonts w:cs="Arial"/>
                <w:lang w:eastAsia="zh-CN"/>
              </w:rPr>
            </w:pPr>
            <w:r w:rsidRPr="00C972E7">
              <w:rPr>
                <w:rFonts w:cs="Arial"/>
                <w:lang w:eastAsia="zh-CN"/>
              </w:rPr>
              <w:t>2</w:t>
            </w:r>
          </w:p>
        </w:tc>
      </w:tr>
      <w:tr w:rsidR="0095432A" w:rsidRPr="00C972E7" w14:paraId="30E1276D" w14:textId="77777777" w:rsidTr="00BD2A17">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83384B8" w14:textId="77777777" w:rsidR="0095432A" w:rsidRPr="00C972E7" w:rsidRDefault="0095432A" w:rsidP="00BD2A17">
            <w:pPr>
              <w:pStyle w:val="TAC"/>
              <w:jc w:val="left"/>
              <w:rPr>
                <w:rFonts w:cs="v4.2.0"/>
              </w:rPr>
            </w:pPr>
            <w:r w:rsidRPr="00C972E7">
              <w:rPr>
                <w:snapToGrid w:val="0"/>
                <w:lang w:eastAsia="zh-CN"/>
              </w:rPr>
              <w:lastRenderedPageBreak/>
              <w:t xml:space="preserve">Note1: </w:t>
            </w:r>
            <w:r w:rsidRPr="00C972E7">
              <w:rPr>
                <w:rFonts w:cs="v4.2.0"/>
              </w:rPr>
              <w:t xml:space="preserve">T is </w:t>
            </w:r>
            <w:proofErr w:type="spellStart"/>
            <w:r w:rsidRPr="00C972E7">
              <w:rPr>
                <w:rFonts w:cs="v4.2.0"/>
              </w:rPr>
              <w:t>dertermined</w:t>
            </w:r>
            <w:proofErr w:type="spellEnd"/>
            <w:r w:rsidRPr="00C972E7">
              <w:rPr>
                <w:rFonts w:cs="v4.2.0"/>
              </w:rPr>
              <w:t xml:space="preserve"> according to clause 7.1 in [1].</w:t>
            </w:r>
          </w:p>
          <w:p w14:paraId="7B77756F" w14:textId="77777777" w:rsidR="0095432A" w:rsidRPr="00C972E7" w:rsidRDefault="0095432A" w:rsidP="00BD2A17">
            <w:pPr>
              <w:pStyle w:val="TAC"/>
              <w:jc w:val="left"/>
              <w:rPr>
                <w:snapToGrid w:val="0"/>
                <w:lang w:eastAsia="zh-CN"/>
              </w:rPr>
            </w:pPr>
            <w:r w:rsidRPr="00C972E7">
              <w:rPr>
                <w:snapToGrid w:val="0"/>
                <w:lang w:eastAsia="zh-CN"/>
              </w:rPr>
              <w:t xml:space="preserve">Note2: </w:t>
            </w:r>
            <w:r w:rsidRPr="00C972E7">
              <w:rPr>
                <w:rFonts w:cs="v4.2.0"/>
              </w:rPr>
              <w:t>M1=2 if SMTC periodicity (T</w:t>
            </w:r>
            <w:r w:rsidRPr="00C972E7">
              <w:rPr>
                <w:rFonts w:cs="v4.2.0"/>
                <w:vertAlign w:val="subscript"/>
              </w:rPr>
              <w:t>SMTC</w:t>
            </w:r>
            <w:r w:rsidRPr="00C972E7">
              <w:rPr>
                <w:rFonts w:cs="v4.2.0"/>
              </w:rPr>
              <w:t xml:space="preserve">) </w:t>
            </w:r>
            <w:r w:rsidRPr="00C972E7">
              <w:t>&gt;</w:t>
            </w:r>
            <w:r w:rsidRPr="00C972E7">
              <w:rPr>
                <w:rFonts w:cs="v4.2.0"/>
              </w:rPr>
              <w:t xml:space="preserve"> 20 </w:t>
            </w:r>
            <w:proofErr w:type="spellStart"/>
            <w:r w:rsidRPr="00C972E7">
              <w:rPr>
                <w:rFonts w:cs="v4.2.0"/>
              </w:rPr>
              <w:t>ms</w:t>
            </w:r>
            <w:proofErr w:type="spellEnd"/>
            <w:r w:rsidRPr="00C972E7">
              <w:rPr>
                <w:rFonts w:cs="v4.2.0"/>
              </w:rPr>
              <w:t xml:space="preserve"> and DRX cycle </w:t>
            </w:r>
            <w:r w:rsidRPr="00C972E7">
              <w:rPr>
                <w:rFonts w:hint="eastAsia"/>
              </w:rPr>
              <w:t>≤</w:t>
            </w:r>
            <w:r w:rsidRPr="00C972E7">
              <w:rPr>
                <w:rFonts w:cs="v4.2.0"/>
              </w:rPr>
              <w:t xml:space="preserve"> 0.64 second.</w:t>
            </w:r>
          </w:p>
        </w:tc>
      </w:tr>
    </w:tbl>
    <w:p w14:paraId="48B23D11" w14:textId="77777777" w:rsidR="0095432A" w:rsidRPr="00C972E7" w:rsidRDefault="0095432A" w:rsidP="0095432A"/>
    <w:p w14:paraId="78DD7F0D" w14:textId="77777777" w:rsidR="0095432A" w:rsidRPr="00C972E7" w:rsidRDefault="0095432A" w:rsidP="0095432A">
      <w:pPr>
        <w:pStyle w:val="TH"/>
        <w:rPr>
          <w:rFonts w:cs="v4.2.0"/>
        </w:rPr>
      </w:pPr>
      <w:r w:rsidRPr="00C972E7">
        <w:rPr>
          <w:rFonts w:cs="v4.2.0"/>
          <w:snapToGrid w:val="0"/>
        </w:rPr>
        <w:t xml:space="preserve">Table </w:t>
      </w:r>
      <w:r w:rsidRPr="00C972E7">
        <w:t>5.1B.2.2</w:t>
      </w:r>
      <w:r w:rsidRPr="00C972E7">
        <w:rPr>
          <w:rFonts w:cs="v4.2.0"/>
          <w:snapToGrid w:val="0"/>
        </w:rPr>
        <w:t xml:space="preserve">-2: </w:t>
      </w:r>
      <w:proofErr w:type="spellStart"/>
      <w:r w:rsidRPr="00C972E7">
        <w:rPr>
          <w:rFonts w:cs="v4.2.0"/>
        </w:rPr>
        <w:t>N</w:t>
      </w:r>
      <w:r w:rsidRPr="00C972E7">
        <w:rPr>
          <w:rFonts w:cs="v4.2.0"/>
          <w:vertAlign w:val="subscript"/>
        </w:rPr>
        <w:t>serv_RedCap</w:t>
      </w:r>
      <w:proofErr w:type="spellEnd"/>
      <w:r w:rsidRPr="00C972E7">
        <w:rPr>
          <w:rFonts w:cs="v4.2.0"/>
          <w:vertAlign w:val="superscript"/>
        </w:rPr>
        <w:t xml:space="preserve"> </w:t>
      </w:r>
      <w:r w:rsidRPr="00C972E7">
        <w:rPr>
          <w:rFonts w:cs="v4.2.0"/>
        </w:rPr>
        <w:t xml:space="preserve">for inactive Redcap UE configured with </w:t>
      </w:r>
      <w:proofErr w:type="spellStart"/>
      <w:r w:rsidRPr="00C972E7">
        <w:rPr>
          <w:rFonts w:cs="v4.2.0"/>
        </w:rPr>
        <w:t>eDRX_IDLE</w:t>
      </w:r>
      <w:proofErr w:type="spellEnd"/>
      <w:r w:rsidRPr="00C972E7">
        <w:rPr>
          <w:rFonts w:cs="v4.2.0"/>
        </w:rPr>
        <w:t xml:space="preserve"> cycle, </w:t>
      </w:r>
      <w:r w:rsidRPr="00C972E7">
        <w:t>(Frequency range FR2)</w:t>
      </w:r>
    </w:p>
    <w:tbl>
      <w:tblPr>
        <w:tblW w:w="3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947"/>
        <w:gridCol w:w="953"/>
        <w:gridCol w:w="953"/>
        <w:gridCol w:w="1507"/>
      </w:tblGrid>
      <w:tr w:rsidR="0095432A" w:rsidRPr="00C972E7" w14:paraId="191A361C" w14:textId="77777777" w:rsidTr="00BD2A17">
        <w:trPr>
          <w:cantSplit/>
          <w:jc w:val="center"/>
        </w:trPr>
        <w:tc>
          <w:tcPr>
            <w:tcW w:w="974" w:type="pct"/>
            <w:tcBorders>
              <w:top w:val="single" w:sz="4" w:space="0" w:color="auto"/>
              <w:left w:val="single" w:sz="4" w:space="0" w:color="auto"/>
              <w:bottom w:val="single" w:sz="4" w:space="0" w:color="auto"/>
              <w:right w:val="single" w:sz="4" w:space="0" w:color="auto"/>
            </w:tcBorders>
            <w:hideMark/>
          </w:tcPr>
          <w:p w14:paraId="646019AB" w14:textId="77777777" w:rsidR="0095432A" w:rsidRPr="00C972E7" w:rsidRDefault="0095432A" w:rsidP="00BD2A17">
            <w:pPr>
              <w:pStyle w:val="TAH"/>
              <w:rPr>
                <w:rFonts w:cs="v4.2.0"/>
              </w:rPr>
            </w:pPr>
            <w:proofErr w:type="spellStart"/>
            <w:r w:rsidRPr="00C972E7">
              <w:rPr>
                <w:rFonts w:cs="v4.2.0"/>
              </w:rPr>
              <w:t>eDRX_IDLE</w:t>
            </w:r>
            <w:proofErr w:type="spellEnd"/>
            <w:r w:rsidRPr="00C972E7">
              <w:rPr>
                <w:rFonts w:cs="v4.2.0"/>
              </w:rPr>
              <w:t xml:space="preserve"> cycle length [s]</w:t>
            </w:r>
          </w:p>
        </w:tc>
        <w:tc>
          <w:tcPr>
            <w:tcW w:w="1462" w:type="pct"/>
            <w:tcBorders>
              <w:top w:val="single" w:sz="4" w:space="0" w:color="auto"/>
              <w:left w:val="single" w:sz="4" w:space="0" w:color="auto"/>
              <w:bottom w:val="single" w:sz="4" w:space="0" w:color="auto"/>
              <w:right w:val="single" w:sz="4" w:space="0" w:color="auto"/>
            </w:tcBorders>
            <w:hideMark/>
          </w:tcPr>
          <w:p w14:paraId="55C5B061" w14:textId="77777777" w:rsidR="0095432A" w:rsidRPr="00C972E7" w:rsidRDefault="0095432A" w:rsidP="00BD2A17">
            <w:pPr>
              <w:pStyle w:val="TAH"/>
              <w:rPr>
                <w:rFonts w:cs="Arial"/>
                <w:snapToGrid w:val="0"/>
              </w:rPr>
            </w:pPr>
            <w:r w:rsidRPr="00C972E7">
              <w:rPr>
                <w:rFonts w:cs="v4.2.0"/>
              </w:rPr>
              <w:t xml:space="preserve">DRX or </w:t>
            </w:r>
            <w:proofErr w:type="spellStart"/>
            <w:r w:rsidRPr="00C972E7">
              <w:rPr>
                <w:rFonts w:cs="v4.2.0"/>
              </w:rPr>
              <w:t>eDRX</w:t>
            </w:r>
            <w:proofErr w:type="spellEnd"/>
            <w:r w:rsidRPr="00C972E7">
              <w:rPr>
                <w:rFonts w:cs="v4.2.0"/>
              </w:rPr>
              <w:t xml:space="preserve"> INACTIVE cycle length[s]</w:t>
            </w:r>
          </w:p>
        </w:tc>
        <w:tc>
          <w:tcPr>
            <w:tcW w:w="716" w:type="pct"/>
            <w:tcBorders>
              <w:top w:val="single" w:sz="4" w:space="0" w:color="auto"/>
              <w:left w:val="single" w:sz="4" w:space="0" w:color="auto"/>
              <w:bottom w:val="single" w:sz="4" w:space="0" w:color="auto"/>
              <w:right w:val="single" w:sz="4" w:space="0" w:color="auto"/>
            </w:tcBorders>
          </w:tcPr>
          <w:p w14:paraId="1C0C4B5D" w14:textId="77777777" w:rsidR="0095432A" w:rsidRPr="00C972E7" w:rsidRDefault="0095432A" w:rsidP="00BD2A17">
            <w:pPr>
              <w:pStyle w:val="TAH"/>
            </w:pPr>
            <w:r w:rsidRPr="00C972E7">
              <w:rPr>
                <w:rFonts w:cs="v4.2.0"/>
              </w:rPr>
              <w:t>T [s]</w:t>
            </w:r>
          </w:p>
        </w:tc>
        <w:tc>
          <w:tcPr>
            <w:tcW w:w="716" w:type="pct"/>
            <w:tcBorders>
              <w:top w:val="single" w:sz="4" w:space="0" w:color="auto"/>
              <w:left w:val="single" w:sz="4" w:space="0" w:color="auto"/>
              <w:bottom w:val="single" w:sz="4" w:space="0" w:color="auto"/>
              <w:right w:val="single" w:sz="4" w:space="0" w:color="auto"/>
            </w:tcBorders>
          </w:tcPr>
          <w:p w14:paraId="1EB3E543" w14:textId="77777777" w:rsidR="0095432A" w:rsidRPr="00C972E7" w:rsidRDefault="0095432A" w:rsidP="00BD2A17">
            <w:pPr>
              <w:pStyle w:val="TAH"/>
              <w:rPr>
                <w:rFonts w:cs="v4.2.0"/>
              </w:rPr>
            </w:pPr>
            <w:r w:rsidRPr="00C972E7">
              <w:t>Scaling Factor (N1)</w:t>
            </w:r>
          </w:p>
        </w:tc>
        <w:tc>
          <w:tcPr>
            <w:tcW w:w="1132" w:type="pct"/>
            <w:tcBorders>
              <w:top w:val="single" w:sz="4" w:space="0" w:color="auto"/>
              <w:left w:val="single" w:sz="4" w:space="0" w:color="auto"/>
              <w:bottom w:val="single" w:sz="4" w:space="0" w:color="auto"/>
              <w:right w:val="single" w:sz="4" w:space="0" w:color="auto"/>
            </w:tcBorders>
            <w:hideMark/>
          </w:tcPr>
          <w:p w14:paraId="766EF0D6" w14:textId="77777777" w:rsidR="0095432A" w:rsidRPr="00C972E7" w:rsidRDefault="0095432A" w:rsidP="00BD2A17">
            <w:pPr>
              <w:pStyle w:val="TAH"/>
              <w:rPr>
                <w:rFonts w:cs="Arial"/>
                <w:snapToGrid w:val="0"/>
              </w:rPr>
            </w:pPr>
            <w:proofErr w:type="spellStart"/>
            <w:r w:rsidRPr="00C972E7">
              <w:rPr>
                <w:rFonts w:cs="v4.2.0"/>
              </w:rPr>
              <w:t>N</w:t>
            </w:r>
            <w:r w:rsidRPr="00C972E7">
              <w:rPr>
                <w:rFonts w:cs="v4.2.0"/>
                <w:vertAlign w:val="subscript"/>
              </w:rPr>
              <w:t>serv_RedCap</w:t>
            </w:r>
            <w:proofErr w:type="spellEnd"/>
            <w:r w:rsidRPr="00C972E7">
              <w:rPr>
                <w:rFonts w:cs="v4.2.0"/>
                <w:vertAlign w:val="subscript"/>
              </w:rPr>
              <w:t xml:space="preserve"> </w:t>
            </w:r>
            <w:r w:rsidRPr="00C972E7">
              <w:rPr>
                <w:rFonts w:cs="v4.2.0"/>
              </w:rPr>
              <w:t>[number of T]</w:t>
            </w:r>
          </w:p>
        </w:tc>
      </w:tr>
      <w:tr w:rsidR="0095432A" w:rsidRPr="00C972E7" w14:paraId="661C3F0F" w14:textId="77777777" w:rsidTr="004D7E7D">
        <w:trPr>
          <w:cantSplit/>
          <w:jc w:val="center"/>
        </w:trPr>
        <w:tc>
          <w:tcPr>
            <w:tcW w:w="974" w:type="pct"/>
            <w:vMerge w:val="restart"/>
            <w:tcBorders>
              <w:top w:val="single" w:sz="4" w:space="0" w:color="auto"/>
              <w:left w:val="single" w:sz="4" w:space="0" w:color="auto"/>
              <w:bottom w:val="single" w:sz="4" w:space="0" w:color="auto"/>
              <w:right w:val="single" w:sz="4" w:space="0" w:color="auto"/>
            </w:tcBorders>
            <w:hideMark/>
          </w:tcPr>
          <w:p w14:paraId="1D9A8719" w14:textId="77777777" w:rsidR="0095432A" w:rsidRPr="00C972E7" w:rsidRDefault="0095432A" w:rsidP="00BD2A17">
            <w:pPr>
              <w:pStyle w:val="TAC"/>
              <w:rPr>
                <w:rFonts w:cs="Arial"/>
              </w:rPr>
            </w:pPr>
            <w:r w:rsidRPr="00C972E7">
              <w:rPr>
                <w:rFonts w:cs="Arial"/>
              </w:rPr>
              <w:t>2.56 ≤</w:t>
            </w:r>
            <w:proofErr w:type="spellStart"/>
            <w:r w:rsidRPr="00C972E7">
              <w:rPr>
                <w:rFonts w:cs="Arial"/>
              </w:rPr>
              <w:t>eDRX_IDLE</w:t>
            </w:r>
            <w:proofErr w:type="spellEnd"/>
            <w:r w:rsidRPr="00C972E7">
              <w:rPr>
                <w:rFonts w:cs="Arial"/>
              </w:rPr>
              <w:t xml:space="preserve"> cycle length ≤</w:t>
            </w:r>
            <w:r w:rsidRPr="00C972E7">
              <w:rPr>
                <w:lang w:eastAsia="zh-CN"/>
              </w:rPr>
              <w:t>10485.76</w:t>
            </w:r>
          </w:p>
        </w:tc>
        <w:tc>
          <w:tcPr>
            <w:tcW w:w="1462" w:type="pct"/>
            <w:vMerge w:val="restart"/>
            <w:tcBorders>
              <w:top w:val="single" w:sz="4" w:space="0" w:color="auto"/>
              <w:left w:val="single" w:sz="4" w:space="0" w:color="auto"/>
              <w:right w:val="single" w:sz="4" w:space="0" w:color="auto"/>
            </w:tcBorders>
          </w:tcPr>
          <w:p w14:paraId="4C3D8307" w14:textId="77777777" w:rsidR="0095432A" w:rsidRPr="00C972E7" w:rsidRDefault="0095432A" w:rsidP="00BD2A17">
            <w:pPr>
              <w:pStyle w:val="TAC"/>
              <w:rPr>
                <w:rFonts w:cs="Arial"/>
              </w:rPr>
            </w:pPr>
            <w:r w:rsidRPr="00C972E7">
              <w:rPr>
                <w:rFonts w:cs="Arial"/>
              </w:rPr>
              <w:t>0.32 ≤</w:t>
            </w:r>
            <w:proofErr w:type="spellStart"/>
            <w:r w:rsidRPr="00C972E7">
              <w:rPr>
                <w:rFonts w:cs="Arial"/>
              </w:rPr>
              <w:t>DRX_Inactive</w:t>
            </w:r>
            <w:proofErr w:type="spellEnd"/>
            <w:r w:rsidRPr="00C972E7">
              <w:rPr>
                <w:rFonts w:cs="Arial"/>
              </w:rPr>
              <w:t xml:space="preserve"> cycle length ≤</w:t>
            </w:r>
            <w:r w:rsidRPr="00C972E7">
              <w:rPr>
                <w:lang w:eastAsia="zh-CN"/>
              </w:rPr>
              <w:t>2.56; or</w:t>
            </w:r>
          </w:p>
          <w:p w14:paraId="6ED87F2E" w14:textId="77777777" w:rsidR="0095432A" w:rsidRPr="00C972E7" w:rsidRDefault="0095432A" w:rsidP="00BD2A17">
            <w:pPr>
              <w:pStyle w:val="TAC"/>
              <w:rPr>
                <w:rFonts w:cs="Arial"/>
              </w:rPr>
            </w:pPr>
            <w:r w:rsidRPr="00C972E7">
              <w:rPr>
                <w:rFonts w:cs="Arial"/>
              </w:rPr>
              <w:t>2.56 ≤</w:t>
            </w:r>
            <w:proofErr w:type="spellStart"/>
            <w:r w:rsidRPr="00C972E7">
              <w:rPr>
                <w:rFonts w:cs="Arial"/>
              </w:rPr>
              <w:t>eDRX_Inactive</w:t>
            </w:r>
            <w:proofErr w:type="spellEnd"/>
            <w:r w:rsidRPr="00C972E7">
              <w:rPr>
                <w:rFonts w:cs="Arial"/>
              </w:rPr>
              <w:t xml:space="preserve"> cycle length ≤</w:t>
            </w:r>
            <w:r w:rsidRPr="00C972E7">
              <w:rPr>
                <w:lang w:eastAsia="zh-CN"/>
              </w:rPr>
              <w:t xml:space="preserve">10.24 if inactive </w:t>
            </w:r>
            <w:proofErr w:type="spellStart"/>
            <w:r w:rsidRPr="00C972E7">
              <w:rPr>
                <w:lang w:eastAsia="zh-CN"/>
              </w:rPr>
              <w:t>eDRX</w:t>
            </w:r>
            <w:proofErr w:type="spellEnd"/>
            <w:r w:rsidRPr="00C972E7">
              <w:rPr>
                <w:lang w:eastAsia="zh-CN"/>
              </w:rPr>
              <w:t xml:space="preserve"> is configured</w:t>
            </w:r>
          </w:p>
          <w:p w14:paraId="0293E72C" w14:textId="77777777" w:rsidR="0095432A" w:rsidRPr="00C972E7" w:rsidRDefault="0095432A" w:rsidP="00BD2A17">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7F184657" w14:textId="77777777" w:rsidR="0095432A" w:rsidRPr="00C972E7" w:rsidRDefault="0095432A" w:rsidP="00BD2A17">
            <w:pPr>
              <w:pStyle w:val="TAC"/>
              <w:rPr>
                <w:rFonts w:cs="Arial"/>
                <w:lang w:eastAsia="zh-CN"/>
              </w:rPr>
            </w:pPr>
            <w:r w:rsidRPr="00C972E7">
              <w:rPr>
                <w:rFonts w:cs="Arial"/>
              </w:rPr>
              <w:t>0.32</w:t>
            </w:r>
          </w:p>
        </w:tc>
        <w:tc>
          <w:tcPr>
            <w:tcW w:w="716" w:type="pct"/>
            <w:tcBorders>
              <w:top w:val="single" w:sz="4" w:space="0" w:color="auto"/>
              <w:left w:val="single" w:sz="4" w:space="0" w:color="auto"/>
              <w:bottom w:val="single" w:sz="4" w:space="0" w:color="auto"/>
              <w:right w:val="single" w:sz="4" w:space="0" w:color="auto"/>
            </w:tcBorders>
          </w:tcPr>
          <w:p w14:paraId="614F831F" w14:textId="77777777" w:rsidR="0095432A" w:rsidRPr="00C972E7" w:rsidRDefault="0095432A" w:rsidP="00BD2A17">
            <w:pPr>
              <w:pStyle w:val="TAC"/>
              <w:rPr>
                <w:rFonts w:cs="Arial"/>
                <w:lang w:eastAsia="zh-CN"/>
              </w:rPr>
            </w:pPr>
            <w:r w:rsidRPr="00C972E7">
              <w:rPr>
                <w:rFonts w:cs="Arial" w:hint="eastAsia"/>
                <w:lang w:eastAsia="zh-CN"/>
              </w:rPr>
              <w:t>8</w:t>
            </w:r>
          </w:p>
        </w:tc>
        <w:tc>
          <w:tcPr>
            <w:tcW w:w="1132" w:type="pct"/>
            <w:tcBorders>
              <w:top w:val="single" w:sz="4" w:space="0" w:color="auto"/>
              <w:left w:val="single" w:sz="4" w:space="0" w:color="auto"/>
              <w:bottom w:val="single" w:sz="4" w:space="0" w:color="auto"/>
              <w:right w:val="single" w:sz="4" w:space="0" w:color="auto"/>
            </w:tcBorders>
            <w:hideMark/>
          </w:tcPr>
          <w:p w14:paraId="4266356C" w14:textId="77777777" w:rsidR="0095432A" w:rsidRPr="00C972E7" w:rsidRDefault="0095432A" w:rsidP="00BD2A17">
            <w:pPr>
              <w:pStyle w:val="TAC"/>
              <w:rPr>
                <w:rFonts w:cs="Arial"/>
                <w:snapToGrid w:val="0"/>
              </w:rPr>
            </w:pPr>
            <w:r w:rsidRPr="00C972E7">
              <w:rPr>
                <w:rFonts w:cs="Arial"/>
              </w:rPr>
              <w:t>4*</w:t>
            </w:r>
            <w:r w:rsidRPr="00C972E7">
              <w:t xml:space="preserve"> N1</w:t>
            </w:r>
          </w:p>
        </w:tc>
      </w:tr>
      <w:tr w:rsidR="0095432A" w:rsidRPr="00C972E7" w14:paraId="13BA5D66" w14:textId="77777777" w:rsidTr="004D7E7D">
        <w:trPr>
          <w:cantSplit/>
          <w:jc w:val="center"/>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64ABFF95" w14:textId="77777777" w:rsidR="0095432A" w:rsidRPr="00C972E7" w:rsidRDefault="0095432A" w:rsidP="00BD2A17">
            <w:pPr>
              <w:spacing w:after="0"/>
              <w:rPr>
                <w:rFonts w:ascii="Arial" w:hAnsi="Arial" w:cs="Arial"/>
                <w:sz w:val="18"/>
              </w:rPr>
            </w:pPr>
          </w:p>
        </w:tc>
        <w:tc>
          <w:tcPr>
            <w:tcW w:w="1462" w:type="pct"/>
            <w:vMerge/>
            <w:tcBorders>
              <w:left w:val="single" w:sz="4" w:space="0" w:color="auto"/>
              <w:right w:val="single" w:sz="4" w:space="0" w:color="auto"/>
            </w:tcBorders>
          </w:tcPr>
          <w:p w14:paraId="3578EEDE" w14:textId="77777777" w:rsidR="0095432A" w:rsidRPr="00C972E7" w:rsidRDefault="0095432A" w:rsidP="00BD2A17">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7B707829" w14:textId="77777777" w:rsidR="0095432A" w:rsidRPr="00C972E7" w:rsidRDefault="0095432A" w:rsidP="00BD2A17">
            <w:pPr>
              <w:pStyle w:val="TAC"/>
              <w:rPr>
                <w:rFonts w:cs="Arial"/>
                <w:lang w:eastAsia="zh-CN"/>
              </w:rPr>
            </w:pPr>
            <w:r w:rsidRPr="00C972E7">
              <w:rPr>
                <w:rFonts w:cs="Arial"/>
              </w:rPr>
              <w:t>0.64</w:t>
            </w:r>
          </w:p>
        </w:tc>
        <w:tc>
          <w:tcPr>
            <w:tcW w:w="716" w:type="pct"/>
            <w:tcBorders>
              <w:top w:val="single" w:sz="4" w:space="0" w:color="auto"/>
              <w:left w:val="single" w:sz="4" w:space="0" w:color="auto"/>
              <w:bottom w:val="single" w:sz="4" w:space="0" w:color="auto"/>
              <w:right w:val="single" w:sz="4" w:space="0" w:color="auto"/>
            </w:tcBorders>
          </w:tcPr>
          <w:p w14:paraId="24BEC1F8" w14:textId="77777777" w:rsidR="0095432A" w:rsidRPr="00C972E7" w:rsidRDefault="0095432A" w:rsidP="00BD2A17">
            <w:pPr>
              <w:pStyle w:val="TAC"/>
              <w:rPr>
                <w:rFonts w:cs="Arial"/>
                <w:lang w:eastAsia="zh-CN"/>
              </w:rPr>
            </w:pPr>
            <w:r w:rsidRPr="00C972E7">
              <w:rPr>
                <w:rFonts w:cs="Arial" w:hint="eastAsia"/>
                <w:lang w:eastAsia="zh-CN"/>
              </w:rPr>
              <w:t>5</w:t>
            </w:r>
          </w:p>
        </w:tc>
        <w:tc>
          <w:tcPr>
            <w:tcW w:w="1132" w:type="pct"/>
            <w:tcBorders>
              <w:top w:val="single" w:sz="4" w:space="0" w:color="auto"/>
              <w:left w:val="single" w:sz="4" w:space="0" w:color="auto"/>
              <w:bottom w:val="single" w:sz="4" w:space="0" w:color="auto"/>
              <w:right w:val="single" w:sz="4" w:space="0" w:color="auto"/>
            </w:tcBorders>
            <w:hideMark/>
          </w:tcPr>
          <w:p w14:paraId="45241159" w14:textId="77777777" w:rsidR="0095432A" w:rsidRPr="00C972E7" w:rsidRDefault="0095432A" w:rsidP="00BD2A17">
            <w:pPr>
              <w:pStyle w:val="TAC"/>
              <w:rPr>
                <w:rFonts w:cs="Arial"/>
                <w:snapToGrid w:val="0"/>
              </w:rPr>
            </w:pPr>
            <w:r w:rsidRPr="00C972E7">
              <w:rPr>
                <w:rFonts w:cs="Arial"/>
              </w:rPr>
              <w:t>4*</w:t>
            </w:r>
            <w:r w:rsidRPr="00C972E7">
              <w:t xml:space="preserve"> N1</w:t>
            </w:r>
          </w:p>
        </w:tc>
      </w:tr>
      <w:tr w:rsidR="0095432A" w:rsidRPr="00C972E7" w14:paraId="6DD42201" w14:textId="77777777" w:rsidTr="004D7E7D">
        <w:trPr>
          <w:cantSplit/>
          <w:jc w:val="center"/>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6F9DD244" w14:textId="77777777" w:rsidR="0095432A" w:rsidRPr="00C972E7" w:rsidRDefault="0095432A" w:rsidP="00BD2A17">
            <w:pPr>
              <w:spacing w:after="0"/>
              <w:rPr>
                <w:rFonts w:ascii="Arial" w:hAnsi="Arial" w:cs="Arial"/>
                <w:sz w:val="18"/>
              </w:rPr>
            </w:pPr>
          </w:p>
        </w:tc>
        <w:tc>
          <w:tcPr>
            <w:tcW w:w="1462" w:type="pct"/>
            <w:vMerge/>
            <w:tcBorders>
              <w:left w:val="single" w:sz="4" w:space="0" w:color="auto"/>
              <w:right w:val="single" w:sz="4" w:space="0" w:color="auto"/>
            </w:tcBorders>
          </w:tcPr>
          <w:p w14:paraId="14986E18" w14:textId="77777777" w:rsidR="0095432A" w:rsidRPr="00C972E7" w:rsidRDefault="0095432A" w:rsidP="00BD2A17">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36C45E12" w14:textId="77777777" w:rsidR="0095432A" w:rsidRPr="00C972E7" w:rsidRDefault="0095432A" w:rsidP="00BD2A17">
            <w:pPr>
              <w:pStyle w:val="TAC"/>
              <w:rPr>
                <w:rFonts w:cs="Arial"/>
                <w:lang w:eastAsia="zh-CN"/>
              </w:rPr>
            </w:pPr>
            <w:r w:rsidRPr="00C972E7">
              <w:rPr>
                <w:rFonts w:cs="Arial"/>
              </w:rPr>
              <w:t>1.28</w:t>
            </w:r>
          </w:p>
        </w:tc>
        <w:tc>
          <w:tcPr>
            <w:tcW w:w="716" w:type="pct"/>
            <w:tcBorders>
              <w:top w:val="single" w:sz="4" w:space="0" w:color="auto"/>
              <w:left w:val="single" w:sz="4" w:space="0" w:color="auto"/>
              <w:bottom w:val="single" w:sz="4" w:space="0" w:color="auto"/>
              <w:right w:val="single" w:sz="4" w:space="0" w:color="auto"/>
            </w:tcBorders>
          </w:tcPr>
          <w:p w14:paraId="265999BB" w14:textId="77777777" w:rsidR="0095432A" w:rsidRPr="00C972E7" w:rsidRDefault="0095432A" w:rsidP="00BD2A17">
            <w:pPr>
              <w:pStyle w:val="TAC"/>
              <w:rPr>
                <w:rFonts w:cs="Arial"/>
                <w:lang w:eastAsia="zh-CN"/>
              </w:rPr>
            </w:pPr>
            <w:r w:rsidRPr="00C972E7">
              <w:rPr>
                <w:rFonts w:cs="Arial" w:hint="eastAsia"/>
                <w:lang w:eastAsia="zh-CN"/>
              </w:rPr>
              <w:t>4</w:t>
            </w:r>
          </w:p>
        </w:tc>
        <w:tc>
          <w:tcPr>
            <w:tcW w:w="1132" w:type="pct"/>
            <w:tcBorders>
              <w:top w:val="single" w:sz="4" w:space="0" w:color="auto"/>
              <w:left w:val="single" w:sz="4" w:space="0" w:color="auto"/>
              <w:bottom w:val="single" w:sz="4" w:space="0" w:color="auto"/>
              <w:right w:val="single" w:sz="4" w:space="0" w:color="auto"/>
            </w:tcBorders>
            <w:hideMark/>
          </w:tcPr>
          <w:p w14:paraId="566B4F75" w14:textId="77777777" w:rsidR="0095432A" w:rsidRPr="00C972E7" w:rsidRDefault="0095432A" w:rsidP="00BD2A17">
            <w:pPr>
              <w:pStyle w:val="TAC"/>
              <w:rPr>
                <w:rFonts w:cs="Arial"/>
                <w:snapToGrid w:val="0"/>
              </w:rPr>
            </w:pPr>
            <w:r w:rsidRPr="00C972E7">
              <w:rPr>
                <w:rFonts w:cs="Arial"/>
              </w:rPr>
              <w:t>2*</w:t>
            </w:r>
            <w:r w:rsidRPr="00C972E7">
              <w:t xml:space="preserve"> N1</w:t>
            </w:r>
          </w:p>
        </w:tc>
      </w:tr>
      <w:tr w:rsidR="0095432A" w:rsidRPr="00C972E7" w14:paraId="38389F84" w14:textId="77777777" w:rsidTr="004D7E7D">
        <w:trPr>
          <w:cantSplit/>
          <w:jc w:val="center"/>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7E296CC8" w14:textId="77777777" w:rsidR="0095432A" w:rsidRPr="00C972E7" w:rsidRDefault="0095432A" w:rsidP="00BD2A17">
            <w:pPr>
              <w:spacing w:after="0"/>
              <w:rPr>
                <w:rFonts w:ascii="Arial" w:hAnsi="Arial" w:cs="Arial"/>
                <w:sz w:val="18"/>
              </w:rPr>
            </w:pPr>
          </w:p>
        </w:tc>
        <w:tc>
          <w:tcPr>
            <w:tcW w:w="1462" w:type="pct"/>
            <w:vMerge/>
            <w:tcBorders>
              <w:left w:val="single" w:sz="4" w:space="0" w:color="auto"/>
              <w:right w:val="single" w:sz="4" w:space="0" w:color="auto"/>
            </w:tcBorders>
          </w:tcPr>
          <w:p w14:paraId="163F2E91" w14:textId="77777777" w:rsidR="0095432A" w:rsidRPr="00C972E7" w:rsidRDefault="0095432A" w:rsidP="00BD2A17">
            <w:pPr>
              <w:pStyle w:val="TAC"/>
              <w:rPr>
                <w:rFonts w:cs="Arial"/>
                <w:snapToGrid w:val="0"/>
              </w:rPr>
            </w:pPr>
          </w:p>
        </w:tc>
        <w:tc>
          <w:tcPr>
            <w:tcW w:w="716" w:type="pct"/>
            <w:tcBorders>
              <w:top w:val="single" w:sz="4" w:space="0" w:color="auto"/>
              <w:left w:val="single" w:sz="4" w:space="0" w:color="auto"/>
              <w:bottom w:val="single" w:sz="4" w:space="0" w:color="auto"/>
              <w:right w:val="single" w:sz="4" w:space="0" w:color="auto"/>
            </w:tcBorders>
          </w:tcPr>
          <w:p w14:paraId="10EA3889" w14:textId="77777777" w:rsidR="0095432A" w:rsidRPr="00C972E7" w:rsidRDefault="0095432A" w:rsidP="00BD2A17">
            <w:pPr>
              <w:pStyle w:val="TAC"/>
              <w:rPr>
                <w:rFonts w:cs="Arial"/>
                <w:lang w:eastAsia="zh-CN"/>
              </w:rPr>
            </w:pPr>
            <w:r w:rsidRPr="00C972E7">
              <w:rPr>
                <w:rFonts w:cs="Arial"/>
              </w:rPr>
              <w:t>2.56</w:t>
            </w:r>
          </w:p>
        </w:tc>
        <w:tc>
          <w:tcPr>
            <w:tcW w:w="716" w:type="pct"/>
            <w:tcBorders>
              <w:top w:val="single" w:sz="4" w:space="0" w:color="auto"/>
              <w:left w:val="single" w:sz="4" w:space="0" w:color="auto"/>
              <w:bottom w:val="single" w:sz="4" w:space="0" w:color="auto"/>
              <w:right w:val="single" w:sz="4" w:space="0" w:color="auto"/>
            </w:tcBorders>
          </w:tcPr>
          <w:p w14:paraId="04879AAB" w14:textId="77777777" w:rsidR="0095432A" w:rsidRPr="00C972E7" w:rsidRDefault="0095432A" w:rsidP="00BD2A17">
            <w:pPr>
              <w:pStyle w:val="TAC"/>
              <w:rPr>
                <w:rFonts w:cs="Arial"/>
                <w:lang w:eastAsia="zh-CN"/>
              </w:rPr>
            </w:pPr>
            <w:r w:rsidRPr="00C972E7">
              <w:rPr>
                <w:rFonts w:cs="Arial" w:hint="eastAsia"/>
                <w:lang w:eastAsia="zh-CN"/>
              </w:rPr>
              <w:t>3</w:t>
            </w:r>
          </w:p>
        </w:tc>
        <w:tc>
          <w:tcPr>
            <w:tcW w:w="1132" w:type="pct"/>
            <w:tcBorders>
              <w:top w:val="single" w:sz="4" w:space="0" w:color="auto"/>
              <w:left w:val="single" w:sz="4" w:space="0" w:color="auto"/>
              <w:bottom w:val="single" w:sz="4" w:space="0" w:color="auto"/>
              <w:right w:val="single" w:sz="4" w:space="0" w:color="auto"/>
            </w:tcBorders>
            <w:hideMark/>
          </w:tcPr>
          <w:p w14:paraId="61453CC1" w14:textId="77777777" w:rsidR="0095432A" w:rsidRPr="00C972E7" w:rsidRDefault="0095432A" w:rsidP="00BD2A17">
            <w:pPr>
              <w:pStyle w:val="TAC"/>
              <w:rPr>
                <w:rFonts w:cs="Arial"/>
                <w:b/>
                <w:snapToGrid w:val="0"/>
              </w:rPr>
            </w:pPr>
            <w:r w:rsidRPr="00C972E7">
              <w:rPr>
                <w:rFonts w:cs="Arial"/>
              </w:rPr>
              <w:t>2*</w:t>
            </w:r>
            <w:r w:rsidRPr="00C972E7">
              <w:t xml:space="preserve"> N1</w:t>
            </w:r>
          </w:p>
        </w:tc>
      </w:tr>
      <w:tr w:rsidR="0095432A" w:rsidRPr="00C972E7" w14:paraId="6FF8056F" w14:textId="77777777" w:rsidTr="004D7E7D">
        <w:trPr>
          <w:cantSplit/>
          <w:jc w:val="center"/>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6F4C57E7" w14:textId="77777777" w:rsidR="0095432A" w:rsidRPr="00C972E7" w:rsidRDefault="0095432A" w:rsidP="00BD2A17">
            <w:pPr>
              <w:spacing w:after="0"/>
              <w:rPr>
                <w:rFonts w:ascii="Arial" w:hAnsi="Arial" w:cs="Arial"/>
                <w:sz w:val="18"/>
              </w:rPr>
            </w:pPr>
          </w:p>
        </w:tc>
        <w:tc>
          <w:tcPr>
            <w:tcW w:w="1462" w:type="pct"/>
            <w:vMerge/>
            <w:tcBorders>
              <w:left w:val="single" w:sz="4" w:space="0" w:color="auto"/>
              <w:right w:val="single" w:sz="4" w:space="0" w:color="auto"/>
            </w:tcBorders>
          </w:tcPr>
          <w:p w14:paraId="5ED527A9" w14:textId="77777777" w:rsidR="0095432A" w:rsidRPr="00C972E7" w:rsidRDefault="0095432A" w:rsidP="00BD2A17">
            <w:pPr>
              <w:pStyle w:val="TAC"/>
              <w:rPr>
                <w:rFonts w:cs="Arial"/>
                <w:lang w:eastAsia="zh-CN"/>
              </w:rPr>
            </w:pPr>
          </w:p>
        </w:tc>
        <w:tc>
          <w:tcPr>
            <w:tcW w:w="716" w:type="pct"/>
            <w:tcBorders>
              <w:top w:val="single" w:sz="4" w:space="0" w:color="auto"/>
              <w:left w:val="single" w:sz="4" w:space="0" w:color="auto"/>
              <w:bottom w:val="single" w:sz="4" w:space="0" w:color="auto"/>
              <w:right w:val="single" w:sz="4" w:space="0" w:color="auto"/>
            </w:tcBorders>
          </w:tcPr>
          <w:p w14:paraId="325F6A38" w14:textId="77777777" w:rsidR="0095432A" w:rsidRPr="00C972E7" w:rsidRDefault="0095432A" w:rsidP="00BD2A17">
            <w:pPr>
              <w:pStyle w:val="TAC"/>
              <w:rPr>
                <w:rFonts w:cs="Arial"/>
                <w:lang w:eastAsia="zh-CN"/>
              </w:rPr>
            </w:pPr>
            <w:r w:rsidRPr="00C972E7">
              <w:rPr>
                <w:rFonts w:cs="Arial"/>
                <w:lang w:eastAsia="zh-CN"/>
              </w:rPr>
              <w:t>5.12</w:t>
            </w:r>
          </w:p>
        </w:tc>
        <w:tc>
          <w:tcPr>
            <w:tcW w:w="716" w:type="pct"/>
            <w:tcBorders>
              <w:top w:val="single" w:sz="4" w:space="0" w:color="auto"/>
              <w:left w:val="single" w:sz="4" w:space="0" w:color="auto"/>
              <w:bottom w:val="single" w:sz="4" w:space="0" w:color="auto"/>
              <w:right w:val="single" w:sz="4" w:space="0" w:color="auto"/>
            </w:tcBorders>
          </w:tcPr>
          <w:p w14:paraId="117AA86F" w14:textId="77777777" w:rsidR="0095432A" w:rsidRPr="00C972E7" w:rsidRDefault="0095432A" w:rsidP="00BD2A17">
            <w:pPr>
              <w:pStyle w:val="TAC"/>
              <w:rPr>
                <w:rFonts w:cs="Arial"/>
                <w:lang w:eastAsia="zh-CN"/>
              </w:rPr>
            </w:pPr>
            <w:r w:rsidRPr="00C972E7">
              <w:rPr>
                <w:rFonts w:cs="Arial" w:hint="eastAsia"/>
                <w:lang w:eastAsia="zh-CN"/>
              </w:rPr>
              <w:t>3</w:t>
            </w:r>
          </w:p>
        </w:tc>
        <w:tc>
          <w:tcPr>
            <w:tcW w:w="1132" w:type="pct"/>
            <w:tcBorders>
              <w:top w:val="single" w:sz="4" w:space="0" w:color="auto"/>
              <w:left w:val="single" w:sz="4" w:space="0" w:color="auto"/>
              <w:bottom w:val="single" w:sz="4" w:space="0" w:color="auto"/>
              <w:right w:val="single" w:sz="4" w:space="0" w:color="auto"/>
            </w:tcBorders>
            <w:hideMark/>
          </w:tcPr>
          <w:p w14:paraId="299C65BE" w14:textId="77777777" w:rsidR="0095432A" w:rsidRPr="00C972E7" w:rsidRDefault="0095432A" w:rsidP="00BD2A17">
            <w:pPr>
              <w:pStyle w:val="TAC"/>
              <w:rPr>
                <w:rFonts w:cs="Arial"/>
                <w:lang w:eastAsia="zh-CN"/>
              </w:rPr>
            </w:pPr>
            <w:r w:rsidRPr="00C972E7">
              <w:rPr>
                <w:rFonts w:cs="Arial"/>
                <w:lang w:eastAsia="zh-CN"/>
              </w:rPr>
              <w:t>2</w:t>
            </w:r>
            <w:r w:rsidRPr="00C972E7">
              <w:rPr>
                <w:rFonts w:cs="Arial"/>
              </w:rPr>
              <w:t>*</w:t>
            </w:r>
            <w:r w:rsidRPr="00C972E7">
              <w:t xml:space="preserve"> N1</w:t>
            </w:r>
          </w:p>
        </w:tc>
      </w:tr>
      <w:tr w:rsidR="0095432A" w:rsidRPr="00C972E7" w14:paraId="5B549370" w14:textId="77777777" w:rsidTr="004D7E7D">
        <w:trPr>
          <w:cantSplit/>
          <w:jc w:val="center"/>
        </w:trPr>
        <w:tc>
          <w:tcPr>
            <w:tcW w:w="974" w:type="pct"/>
            <w:vMerge/>
            <w:tcBorders>
              <w:top w:val="single" w:sz="4" w:space="0" w:color="auto"/>
              <w:left w:val="single" w:sz="4" w:space="0" w:color="auto"/>
              <w:bottom w:val="single" w:sz="4" w:space="0" w:color="auto"/>
              <w:right w:val="single" w:sz="4" w:space="0" w:color="auto"/>
            </w:tcBorders>
            <w:vAlign w:val="center"/>
            <w:hideMark/>
          </w:tcPr>
          <w:p w14:paraId="18F5643E" w14:textId="77777777" w:rsidR="0095432A" w:rsidRPr="00C972E7" w:rsidRDefault="0095432A" w:rsidP="00BD2A17">
            <w:pPr>
              <w:spacing w:after="0"/>
              <w:rPr>
                <w:rFonts w:ascii="Arial" w:hAnsi="Arial" w:cs="Arial"/>
                <w:sz w:val="18"/>
              </w:rPr>
            </w:pPr>
          </w:p>
        </w:tc>
        <w:tc>
          <w:tcPr>
            <w:tcW w:w="1462" w:type="pct"/>
            <w:vMerge/>
            <w:tcBorders>
              <w:left w:val="single" w:sz="4" w:space="0" w:color="auto"/>
              <w:right w:val="single" w:sz="4" w:space="0" w:color="auto"/>
            </w:tcBorders>
          </w:tcPr>
          <w:p w14:paraId="19136E2D" w14:textId="77777777" w:rsidR="0095432A" w:rsidRPr="00C972E7" w:rsidRDefault="0095432A" w:rsidP="00BD2A17">
            <w:pPr>
              <w:pStyle w:val="TAC"/>
              <w:rPr>
                <w:rFonts w:cs="Arial"/>
                <w:lang w:eastAsia="zh-CN"/>
              </w:rPr>
            </w:pPr>
          </w:p>
        </w:tc>
        <w:tc>
          <w:tcPr>
            <w:tcW w:w="716" w:type="pct"/>
            <w:tcBorders>
              <w:top w:val="single" w:sz="4" w:space="0" w:color="auto"/>
              <w:left w:val="single" w:sz="4" w:space="0" w:color="auto"/>
              <w:bottom w:val="single" w:sz="4" w:space="0" w:color="auto"/>
              <w:right w:val="single" w:sz="4" w:space="0" w:color="auto"/>
            </w:tcBorders>
          </w:tcPr>
          <w:p w14:paraId="19766B0C" w14:textId="77777777" w:rsidR="0095432A" w:rsidRPr="00C972E7" w:rsidRDefault="0095432A" w:rsidP="00BD2A17">
            <w:pPr>
              <w:pStyle w:val="TAC"/>
              <w:rPr>
                <w:rFonts w:cs="Arial"/>
                <w:lang w:eastAsia="zh-CN"/>
              </w:rPr>
            </w:pPr>
            <w:r w:rsidRPr="00C972E7">
              <w:rPr>
                <w:rFonts w:cs="Arial"/>
                <w:lang w:eastAsia="zh-CN"/>
              </w:rPr>
              <w:t xml:space="preserve">10.24 </w:t>
            </w:r>
          </w:p>
        </w:tc>
        <w:tc>
          <w:tcPr>
            <w:tcW w:w="716" w:type="pct"/>
            <w:tcBorders>
              <w:top w:val="single" w:sz="4" w:space="0" w:color="auto"/>
              <w:left w:val="single" w:sz="4" w:space="0" w:color="auto"/>
              <w:bottom w:val="single" w:sz="4" w:space="0" w:color="auto"/>
              <w:right w:val="single" w:sz="4" w:space="0" w:color="auto"/>
            </w:tcBorders>
          </w:tcPr>
          <w:p w14:paraId="6EF575C3" w14:textId="77777777" w:rsidR="0095432A" w:rsidRPr="00C972E7" w:rsidRDefault="0095432A" w:rsidP="00BD2A17">
            <w:pPr>
              <w:pStyle w:val="TAC"/>
              <w:rPr>
                <w:rFonts w:cs="Arial"/>
                <w:lang w:eastAsia="zh-CN"/>
              </w:rPr>
            </w:pPr>
            <w:r w:rsidRPr="00C972E7">
              <w:rPr>
                <w:rFonts w:cs="Arial" w:hint="eastAsia"/>
                <w:lang w:eastAsia="zh-CN"/>
              </w:rPr>
              <w:t>3</w:t>
            </w:r>
          </w:p>
        </w:tc>
        <w:tc>
          <w:tcPr>
            <w:tcW w:w="1132" w:type="pct"/>
            <w:tcBorders>
              <w:top w:val="single" w:sz="4" w:space="0" w:color="auto"/>
              <w:left w:val="single" w:sz="4" w:space="0" w:color="auto"/>
              <w:bottom w:val="single" w:sz="4" w:space="0" w:color="auto"/>
              <w:right w:val="single" w:sz="4" w:space="0" w:color="auto"/>
            </w:tcBorders>
            <w:hideMark/>
          </w:tcPr>
          <w:p w14:paraId="59B3A1D7" w14:textId="77777777" w:rsidR="0095432A" w:rsidRPr="00C972E7" w:rsidRDefault="0095432A" w:rsidP="00BD2A17">
            <w:pPr>
              <w:pStyle w:val="TAC"/>
              <w:rPr>
                <w:rFonts w:cs="Arial"/>
                <w:b/>
                <w:lang w:eastAsia="zh-CN"/>
              </w:rPr>
            </w:pPr>
            <w:r w:rsidRPr="00C972E7">
              <w:rPr>
                <w:rFonts w:cs="Arial"/>
                <w:lang w:eastAsia="zh-CN"/>
              </w:rPr>
              <w:t>2</w:t>
            </w:r>
            <w:r w:rsidRPr="00C972E7">
              <w:rPr>
                <w:rFonts w:cs="Arial"/>
              </w:rPr>
              <w:t>*</w:t>
            </w:r>
            <w:r w:rsidRPr="00C972E7">
              <w:t xml:space="preserve"> N1</w:t>
            </w:r>
          </w:p>
        </w:tc>
      </w:tr>
      <w:tr w:rsidR="0095432A" w:rsidRPr="00C972E7" w14:paraId="31D04453" w14:textId="77777777" w:rsidTr="004D7E7D">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6A923D3" w14:textId="77777777" w:rsidR="0095432A" w:rsidRPr="00C972E7" w:rsidRDefault="0095432A" w:rsidP="00BD2A17">
            <w:pPr>
              <w:pStyle w:val="TAC"/>
              <w:jc w:val="left"/>
              <w:rPr>
                <w:rFonts w:cs="v4.2.0"/>
              </w:rPr>
            </w:pPr>
            <w:r w:rsidRPr="00C972E7">
              <w:rPr>
                <w:snapToGrid w:val="0"/>
                <w:lang w:eastAsia="zh-CN"/>
              </w:rPr>
              <w:t xml:space="preserve">Note1: </w:t>
            </w:r>
            <w:r w:rsidRPr="00C972E7">
              <w:rPr>
                <w:rFonts w:cs="v4.2.0"/>
              </w:rPr>
              <w:t xml:space="preserve">T is </w:t>
            </w:r>
            <w:proofErr w:type="spellStart"/>
            <w:r w:rsidRPr="00C972E7">
              <w:rPr>
                <w:rFonts w:cs="v4.2.0"/>
              </w:rPr>
              <w:t>dertermined</w:t>
            </w:r>
            <w:proofErr w:type="spellEnd"/>
            <w:r w:rsidRPr="00C972E7">
              <w:rPr>
                <w:rFonts w:cs="v4.2.0"/>
              </w:rPr>
              <w:t xml:space="preserve"> according to clause 7.1 in [1].</w:t>
            </w:r>
          </w:p>
        </w:tc>
      </w:tr>
    </w:tbl>
    <w:p w14:paraId="5316E6F0" w14:textId="0BCBE1D2" w:rsidR="004D7E7D" w:rsidRDefault="004D7E7D" w:rsidP="004D7E7D">
      <w:pPr>
        <w:rPr>
          <w:ins w:id="24" w:author="Huawei" w:date="2022-07-15T20:29:00Z"/>
        </w:rPr>
      </w:pPr>
      <w:ins w:id="25" w:author="Huawei" w:date="2022-07-15T20:29:00Z">
        <w:r w:rsidRPr="009C5807">
          <w:t>If the UE in RRC_</w:t>
        </w:r>
      </w:ins>
      <w:ins w:id="26" w:author="Huawei" w:date="2022-07-15T20:36:00Z">
        <w:r w:rsidR="00AD2184">
          <w:t>INACTIVE</w:t>
        </w:r>
      </w:ins>
      <w:ins w:id="27" w:author="Huawei" w:date="2022-07-15T20:29:00Z">
        <w:r w:rsidRPr="009C5807">
          <w:t xml:space="preserve"> has not found any new suitable cell based on searches and measurements using the intra-frequency, inter-frequency and inter-RAT information indicated in the system information </w:t>
        </w:r>
        <w:r>
          <w:t>during the time T’</w:t>
        </w:r>
        <w:r w:rsidRPr="009C5807">
          <w:t>, the UE shall initiate cell selection procedures for the selected PLMN as defined in TS 38.304 [1]</w:t>
        </w:r>
        <w:r>
          <w:t xml:space="preserve">, where </w:t>
        </w:r>
      </w:ins>
    </w:p>
    <w:p w14:paraId="5FFC0A20" w14:textId="64626B67" w:rsidR="003B2E3C" w:rsidRPr="003B2E3C" w:rsidRDefault="003B2E3C" w:rsidP="003B2E3C">
      <w:pPr>
        <w:pStyle w:val="B1"/>
        <w:rPr>
          <w:ins w:id="28" w:author="Huawei" w:date="2022-08-22T16:59:00Z"/>
          <w:highlight w:val="yellow"/>
        </w:rPr>
      </w:pPr>
      <w:ins w:id="29" w:author="Huawei" w:date="2022-08-22T16:59:00Z">
        <w:r w:rsidRPr="003B2E3C">
          <w:rPr>
            <w:highlight w:val="yellow"/>
          </w:rPr>
          <w:t>-</w:t>
        </w:r>
        <w:r w:rsidRPr="003B2E3C">
          <w:rPr>
            <w:highlight w:val="yellow"/>
          </w:rPr>
          <w:tab/>
          <w:t xml:space="preserve">T’= 10 s, if the UE is not configured with </w:t>
        </w:r>
        <w:proofErr w:type="spellStart"/>
        <w:r w:rsidRPr="003B2E3C">
          <w:rPr>
            <w:highlight w:val="yellow"/>
          </w:rPr>
          <w:t>eDRX_inactive</w:t>
        </w:r>
        <w:proofErr w:type="spellEnd"/>
        <w:r w:rsidRPr="003B2E3C">
          <w:rPr>
            <w:highlight w:val="yellow"/>
          </w:rPr>
          <w:t xml:space="preserve"> cycle</w:t>
        </w:r>
      </w:ins>
      <w:ins w:id="30" w:author="Huawei" w:date="2022-08-22T17:23:00Z">
        <w:r w:rsidR="00516A76">
          <w:rPr>
            <w:highlight w:val="yellow"/>
          </w:rPr>
          <w:t>, or</w:t>
        </w:r>
      </w:ins>
      <w:bookmarkStart w:id="31" w:name="_GoBack"/>
      <w:bookmarkEnd w:id="31"/>
    </w:p>
    <w:p w14:paraId="631D5267" w14:textId="77777777" w:rsidR="003B2E3C" w:rsidRPr="003B2E3C" w:rsidRDefault="003B2E3C" w:rsidP="003B2E3C">
      <w:pPr>
        <w:pStyle w:val="B1"/>
        <w:rPr>
          <w:ins w:id="32" w:author="Huawei" w:date="2022-08-22T16:59:00Z"/>
          <w:highlight w:val="yellow"/>
          <w:lang w:eastAsia="zh-CN"/>
        </w:rPr>
      </w:pPr>
      <w:ins w:id="33" w:author="Huawei" w:date="2022-08-22T16:59:00Z">
        <w:r w:rsidRPr="003B2E3C">
          <w:rPr>
            <w:highlight w:val="yellow"/>
          </w:rPr>
          <w:t>-</w:t>
        </w:r>
        <w:r w:rsidRPr="003B2E3C">
          <w:rPr>
            <w:highlight w:val="yellow"/>
          </w:rPr>
          <w:tab/>
          <w:t xml:space="preserve">T’= </w:t>
        </w:r>
        <w:r w:rsidRPr="003B2E3C">
          <w:rPr>
            <w:highlight w:val="yellow"/>
            <w:lang w:eastAsia="zh-CN"/>
          </w:rPr>
          <w:t xml:space="preserve">MAX (10 s, one </w:t>
        </w:r>
        <w:proofErr w:type="spellStart"/>
        <w:r w:rsidRPr="003B2E3C">
          <w:rPr>
            <w:highlight w:val="yellow"/>
            <w:lang w:eastAsia="zh-CN"/>
          </w:rPr>
          <w:t>eDRX_inactive</w:t>
        </w:r>
        <w:proofErr w:type="spellEnd"/>
        <w:r w:rsidRPr="003B2E3C">
          <w:rPr>
            <w:highlight w:val="yellow"/>
            <w:lang w:eastAsia="zh-CN"/>
          </w:rPr>
          <w:t xml:space="preserve"> cycle) if the UE is configured with </w:t>
        </w:r>
        <w:proofErr w:type="spellStart"/>
        <w:r w:rsidRPr="003B2E3C">
          <w:rPr>
            <w:highlight w:val="yellow"/>
            <w:lang w:eastAsia="zh-CN"/>
          </w:rPr>
          <w:t>eDRX_inactive</w:t>
        </w:r>
        <w:proofErr w:type="spellEnd"/>
        <w:r w:rsidRPr="003B2E3C">
          <w:rPr>
            <w:highlight w:val="yellow"/>
            <w:lang w:eastAsia="zh-CN"/>
          </w:rPr>
          <w:t xml:space="preserve"> cycle for FR1, or</w:t>
        </w:r>
      </w:ins>
    </w:p>
    <w:p w14:paraId="76EF1F05" w14:textId="77777777" w:rsidR="003B2E3C" w:rsidRPr="00E62FF4" w:rsidRDefault="003B2E3C" w:rsidP="003B2E3C">
      <w:pPr>
        <w:pStyle w:val="B1"/>
        <w:rPr>
          <w:ins w:id="34" w:author="Huawei" w:date="2022-08-22T16:59:00Z"/>
        </w:rPr>
      </w:pPr>
      <w:ins w:id="35" w:author="Huawei" w:date="2022-08-22T16:59:00Z">
        <w:r w:rsidRPr="003B2E3C">
          <w:rPr>
            <w:highlight w:val="yellow"/>
          </w:rPr>
          <w:t>-</w:t>
        </w:r>
        <w:r w:rsidRPr="003B2E3C">
          <w:rPr>
            <w:highlight w:val="yellow"/>
          </w:rPr>
          <w:tab/>
          <w:t xml:space="preserve">T’= </w:t>
        </w:r>
        <w:r w:rsidRPr="003B2E3C">
          <w:rPr>
            <w:highlight w:val="yellow"/>
            <w:lang w:eastAsia="zh-CN"/>
          </w:rPr>
          <w:t xml:space="preserve">MAX (10 s, N1* </w:t>
        </w:r>
        <w:proofErr w:type="spellStart"/>
        <w:r w:rsidRPr="003B2E3C">
          <w:rPr>
            <w:highlight w:val="yellow"/>
            <w:lang w:eastAsia="zh-CN"/>
          </w:rPr>
          <w:t>eDRX_inactive</w:t>
        </w:r>
        <w:proofErr w:type="spellEnd"/>
        <w:r w:rsidRPr="003B2E3C">
          <w:rPr>
            <w:highlight w:val="yellow"/>
            <w:lang w:eastAsia="zh-CN"/>
          </w:rPr>
          <w:t xml:space="preserve"> cycle) if the UE is configured with </w:t>
        </w:r>
        <w:proofErr w:type="spellStart"/>
        <w:r w:rsidRPr="003B2E3C">
          <w:rPr>
            <w:highlight w:val="yellow"/>
            <w:lang w:eastAsia="zh-CN"/>
          </w:rPr>
          <w:t>eDRX_inactive</w:t>
        </w:r>
        <w:proofErr w:type="spellEnd"/>
        <w:r w:rsidRPr="003B2E3C">
          <w:rPr>
            <w:highlight w:val="yellow"/>
            <w:lang w:eastAsia="zh-CN"/>
          </w:rPr>
          <w:t xml:space="preserve"> cycle for FR2.</w:t>
        </w:r>
      </w:ins>
    </w:p>
    <w:p w14:paraId="1611B16F" w14:textId="42A91CA5" w:rsidR="0095432A" w:rsidRPr="00AB4804" w:rsidRDefault="0095432A" w:rsidP="0095432A">
      <w:pPr>
        <w:jc w:val="center"/>
        <w:rPr>
          <w:rFonts w:eastAsia="宋体"/>
          <w:noProof/>
          <w:highlight w:val="yellow"/>
          <w:lang w:eastAsia="zh-CN"/>
        </w:rPr>
      </w:pPr>
      <w:r>
        <w:rPr>
          <w:rFonts w:eastAsia="宋体"/>
          <w:noProof/>
          <w:highlight w:val="yellow"/>
          <w:lang w:eastAsia="zh-CN"/>
        </w:rPr>
        <w:t>&lt;End of Change 3&gt;</w:t>
      </w:r>
    </w:p>
    <w:p w14:paraId="05D00FE7" w14:textId="77777777" w:rsidR="006B2996" w:rsidRPr="0095432A" w:rsidRDefault="006B2996">
      <w:pPr>
        <w:rPr>
          <w:noProof/>
        </w:rPr>
      </w:pPr>
    </w:p>
    <w:sectPr w:rsidR="006B2996" w:rsidRPr="0095432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DEC9A" w14:textId="77777777" w:rsidR="001E3B93" w:rsidRDefault="001E3B93">
      <w:r>
        <w:separator/>
      </w:r>
    </w:p>
  </w:endnote>
  <w:endnote w:type="continuationSeparator" w:id="0">
    <w:p w14:paraId="7E1F4C60" w14:textId="77777777" w:rsidR="001E3B93" w:rsidRDefault="001E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sig w:usb0="00000000" w:usb1="00000000" w:usb2="00000000" w:usb3="00000000" w:csb0="00000001"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47A78" w14:textId="77777777" w:rsidR="001E3B93" w:rsidRDefault="001E3B93">
      <w:r>
        <w:separator/>
      </w:r>
    </w:p>
  </w:footnote>
  <w:footnote w:type="continuationSeparator" w:id="0">
    <w:p w14:paraId="574826C1" w14:textId="77777777" w:rsidR="001E3B93" w:rsidRDefault="001E3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4694"/>
    <w:multiLevelType w:val="multilevel"/>
    <w:tmpl w:val="14554694"/>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A15578"/>
    <w:multiLevelType w:val="hybridMultilevel"/>
    <w:tmpl w:val="A8184A7C"/>
    <w:lvl w:ilvl="0" w:tplc="C6C2AA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5042096"/>
    <w:multiLevelType w:val="hybridMultilevel"/>
    <w:tmpl w:val="E7D0D90A"/>
    <w:lvl w:ilvl="0" w:tplc="609CC632">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E7F6C78"/>
    <w:multiLevelType w:val="hybridMultilevel"/>
    <w:tmpl w:val="07D0061E"/>
    <w:lvl w:ilvl="0" w:tplc="668A2614">
      <w:start w:val="4"/>
      <w:numFmt w:val="bullet"/>
      <w:lvlText w:val="-"/>
      <w:lvlJc w:val="left"/>
      <w:pPr>
        <w:ind w:left="620" w:hanging="420"/>
      </w:pPr>
      <w:rPr>
        <w:rFonts w:ascii="Times New Roman" w:eastAsia="宋体"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FE6"/>
    <w:rsid w:val="00057795"/>
    <w:rsid w:val="000A6394"/>
    <w:rsid w:val="000B7FED"/>
    <w:rsid w:val="000C038A"/>
    <w:rsid w:val="000C6598"/>
    <w:rsid w:val="000D44B3"/>
    <w:rsid w:val="000E1379"/>
    <w:rsid w:val="00122218"/>
    <w:rsid w:val="0012244E"/>
    <w:rsid w:val="00137D1D"/>
    <w:rsid w:val="00145D43"/>
    <w:rsid w:val="00146755"/>
    <w:rsid w:val="00181BE3"/>
    <w:rsid w:val="00192C46"/>
    <w:rsid w:val="001A08B3"/>
    <w:rsid w:val="001A7B60"/>
    <w:rsid w:val="001B52F0"/>
    <w:rsid w:val="001B7A65"/>
    <w:rsid w:val="001E3B93"/>
    <w:rsid w:val="001E41F3"/>
    <w:rsid w:val="00206359"/>
    <w:rsid w:val="002163B4"/>
    <w:rsid w:val="00220798"/>
    <w:rsid w:val="0025002D"/>
    <w:rsid w:val="0026004D"/>
    <w:rsid w:val="002640DD"/>
    <w:rsid w:val="00275D12"/>
    <w:rsid w:val="00284FEB"/>
    <w:rsid w:val="002860C4"/>
    <w:rsid w:val="002B5741"/>
    <w:rsid w:val="002E472E"/>
    <w:rsid w:val="002F6B12"/>
    <w:rsid w:val="002F6D0D"/>
    <w:rsid w:val="00305409"/>
    <w:rsid w:val="00335681"/>
    <w:rsid w:val="003609EF"/>
    <w:rsid w:val="0036231A"/>
    <w:rsid w:val="00374DD4"/>
    <w:rsid w:val="0038379B"/>
    <w:rsid w:val="003B2E3C"/>
    <w:rsid w:val="003E1A36"/>
    <w:rsid w:val="00410371"/>
    <w:rsid w:val="00413AA3"/>
    <w:rsid w:val="004242F1"/>
    <w:rsid w:val="004521CB"/>
    <w:rsid w:val="004A2A91"/>
    <w:rsid w:val="004B15F0"/>
    <w:rsid w:val="004B75B7"/>
    <w:rsid w:val="004D7E7D"/>
    <w:rsid w:val="004E451E"/>
    <w:rsid w:val="004F71C7"/>
    <w:rsid w:val="005141D9"/>
    <w:rsid w:val="0051580D"/>
    <w:rsid w:val="00516A76"/>
    <w:rsid w:val="00527BB9"/>
    <w:rsid w:val="00547111"/>
    <w:rsid w:val="00573D2A"/>
    <w:rsid w:val="00592D74"/>
    <w:rsid w:val="005E2C44"/>
    <w:rsid w:val="005F4A4D"/>
    <w:rsid w:val="00602208"/>
    <w:rsid w:val="00621188"/>
    <w:rsid w:val="006257ED"/>
    <w:rsid w:val="00653DE4"/>
    <w:rsid w:val="00665C47"/>
    <w:rsid w:val="00686905"/>
    <w:rsid w:val="00695808"/>
    <w:rsid w:val="006A614B"/>
    <w:rsid w:val="006B2996"/>
    <w:rsid w:val="006B46FB"/>
    <w:rsid w:val="006E21FB"/>
    <w:rsid w:val="0077455C"/>
    <w:rsid w:val="00792342"/>
    <w:rsid w:val="007977A8"/>
    <w:rsid w:val="007B512A"/>
    <w:rsid w:val="007C2097"/>
    <w:rsid w:val="007D6A07"/>
    <w:rsid w:val="007F7259"/>
    <w:rsid w:val="008040A8"/>
    <w:rsid w:val="00815EFA"/>
    <w:rsid w:val="00822F9D"/>
    <w:rsid w:val="008279FA"/>
    <w:rsid w:val="00847EA5"/>
    <w:rsid w:val="008626E7"/>
    <w:rsid w:val="00870EE7"/>
    <w:rsid w:val="008863B9"/>
    <w:rsid w:val="008A45A6"/>
    <w:rsid w:val="008D3CCC"/>
    <w:rsid w:val="008F3789"/>
    <w:rsid w:val="008F686C"/>
    <w:rsid w:val="009148DE"/>
    <w:rsid w:val="00941E30"/>
    <w:rsid w:val="0095432A"/>
    <w:rsid w:val="009777D9"/>
    <w:rsid w:val="00982505"/>
    <w:rsid w:val="00991B88"/>
    <w:rsid w:val="009A5753"/>
    <w:rsid w:val="009A579D"/>
    <w:rsid w:val="009E3297"/>
    <w:rsid w:val="009E4A49"/>
    <w:rsid w:val="009F734F"/>
    <w:rsid w:val="00A14855"/>
    <w:rsid w:val="00A246B6"/>
    <w:rsid w:val="00A47E70"/>
    <w:rsid w:val="00A50CF0"/>
    <w:rsid w:val="00A7671C"/>
    <w:rsid w:val="00A804C0"/>
    <w:rsid w:val="00A82F95"/>
    <w:rsid w:val="00A90D88"/>
    <w:rsid w:val="00A9722F"/>
    <w:rsid w:val="00AA089D"/>
    <w:rsid w:val="00AA2CBC"/>
    <w:rsid w:val="00AB4804"/>
    <w:rsid w:val="00AC5820"/>
    <w:rsid w:val="00AD1CD8"/>
    <w:rsid w:val="00AD2184"/>
    <w:rsid w:val="00AD397A"/>
    <w:rsid w:val="00AE10A0"/>
    <w:rsid w:val="00B0051C"/>
    <w:rsid w:val="00B258BB"/>
    <w:rsid w:val="00B34D6C"/>
    <w:rsid w:val="00B63AE2"/>
    <w:rsid w:val="00B67B97"/>
    <w:rsid w:val="00B968C8"/>
    <w:rsid w:val="00BA3EC5"/>
    <w:rsid w:val="00BA51D9"/>
    <w:rsid w:val="00BB5DFC"/>
    <w:rsid w:val="00BD279D"/>
    <w:rsid w:val="00BD6BB8"/>
    <w:rsid w:val="00C148EF"/>
    <w:rsid w:val="00C41E5E"/>
    <w:rsid w:val="00C5389D"/>
    <w:rsid w:val="00C66BA2"/>
    <w:rsid w:val="00C84296"/>
    <w:rsid w:val="00C870F6"/>
    <w:rsid w:val="00C95985"/>
    <w:rsid w:val="00CC5026"/>
    <w:rsid w:val="00CC68D0"/>
    <w:rsid w:val="00D03F9A"/>
    <w:rsid w:val="00D06D51"/>
    <w:rsid w:val="00D2427E"/>
    <w:rsid w:val="00D24991"/>
    <w:rsid w:val="00D50255"/>
    <w:rsid w:val="00D66520"/>
    <w:rsid w:val="00D84AE9"/>
    <w:rsid w:val="00D863EB"/>
    <w:rsid w:val="00DD19CA"/>
    <w:rsid w:val="00DE1E8A"/>
    <w:rsid w:val="00DE34CF"/>
    <w:rsid w:val="00E045B3"/>
    <w:rsid w:val="00E13F3D"/>
    <w:rsid w:val="00E34898"/>
    <w:rsid w:val="00E56BDE"/>
    <w:rsid w:val="00EA37F9"/>
    <w:rsid w:val="00EB09B7"/>
    <w:rsid w:val="00EE7D7C"/>
    <w:rsid w:val="00F20600"/>
    <w:rsid w:val="00F25D98"/>
    <w:rsid w:val="00F300FB"/>
    <w:rsid w:val="00F53D67"/>
    <w:rsid w:val="00F67EC4"/>
    <w:rsid w:val="00FA0D53"/>
    <w:rsid w:val="00FB6386"/>
    <w:rsid w:val="00FF045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25002D"/>
    <w:rPr>
      <w:rFonts w:ascii="Arial" w:hAnsi="Arial"/>
      <w:lang w:val="en-GB" w:eastAsia="en-US"/>
    </w:rPr>
  </w:style>
  <w:style w:type="paragraph" w:styleId="af1">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表段落"/>
    <w:basedOn w:val="a"/>
    <w:link w:val="Char"/>
    <w:uiPriority w:val="34"/>
    <w:qFormat/>
    <w:rsid w:val="00573D2A"/>
    <w:pPr>
      <w:ind w:firstLineChars="200" w:firstLine="420"/>
    </w:pPr>
  </w:style>
  <w:style w:type="character" w:customStyle="1" w:styleId="Char">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1"/>
    <w:uiPriority w:val="34"/>
    <w:qFormat/>
    <w:locked/>
    <w:rsid w:val="00573D2A"/>
    <w:rPr>
      <w:rFonts w:ascii="Times New Roman" w:hAnsi="Times New Roman"/>
      <w:lang w:val="en-GB" w:eastAsia="en-US"/>
    </w:r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semiHidden/>
    <w:locked/>
    <w:rsid w:val="00AB4804"/>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0"/>
    <w:semiHidden/>
    <w:unhideWhenUsed/>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A80B-2ED6-463C-87A9-5453202E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Pages>
  <Words>2665</Words>
  <Characters>15194</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2022-08-22T09:15:00Z</dcterms:created>
  <dcterms:modified xsi:type="dcterms:W3CDTF">2022-08-22T09:23:00Z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(3)yxY0Rkgz2w8HRGiP1LHUnrG7BjruSeL+7g6AoAc9BAsDT4OXwK9f+wwMHkgwVjy+aeukLxKp
D+bJ9eOZQEX6o8q2/Osa7FJsGc03jnGl24nPOIbffeYAc9uuzB+Hkx/ZGmJ8OBqFi813DfeZ
ttV7uxg4/w0Gm7HWXBK4hVSeX8nVOhH1QybfmJLMDJUpBRMYlCzKyD7mRI6qcZSrVo0Gs2U7
fILe8zUulX6cfs9fwe</vt:lpwstr>
  </property>
  <property fmtid="{D5CDD505-2E9C-101B-9397-08002B2CF9AE}" pid="22" name="_2015_ms_pID_7253431">
    <vt:lpwstr>U/zTZvPhPu5F5YtlLbLSroV14qStpw7b3YQPqcdgZyCqS63AneDuqn
2Zle0s3WNAyy3tEmxq7RaQoPgDm6gYJzf8iznjnV0QgvQ1BW8gDccHraT5eCb7qtQ9XG90Co
lVjkAVyac8tQs7wqivxm473CQ6WQ13W3G5T+ZJzzKdloQ2tsq+6HWWQmXfwI8Df0CMv5dgF9
kcwyi2Gv3wMbY9YMgby6iqjRHxN4MJTnVVMU</vt:lpwstr>
  </property>
  <property fmtid="{D5CDD505-2E9C-101B-9397-08002B2CF9AE}" pid="23" name="_2015_ms_pID_7253432">
    <vt:lpwstr>cA==</vt:lpwstr>
  </property>
</Properties>
</file>