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5128" w14:textId="77777777" w:rsidR="001519F2" w:rsidRDefault="00FD069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43A662AB" w14:textId="77777777" w:rsidR="001519F2" w:rsidRDefault="00FD069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15</w:t>
      </w:r>
      <w:r>
        <w:rPr>
          <w:rFonts w:ascii="Arial" w:hAnsi="Arial"/>
          <w:b/>
          <w:sz w:val="24"/>
          <w:szCs w:val="24"/>
          <w:vertAlign w:val="superscript"/>
          <w:lang w:eastAsia="zh-CN"/>
        </w:rPr>
        <w:t>th</w:t>
      </w:r>
      <w:r>
        <w:rPr>
          <w:rFonts w:ascii="Arial" w:hAnsi="Arial"/>
          <w:b/>
          <w:sz w:val="24"/>
          <w:szCs w:val="24"/>
          <w:lang w:eastAsia="zh-CN"/>
        </w:rPr>
        <w:t>-26</w:t>
      </w:r>
      <w:r>
        <w:rPr>
          <w:rFonts w:ascii="Arial" w:hAnsi="Arial"/>
          <w:b/>
          <w:sz w:val="24"/>
          <w:szCs w:val="24"/>
          <w:vertAlign w:val="superscript"/>
          <w:lang w:eastAsia="zh-CN"/>
        </w:rPr>
        <w:t>th</w:t>
      </w:r>
      <w:r>
        <w:rPr>
          <w:rFonts w:ascii="Arial" w:hAnsi="Arial"/>
          <w:b/>
          <w:sz w:val="24"/>
          <w:szCs w:val="24"/>
          <w:lang w:eastAsia="zh-CN"/>
        </w:rPr>
        <w:t>, Aug., 2022</w:t>
      </w:r>
    </w:p>
    <w:p w14:paraId="61240C9E" w14:textId="77777777" w:rsidR="001519F2" w:rsidRDefault="001519F2">
      <w:pPr>
        <w:spacing w:after="120"/>
        <w:ind w:left="1985" w:hanging="1985"/>
        <w:rPr>
          <w:rFonts w:ascii="Arial" w:eastAsia="MS Mincho" w:hAnsi="Arial" w:cs="Arial"/>
          <w:b/>
          <w:sz w:val="22"/>
          <w:lang w:val="en-US"/>
        </w:rPr>
      </w:pPr>
    </w:p>
    <w:p w14:paraId="3F04E2B7" w14:textId="77777777" w:rsidR="001519F2" w:rsidRDefault="00FD069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lang w:eastAsia="zh-CN"/>
        </w:rPr>
        <w:t xml:space="preserve">WF on </w:t>
      </w:r>
      <w:proofErr w:type="spellStart"/>
      <w:r>
        <w:rPr>
          <w:rFonts w:ascii="Arial" w:hAnsi="Arial" w:cs="Arial"/>
          <w:color w:val="000000"/>
          <w:sz w:val="22"/>
          <w:lang w:eastAsia="zh-CN"/>
        </w:rPr>
        <w:t>FeMIMO</w:t>
      </w:r>
      <w:proofErr w:type="spellEnd"/>
      <w:r>
        <w:rPr>
          <w:rFonts w:ascii="Arial" w:hAnsi="Arial" w:cs="Arial"/>
          <w:color w:val="000000"/>
          <w:sz w:val="22"/>
          <w:lang w:eastAsia="zh-CN"/>
        </w:rPr>
        <w:t xml:space="preserve"> RRM impact for unified TCI state</w:t>
      </w:r>
    </w:p>
    <w:p w14:paraId="397A4DBD" w14:textId="77777777" w:rsidR="001519F2" w:rsidRDefault="00FD069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9.17.2</w:t>
      </w:r>
    </w:p>
    <w:p w14:paraId="24051B89" w14:textId="77777777" w:rsidR="001519F2" w:rsidRDefault="00FD069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Intel</w:t>
      </w:r>
    </w:p>
    <w:p w14:paraId="72FE225F" w14:textId="77777777" w:rsidR="001519F2" w:rsidRDefault="00FD069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Approval</w:t>
      </w:r>
    </w:p>
    <w:p w14:paraId="1A797AEB" w14:textId="77777777" w:rsidR="001519F2" w:rsidRDefault="001519F2">
      <w:pPr>
        <w:rPr>
          <w:lang w:eastAsia="zh-CN"/>
        </w:rPr>
      </w:pPr>
    </w:p>
    <w:p w14:paraId="416D4C22" w14:textId="77777777" w:rsidR="001519F2" w:rsidRDefault="00FD0692">
      <w:pPr>
        <w:pStyle w:val="Heading1"/>
        <w:rPr>
          <w:rFonts w:eastAsiaTheme="minorEastAsia"/>
          <w:lang w:eastAsia="zh-CN"/>
        </w:rPr>
      </w:pPr>
      <w:r>
        <w:rPr>
          <w:lang w:eastAsia="ja-JP"/>
        </w:rPr>
        <w:t>W</w:t>
      </w:r>
      <w:r>
        <w:rPr>
          <w:rFonts w:hint="eastAsia"/>
          <w:lang w:eastAsia="zh-CN"/>
        </w:rPr>
        <w:t>ay</w:t>
      </w:r>
      <w:r>
        <w:rPr>
          <w:lang w:eastAsia="ja-JP"/>
        </w:rPr>
        <w:t xml:space="preserve"> F</w:t>
      </w:r>
      <w:r>
        <w:rPr>
          <w:rFonts w:hint="eastAsia"/>
          <w:lang w:eastAsia="zh-CN"/>
        </w:rPr>
        <w:t>orward</w:t>
      </w:r>
      <w:r>
        <w:rPr>
          <w:lang w:eastAsia="zh-CN"/>
        </w:rPr>
        <w:t xml:space="preserve"> </w:t>
      </w:r>
      <w:r>
        <w:rPr>
          <w:rFonts w:hint="eastAsia"/>
          <w:lang w:eastAsia="zh-CN"/>
        </w:rPr>
        <w:t>o</w:t>
      </w:r>
      <w:r>
        <w:rPr>
          <w:lang w:eastAsia="zh-CN"/>
        </w:rPr>
        <w:t xml:space="preserve">n </w:t>
      </w:r>
      <w:r>
        <w:rPr>
          <w:rFonts w:eastAsiaTheme="minorEastAsia"/>
          <w:lang w:eastAsia="zh-CN"/>
        </w:rPr>
        <w:t>Unified TCI state</w:t>
      </w:r>
    </w:p>
    <w:p w14:paraId="190E8820" w14:textId="77777777" w:rsidR="001519F2" w:rsidRDefault="00FD0692">
      <w:pPr>
        <w:pStyle w:val="Heading3"/>
        <w:rPr>
          <w:sz w:val="24"/>
          <w:szCs w:val="16"/>
        </w:rPr>
      </w:pPr>
      <w:r>
        <w:rPr>
          <w:sz w:val="24"/>
          <w:szCs w:val="16"/>
        </w:rPr>
        <w:t xml:space="preserve">Sub-topic 1-1 Active UL TCI state </w:t>
      </w:r>
    </w:p>
    <w:p w14:paraId="5D88E9F2" w14:textId="77777777" w:rsidR="001519F2" w:rsidRDefault="00FD0692">
      <w:pPr>
        <w:spacing w:after="120"/>
        <w:rPr>
          <w:b/>
          <w:u w:val="single"/>
          <w:lang w:val="en-US"/>
        </w:rPr>
      </w:pPr>
      <w:r>
        <w:rPr>
          <w:rFonts w:eastAsiaTheme="minorEastAsia"/>
          <w:b/>
          <w:u w:val="single"/>
          <w:lang w:val="en-US" w:eastAsia="zh-CN"/>
        </w:rPr>
        <w:t xml:space="preserve">Issue1-1-1a  Whether </w:t>
      </w:r>
      <w:r>
        <w:rPr>
          <w:b/>
          <w:u w:val="single"/>
          <w:lang w:val="en-US"/>
        </w:rPr>
        <w:t xml:space="preserve">UE need to track UL time/frequency for </w:t>
      </w:r>
      <w:r>
        <w:rPr>
          <w:rFonts w:eastAsiaTheme="minorEastAsia"/>
          <w:b/>
          <w:u w:val="single"/>
          <w:lang w:val="en-US" w:eastAsia="zh-CN"/>
        </w:rPr>
        <w:t>UL TCI state activation</w:t>
      </w:r>
      <w:r>
        <w:rPr>
          <w:b/>
          <w:u w:val="single"/>
          <w:lang w:val="en-US"/>
        </w:rPr>
        <w:t xml:space="preserve"> when DL-RS is associated </w:t>
      </w:r>
      <w:r>
        <w:rPr>
          <w:b/>
          <w:highlight w:val="yellow"/>
          <w:u w:val="single"/>
          <w:lang w:val="en-US"/>
        </w:rPr>
        <w:t>with serving cell</w:t>
      </w:r>
    </w:p>
    <w:p w14:paraId="6883DD33" w14:textId="77777777" w:rsidR="001519F2" w:rsidRDefault="00FD0692">
      <w:pPr>
        <w:pStyle w:val="ListParagraph"/>
        <w:numPr>
          <w:ilvl w:val="0"/>
          <w:numId w:val="2"/>
        </w:numPr>
        <w:overflowPunct/>
        <w:autoSpaceDE/>
        <w:autoSpaceDN/>
        <w:adjustRightInd/>
        <w:spacing w:after="120" w:line="259" w:lineRule="auto"/>
        <w:ind w:left="936" w:firstLineChars="0"/>
        <w:textAlignment w:val="auto"/>
        <w:rPr>
          <w:rFonts w:eastAsiaTheme="minorEastAsia"/>
          <w:lang w:val="en-US" w:eastAsia="zh-CN"/>
        </w:rPr>
      </w:pPr>
      <w:r>
        <w:rPr>
          <w:rFonts w:eastAsiaTheme="minorEastAsia"/>
          <w:lang w:val="en-US" w:eastAsia="zh-CN"/>
        </w:rPr>
        <w:t>Proposals:</w:t>
      </w:r>
    </w:p>
    <w:p w14:paraId="25C9EA23" w14:textId="77777777" w:rsidR="001519F2" w:rsidRDefault="00FD0692">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 No, UL timing is derived from DL timing of serving cell</w:t>
      </w:r>
    </w:p>
    <w:p w14:paraId="4E27F6D0" w14:textId="77777777" w:rsidR="001519F2" w:rsidRDefault="00FD0692">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Proposal 2: Depends on whether </w:t>
      </w:r>
      <w:r>
        <w:rPr>
          <w:rFonts w:eastAsiaTheme="minorEastAsia"/>
          <w:lang w:val="en-US"/>
        </w:rPr>
        <w:t>s</w:t>
      </w:r>
      <w:r>
        <w:rPr>
          <w:rFonts w:eastAsia="Yu Mincho"/>
          <w:lang w:val="en-US"/>
        </w:rPr>
        <w:t>ource RS in active UL TCI state is a subset of source RS in DL active TCI list</w:t>
      </w:r>
    </w:p>
    <w:p w14:paraId="6E3468F2" w14:textId="77777777" w:rsidR="001519F2" w:rsidRDefault="00FD0692">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3: Other option</w:t>
      </w:r>
    </w:p>
    <w:p w14:paraId="6BAAEE84" w14:textId="77777777" w:rsidR="001519F2" w:rsidRDefault="001519F2">
      <w:pPr>
        <w:pStyle w:val="ListParagraph"/>
        <w:overflowPunct/>
        <w:autoSpaceDE/>
        <w:autoSpaceDN/>
        <w:adjustRightInd/>
        <w:spacing w:after="120"/>
        <w:ind w:left="1656" w:firstLineChars="0" w:firstLine="0"/>
        <w:textAlignment w:val="auto"/>
        <w:rPr>
          <w:rFonts w:eastAsiaTheme="minorEastAsia"/>
          <w:lang w:val="en-US" w:eastAsia="zh-CN"/>
        </w:rPr>
      </w:pPr>
    </w:p>
    <w:tbl>
      <w:tblPr>
        <w:tblStyle w:val="TableGrid"/>
        <w:tblW w:w="0" w:type="auto"/>
        <w:tblLook w:val="04A0" w:firstRow="1" w:lastRow="0" w:firstColumn="1" w:lastColumn="0" w:noHBand="0" w:noVBand="1"/>
      </w:tblPr>
      <w:tblGrid>
        <w:gridCol w:w="1450"/>
        <w:gridCol w:w="8286"/>
      </w:tblGrid>
      <w:tr w:rsidR="001519F2" w14:paraId="5FF907F6" w14:textId="77777777">
        <w:tc>
          <w:tcPr>
            <w:tcW w:w="1450" w:type="dxa"/>
          </w:tcPr>
          <w:p w14:paraId="178D3FA8" w14:textId="77777777"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20CFD3B2" w14:textId="77777777"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1519F2" w14:paraId="7A91F188" w14:textId="77777777">
        <w:tc>
          <w:tcPr>
            <w:tcW w:w="1450" w:type="dxa"/>
          </w:tcPr>
          <w:p w14:paraId="6FB36053" w14:textId="77777777" w:rsidR="001519F2" w:rsidRDefault="00FD0692">
            <w:pPr>
              <w:spacing w:after="120"/>
              <w:ind w:firstLine="400"/>
              <w:rPr>
                <w:rFonts w:eastAsiaTheme="minorEastAsia"/>
                <w:color w:val="0070C0"/>
                <w:lang w:val="en-US" w:eastAsia="zh-CN"/>
              </w:rPr>
            </w:pPr>
            <w:ins w:id="0" w:author="Li, Hua" w:date="2022-08-23T12:13:00Z">
              <w:r>
                <w:rPr>
                  <w:rFonts w:eastAsiaTheme="minorEastAsia"/>
                  <w:color w:val="0070C0"/>
                  <w:lang w:val="en-US" w:eastAsia="zh-CN"/>
                </w:rPr>
                <w:t>Intel</w:t>
              </w:r>
            </w:ins>
          </w:p>
        </w:tc>
        <w:tc>
          <w:tcPr>
            <w:tcW w:w="8286" w:type="dxa"/>
          </w:tcPr>
          <w:p w14:paraId="4F8348F0" w14:textId="77777777" w:rsidR="001519F2" w:rsidRDefault="00FD0692">
            <w:pPr>
              <w:spacing w:after="120"/>
              <w:rPr>
                <w:bCs/>
                <w:lang w:eastAsia="zh-CN"/>
              </w:rPr>
              <w:pPrChange w:id="1" w:author="Li, Hua" w:date="2022-08-23T12:14:00Z">
                <w:pPr>
                  <w:spacing w:after="120"/>
                  <w:ind w:firstLine="400"/>
                </w:pPr>
              </w:pPrChange>
            </w:pPr>
            <w:ins w:id="2" w:author="Li, Hua" w:date="2022-08-23T12:13:00Z">
              <w:r>
                <w:rPr>
                  <w:bCs/>
                  <w:lang w:eastAsia="zh-CN"/>
                </w:rPr>
                <w:t xml:space="preserve">Support proposal 1. </w:t>
              </w:r>
            </w:ins>
            <w:ins w:id="3" w:author="Li, Hua" w:date="2022-08-23T12:14:00Z">
              <w:r>
                <w:rPr>
                  <w:bCs/>
                  <w:lang w:eastAsia="zh-CN"/>
                </w:rPr>
                <w:t>It’s similar with discuss in legacy Rel-16 uplink spatial info switch. UL timing is not needed and DL timing of serving cell will be used.</w:t>
              </w:r>
            </w:ins>
          </w:p>
        </w:tc>
      </w:tr>
      <w:tr w:rsidR="001519F2" w14:paraId="51C9223F" w14:textId="77777777">
        <w:tc>
          <w:tcPr>
            <w:tcW w:w="1450" w:type="dxa"/>
          </w:tcPr>
          <w:p w14:paraId="4BEBE026" w14:textId="77777777" w:rsidR="001519F2" w:rsidRDefault="00FD0692">
            <w:pPr>
              <w:spacing w:after="120"/>
              <w:rPr>
                <w:rFonts w:eastAsiaTheme="minorEastAsia"/>
                <w:color w:val="0070C0"/>
                <w:lang w:val="en-US" w:eastAsia="zh-CN"/>
              </w:rPr>
            </w:pPr>
            <w:ins w:id="4" w:author="Yiyan, Samsung" w:date="2022-08-23T16:48: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3302E174" w14:textId="77777777" w:rsidR="001519F2" w:rsidRDefault="00FD0692">
            <w:pPr>
              <w:spacing w:after="120"/>
              <w:rPr>
                <w:ins w:id="5" w:author="Yiyan, Samsung" w:date="2022-08-23T16:48:00Z"/>
                <w:rFonts w:eastAsiaTheme="minorEastAsia"/>
                <w:color w:val="0070C0"/>
                <w:lang w:val="en-US" w:eastAsia="zh-CN"/>
              </w:rPr>
            </w:pPr>
            <w:ins w:id="6" w:author="Yiyan, Samsung" w:date="2022-08-23T16:48:00Z">
              <w:r>
                <w:rPr>
                  <w:rFonts w:eastAsiaTheme="minorEastAsia"/>
                  <w:color w:val="0070C0"/>
                  <w:lang w:val="en-US" w:eastAsia="zh-CN"/>
                </w:rPr>
                <w:t>Support proposal 1.</w:t>
              </w:r>
            </w:ins>
          </w:p>
          <w:p w14:paraId="108FFC34" w14:textId="77777777" w:rsidR="001519F2" w:rsidRDefault="00FD0692">
            <w:pPr>
              <w:spacing w:after="120"/>
              <w:rPr>
                <w:ins w:id="7" w:author="Yiyan, Samsung" w:date="2022-08-23T16:48:00Z"/>
                <w:rFonts w:eastAsiaTheme="minorEastAsia"/>
                <w:color w:val="0070C0"/>
                <w:lang w:val="en-US" w:eastAsia="zh-CN"/>
              </w:rPr>
            </w:pPr>
            <w:ins w:id="8" w:author="Yiyan, Samsung" w:date="2022-08-23T16:48:00Z">
              <w:r>
                <w:rPr>
                  <w:rFonts w:eastAsiaTheme="minorEastAsia"/>
                  <w:color w:val="0070C0"/>
                  <w:lang w:val="en-US" w:eastAsia="zh-CN"/>
                </w:rPr>
                <w:t xml:space="preserve">For serving cell, no UL timing issue. For non-serving cell, we may need further consider. </w:t>
              </w:r>
            </w:ins>
          </w:p>
          <w:p w14:paraId="7ECB214A" w14:textId="77777777" w:rsidR="001519F2" w:rsidRDefault="001519F2">
            <w:pPr>
              <w:spacing w:after="120"/>
              <w:rPr>
                <w:rFonts w:eastAsiaTheme="minorEastAsia"/>
                <w:color w:val="0070C0"/>
                <w:lang w:val="en-US" w:eastAsia="zh-CN"/>
              </w:rPr>
            </w:pPr>
          </w:p>
        </w:tc>
      </w:tr>
      <w:tr w:rsidR="001519F2" w14:paraId="0C45065B" w14:textId="77777777">
        <w:tc>
          <w:tcPr>
            <w:tcW w:w="1450" w:type="dxa"/>
          </w:tcPr>
          <w:p w14:paraId="2C33A939" w14:textId="77777777" w:rsidR="001519F2" w:rsidRDefault="00FD0692">
            <w:pPr>
              <w:spacing w:after="120"/>
              <w:ind w:firstLine="400"/>
              <w:rPr>
                <w:rFonts w:eastAsia="PMingLiU"/>
                <w:color w:val="0070C0"/>
                <w:lang w:val="en-US" w:eastAsia="zh-TW"/>
              </w:rPr>
            </w:pPr>
            <w:ins w:id="9" w:author="Ericsson, Venkat" w:date="2022-08-23T18:57:00Z">
              <w:r>
                <w:rPr>
                  <w:rFonts w:eastAsia="PMingLiU"/>
                  <w:color w:val="0070C0"/>
                  <w:lang w:val="en-US" w:eastAsia="zh-TW"/>
                </w:rPr>
                <w:t>Ericsson</w:t>
              </w:r>
            </w:ins>
          </w:p>
        </w:tc>
        <w:tc>
          <w:tcPr>
            <w:tcW w:w="8286" w:type="dxa"/>
          </w:tcPr>
          <w:p w14:paraId="54EFBD7B" w14:textId="77777777" w:rsidR="001519F2" w:rsidRDefault="00FD0692">
            <w:pPr>
              <w:spacing w:after="120"/>
              <w:rPr>
                <w:rFonts w:eastAsia="PMingLiU"/>
                <w:bCs/>
                <w:lang w:eastAsia="zh-TW"/>
              </w:rPr>
            </w:pPr>
            <w:ins w:id="10" w:author="Ericsson, Venkat" w:date="2022-08-23T19:00:00Z">
              <w:r>
                <w:rPr>
                  <w:rFonts w:eastAsia="PMingLiU"/>
                  <w:bCs/>
                  <w:lang w:eastAsia="zh-TW"/>
                </w:rPr>
                <w:t xml:space="preserve">Since only single TA is supported in Rel-17, we are fine with proposal 1. Even if UE tracks the DL </w:t>
              </w:r>
            </w:ins>
            <w:ins w:id="11" w:author="Ericsson, Venkat" w:date="2022-08-23T19:01:00Z">
              <w:r>
                <w:rPr>
                  <w:rFonts w:eastAsia="PMingLiU"/>
                  <w:bCs/>
                  <w:lang w:eastAsia="zh-TW"/>
                </w:rPr>
                <w:t xml:space="preserve">timing of </w:t>
              </w:r>
            </w:ins>
            <w:ins w:id="12" w:author="Ericsson, Venkat" w:date="2022-08-23T19:02:00Z">
              <w:r>
                <w:rPr>
                  <w:rFonts w:eastAsia="PMingLiU"/>
                  <w:bCs/>
                  <w:lang w:eastAsia="zh-TW"/>
                </w:rPr>
                <w:t>DL-</w:t>
              </w:r>
            </w:ins>
            <w:ins w:id="13" w:author="Ericsson, Venkat" w:date="2022-08-23T19:01:00Z">
              <w:r>
                <w:rPr>
                  <w:rFonts w:eastAsia="PMingLiU"/>
                  <w:bCs/>
                  <w:lang w:eastAsia="zh-TW"/>
                </w:rPr>
                <w:t xml:space="preserve">RS, unless TA is based on the </w:t>
              </w:r>
            </w:ins>
            <w:ins w:id="14" w:author="Ericsson, Venkat" w:date="2022-08-23T19:02:00Z">
              <w:r>
                <w:rPr>
                  <w:rFonts w:eastAsia="PMingLiU"/>
                  <w:bCs/>
                  <w:lang w:eastAsia="zh-TW"/>
                </w:rPr>
                <w:t>DL-</w:t>
              </w:r>
            </w:ins>
            <w:ins w:id="15" w:author="Ericsson, Venkat" w:date="2022-08-23T19:01:00Z">
              <w:r>
                <w:rPr>
                  <w:rFonts w:eastAsia="PMingLiU"/>
                  <w:bCs/>
                  <w:lang w:eastAsia="zh-TW"/>
                </w:rPr>
                <w:t>RS, there is not going to be much difference. When UE has support for multiple TA, it makes sense to track separate DL timing for the UL</w:t>
              </w:r>
            </w:ins>
            <w:ins w:id="16" w:author="Ericsson, Venkat" w:date="2022-08-23T19:02:00Z">
              <w:r>
                <w:rPr>
                  <w:rFonts w:eastAsia="PMingLiU"/>
                  <w:bCs/>
                  <w:lang w:eastAsia="zh-TW"/>
                </w:rPr>
                <w:t xml:space="preserve"> TCI states.</w:t>
              </w:r>
            </w:ins>
          </w:p>
        </w:tc>
      </w:tr>
      <w:tr w:rsidR="001519F2" w14:paraId="5E87BB96" w14:textId="77777777">
        <w:trPr>
          <w:ins w:id="17" w:author="Apple Round2 (Manasa)" w:date="2022-08-23T11:49:00Z"/>
        </w:trPr>
        <w:tc>
          <w:tcPr>
            <w:tcW w:w="1450" w:type="dxa"/>
          </w:tcPr>
          <w:p w14:paraId="4F118F66" w14:textId="77777777" w:rsidR="001519F2" w:rsidRDefault="00FD0692">
            <w:pPr>
              <w:spacing w:after="120"/>
              <w:ind w:firstLine="400"/>
              <w:rPr>
                <w:ins w:id="18" w:author="Apple Round2 (Manasa)" w:date="2022-08-23T11:49:00Z"/>
                <w:rFonts w:eastAsia="PMingLiU"/>
                <w:color w:val="0070C0"/>
                <w:lang w:val="en-US" w:eastAsia="zh-TW"/>
              </w:rPr>
            </w:pPr>
            <w:ins w:id="19" w:author="Apple Round2 (Manasa)" w:date="2022-08-23T11:49:00Z">
              <w:r>
                <w:rPr>
                  <w:rFonts w:eastAsia="PMingLiU"/>
                  <w:color w:val="0070C0"/>
                  <w:lang w:val="en-US" w:eastAsia="zh-TW"/>
                </w:rPr>
                <w:t>Apple</w:t>
              </w:r>
            </w:ins>
          </w:p>
        </w:tc>
        <w:tc>
          <w:tcPr>
            <w:tcW w:w="8286" w:type="dxa"/>
          </w:tcPr>
          <w:p w14:paraId="6FB71AB0" w14:textId="77777777" w:rsidR="001519F2" w:rsidRDefault="00FD0692">
            <w:pPr>
              <w:spacing w:after="120"/>
              <w:ind w:hanging="37"/>
              <w:rPr>
                <w:ins w:id="20" w:author="Apple Round2 (Manasa)" w:date="2022-08-23T11:49:00Z"/>
                <w:rFonts w:eastAsia="PMingLiU"/>
                <w:bCs/>
                <w:lang w:eastAsia="zh-TW"/>
              </w:rPr>
            </w:pPr>
            <w:ins w:id="21" w:author="Apple Round2 (Manasa)" w:date="2022-08-23T11:49:00Z">
              <w:r>
                <w:rPr>
                  <w:rFonts w:eastAsia="PMingLiU"/>
                  <w:bCs/>
                  <w:lang w:eastAsia="zh-TW"/>
                </w:rPr>
                <w:t xml:space="preserve">We support proposal 1 for all UL transmission. If the UL TCI source RS is SSB from cell with diff PCI, it uses the same spatial filter as it used to receive that SSB, but </w:t>
              </w:r>
              <w:proofErr w:type="spellStart"/>
              <w:r>
                <w:rPr>
                  <w:rFonts w:eastAsia="PMingLiU"/>
                  <w:bCs/>
                  <w:lang w:eastAsia="zh-TW"/>
                </w:rPr>
                <w:t>Ul</w:t>
              </w:r>
              <w:proofErr w:type="spellEnd"/>
              <w:r>
                <w:rPr>
                  <w:rFonts w:eastAsia="PMingLiU"/>
                  <w:bCs/>
                  <w:lang w:eastAsia="zh-TW"/>
                </w:rPr>
                <w:t xml:space="preserve"> timing is still dependent on DL serving cell timing. </w:t>
              </w:r>
            </w:ins>
          </w:p>
        </w:tc>
      </w:tr>
      <w:tr w:rsidR="001519F2" w14:paraId="2A7EFD0E" w14:textId="77777777">
        <w:tc>
          <w:tcPr>
            <w:tcW w:w="1450" w:type="dxa"/>
          </w:tcPr>
          <w:p w14:paraId="183447D4" w14:textId="77777777" w:rsidR="001519F2" w:rsidRDefault="00FD0692">
            <w:pPr>
              <w:spacing w:after="120"/>
              <w:ind w:firstLine="400"/>
              <w:rPr>
                <w:rFonts w:eastAsiaTheme="minorEastAsia"/>
                <w:color w:val="0070C0"/>
                <w:lang w:val="en-US" w:eastAsia="zh-CN"/>
              </w:rPr>
            </w:pPr>
            <w:ins w:id="22" w:author="vivo-Yanliang SUN" w:date="2022-08-24T10:43:00Z">
              <w:r>
                <w:rPr>
                  <w:rFonts w:eastAsiaTheme="minorEastAsia" w:hint="eastAsia"/>
                  <w:color w:val="0070C0"/>
                  <w:lang w:val="en-US" w:eastAsia="zh-CN"/>
                </w:rPr>
                <w:t>v</w:t>
              </w:r>
              <w:r>
                <w:rPr>
                  <w:rFonts w:eastAsiaTheme="minorEastAsia"/>
                  <w:color w:val="0070C0"/>
                  <w:lang w:val="en-US" w:eastAsia="zh-CN"/>
                </w:rPr>
                <w:t>ivo</w:t>
              </w:r>
            </w:ins>
          </w:p>
        </w:tc>
        <w:tc>
          <w:tcPr>
            <w:tcW w:w="8286" w:type="dxa"/>
          </w:tcPr>
          <w:p w14:paraId="28B45DCB" w14:textId="77777777" w:rsidR="001519F2" w:rsidRPr="001519F2" w:rsidRDefault="00FD0692">
            <w:pPr>
              <w:spacing w:after="120"/>
              <w:rPr>
                <w:rFonts w:eastAsiaTheme="minorEastAsia"/>
                <w:bCs/>
                <w:lang w:eastAsia="zh-CN"/>
                <w:rPrChange w:id="23" w:author="vivo-Yanliang SUN" w:date="2022-08-24T10:43:00Z">
                  <w:rPr>
                    <w:bCs/>
                    <w:lang w:eastAsia="ja-JP"/>
                  </w:rPr>
                </w:rPrChange>
              </w:rPr>
              <w:pPrChange w:id="24" w:author="vivo-Yanliang SUN" w:date="2022-08-24T10:43:00Z">
                <w:pPr>
                  <w:spacing w:after="120"/>
                  <w:ind w:firstLine="400"/>
                </w:pPr>
              </w:pPrChange>
            </w:pPr>
            <w:ins w:id="25" w:author="vivo-Yanliang SUN" w:date="2022-08-24T10:43:00Z">
              <w:r>
                <w:rPr>
                  <w:rFonts w:eastAsiaTheme="minorEastAsia" w:hint="eastAsia"/>
                  <w:bCs/>
                  <w:lang w:eastAsia="zh-CN"/>
                </w:rPr>
                <w:t>P</w:t>
              </w:r>
              <w:r>
                <w:rPr>
                  <w:rFonts w:eastAsiaTheme="minorEastAsia"/>
                  <w:bCs/>
                  <w:lang w:eastAsia="zh-CN"/>
                </w:rPr>
                <w:t xml:space="preserve">roposal 1 is OK </w:t>
              </w:r>
            </w:ins>
            <w:ins w:id="26" w:author="vivo-Yanliang SUN" w:date="2022-08-24T10:44:00Z">
              <w:r>
                <w:rPr>
                  <w:rFonts w:eastAsiaTheme="minorEastAsia"/>
                  <w:bCs/>
                  <w:lang w:eastAsia="zh-CN"/>
                </w:rPr>
                <w:t xml:space="preserve">to us. However, </w:t>
              </w:r>
            </w:ins>
            <w:ins w:id="27" w:author="vivo-Yanliang SUN" w:date="2022-08-24T10:45:00Z">
              <w:r>
                <w:rPr>
                  <w:rFonts w:eastAsiaTheme="minorEastAsia"/>
                  <w:bCs/>
                  <w:lang w:eastAsia="zh-CN"/>
                </w:rPr>
                <w:t>proposal 2 can be an optimization for intra-cell M-TRP scenario, which is technica</w:t>
              </w:r>
            </w:ins>
            <w:ins w:id="28" w:author="vivo-Yanliang SUN" w:date="2022-08-24T10:46:00Z">
              <w:r>
                <w:rPr>
                  <w:rFonts w:eastAsiaTheme="minorEastAsia"/>
                  <w:bCs/>
                  <w:lang w:eastAsia="zh-CN"/>
                </w:rPr>
                <w:t>lly OK but can be discussed in future release.</w:t>
              </w:r>
            </w:ins>
          </w:p>
        </w:tc>
      </w:tr>
      <w:tr w:rsidR="001519F2" w14:paraId="77EE6514" w14:textId="77777777">
        <w:trPr>
          <w:ins w:id="29" w:author="CK Yang (楊智凱)" w:date="2022-08-24T12:24:00Z"/>
        </w:trPr>
        <w:tc>
          <w:tcPr>
            <w:tcW w:w="1450" w:type="dxa"/>
          </w:tcPr>
          <w:p w14:paraId="64BEC06D" w14:textId="77777777" w:rsidR="001519F2" w:rsidRDefault="00FD0692">
            <w:pPr>
              <w:spacing w:after="120"/>
              <w:ind w:firstLine="400"/>
              <w:rPr>
                <w:ins w:id="30" w:author="CK Yang (楊智凱)" w:date="2022-08-24T12:24:00Z"/>
                <w:rFonts w:eastAsiaTheme="minorEastAsia"/>
                <w:color w:val="0070C0"/>
                <w:lang w:val="en-US" w:eastAsia="zh-CN"/>
              </w:rPr>
            </w:pPr>
            <w:ins w:id="31" w:author="CK Yang (楊智凱)" w:date="2022-08-24T12:24:00Z">
              <w:r>
                <w:rPr>
                  <w:rFonts w:eastAsia="PMingLiU" w:hint="eastAsia"/>
                  <w:color w:val="0070C0"/>
                  <w:lang w:val="en-US" w:eastAsia="zh-TW"/>
                </w:rPr>
                <w:lastRenderedPageBreak/>
                <w:t>M</w:t>
              </w:r>
              <w:r>
                <w:rPr>
                  <w:rFonts w:eastAsia="PMingLiU"/>
                  <w:color w:val="0070C0"/>
                  <w:lang w:val="en-US" w:eastAsia="zh-TW"/>
                </w:rPr>
                <w:t>ediaTek</w:t>
              </w:r>
            </w:ins>
          </w:p>
        </w:tc>
        <w:tc>
          <w:tcPr>
            <w:tcW w:w="8286" w:type="dxa"/>
          </w:tcPr>
          <w:p w14:paraId="04E8F43C" w14:textId="77777777" w:rsidR="001519F2" w:rsidRDefault="00FD0692">
            <w:pPr>
              <w:spacing w:after="120"/>
              <w:rPr>
                <w:ins w:id="32" w:author="CK Yang (楊智凱)" w:date="2022-08-24T12:24:00Z"/>
                <w:rFonts w:eastAsiaTheme="minorEastAsia"/>
                <w:bCs/>
                <w:lang w:eastAsia="zh-CN"/>
              </w:rPr>
            </w:pPr>
            <w:ins w:id="33" w:author="CK Yang (楊智凱)" w:date="2022-08-24T12:24:00Z">
              <w:r>
                <w:rPr>
                  <w:rFonts w:eastAsia="PMingLiU"/>
                  <w:bCs/>
                  <w:lang w:eastAsia="zh-TW"/>
                </w:rPr>
                <w:t>We can support proposal 1. We think Proposal 1 and 2 are not contradicting to each other. For option 2, it somehow add a limitation between UL TCI state list and DL TCI state list, it does not limit UE behaviour on the TCI state switch.</w:t>
              </w:r>
            </w:ins>
          </w:p>
        </w:tc>
      </w:tr>
      <w:tr w:rsidR="001519F2" w14:paraId="2ECF0399" w14:textId="77777777">
        <w:trPr>
          <w:ins w:id="34" w:author="Chenchen" w:date="2022-08-24T12:27:00Z"/>
        </w:trPr>
        <w:tc>
          <w:tcPr>
            <w:tcW w:w="1450" w:type="dxa"/>
          </w:tcPr>
          <w:p w14:paraId="0FA8B4D1" w14:textId="77777777" w:rsidR="001519F2" w:rsidRDefault="00FD0692">
            <w:pPr>
              <w:spacing w:after="120"/>
              <w:ind w:firstLine="400"/>
              <w:rPr>
                <w:ins w:id="35" w:author="Chenchen" w:date="2022-08-24T12:27:00Z"/>
                <w:color w:val="0070C0"/>
                <w:lang w:val="en-US" w:eastAsia="zh-CN"/>
              </w:rPr>
            </w:pPr>
            <w:ins w:id="36" w:author="Chenchen" w:date="2022-08-24T12:27:00Z">
              <w:r>
                <w:rPr>
                  <w:rFonts w:hint="eastAsia"/>
                  <w:color w:val="0070C0"/>
                  <w:lang w:val="en-US" w:eastAsia="zh-CN"/>
                </w:rPr>
                <w:t>ZTE</w:t>
              </w:r>
            </w:ins>
          </w:p>
        </w:tc>
        <w:tc>
          <w:tcPr>
            <w:tcW w:w="8286" w:type="dxa"/>
          </w:tcPr>
          <w:p w14:paraId="562D75D7" w14:textId="77777777" w:rsidR="001519F2" w:rsidRDefault="00FD0692">
            <w:pPr>
              <w:spacing w:after="120"/>
              <w:rPr>
                <w:ins w:id="37" w:author="Chenchen" w:date="2022-08-24T12:27:00Z"/>
                <w:rFonts w:eastAsiaTheme="minorEastAsia"/>
                <w:bCs/>
                <w:lang w:val="en-US" w:eastAsia="zh-CN"/>
              </w:rPr>
            </w:pPr>
            <w:ins w:id="38" w:author="Chenchen" w:date="2022-08-24T12:27:00Z">
              <w:r>
                <w:rPr>
                  <w:rFonts w:eastAsiaTheme="minorEastAsia" w:hint="eastAsia"/>
                  <w:bCs/>
                  <w:lang w:val="en-US" w:eastAsia="zh-CN"/>
                </w:rPr>
                <w:t>Support Proposal 1.</w:t>
              </w:r>
            </w:ins>
          </w:p>
          <w:p w14:paraId="290E90A0" w14:textId="77777777" w:rsidR="001519F2" w:rsidRDefault="00FD0692">
            <w:pPr>
              <w:spacing w:after="120"/>
              <w:rPr>
                <w:ins w:id="39" w:author="Chenchen" w:date="2022-08-24T12:27:00Z"/>
                <w:rFonts w:eastAsia="PMingLiU"/>
                <w:bCs/>
                <w:lang w:eastAsia="zh-TW"/>
              </w:rPr>
            </w:pPr>
            <w:ins w:id="40" w:author="Chenchen" w:date="2022-08-24T12:27:00Z">
              <w:r>
                <w:rPr>
                  <w:rFonts w:eastAsiaTheme="minorEastAsia" w:hint="eastAsia"/>
                  <w:bCs/>
                  <w:lang w:val="en-US" w:eastAsia="zh-CN"/>
                </w:rPr>
                <w:t xml:space="preserve">Regarding to Proposal 2, which can be further discussed under </w:t>
              </w:r>
              <w:proofErr w:type="spellStart"/>
              <w:r>
                <w:rPr>
                  <w:rFonts w:eastAsiaTheme="minorEastAsia" w:hint="eastAsia"/>
                  <w:bCs/>
                  <w:lang w:val="en-US" w:eastAsia="zh-CN"/>
                </w:rPr>
                <w:t>mTRP</w:t>
              </w:r>
              <w:proofErr w:type="spellEnd"/>
              <w:r>
                <w:rPr>
                  <w:rFonts w:eastAsiaTheme="minorEastAsia" w:hint="eastAsia"/>
                  <w:bCs/>
                  <w:lang w:val="en-US" w:eastAsia="zh-CN"/>
                </w:rPr>
                <w:t xml:space="preserve"> scenario, especially for inter-cell </w:t>
              </w:r>
              <w:proofErr w:type="spellStart"/>
              <w:r>
                <w:rPr>
                  <w:rFonts w:eastAsiaTheme="minorEastAsia" w:hint="eastAsia"/>
                  <w:bCs/>
                  <w:lang w:val="en-US" w:eastAsia="zh-CN"/>
                </w:rPr>
                <w:t>mTRP</w:t>
              </w:r>
              <w:proofErr w:type="spellEnd"/>
              <w:r>
                <w:rPr>
                  <w:rFonts w:eastAsiaTheme="minorEastAsia" w:hint="eastAsia"/>
                  <w:bCs/>
                  <w:lang w:val="en-US" w:eastAsia="zh-CN"/>
                </w:rPr>
                <w:t>.</w:t>
              </w:r>
            </w:ins>
          </w:p>
        </w:tc>
      </w:tr>
      <w:tr w:rsidR="005E0250" w14:paraId="21DD9CF2" w14:textId="77777777">
        <w:trPr>
          <w:ins w:id="41" w:author="Huawei" w:date="2022-08-24T14:35:00Z"/>
        </w:trPr>
        <w:tc>
          <w:tcPr>
            <w:tcW w:w="1450" w:type="dxa"/>
          </w:tcPr>
          <w:p w14:paraId="56C9C445" w14:textId="77777777" w:rsidR="005E0250" w:rsidRDefault="005E0250">
            <w:pPr>
              <w:spacing w:after="120"/>
              <w:ind w:firstLine="400"/>
              <w:rPr>
                <w:ins w:id="42" w:author="Huawei" w:date="2022-08-24T14:35:00Z"/>
                <w:color w:val="0070C0"/>
                <w:lang w:val="en-US" w:eastAsia="zh-CN"/>
              </w:rPr>
            </w:pPr>
            <w:ins w:id="43" w:author="Huawei" w:date="2022-08-24T14:35:00Z">
              <w:r>
                <w:rPr>
                  <w:color w:val="0070C0"/>
                  <w:lang w:val="en-US" w:eastAsia="zh-CN"/>
                </w:rPr>
                <w:t>Huawei</w:t>
              </w:r>
            </w:ins>
          </w:p>
        </w:tc>
        <w:tc>
          <w:tcPr>
            <w:tcW w:w="8286" w:type="dxa"/>
          </w:tcPr>
          <w:p w14:paraId="157B740B" w14:textId="77777777" w:rsidR="005E0250" w:rsidRDefault="005E0250" w:rsidP="005E0250">
            <w:pPr>
              <w:spacing w:after="120"/>
              <w:rPr>
                <w:ins w:id="44" w:author="Huawei" w:date="2022-08-24T14:36:00Z"/>
                <w:rFonts w:eastAsiaTheme="minorEastAsia"/>
                <w:bCs/>
                <w:lang w:val="en-US" w:eastAsia="zh-CN"/>
              </w:rPr>
            </w:pPr>
            <w:ins w:id="45" w:author="Huawei" w:date="2022-08-24T14:35:00Z">
              <w:r>
                <w:rPr>
                  <w:rFonts w:eastAsiaTheme="minorEastAsia" w:hint="eastAsia"/>
                  <w:bCs/>
                  <w:lang w:val="en-US" w:eastAsia="zh-CN"/>
                </w:rPr>
                <w:t>S</w:t>
              </w:r>
              <w:r>
                <w:rPr>
                  <w:rFonts w:eastAsiaTheme="minorEastAsia"/>
                  <w:bCs/>
                  <w:lang w:val="en-US" w:eastAsia="zh-CN"/>
                </w:rPr>
                <w:t>upport proposal 1.</w:t>
              </w:r>
            </w:ins>
          </w:p>
          <w:p w14:paraId="3C1F8FD4" w14:textId="77777777" w:rsidR="005E0250" w:rsidRDefault="005E0250" w:rsidP="005E0250">
            <w:pPr>
              <w:spacing w:after="120"/>
              <w:rPr>
                <w:ins w:id="46" w:author="Huawei" w:date="2022-08-24T14:35:00Z"/>
                <w:rFonts w:eastAsiaTheme="minorEastAsia"/>
                <w:bCs/>
                <w:lang w:val="en-US" w:eastAsia="zh-CN"/>
              </w:rPr>
            </w:pPr>
            <w:ins w:id="47" w:author="Huawei" w:date="2022-08-24T14:36:00Z">
              <w:r>
                <w:rPr>
                  <w:rFonts w:eastAsiaTheme="minorEastAsia"/>
                  <w:bCs/>
                  <w:lang w:val="en-US" w:eastAsia="zh-CN"/>
                </w:rPr>
                <w:t>There is no timing referenc</w:t>
              </w:r>
            </w:ins>
            <w:ins w:id="48" w:author="Huawei" w:date="2022-08-24T14:37:00Z">
              <w:r>
                <w:rPr>
                  <w:rFonts w:eastAsiaTheme="minorEastAsia"/>
                  <w:bCs/>
                  <w:lang w:val="en-US" w:eastAsia="zh-CN"/>
                </w:rPr>
                <w:t xml:space="preserve">e RS </w:t>
              </w:r>
            </w:ins>
            <w:ins w:id="49" w:author="Huawei" w:date="2022-08-24T14:36:00Z">
              <w:r>
                <w:rPr>
                  <w:rFonts w:eastAsiaTheme="minorEastAsia"/>
                  <w:bCs/>
                  <w:lang w:val="en-US" w:eastAsia="zh-CN"/>
                </w:rPr>
                <w:t>in</w:t>
              </w:r>
            </w:ins>
            <w:ins w:id="50" w:author="Huawei" w:date="2022-08-24T14:37:00Z">
              <w:r>
                <w:rPr>
                  <w:rFonts w:eastAsiaTheme="minorEastAsia"/>
                  <w:bCs/>
                  <w:lang w:val="en-US" w:eastAsia="zh-CN"/>
                </w:rPr>
                <w:t xml:space="preserve"> UL TCI state. </w:t>
              </w:r>
            </w:ins>
            <w:ins w:id="51" w:author="Huawei" w:date="2022-08-24T14:38:00Z">
              <w:r>
                <w:rPr>
                  <w:rFonts w:eastAsiaTheme="minorEastAsia"/>
                  <w:bCs/>
                  <w:lang w:val="en-US" w:eastAsia="zh-CN"/>
                </w:rPr>
                <w:t>UL timing is just derived from DL timing.</w:t>
              </w:r>
            </w:ins>
          </w:p>
        </w:tc>
      </w:tr>
      <w:tr w:rsidR="00891DD4" w14:paraId="2A578218" w14:textId="77777777">
        <w:trPr>
          <w:ins w:id="52" w:author="Nokia - rev1" w:date="2022-08-24T18:29:00Z"/>
        </w:trPr>
        <w:tc>
          <w:tcPr>
            <w:tcW w:w="1450" w:type="dxa"/>
          </w:tcPr>
          <w:p w14:paraId="716EF9F7" w14:textId="5E5E082E" w:rsidR="00891DD4" w:rsidRPr="00891DD4" w:rsidRDefault="00891DD4">
            <w:pPr>
              <w:spacing w:after="120"/>
              <w:ind w:firstLine="400"/>
              <w:rPr>
                <w:ins w:id="53" w:author="Nokia - rev1" w:date="2022-08-24T18:29:00Z"/>
                <w:color w:val="0070C0"/>
                <w:lang w:eastAsia="zh-CN"/>
                <w:rPrChange w:id="54" w:author="Nokia - rev1" w:date="2022-08-24T18:29:00Z">
                  <w:rPr>
                    <w:ins w:id="55" w:author="Nokia - rev1" w:date="2022-08-24T18:29:00Z"/>
                    <w:color w:val="0070C0"/>
                    <w:lang w:val="en-US" w:eastAsia="zh-CN"/>
                  </w:rPr>
                </w:rPrChange>
              </w:rPr>
            </w:pPr>
            <w:ins w:id="56" w:author="Nokia - rev1" w:date="2022-08-24T18:29:00Z">
              <w:r>
                <w:rPr>
                  <w:color w:val="0070C0"/>
                  <w:lang w:eastAsia="zh-CN"/>
                </w:rPr>
                <w:t>Nokia</w:t>
              </w:r>
            </w:ins>
          </w:p>
        </w:tc>
        <w:tc>
          <w:tcPr>
            <w:tcW w:w="8286" w:type="dxa"/>
          </w:tcPr>
          <w:p w14:paraId="49786214" w14:textId="7FD383D1" w:rsidR="00891DD4" w:rsidRDefault="00891DD4" w:rsidP="005E0250">
            <w:pPr>
              <w:spacing w:after="120"/>
              <w:rPr>
                <w:ins w:id="57" w:author="Nokia - rev1" w:date="2022-08-24T18:29:00Z"/>
                <w:rFonts w:eastAsiaTheme="minorEastAsia" w:hint="eastAsia"/>
                <w:bCs/>
                <w:lang w:val="en-US" w:eastAsia="zh-CN"/>
              </w:rPr>
            </w:pPr>
            <w:ins w:id="58" w:author="Nokia - rev1" w:date="2022-08-24T18:34:00Z">
              <w:r>
                <w:rPr>
                  <w:rFonts w:eastAsiaTheme="minorEastAsia"/>
                  <w:bCs/>
                  <w:lang w:eastAsia="zh-CN"/>
                </w:rPr>
                <w:t xml:space="preserve">We have concerns to proposal 1 because it </w:t>
              </w:r>
            </w:ins>
            <w:ins w:id="59" w:author="Nokia - rev1" w:date="2022-08-24T18:32:00Z">
              <w:r>
                <w:rPr>
                  <w:rFonts w:eastAsiaTheme="minorEastAsia"/>
                  <w:bCs/>
                  <w:lang w:val="en-US" w:eastAsia="zh-CN"/>
                </w:rPr>
                <w:t>seems to assu</w:t>
              </w:r>
            </w:ins>
            <w:ins w:id="60" w:author="Nokia - rev1" w:date="2022-08-24T18:33:00Z">
              <w:r>
                <w:rPr>
                  <w:rFonts w:eastAsiaTheme="minorEastAsia"/>
                  <w:bCs/>
                  <w:lang w:val="en-US" w:eastAsia="zh-CN"/>
                </w:rPr>
                <w:t>me that UE is tracking the DL timing of the UL TCI state. However, it doesn’t discuss tracking of the DL timing</w:t>
              </w:r>
            </w:ins>
            <w:ins w:id="61" w:author="Nokia - rev1" w:date="2022-08-24T18:34:00Z">
              <w:r>
                <w:rPr>
                  <w:rFonts w:eastAsiaTheme="minorEastAsia"/>
                  <w:bCs/>
                  <w:lang w:val="en-US" w:eastAsia="zh-CN"/>
                </w:rPr>
                <w:t>, and DL timing is tracked if the DL RS is in the active DL TCI state list, hence we support proposal 2.</w:t>
              </w:r>
            </w:ins>
          </w:p>
        </w:tc>
      </w:tr>
    </w:tbl>
    <w:p w14:paraId="4DDABD17" w14:textId="77777777" w:rsidR="001519F2" w:rsidRDefault="001519F2">
      <w:pPr>
        <w:spacing w:after="120"/>
        <w:rPr>
          <w:rFonts w:eastAsiaTheme="minorEastAsia"/>
          <w:lang w:eastAsia="zh-CN"/>
        </w:rPr>
      </w:pPr>
    </w:p>
    <w:p w14:paraId="5B94F8A4" w14:textId="77777777" w:rsidR="001519F2" w:rsidRDefault="001519F2">
      <w:pPr>
        <w:spacing w:after="120"/>
        <w:rPr>
          <w:rFonts w:eastAsiaTheme="minorEastAsia"/>
          <w:lang w:val="en-US" w:eastAsia="zh-CN"/>
        </w:rPr>
      </w:pPr>
    </w:p>
    <w:p w14:paraId="7D138AE2" w14:textId="77777777" w:rsidR="001519F2" w:rsidRDefault="00FD0692">
      <w:pPr>
        <w:spacing w:after="120"/>
        <w:rPr>
          <w:b/>
          <w:u w:val="single"/>
          <w:lang w:val="en-US"/>
        </w:rPr>
      </w:pPr>
      <w:r>
        <w:rPr>
          <w:rFonts w:eastAsiaTheme="minorEastAsia"/>
          <w:b/>
          <w:u w:val="single"/>
          <w:lang w:val="en-US" w:eastAsia="zh-CN"/>
        </w:rPr>
        <w:t xml:space="preserve">Issue1-1-1b  Whether </w:t>
      </w:r>
      <w:r>
        <w:rPr>
          <w:b/>
          <w:u w:val="single"/>
          <w:lang w:val="en-US"/>
        </w:rPr>
        <w:t xml:space="preserve">UE need to track UL time/frequency for </w:t>
      </w:r>
      <w:r>
        <w:rPr>
          <w:rFonts w:eastAsiaTheme="minorEastAsia"/>
          <w:b/>
          <w:u w:val="single"/>
          <w:lang w:val="en-US" w:eastAsia="zh-CN"/>
        </w:rPr>
        <w:t>UL TCI state activation</w:t>
      </w:r>
      <w:r>
        <w:rPr>
          <w:b/>
          <w:u w:val="single"/>
          <w:lang w:val="en-US"/>
        </w:rPr>
        <w:t xml:space="preserve"> when DL-RS is associated </w:t>
      </w:r>
      <w:r>
        <w:rPr>
          <w:b/>
          <w:highlight w:val="yellow"/>
          <w:u w:val="single"/>
          <w:lang w:val="en-US"/>
        </w:rPr>
        <w:t>with cell with different PCI</w:t>
      </w:r>
    </w:p>
    <w:p w14:paraId="71C40219" w14:textId="77777777" w:rsidR="001519F2" w:rsidRDefault="00FD0692">
      <w:pPr>
        <w:pStyle w:val="ListParagraph"/>
        <w:numPr>
          <w:ilvl w:val="0"/>
          <w:numId w:val="2"/>
        </w:numPr>
        <w:overflowPunct/>
        <w:autoSpaceDE/>
        <w:autoSpaceDN/>
        <w:adjustRightInd/>
        <w:spacing w:after="120" w:line="259" w:lineRule="auto"/>
        <w:ind w:left="936" w:firstLineChars="0"/>
        <w:textAlignment w:val="auto"/>
        <w:rPr>
          <w:rFonts w:eastAsiaTheme="minorEastAsia"/>
          <w:lang w:val="en-US" w:eastAsia="zh-CN"/>
        </w:rPr>
      </w:pPr>
      <w:r>
        <w:rPr>
          <w:rFonts w:eastAsiaTheme="minorEastAsia"/>
          <w:lang w:val="en-US" w:eastAsia="zh-CN"/>
        </w:rPr>
        <w:t>Proposals:</w:t>
      </w:r>
    </w:p>
    <w:p w14:paraId="07917EFC" w14:textId="77777777" w:rsidR="001519F2" w:rsidRDefault="00FD0692">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 No, UL timing for cell with different PCI if derived from DL timing of serving cell</w:t>
      </w:r>
    </w:p>
    <w:p w14:paraId="73C12D6F" w14:textId="77777777" w:rsidR="001519F2" w:rsidRDefault="00FD0692">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Proposal 2: Depends on whether </w:t>
      </w:r>
      <w:r>
        <w:rPr>
          <w:rFonts w:eastAsiaTheme="minorEastAsia"/>
          <w:lang w:val="en-US"/>
        </w:rPr>
        <w:t>s</w:t>
      </w:r>
      <w:r>
        <w:rPr>
          <w:rFonts w:eastAsia="Yu Mincho"/>
          <w:lang w:val="en-US"/>
        </w:rPr>
        <w:t>ource RS in active UL TCI state is a subset of source RS in DL active TCI list</w:t>
      </w:r>
    </w:p>
    <w:p w14:paraId="54F8FBC0" w14:textId="77777777" w:rsidR="001519F2" w:rsidRDefault="00FD0692">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3: Other option</w:t>
      </w:r>
    </w:p>
    <w:tbl>
      <w:tblPr>
        <w:tblStyle w:val="TableGrid"/>
        <w:tblW w:w="0" w:type="auto"/>
        <w:tblLook w:val="04A0" w:firstRow="1" w:lastRow="0" w:firstColumn="1" w:lastColumn="0" w:noHBand="0" w:noVBand="1"/>
      </w:tblPr>
      <w:tblGrid>
        <w:gridCol w:w="1450"/>
        <w:gridCol w:w="8286"/>
      </w:tblGrid>
      <w:tr w:rsidR="001519F2" w14:paraId="0E4261C8" w14:textId="77777777">
        <w:tc>
          <w:tcPr>
            <w:tcW w:w="1450" w:type="dxa"/>
          </w:tcPr>
          <w:p w14:paraId="6EDEDB79" w14:textId="77777777"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7696B248" w14:textId="77777777"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1519F2" w14:paraId="7261FE7F" w14:textId="77777777">
        <w:tc>
          <w:tcPr>
            <w:tcW w:w="1450" w:type="dxa"/>
          </w:tcPr>
          <w:p w14:paraId="23ADDF3E" w14:textId="77777777" w:rsidR="001519F2" w:rsidRDefault="00FD0692">
            <w:pPr>
              <w:spacing w:after="120"/>
              <w:ind w:firstLine="400"/>
              <w:rPr>
                <w:rFonts w:eastAsiaTheme="minorEastAsia"/>
                <w:color w:val="0070C0"/>
                <w:lang w:val="en-US" w:eastAsia="zh-CN"/>
              </w:rPr>
            </w:pPr>
            <w:ins w:id="62" w:author="Li, Hua" w:date="2022-08-23T12:15:00Z">
              <w:r>
                <w:rPr>
                  <w:rFonts w:eastAsiaTheme="minorEastAsia"/>
                  <w:color w:val="0070C0"/>
                  <w:lang w:val="en-US" w:eastAsia="zh-CN"/>
                </w:rPr>
                <w:t>Intel</w:t>
              </w:r>
            </w:ins>
          </w:p>
        </w:tc>
        <w:tc>
          <w:tcPr>
            <w:tcW w:w="8286" w:type="dxa"/>
          </w:tcPr>
          <w:p w14:paraId="605A2018" w14:textId="77777777" w:rsidR="001519F2" w:rsidRDefault="00FD0692">
            <w:pPr>
              <w:spacing w:after="120"/>
              <w:rPr>
                <w:ins w:id="63" w:author="Li, Hua" w:date="2022-08-23T12:20:00Z"/>
                <w:bCs/>
                <w:lang w:val="en-US" w:eastAsia="ja-JP"/>
              </w:rPr>
            </w:pPr>
            <w:ins w:id="64" w:author="Li, Hua" w:date="2022-08-23T12:16:00Z">
              <w:r>
                <w:rPr>
                  <w:bCs/>
                  <w:lang w:val="en-US" w:eastAsia="ja-JP"/>
                </w:rPr>
                <w:t>For UL TCI state activation for SSB associated with cell with additional PC</w:t>
              </w:r>
            </w:ins>
            <w:ins w:id="65" w:author="Li, Hua" w:date="2022-08-23T12:17:00Z">
              <w:r>
                <w:rPr>
                  <w:bCs/>
                  <w:lang w:val="en-US" w:eastAsia="ja-JP"/>
                </w:rPr>
                <w:t>I</w:t>
              </w:r>
            </w:ins>
            <w:ins w:id="66" w:author="Li, Hua" w:date="2022-08-23T12:16:00Z">
              <w:r>
                <w:rPr>
                  <w:bCs/>
                  <w:lang w:val="en-US" w:eastAsia="ja-JP"/>
                </w:rPr>
                <w:t xml:space="preserve">, </w:t>
              </w:r>
            </w:ins>
            <w:ins w:id="67" w:author="Li, Hua" w:date="2022-08-23T12:58:00Z">
              <w:r>
                <w:rPr>
                  <w:bCs/>
                  <w:lang w:val="en-US" w:eastAsia="ja-JP"/>
                </w:rPr>
                <w:t xml:space="preserve">for more general scenario, </w:t>
              </w:r>
            </w:ins>
            <w:ins w:id="68" w:author="Li, Hua" w:date="2022-08-23T12:16:00Z">
              <w:r>
                <w:rPr>
                  <w:bCs/>
                  <w:lang w:val="en-US" w:eastAsia="ja-JP"/>
                </w:rPr>
                <w:t xml:space="preserve">the UL timing will be dependent on the DL timing of </w:t>
              </w:r>
            </w:ins>
            <w:ins w:id="69" w:author="Li, Hua" w:date="2022-08-23T12:18:00Z">
              <w:r>
                <w:rPr>
                  <w:bCs/>
                  <w:lang w:val="en-US" w:eastAsia="ja-JP"/>
                </w:rPr>
                <w:t xml:space="preserve">the </w:t>
              </w:r>
            </w:ins>
            <w:ins w:id="70" w:author="Li, Hua" w:date="2022-08-23T12:17:00Z">
              <w:r>
                <w:rPr>
                  <w:bCs/>
                  <w:lang w:val="en-US" w:eastAsia="ja-JP"/>
                </w:rPr>
                <w:t>other</w:t>
              </w:r>
            </w:ins>
            <w:ins w:id="71" w:author="Li, Hua" w:date="2022-08-23T12:16:00Z">
              <w:r>
                <w:rPr>
                  <w:bCs/>
                  <w:lang w:val="en-US" w:eastAsia="ja-JP"/>
                </w:rPr>
                <w:t xml:space="preserve"> cell. </w:t>
              </w:r>
            </w:ins>
            <w:ins w:id="72" w:author="Li, Hua" w:date="2022-08-23T12:20:00Z">
              <w:r>
                <w:rPr>
                  <w:bCs/>
                  <w:lang w:val="en-US" w:eastAsia="ja-JP"/>
                </w:rPr>
                <w:t>therefore, we prefer proposal 2.</w:t>
              </w:r>
            </w:ins>
          </w:p>
          <w:p w14:paraId="7C8E1900" w14:textId="77777777" w:rsidR="001519F2" w:rsidRPr="001519F2" w:rsidRDefault="00FD0692">
            <w:pPr>
              <w:spacing w:after="120"/>
              <w:rPr>
                <w:bCs/>
                <w:lang w:val="en-US" w:eastAsia="ja-JP"/>
                <w:rPrChange w:id="73" w:author="Li, Hua" w:date="2022-08-23T12:16:00Z">
                  <w:rPr>
                    <w:bCs/>
                    <w:lang w:eastAsia="zh-CN"/>
                  </w:rPr>
                </w:rPrChange>
              </w:rPr>
              <w:pPrChange w:id="74" w:author="Li, Hua" w:date="2022-08-23T12:19:00Z">
                <w:pPr>
                  <w:spacing w:after="120"/>
                  <w:ind w:firstLine="400"/>
                </w:pPr>
              </w:pPrChange>
            </w:pPr>
            <w:ins w:id="75" w:author="Li, Hua" w:date="2022-08-23T12:17:00Z">
              <w:r>
                <w:rPr>
                  <w:bCs/>
                  <w:lang w:val="en-US" w:eastAsia="ja-JP"/>
                </w:rPr>
                <w:t xml:space="preserve">However, for unified TCI state switch, the requirement is defined that timing offset is smaller than CP. It seems that serving cell DL timing may still be applied for UL timing of </w:t>
              </w:r>
            </w:ins>
            <w:ins w:id="76" w:author="Li, Hua" w:date="2022-08-23T12:19:00Z">
              <w:r>
                <w:rPr>
                  <w:bCs/>
                  <w:lang w:val="en-US" w:eastAsia="ja-JP"/>
                </w:rPr>
                <w:t>cell with additional PCI</w:t>
              </w:r>
            </w:ins>
            <w:ins w:id="77" w:author="Li, Hua" w:date="2022-08-23T12:17:00Z">
              <w:r>
                <w:rPr>
                  <w:bCs/>
                  <w:lang w:val="en-US" w:eastAsia="ja-JP"/>
                </w:rPr>
                <w:t xml:space="preserve">. </w:t>
              </w:r>
            </w:ins>
            <w:ins w:id="78" w:author="Li, Hua" w:date="2022-08-23T12:20:00Z">
              <w:r>
                <w:rPr>
                  <w:bCs/>
                  <w:lang w:val="en-US" w:eastAsia="ja-JP"/>
                </w:rPr>
                <w:t>We are also fine with proposal 1</w:t>
              </w:r>
            </w:ins>
            <w:ins w:id="79" w:author="Li, Hua" w:date="2022-08-23T12:21:00Z">
              <w:r>
                <w:rPr>
                  <w:bCs/>
                  <w:lang w:val="en-US" w:eastAsia="ja-JP"/>
                </w:rPr>
                <w:t xml:space="preserve"> if majority company support it.</w:t>
              </w:r>
            </w:ins>
          </w:p>
        </w:tc>
      </w:tr>
      <w:tr w:rsidR="001519F2" w14:paraId="2F570B3D" w14:textId="77777777">
        <w:tc>
          <w:tcPr>
            <w:tcW w:w="1450" w:type="dxa"/>
          </w:tcPr>
          <w:p w14:paraId="346D44C0" w14:textId="77777777" w:rsidR="001519F2" w:rsidRDefault="00FD0692">
            <w:pPr>
              <w:spacing w:after="120"/>
              <w:rPr>
                <w:rFonts w:eastAsiaTheme="minorEastAsia"/>
                <w:color w:val="0070C0"/>
                <w:lang w:val="en-US" w:eastAsia="zh-CN"/>
              </w:rPr>
            </w:pPr>
            <w:ins w:id="80" w:author="Yiyan, Samsung" w:date="2022-08-23T16:51:00Z">
              <w:r>
                <w:rPr>
                  <w:rFonts w:eastAsiaTheme="minorEastAsia"/>
                  <w:color w:val="0070C0"/>
                  <w:lang w:val="en-US" w:eastAsia="zh-CN"/>
                </w:rPr>
                <w:t>Samsung</w:t>
              </w:r>
            </w:ins>
          </w:p>
        </w:tc>
        <w:tc>
          <w:tcPr>
            <w:tcW w:w="8286" w:type="dxa"/>
          </w:tcPr>
          <w:p w14:paraId="5EF341E8" w14:textId="77777777" w:rsidR="001519F2" w:rsidRDefault="00FD0692">
            <w:pPr>
              <w:spacing w:after="120"/>
              <w:rPr>
                <w:ins w:id="81" w:author="Yiyan, Samsung" w:date="2022-08-23T16:51:00Z"/>
                <w:rFonts w:eastAsiaTheme="minorEastAsia"/>
                <w:color w:val="0070C0"/>
                <w:lang w:val="en-US" w:eastAsia="zh-CN"/>
              </w:rPr>
            </w:pPr>
            <w:ins w:id="82" w:author="Yiyan, Samsung" w:date="2022-08-23T16:51:00Z">
              <w:r>
                <w:rPr>
                  <w:rFonts w:eastAsiaTheme="minorEastAsia"/>
                  <w:color w:val="0070C0"/>
                  <w:lang w:val="en-US" w:eastAsia="zh-CN"/>
                </w:rPr>
                <w:t>If the assumption for requirement is within CP, non-serving cell can still decode receiving signals. In this sense, no problem for NSC either.</w:t>
              </w:r>
            </w:ins>
          </w:p>
          <w:p w14:paraId="3534380D" w14:textId="77777777" w:rsidR="001519F2" w:rsidRDefault="00FD0692">
            <w:pPr>
              <w:spacing w:after="120"/>
              <w:rPr>
                <w:rFonts w:eastAsiaTheme="minorEastAsia"/>
                <w:color w:val="0070C0"/>
                <w:lang w:val="en-US" w:eastAsia="zh-CN"/>
              </w:rPr>
            </w:pPr>
            <w:ins w:id="83" w:author="Yiyan, Samsung" w:date="2022-08-23T16:51:00Z">
              <w:r>
                <w:rPr>
                  <w:rFonts w:eastAsiaTheme="minorEastAsia"/>
                  <w:color w:val="0070C0"/>
                  <w:lang w:val="en-US" w:eastAsia="zh-CN"/>
                </w:rPr>
                <w:t>In our understanding, non-serving cell that TCI comes from shall be in the same TAG as serving cell, for inter-cell beam management, or otherwise NSC can hardly acquire its TA. In that case, for NSC, the timing also can be acquired by SC downlink. We may need further check RAN1 design.</w:t>
              </w:r>
            </w:ins>
          </w:p>
        </w:tc>
      </w:tr>
      <w:tr w:rsidR="001519F2" w14:paraId="5F5F8DE0" w14:textId="77777777">
        <w:tc>
          <w:tcPr>
            <w:tcW w:w="1450" w:type="dxa"/>
          </w:tcPr>
          <w:p w14:paraId="3956E5B2" w14:textId="77777777" w:rsidR="001519F2" w:rsidRDefault="00FD0692">
            <w:pPr>
              <w:spacing w:after="120"/>
              <w:ind w:firstLine="400"/>
              <w:rPr>
                <w:rFonts w:eastAsia="PMingLiU"/>
                <w:color w:val="0070C0"/>
                <w:lang w:val="en-US" w:eastAsia="zh-TW"/>
              </w:rPr>
            </w:pPr>
            <w:ins w:id="84" w:author="Ericsson, Venkat" w:date="2022-08-23T19:04:00Z">
              <w:r>
                <w:rPr>
                  <w:rFonts w:eastAsia="PMingLiU"/>
                  <w:color w:val="0070C0"/>
                  <w:lang w:val="en-US" w:eastAsia="zh-TW"/>
                </w:rPr>
                <w:t>Ericsson</w:t>
              </w:r>
            </w:ins>
          </w:p>
        </w:tc>
        <w:tc>
          <w:tcPr>
            <w:tcW w:w="8286" w:type="dxa"/>
          </w:tcPr>
          <w:p w14:paraId="55B6C2E4" w14:textId="77777777" w:rsidR="001519F2" w:rsidRDefault="00FD0692">
            <w:pPr>
              <w:spacing w:after="120"/>
              <w:rPr>
                <w:rFonts w:eastAsia="PMingLiU"/>
                <w:bCs/>
                <w:lang w:eastAsia="zh-TW"/>
              </w:rPr>
            </w:pPr>
            <w:ins w:id="85" w:author="Ericsson, Venkat" w:date="2022-08-23T19:04:00Z">
              <w:r>
                <w:rPr>
                  <w:rFonts w:eastAsia="PMingLiU"/>
                  <w:bCs/>
                  <w:lang w:eastAsia="zh-TW"/>
                </w:rPr>
                <w:t>We think UE may not have two TA</w:t>
              </w:r>
            </w:ins>
            <w:ins w:id="86" w:author="Ericsson, Venkat" w:date="2022-08-23T19:07:00Z">
              <w:r>
                <w:rPr>
                  <w:rFonts w:eastAsia="PMingLiU"/>
                  <w:bCs/>
                  <w:lang w:eastAsia="zh-TW"/>
                </w:rPr>
                <w:t xml:space="preserve"> and serving and additional serving cannot be in different TAG also</w:t>
              </w:r>
            </w:ins>
            <w:ins w:id="87" w:author="Ericsson, Venkat" w:date="2022-08-23T19:08:00Z">
              <w:r>
                <w:rPr>
                  <w:rFonts w:eastAsia="PMingLiU"/>
                  <w:bCs/>
                  <w:lang w:eastAsia="zh-TW"/>
                </w:rPr>
                <w:t xml:space="preserve"> till Rel-17. Therefore, we think proposal 1 is fine with us.</w:t>
              </w:r>
            </w:ins>
          </w:p>
        </w:tc>
      </w:tr>
      <w:tr w:rsidR="001519F2" w14:paraId="5DAC4D36" w14:textId="77777777">
        <w:trPr>
          <w:ins w:id="88" w:author="Apple Round2 (Manasa)" w:date="2022-08-23T11:49:00Z"/>
        </w:trPr>
        <w:tc>
          <w:tcPr>
            <w:tcW w:w="1450" w:type="dxa"/>
          </w:tcPr>
          <w:p w14:paraId="6FD2BD8A" w14:textId="77777777" w:rsidR="001519F2" w:rsidRDefault="00FD0692">
            <w:pPr>
              <w:spacing w:after="120"/>
              <w:ind w:firstLine="400"/>
              <w:rPr>
                <w:ins w:id="89" w:author="Apple Round2 (Manasa)" w:date="2022-08-23T11:49:00Z"/>
                <w:rFonts w:eastAsia="PMingLiU"/>
                <w:color w:val="0070C0"/>
                <w:lang w:val="en-US" w:eastAsia="zh-TW"/>
              </w:rPr>
            </w:pPr>
            <w:ins w:id="90" w:author="Apple Round2 (Manasa)" w:date="2022-08-23T11:49:00Z">
              <w:r>
                <w:rPr>
                  <w:rFonts w:eastAsia="PMingLiU"/>
                  <w:color w:val="0070C0"/>
                  <w:lang w:val="en-US" w:eastAsia="zh-TW"/>
                </w:rPr>
                <w:t>Apple</w:t>
              </w:r>
            </w:ins>
          </w:p>
        </w:tc>
        <w:tc>
          <w:tcPr>
            <w:tcW w:w="8286" w:type="dxa"/>
          </w:tcPr>
          <w:p w14:paraId="02BE37F2" w14:textId="77777777" w:rsidR="001519F2" w:rsidRDefault="00FD0692">
            <w:pPr>
              <w:spacing w:after="120"/>
              <w:rPr>
                <w:ins w:id="91" w:author="Apple Round2 (Manasa)" w:date="2022-08-23T11:49:00Z"/>
                <w:rFonts w:eastAsia="PMingLiU"/>
                <w:bCs/>
                <w:lang w:eastAsia="zh-TW"/>
              </w:rPr>
            </w:pPr>
            <w:ins w:id="92" w:author="Apple Round2 (Manasa)" w:date="2022-08-23T11:49:00Z">
              <w:r>
                <w:rPr>
                  <w:rFonts w:eastAsia="PMingLiU"/>
                  <w:bCs/>
                  <w:lang w:eastAsia="zh-TW"/>
                </w:rPr>
                <w:t xml:space="preserve">We support proposal 1. </w:t>
              </w:r>
            </w:ins>
          </w:p>
          <w:p w14:paraId="5674E61A" w14:textId="77777777" w:rsidR="001519F2" w:rsidRDefault="00FD0692">
            <w:pPr>
              <w:spacing w:after="120"/>
              <w:rPr>
                <w:ins w:id="93" w:author="Apple Round2 (Manasa)" w:date="2022-08-23T11:49:00Z"/>
                <w:rFonts w:eastAsia="PMingLiU"/>
                <w:bCs/>
                <w:lang w:eastAsia="zh-TW"/>
              </w:rPr>
            </w:pPr>
            <w:ins w:id="94" w:author="Apple Round2 (Manasa)" w:date="2022-08-23T11:49:00Z">
              <w:r>
                <w:rPr>
                  <w:rFonts w:eastAsia="PMingLiU"/>
                  <w:bCs/>
                  <w:lang w:eastAsia="zh-TW"/>
                </w:rPr>
                <w:lastRenderedPageBreak/>
                <w:t xml:space="preserve">If the UL TCI source RS is SSB from cell with diff PCI, it uses the same spatial filter as it used to receive that SSB, but </w:t>
              </w:r>
              <w:proofErr w:type="spellStart"/>
              <w:r>
                <w:rPr>
                  <w:rFonts w:eastAsia="PMingLiU"/>
                  <w:bCs/>
                  <w:lang w:eastAsia="zh-TW"/>
                </w:rPr>
                <w:t>Ul</w:t>
              </w:r>
              <w:proofErr w:type="spellEnd"/>
              <w:r>
                <w:rPr>
                  <w:rFonts w:eastAsia="PMingLiU"/>
                  <w:bCs/>
                  <w:lang w:eastAsia="zh-TW"/>
                </w:rPr>
                <w:t xml:space="preserve"> timing is still dependent on DL serving cell timing. We have the same TA irrespective of the source RS for UL TCI. </w:t>
              </w:r>
            </w:ins>
          </w:p>
        </w:tc>
      </w:tr>
      <w:tr w:rsidR="001519F2" w14:paraId="213B7242" w14:textId="77777777">
        <w:tc>
          <w:tcPr>
            <w:tcW w:w="1450" w:type="dxa"/>
          </w:tcPr>
          <w:p w14:paraId="361AF253" w14:textId="77777777" w:rsidR="001519F2" w:rsidRDefault="00FD0692">
            <w:pPr>
              <w:spacing w:after="120"/>
              <w:ind w:firstLine="400"/>
              <w:rPr>
                <w:rFonts w:eastAsiaTheme="minorEastAsia"/>
                <w:color w:val="0070C0"/>
                <w:lang w:val="en-US" w:eastAsia="zh-CN"/>
              </w:rPr>
            </w:pPr>
            <w:ins w:id="95" w:author="vivo-Yanliang SUN" w:date="2022-08-24T10:46: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286" w:type="dxa"/>
          </w:tcPr>
          <w:p w14:paraId="42CF2E99" w14:textId="77777777" w:rsidR="001519F2" w:rsidRDefault="00FD0692">
            <w:pPr>
              <w:spacing w:after="120"/>
              <w:ind w:firstLine="400"/>
              <w:rPr>
                <w:bCs/>
                <w:lang w:eastAsia="ja-JP"/>
              </w:rPr>
            </w:pPr>
            <w:ins w:id="96" w:author="vivo-Yanliang SUN" w:date="2022-08-24T10:46:00Z">
              <w:r>
                <w:rPr>
                  <w:rFonts w:eastAsiaTheme="minorEastAsia" w:hint="eastAsia"/>
                  <w:bCs/>
                  <w:lang w:eastAsia="zh-CN"/>
                </w:rPr>
                <w:t>P</w:t>
              </w:r>
              <w:r>
                <w:rPr>
                  <w:rFonts w:eastAsiaTheme="minorEastAsia"/>
                  <w:bCs/>
                  <w:lang w:eastAsia="zh-CN"/>
                </w:rPr>
                <w:t>roposal 1 is OK to us. However, proposal 2 can be an optimization for inter-cell M-TRP scenario, which is technically OK but can be discussed in future release.</w:t>
              </w:r>
            </w:ins>
          </w:p>
        </w:tc>
      </w:tr>
      <w:tr w:rsidR="001519F2" w14:paraId="7AEC607F" w14:textId="77777777">
        <w:trPr>
          <w:ins w:id="97" w:author="CK Yang (楊智凱)" w:date="2022-08-24T12:24:00Z"/>
        </w:trPr>
        <w:tc>
          <w:tcPr>
            <w:tcW w:w="1450" w:type="dxa"/>
          </w:tcPr>
          <w:p w14:paraId="009B1D2E" w14:textId="77777777" w:rsidR="001519F2" w:rsidRDefault="00FD0692">
            <w:pPr>
              <w:spacing w:after="120"/>
              <w:ind w:firstLine="400"/>
              <w:rPr>
                <w:ins w:id="98" w:author="CK Yang (楊智凱)" w:date="2022-08-24T12:24:00Z"/>
                <w:rFonts w:eastAsiaTheme="minorEastAsia"/>
                <w:color w:val="0070C0"/>
                <w:lang w:val="en-US" w:eastAsia="zh-CN"/>
              </w:rPr>
            </w:pPr>
            <w:ins w:id="99" w:author="CK Yang (楊智凱)" w:date="2022-08-24T12:25:00Z">
              <w:r>
                <w:rPr>
                  <w:rFonts w:eastAsia="PMingLiU" w:hint="eastAsia"/>
                  <w:color w:val="0070C0"/>
                  <w:lang w:val="en-US" w:eastAsia="zh-TW"/>
                </w:rPr>
                <w:t>M</w:t>
              </w:r>
              <w:r>
                <w:rPr>
                  <w:rFonts w:eastAsia="PMingLiU"/>
                  <w:color w:val="0070C0"/>
                  <w:lang w:val="en-US" w:eastAsia="zh-TW"/>
                </w:rPr>
                <w:t>ediaTek</w:t>
              </w:r>
            </w:ins>
          </w:p>
        </w:tc>
        <w:tc>
          <w:tcPr>
            <w:tcW w:w="8286" w:type="dxa"/>
          </w:tcPr>
          <w:p w14:paraId="59BB20F6" w14:textId="77777777" w:rsidR="001519F2" w:rsidRDefault="00FD0692">
            <w:pPr>
              <w:spacing w:after="120"/>
              <w:ind w:firstLine="400"/>
              <w:rPr>
                <w:ins w:id="100" w:author="CK Yang (楊智凱)" w:date="2022-08-24T12:24:00Z"/>
                <w:rFonts w:eastAsiaTheme="minorEastAsia"/>
                <w:bCs/>
                <w:lang w:eastAsia="zh-CN"/>
              </w:rPr>
            </w:pPr>
            <w:ins w:id="101" w:author="CK Yang (楊智凱)" w:date="2022-08-24T12:25:00Z">
              <w:r>
                <w:rPr>
                  <w:rFonts w:eastAsia="PMingLiU"/>
                  <w:bCs/>
                  <w:lang w:eastAsia="zh-TW"/>
                </w:rPr>
                <w:t xml:space="preserve">We can support option 1. After checking other companies’ comment, we agree that two </w:t>
              </w:r>
              <w:r>
                <w:rPr>
                  <w:rFonts w:eastAsia="PMingLiU" w:hint="eastAsia"/>
                  <w:bCs/>
                  <w:lang w:eastAsia="zh-TW"/>
                </w:rPr>
                <w:t>TA c</w:t>
              </w:r>
              <w:r>
                <w:rPr>
                  <w:rFonts w:eastAsia="PMingLiU"/>
                  <w:bCs/>
                  <w:lang w:eastAsia="zh-TW"/>
                </w:rPr>
                <w:t>onfiguration is not supported in R17.</w:t>
              </w:r>
            </w:ins>
          </w:p>
        </w:tc>
      </w:tr>
      <w:tr w:rsidR="001519F2" w14:paraId="29218CC3" w14:textId="77777777">
        <w:trPr>
          <w:ins w:id="102" w:author="Chenchen" w:date="2022-08-24T12:28:00Z"/>
        </w:trPr>
        <w:tc>
          <w:tcPr>
            <w:tcW w:w="1450" w:type="dxa"/>
          </w:tcPr>
          <w:p w14:paraId="593ED95A" w14:textId="77777777" w:rsidR="001519F2" w:rsidRDefault="00FD0692">
            <w:pPr>
              <w:spacing w:after="120"/>
              <w:ind w:firstLine="400"/>
              <w:rPr>
                <w:ins w:id="103" w:author="Chenchen" w:date="2022-08-24T12:28:00Z"/>
                <w:color w:val="0070C0"/>
                <w:lang w:val="en-US" w:eastAsia="zh-CN"/>
              </w:rPr>
            </w:pPr>
            <w:ins w:id="104" w:author="Chenchen" w:date="2022-08-24T12:28:00Z">
              <w:r>
                <w:rPr>
                  <w:rFonts w:hint="eastAsia"/>
                  <w:color w:val="0070C0"/>
                  <w:lang w:val="en-US" w:eastAsia="zh-CN"/>
                </w:rPr>
                <w:t>ZTE</w:t>
              </w:r>
            </w:ins>
          </w:p>
        </w:tc>
        <w:tc>
          <w:tcPr>
            <w:tcW w:w="8286" w:type="dxa"/>
          </w:tcPr>
          <w:p w14:paraId="5B253D37" w14:textId="77777777" w:rsidR="001519F2" w:rsidRDefault="00FD0692">
            <w:pPr>
              <w:spacing w:after="120"/>
              <w:rPr>
                <w:ins w:id="105" w:author="Chenchen" w:date="2022-08-24T12:28:00Z"/>
                <w:rFonts w:eastAsiaTheme="minorEastAsia"/>
                <w:bCs/>
                <w:lang w:val="en-US" w:eastAsia="zh-CN"/>
              </w:rPr>
            </w:pPr>
            <w:ins w:id="106" w:author="Chenchen" w:date="2022-08-24T12:28:00Z">
              <w:r>
                <w:rPr>
                  <w:rFonts w:eastAsiaTheme="minorEastAsia" w:hint="eastAsia"/>
                  <w:bCs/>
                  <w:lang w:val="en-US" w:eastAsia="zh-CN"/>
                </w:rPr>
                <w:t>We agree with Intel</w:t>
              </w:r>
              <w:r>
                <w:rPr>
                  <w:rFonts w:eastAsiaTheme="minorEastAsia"/>
                  <w:bCs/>
                  <w:lang w:val="en-US" w:eastAsia="zh-CN"/>
                </w:rPr>
                <w:t>’</w:t>
              </w:r>
              <w:r>
                <w:rPr>
                  <w:rFonts w:eastAsiaTheme="minorEastAsia" w:hint="eastAsia"/>
                  <w:bCs/>
                  <w:lang w:val="en-US" w:eastAsia="zh-CN"/>
                </w:rPr>
                <w:t>s view. But we believe it is only applicable to Rel-17.</w:t>
              </w:r>
            </w:ins>
          </w:p>
          <w:p w14:paraId="3EAA59EC" w14:textId="77777777" w:rsidR="001519F2" w:rsidRDefault="00FD0692">
            <w:pPr>
              <w:spacing w:after="120"/>
              <w:rPr>
                <w:ins w:id="107" w:author="Chenchen" w:date="2022-08-24T12:28:00Z"/>
                <w:rFonts w:eastAsiaTheme="minorEastAsia"/>
                <w:bCs/>
                <w:lang w:val="en-US" w:eastAsia="zh-CN"/>
              </w:rPr>
            </w:pPr>
            <w:ins w:id="108" w:author="Chenchen" w:date="2022-08-24T12:28:00Z">
              <w:r>
                <w:rPr>
                  <w:rFonts w:eastAsiaTheme="minorEastAsia" w:hint="eastAsia"/>
                  <w:bCs/>
                  <w:lang w:val="en-US" w:eastAsia="zh-CN"/>
                </w:rPr>
                <w:t>Towards Rel-18, since RAN1 has approved the following agreements in R18, so maybe further discussion is needed.</w:t>
              </w:r>
            </w:ins>
          </w:p>
          <w:p w14:paraId="28487EA3" w14:textId="77777777" w:rsidR="001519F2" w:rsidRDefault="00FD0692">
            <w:pPr>
              <w:spacing w:after="0" w:line="280" w:lineRule="atLeast"/>
              <w:rPr>
                <w:ins w:id="109" w:author="Chenchen" w:date="2022-08-24T12:28:00Z"/>
                <w:i/>
                <w:highlight w:val="green"/>
              </w:rPr>
            </w:pPr>
            <w:ins w:id="110" w:author="Chenchen" w:date="2022-08-24T12:28:00Z">
              <w:r>
                <w:rPr>
                  <w:i/>
                  <w:highlight w:val="green"/>
                </w:rPr>
                <w:t>Agreement</w:t>
              </w:r>
            </w:ins>
          </w:p>
          <w:p w14:paraId="002F0D22" w14:textId="77777777" w:rsidR="001519F2" w:rsidRDefault="00FD0692">
            <w:pPr>
              <w:spacing w:after="0" w:line="280" w:lineRule="atLeast"/>
              <w:rPr>
                <w:ins w:id="111" w:author="Chenchen" w:date="2022-08-24T12:28:00Z"/>
                <w:i/>
              </w:rPr>
            </w:pPr>
            <w:ins w:id="112" w:author="Chenchen" w:date="2022-08-24T12:28:00Z">
              <w:r>
                <w:rPr>
                  <w:i/>
                </w:rPr>
                <w:t>Support two TA enhancement for both intra-cell and inter-cell multi-DCI multi-TRP scenarios in Rel-18.</w:t>
              </w:r>
            </w:ins>
          </w:p>
          <w:p w14:paraId="281783A1" w14:textId="77777777" w:rsidR="001519F2" w:rsidRDefault="00FD0692">
            <w:pPr>
              <w:spacing w:after="120"/>
              <w:ind w:firstLine="400"/>
              <w:rPr>
                <w:ins w:id="113" w:author="Chenchen" w:date="2022-08-24T12:28:00Z"/>
                <w:rFonts w:eastAsia="PMingLiU"/>
                <w:bCs/>
                <w:lang w:eastAsia="zh-TW"/>
              </w:rPr>
            </w:pPr>
            <w:ins w:id="114" w:author="Chenchen" w:date="2022-08-24T12:28:00Z">
              <w:r>
                <w:rPr>
                  <w:i/>
                </w:rPr>
                <w:t>Enhancements on two TAs for UL multi-DCI for multi-TRP operation are applicable to both FR1 and FR2.</w:t>
              </w:r>
            </w:ins>
          </w:p>
        </w:tc>
      </w:tr>
      <w:tr w:rsidR="005E0250" w14:paraId="4F9D95B3" w14:textId="77777777">
        <w:trPr>
          <w:ins w:id="115" w:author="Huawei" w:date="2022-08-24T14:38:00Z"/>
        </w:trPr>
        <w:tc>
          <w:tcPr>
            <w:tcW w:w="1450" w:type="dxa"/>
          </w:tcPr>
          <w:p w14:paraId="0721CB77" w14:textId="77777777" w:rsidR="005E0250" w:rsidRDefault="005E0250">
            <w:pPr>
              <w:spacing w:after="120"/>
              <w:ind w:firstLine="400"/>
              <w:rPr>
                <w:ins w:id="116" w:author="Huawei" w:date="2022-08-24T14:38:00Z"/>
                <w:color w:val="0070C0"/>
                <w:lang w:val="en-US" w:eastAsia="zh-CN"/>
              </w:rPr>
            </w:pPr>
            <w:ins w:id="117" w:author="Huawei" w:date="2022-08-24T14:39:00Z">
              <w:r>
                <w:rPr>
                  <w:rFonts w:hint="eastAsia"/>
                  <w:color w:val="0070C0"/>
                  <w:lang w:val="en-US" w:eastAsia="zh-CN"/>
                </w:rPr>
                <w:t>H</w:t>
              </w:r>
              <w:r>
                <w:rPr>
                  <w:color w:val="0070C0"/>
                  <w:lang w:val="en-US" w:eastAsia="zh-CN"/>
                </w:rPr>
                <w:t>uawei</w:t>
              </w:r>
            </w:ins>
          </w:p>
        </w:tc>
        <w:tc>
          <w:tcPr>
            <w:tcW w:w="8286" w:type="dxa"/>
          </w:tcPr>
          <w:p w14:paraId="368757AB" w14:textId="77777777" w:rsidR="005E0250" w:rsidRDefault="005E0250">
            <w:pPr>
              <w:spacing w:after="120"/>
              <w:rPr>
                <w:ins w:id="118" w:author="Huawei" w:date="2022-08-24T14:39:00Z"/>
                <w:rFonts w:eastAsiaTheme="minorEastAsia"/>
                <w:bCs/>
                <w:lang w:val="en-US" w:eastAsia="zh-CN"/>
              </w:rPr>
            </w:pPr>
            <w:ins w:id="119" w:author="Huawei" w:date="2022-08-24T14:39:00Z">
              <w:r>
                <w:rPr>
                  <w:rFonts w:eastAsiaTheme="minorEastAsia" w:hint="eastAsia"/>
                  <w:bCs/>
                  <w:lang w:val="en-US" w:eastAsia="zh-CN"/>
                </w:rPr>
                <w:t>A</w:t>
              </w:r>
              <w:r>
                <w:rPr>
                  <w:rFonts w:eastAsiaTheme="minorEastAsia"/>
                  <w:bCs/>
                  <w:lang w:val="en-US" w:eastAsia="zh-CN"/>
                </w:rPr>
                <w:t>gree with proposal 1.</w:t>
              </w:r>
            </w:ins>
          </w:p>
          <w:p w14:paraId="013B00E2" w14:textId="77777777" w:rsidR="005E0250" w:rsidRDefault="005E0250">
            <w:pPr>
              <w:spacing w:after="120"/>
              <w:rPr>
                <w:ins w:id="120" w:author="Huawei" w:date="2022-08-24T14:38:00Z"/>
                <w:rFonts w:eastAsiaTheme="minorEastAsia"/>
                <w:bCs/>
                <w:lang w:val="en-US" w:eastAsia="zh-CN"/>
              </w:rPr>
            </w:pPr>
            <w:ins w:id="121" w:author="Huawei" w:date="2022-08-24T14:40:00Z">
              <w:r w:rsidRPr="005E0250">
                <w:rPr>
                  <w:rFonts w:eastAsiaTheme="minorEastAsia"/>
                  <w:bCs/>
                  <w:lang w:val="en-US" w:eastAsia="zh-CN"/>
                </w:rPr>
                <w:t>UL ti</w:t>
              </w:r>
              <w:r>
                <w:rPr>
                  <w:rFonts w:eastAsiaTheme="minorEastAsia"/>
                  <w:bCs/>
                  <w:lang w:val="en-US" w:eastAsia="zh-CN"/>
                </w:rPr>
                <w:t xml:space="preserve">ming for UL TCI </w:t>
              </w:r>
            </w:ins>
            <w:ins w:id="122" w:author="Huawei" w:date="2022-08-24T14:41:00Z">
              <w:r>
                <w:rPr>
                  <w:rFonts w:eastAsiaTheme="minorEastAsia"/>
                  <w:bCs/>
                  <w:lang w:val="en-US" w:eastAsia="zh-CN"/>
                </w:rPr>
                <w:t>associated</w:t>
              </w:r>
            </w:ins>
            <w:ins w:id="123" w:author="Huawei" w:date="2022-08-24T14:40:00Z">
              <w:r>
                <w:rPr>
                  <w:rFonts w:eastAsiaTheme="minorEastAsia"/>
                  <w:bCs/>
                  <w:lang w:val="en-US" w:eastAsia="zh-CN"/>
                </w:rPr>
                <w:t xml:space="preserve"> to a</w:t>
              </w:r>
              <w:r w:rsidRPr="005E0250">
                <w:rPr>
                  <w:rFonts w:eastAsiaTheme="minorEastAsia"/>
                  <w:bCs/>
                  <w:lang w:val="en-US" w:eastAsia="zh-CN"/>
                </w:rPr>
                <w:t xml:space="preserve"> different PCI is derived from DL timing</w:t>
              </w:r>
            </w:ins>
            <w:ins w:id="124" w:author="Huawei" w:date="2022-08-24T14:41:00Z">
              <w:r>
                <w:rPr>
                  <w:rFonts w:eastAsiaTheme="minorEastAsia"/>
                  <w:bCs/>
                  <w:lang w:val="en-US" w:eastAsia="zh-CN"/>
                </w:rPr>
                <w:t xml:space="preserve"> of reference cell in th</w:t>
              </w:r>
            </w:ins>
            <w:ins w:id="125" w:author="Huawei" w:date="2022-08-24T14:42:00Z">
              <w:r>
                <w:rPr>
                  <w:rFonts w:eastAsiaTheme="minorEastAsia"/>
                  <w:bCs/>
                  <w:lang w:val="en-US" w:eastAsia="zh-CN"/>
                </w:rPr>
                <w:t>e same TAG.</w:t>
              </w:r>
            </w:ins>
          </w:p>
        </w:tc>
      </w:tr>
      <w:tr w:rsidR="00891DD4" w14:paraId="605630C2" w14:textId="77777777">
        <w:trPr>
          <w:ins w:id="126" w:author="Nokia - rev1" w:date="2022-08-24T18:35:00Z"/>
        </w:trPr>
        <w:tc>
          <w:tcPr>
            <w:tcW w:w="1450" w:type="dxa"/>
          </w:tcPr>
          <w:p w14:paraId="4F4E0E35" w14:textId="0CDACDA5" w:rsidR="00891DD4" w:rsidRDefault="00891DD4">
            <w:pPr>
              <w:spacing w:after="120"/>
              <w:ind w:firstLine="400"/>
              <w:rPr>
                <w:ins w:id="127" w:author="Nokia - rev1" w:date="2022-08-24T18:35:00Z"/>
                <w:rFonts w:hint="eastAsia"/>
                <w:color w:val="0070C0"/>
                <w:lang w:val="en-US" w:eastAsia="zh-CN"/>
              </w:rPr>
            </w:pPr>
            <w:ins w:id="128" w:author="Nokia - rev1" w:date="2022-08-24T18:35:00Z">
              <w:r>
                <w:rPr>
                  <w:color w:val="0070C0"/>
                  <w:lang w:val="en-US" w:eastAsia="zh-CN"/>
                </w:rPr>
                <w:t>Nokia</w:t>
              </w:r>
            </w:ins>
          </w:p>
        </w:tc>
        <w:tc>
          <w:tcPr>
            <w:tcW w:w="8286" w:type="dxa"/>
          </w:tcPr>
          <w:p w14:paraId="0083EE36" w14:textId="12ACFD2B" w:rsidR="00891DD4" w:rsidRDefault="00891DD4">
            <w:pPr>
              <w:spacing w:after="120"/>
              <w:rPr>
                <w:ins w:id="129" w:author="Nokia - rev1" w:date="2022-08-24T18:35:00Z"/>
                <w:rFonts w:eastAsiaTheme="minorEastAsia" w:hint="eastAsia"/>
                <w:bCs/>
                <w:lang w:val="en-US" w:eastAsia="zh-CN"/>
              </w:rPr>
            </w:pPr>
            <w:ins w:id="130" w:author="Nokia - rev1" w:date="2022-08-24T18:35:00Z">
              <w:r>
                <w:rPr>
                  <w:rFonts w:eastAsiaTheme="minorEastAsia"/>
                  <w:bCs/>
                  <w:lang w:val="en-US" w:eastAsia="zh-CN"/>
                </w:rPr>
                <w:t>Support proposal 2</w:t>
              </w:r>
            </w:ins>
            <w:ins w:id="131" w:author="Nokia - rev1" w:date="2022-08-24T18:36:00Z">
              <w:r>
                <w:rPr>
                  <w:rFonts w:eastAsiaTheme="minorEastAsia"/>
                  <w:bCs/>
                  <w:lang w:val="en-US" w:eastAsia="zh-CN"/>
                </w:rPr>
                <w:t>, for similar reasons as the previous issue.</w:t>
              </w:r>
            </w:ins>
          </w:p>
        </w:tc>
      </w:tr>
    </w:tbl>
    <w:p w14:paraId="6B84C553" w14:textId="77777777" w:rsidR="001519F2" w:rsidRDefault="001519F2">
      <w:pPr>
        <w:spacing w:after="120"/>
        <w:rPr>
          <w:rFonts w:eastAsiaTheme="minorEastAsia"/>
          <w:b/>
          <w:lang w:eastAsia="zh-CN"/>
        </w:rPr>
      </w:pPr>
    </w:p>
    <w:p w14:paraId="5F92E987" w14:textId="77777777" w:rsidR="001519F2" w:rsidRDefault="00FD0692">
      <w:pPr>
        <w:spacing w:after="120"/>
        <w:rPr>
          <w:rFonts w:eastAsiaTheme="minorEastAsia"/>
          <w:b/>
          <w:u w:val="single"/>
          <w:lang w:val="en-US" w:eastAsia="zh-CN"/>
        </w:rPr>
      </w:pPr>
      <w:r>
        <w:rPr>
          <w:rFonts w:eastAsiaTheme="minorEastAsia"/>
          <w:b/>
          <w:u w:val="single"/>
          <w:lang w:val="en-US" w:eastAsia="zh-CN"/>
        </w:rPr>
        <w:t>Issue1-1-2 PL-RS maintenance for active TCI</w:t>
      </w:r>
    </w:p>
    <w:p w14:paraId="2215BAEF" w14:textId="77777777" w:rsidR="001519F2" w:rsidRDefault="00FD0692">
      <w:pPr>
        <w:spacing w:after="120"/>
        <w:rPr>
          <w:rFonts w:eastAsia="DengXian"/>
          <w:i/>
          <w:iCs/>
          <w:color w:val="0070C0"/>
          <w:lang w:val="en-US" w:eastAsia="zh-CN"/>
        </w:rPr>
      </w:pPr>
      <w:r>
        <w:rPr>
          <w:rFonts w:eastAsiaTheme="minorEastAsia"/>
          <w:i/>
          <w:color w:val="0070C0"/>
          <w:lang w:val="en-US" w:eastAsia="zh-CN"/>
        </w:rPr>
        <w:t>Moderator note</w:t>
      </w:r>
      <w:r>
        <w:rPr>
          <w:rFonts w:eastAsiaTheme="minorEastAsia" w:hint="eastAsia"/>
          <w:i/>
          <w:color w:val="0070C0"/>
          <w:lang w:val="en-US" w:eastAsia="zh-CN"/>
        </w:rPr>
        <w:t>:</w:t>
      </w:r>
      <w:r>
        <w:rPr>
          <w:rFonts w:eastAsiaTheme="minorEastAsia"/>
          <w:i/>
          <w:color w:val="0070C0"/>
          <w:lang w:val="en-US" w:eastAsia="zh-CN"/>
        </w:rPr>
        <w:t xml:space="preserve"> </w:t>
      </w:r>
      <w:r>
        <w:rPr>
          <w:rFonts w:eastAsia="DengXian"/>
          <w:i/>
          <w:iCs/>
          <w:color w:val="0070C0"/>
          <w:lang w:val="en-US" w:eastAsia="zh-CN"/>
        </w:rPr>
        <w:t>Suggest to discuss in revision of LS R4-2212689.</w:t>
      </w:r>
    </w:p>
    <w:p w14:paraId="36B122F7" w14:textId="77777777" w:rsidR="001519F2" w:rsidRDefault="001519F2">
      <w:pPr>
        <w:spacing w:after="120"/>
        <w:rPr>
          <w:rFonts w:eastAsiaTheme="minorEastAsia"/>
          <w:b/>
          <w:u w:val="single"/>
          <w:lang w:eastAsia="zh-CN"/>
        </w:rPr>
      </w:pPr>
    </w:p>
    <w:p w14:paraId="449723CA" w14:textId="77777777" w:rsidR="001519F2" w:rsidRDefault="00FD0692">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14:paraId="7544CFDA" w14:textId="77777777" w:rsidR="001519F2" w:rsidRDefault="00FD0692">
      <w:pPr>
        <w:pStyle w:val="ListParagraph"/>
        <w:numPr>
          <w:ilvl w:val="0"/>
          <w:numId w:val="2"/>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6BE6C55F" w14:textId="77777777" w:rsidR="001519F2" w:rsidRDefault="00FD0692">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1(ZTE):</w:t>
      </w:r>
    </w:p>
    <w:p w14:paraId="0F2EAC00" w14:textId="77777777" w:rsidR="001519F2" w:rsidRDefault="00FD0692">
      <w:pPr>
        <w:pStyle w:val="ListParagraph"/>
        <w:numPr>
          <w:ilvl w:val="2"/>
          <w:numId w:val="2"/>
        </w:numPr>
        <w:overflowPunct/>
        <w:autoSpaceDE/>
        <w:autoSpaceDN/>
        <w:adjustRightInd/>
        <w:spacing w:after="120"/>
        <w:ind w:left="2376" w:firstLineChars="0"/>
        <w:textAlignment w:val="auto"/>
        <w:rPr>
          <w:lang w:val="en-US"/>
        </w:rPr>
      </w:pPr>
      <w:r>
        <w:rPr>
          <w:lang w:val="en-US"/>
        </w:rPr>
        <w:t>The active DL TCI state list and active UL TCI state list are independent. Active UL TCI state list should not be impacted by active DL TCI state list.</w:t>
      </w:r>
    </w:p>
    <w:p w14:paraId="0C89316D" w14:textId="77777777" w:rsidR="001519F2" w:rsidRDefault="00FD0692">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1a (Apple):</w:t>
      </w:r>
    </w:p>
    <w:p w14:paraId="0639E9A2" w14:textId="77777777" w:rsidR="001519F2" w:rsidRDefault="00FD0692">
      <w:pPr>
        <w:pStyle w:val="ListParagraph"/>
        <w:numPr>
          <w:ilvl w:val="2"/>
          <w:numId w:val="2"/>
        </w:numPr>
        <w:overflowPunct/>
        <w:autoSpaceDE/>
        <w:autoSpaceDN/>
        <w:adjustRightInd/>
        <w:spacing w:after="120"/>
        <w:ind w:left="2376" w:firstLineChars="0"/>
        <w:textAlignment w:val="auto"/>
        <w:rPr>
          <w:lang w:val="en-US"/>
        </w:rPr>
      </w:pPr>
      <w:r>
        <w:rPr>
          <w:lang w:val="en-US"/>
        </w:rPr>
        <w:t>Independent for separate UL/DL TCI state list indicated by dl-</w:t>
      </w:r>
      <w:proofErr w:type="spellStart"/>
      <w:r>
        <w:rPr>
          <w:lang w:val="en-US"/>
        </w:rPr>
        <w:t>orJoint</w:t>
      </w:r>
      <w:proofErr w:type="spellEnd"/>
      <w:r>
        <w:rPr>
          <w:lang w:val="en-US"/>
        </w:rPr>
        <w:t>-TCI-</w:t>
      </w:r>
      <w:proofErr w:type="spellStart"/>
      <w:r>
        <w:rPr>
          <w:lang w:val="en-US"/>
        </w:rPr>
        <w:t>ToAddModList</w:t>
      </w:r>
      <w:proofErr w:type="spellEnd"/>
      <w:r>
        <w:rPr>
          <w:lang w:val="en-US"/>
        </w:rPr>
        <w:t xml:space="preserve"> for DL TCI state and </w:t>
      </w:r>
      <w:proofErr w:type="spellStart"/>
      <w:r>
        <w:rPr>
          <w:lang w:val="en-US"/>
        </w:rPr>
        <w:t>ul</w:t>
      </w:r>
      <w:proofErr w:type="spellEnd"/>
      <w:r>
        <w:rPr>
          <w:lang w:val="en-US"/>
        </w:rPr>
        <w:t>-TCI-</w:t>
      </w:r>
      <w:proofErr w:type="spellStart"/>
      <w:r>
        <w:rPr>
          <w:lang w:val="en-US"/>
        </w:rPr>
        <w:t>ToAddModList</w:t>
      </w:r>
      <w:proofErr w:type="spellEnd"/>
      <w:r>
        <w:rPr>
          <w:lang w:val="en-US"/>
        </w:rPr>
        <w:t xml:space="preserve"> for UL TCI state . But for joint TCI state the same TCI is used for UL and DL indicated by dl-</w:t>
      </w:r>
      <w:proofErr w:type="spellStart"/>
      <w:r>
        <w:rPr>
          <w:lang w:val="en-US"/>
        </w:rPr>
        <w:t>orJoint</w:t>
      </w:r>
      <w:proofErr w:type="spellEnd"/>
      <w:r>
        <w:rPr>
          <w:lang w:val="en-US"/>
        </w:rPr>
        <w:t>-TCI-</w:t>
      </w:r>
      <w:proofErr w:type="spellStart"/>
      <w:r>
        <w:rPr>
          <w:lang w:val="en-US"/>
        </w:rPr>
        <w:t>ToAddModList</w:t>
      </w:r>
      <w:proofErr w:type="spellEnd"/>
    </w:p>
    <w:p w14:paraId="76C4A6D1" w14:textId="77777777" w:rsidR="001519F2" w:rsidRDefault="00FD0692">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14:paraId="71409E41" w14:textId="77777777" w:rsidR="001519F2" w:rsidRDefault="00FD0692">
      <w:pPr>
        <w:pStyle w:val="ListParagraph"/>
        <w:numPr>
          <w:ilvl w:val="2"/>
          <w:numId w:val="2"/>
        </w:numPr>
        <w:overflowPunct/>
        <w:autoSpaceDE/>
        <w:autoSpaceDN/>
        <w:adjustRightInd/>
        <w:spacing w:after="120"/>
        <w:ind w:left="2376" w:firstLineChars="0"/>
        <w:textAlignment w:val="auto"/>
        <w:rPr>
          <w:rFonts w:eastAsia="DengXian"/>
          <w:lang w:val="en-US" w:eastAsia="zh-CN"/>
        </w:rPr>
      </w:pPr>
      <w:r>
        <w:rPr>
          <w:lang w:val="en-US"/>
        </w:rPr>
        <w:t>Active UL TCI should be a subset of the active DL TCI</w:t>
      </w:r>
      <w:r>
        <w:rPr>
          <w:rFonts w:eastAsia="DengXian"/>
          <w:lang w:val="en-US" w:eastAsia="zh-CN"/>
        </w:rPr>
        <w:t xml:space="preserve"> </w:t>
      </w:r>
    </w:p>
    <w:p w14:paraId="5704070B" w14:textId="77777777" w:rsidR="001519F2" w:rsidRDefault="00FD0692">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2a :</w:t>
      </w:r>
    </w:p>
    <w:p w14:paraId="508F0C55" w14:textId="77777777" w:rsidR="001519F2" w:rsidRDefault="00FD0692">
      <w:pPr>
        <w:pStyle w:val="ListParagraph"/>
        <w:numPr>
          <w:ilvl w:val="2"/>
          <w:numId w:val="2"/>
        </w:numPr>
        <w:overflowPunct/>
        <w:autoSpaceDE/>
        <w:autoSpaceDN/>
        <w:adjustRightInd/>
        <w:spacing w:after="120"/>
        <w:ind w:left="2376" w:firstLineChars="0"/>
        <w:textAlignment w:val="auto"/>
        <w:rPr>
          <w:lang w:val="en-US"/>
        </w:rPr>
      </w:pPr>
      <w:r>
        <w:rPr>
          <w:lang w:val="en-US"/>
        </w:rPr>
        <w:lastRenderedPageBreak/>
        <w:t>If UL TCI state is associated with cell with different PCI, active UL TCI state is a subset of active DL TCI state</w:t>
      </w:r>
    </w:p>
    <w:tbl>
      <w:tblPr>
        <w:tblStyle w:val="TableGrid"/>
        <w:tblW w:w="0" w:type="auto"/>
        <w:tblLook w:val="04A0" w:firstRow="1" w:lastRow="0" w:firstColumn="1" w:lastColumn="0" w:noHBand="0" w:noVBand="1"/>
      </w:tblPr>
      <w:tblGrid>
        <w:gridCol w:w="1450"/>
        <w:gridCol w:w="8286"/>
      </w:tblGrid>
      <w:tr w:rsidR="001519F2" w14:paraId="61C7E5D5" w14:textId="77777777">
        <w:tc>
          <w:tcPr>
            <w:tcW w:w="1450" w:type="dxa"/>
          </w:tcPr>
          <w:p w14:paraId="1AD902D5" w14:textId="77777777"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124E52B7" w14:textId="77777777"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1519F2" w14:paraId="0965FA3D" w14:textId="77777777">
        <w:tc>
          <w:tcPr>
            <w:tcW w:w="1450" w:type="dxa"/>
          </w:tcPr>
          <w:p w14:paraId="4CC914CA" w14:textId="77777777" w:rsidR="001519F2" w:rsidRDefault="00FD0692">
            <w:pPr>
              <w:spacing w:after="120"/>
              <w:ind w:firstLine="400"/>
              <w:rPr>
                <w:rFonts w:eastAsiaTheme="minorEastAsia"/>
                <w:color w:val="0070C0"/>
                <w:lang w:val="en-US" w:eastAsia="zh-CN"/>
              </w:rPr>
            </w:pPr>
            <w:ins w:id="132" w:author="Li, Hua" w:date="2022-08-23T12:23:00Z">
              <w:r>
                <w:rPr>
                  <w:rFonts w:eastAsiaTheme="minorEastAsia"/>
                  <w:color w:val="0070C0"/>
                  <w:lang w:val="en-US" w:eastAsia="zh-CN"/>
                </w:rPr>
                <w:t>Intel</w:t>
              </w:r>
            </w:ins>
          </w:p>
        </w:tc>
        <w:tc>
          <w:tcPr>
            <w:tcW w:w="8286" w:type="dxa"/>
          </w:tcPr>
          <w:p w14:paraId="592F5F40" w14:textId="77777777" w:rsidR="001519F2" w:rsidRDefault="00FD0692">
            <w:pPr>
              <w:spacing w:after="120"/>
              <w:rPr>
                <w:bCs/>
                <w:lang w:eastAsia="zh-CN"/>
              </w:rPr>
              <w:pPrChange w:id="133" w:author="Li, Hua" w:date="2022-08-23T12:24:00Z">
                <w:pPr>
                  <w:spacing w:after="120"/>
                  <w:ind w:firstLine="400"/>
                </w:pPr>
              </w:pPrChange>
            </w:pPr>
            <w:ins w:id="134" w:author="Li, Hua" w:date="2022-08-23T12:25:00Z">
              <w:r>
                <w:rPr>
                  <w:lang w:val="en-US"/>
                </w:rPr>
                <w:t xml:space="preserve">From configuration perspective, </w:t>
              </w:r>
            </w:ins>
            <w:ins w:id="135" w:author="Li, Hua" w:date="2022-08-23T12:24:00Z">
              <w:r>
                <w:rPr>
                  <w:lang w:val="en-US"/>
                </w:rPr>
                <w:t xml:space="preserve">active DL TCI state list and active UL TCI state list are independent. If UL TCI state is associated with cell with different PCI, to avoid </w:t>
              </w:r>
            </w:ins>
            <w:ins w:id="136" w:author="Li, Hua" w:date="2022-08-23T12:25:00Z">
              <w:r>
                <w:rPr>
                  <w:lang w:val="en-US"/>
                </w:rPr>
                <w:t>possible time tracking, we prefer proposal 2a.</w:t>
              </w:r>
            </w:ins>
          </w:p>
        </w:tc>
      </w:tr>
      <w:tr w:rsidR="001519F2" w14:paraId="27AAD2BC" w14:textId="77777777">
        <w:tc>
          <w:tcPr>
            <w:tcW w:w="1450" w:type="dxa"/>
          </w:tcPr>
          <w:p w14:paraId="283D9D6D" w14:textId="77777777" w:rsidR="001519F2" w:rsidRDefault="00FD0692">
            <w:pPr>
              <w:spacing w:after="120"/>
              <w:rPr>
                <w:rFonts w:eastAsiaTheme="minorEastAsia"/>
                <w:color w:val="0070C0"/>
                <w:lang w:val="en-US" w:eastAsia="zh-CN"/>
              </w:rPr>
            </w:pPr>
            <w:ins w:id="137" w:author="Yiyan, Samsung" w:date="2022-08-23T16:54: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5ECD18F7" w14:textId="77777777" w:rsidR="001519F2" w:rsidRDefault="00FD0692">
            <w:pPr>
              <w:spacing w:after="120"/>
              <w:rPr>
                <w:ins w:id="138" w:author="Yiyan, Samsung" w:date="2022-08-23T16:54:00Z"/>
                <w:rFonts w:eastAsiaTheme="minorEastAsia"/>
                <w:color w:val="0070C0"/>
                <w:lang w:val="en-US" w:eastAsia="zh-CN"/>
              </w:rPr>
            </w:pPr>
            <w:ins w:id="139" w:author="Yiyan, Samsung" w:date="2022-08-23T16:54:00Z">
              <w:r>
                <w:rPr>
                  <w:rFonts w:eastAsiaTheme="minorEastAsia" w:hint="eastAsia"/>
                  <w:color w:val="0070C0"/>
                  <w:lang w:val="en-US" w:eastAsia="zh-CN"/>
                </w:rPr>
                <w:t>W</w:t>
              </w:r>
              <w:r>
                <w:rPr>
                  <w:rFonts w:eastAsiaTheme="minorEastAsia"/>
                  <w:color w:val="0070C0"/>
                  <w:lang w:val="en-US" w:eastAsia="zh-CN"/>
                </w:rPr>
                <w:t>e support Proposal 1 and 1a.</w:t>
              </w:r>
            </w:ins>
          </w:p>
          <w:p w14:paraId="7D43A8AC" w14:textId="77777777" w:rsidR="001519F2" w:rsidRDefault="00FD0692">
            <w:pPr>
              <w:spacing w:after="120"/>
              <w:rPr>
                <w:rFonts w:eastAsiaTheme="minorEastAsia"/>
                <w:color w:val="0070C0"/>
                <w:lang w:val="en-US" w:eastAsia="zh-CN"/>
              </w:rPr>
            </w:pPr>
            <w:ins w:id="140" w:author="Yiyan, Samsung" w:date="2022-08-23T16:54:00Z">
              <w:r>
                <w:rPr>
                  <w:rFonts w:eastAsiaTheme="minorEastAsia"/>
                  <w:color w:val="0070C0"/>
                  <w:lang w:val="en-US" w:eastAsia="zh-CN"/>
                </w:rPr>
                <w:t>From standard perspective, no necessary relat</w:t>
              </w:r>
            </w:ins>
            <w:ins w:id="141" w:author="Yiyan, Samsung" w:date="2022-08-23T16:55:00Z">
              <w:r>
                <w:rPr>
                  <w:rFonts w:eastAsiaTheme="minorEastAsia"/>
                  <w:color w:val="0070C0"/>
                  <w:lang w:val="en-US" w:eastAsia="zh-CN"/>
                </w:rPr>
                <w:t xml:space="preserve">ion between each other. </w:t>
              </w:r>
              <w:r>
                <w:rPr>
                  <w:rFonts w:eastAsiaTheme="minorEastAsia" w:hint="eastAsia"/>
                  <w:color w:val="0070C0"/>
                  <w:lang w:val="en-US" w:eastAsia="zh-CN"/>
                </w:rPr>
                <w:t>S</w:t>
              </w:r>
              <w:r>
                <w:rPr>
                  <w:rFonts w:eastAsiaTheme="minorEastAsia"/>
                  <w:color w:val="0070C0"/>
                  <w:lang w:val="en-US" w:eastAsia="zh-CN"/>
                </w:rPr>
                <w:t xml:space="preserve">pec do not impose any constraints </w:t>
              </w:r>
            </w:ins>
            <w:ins w:id="142" w:author="Yiyan, Samsung" w:date="2022-08-23T16:56:00Z">
              <w:r>
                <w:rPr>
                  <w:rFonts w:eastAsiaTheme="minorEastAsia"/>
                  <w:color w:val="0070C0"/>
                  <w:lang w:val="en-US" w:eastAsia="zh-CN"/>
                </w:rPr>
                <w:t>on them. In practical field, network may consider their relationship when configure the unified TCI.</w:t>
              </w:r>
            </w:ins>
          </w:p>
        </w:tc>
      </w:tr>
      <w:tr w:rsidR="001519F2" w14:paraId="496C19E1" w14:textId="77777777">
        <w:tc>
          <w:tcPr>
            <w:tcW w:w="1450" w:type="dxa"/>
          </w:tcPr>
          <w:p w14:paraId="5F6340B3" w14:textId="77777777" w:rsidR="001519F2" w:rsidRDefault="00FD0692">
            <w:pPr>
              <w:spacing w:after="120"/>
              <w:ind w:firstLine="400"/>
              <w:rPr>
                <w:rFonts w:eastAsia="PMingLiU"/>
                <w:color w:val="0070C0"/>
                <w:lang w:val="en-US" w:eastAsia="zh-TW"/>
              </w:rPr>
            </w:pPr>
            <w:ins w:id="143" w:author="Ericsson, Venkat" w:date="2022-08-23T19:09:00Z">
              <w:r>
                <w:rPr>
                  <w:rFonts w:eastAsia="PMingLiU"/>
                  <w:color w:val="0070C0"/>
                  <w:lang w:val="en-US" w:eastAsia="zh-TW"/>
                </w:rPr>
                <w:t>Ericsson</w:t>
              </w:r>
            </w:ins>
          </w:p>
        </w:tc>
        <w:tc>
          <w:tcPr>
            <w:tcW w:w="8286" w:type="dxa"/>
          </w:tcPr>
          <w:p w14:paraId="7DB5FB06" w14:textId="77777777" w:rsidR="001519F2" w:rsidRDefault="00FD0692">
            <w:pPr>
              <w:spacing w:after="120"/>
              <w:ind w:firstLine="400"/>
              <w:rPr>
                <w:rFonts w:eastAsia="PMingLiU"/>
                <w:bCs/>
                <w:lang w:eastAsia="zh-TW"/>
              </w:rPr>
            </w:pPr>
            <w:ins w:id="144" w:author="Ericsson, Venkat" w:date="2022-08-23T19:09:00Z">
              <w:r>
                <w:rPr>
                  <w:rFonts w:eastAsia="PMingLiU"/>
                  <w:bCs/>
                  <w:lang w:eastAsia="zh-TW"/>
                </w:rPr>
                <w:t>We support option 1</w:t>
              </w:r>
            </w:ins>
            <w:ins w:id="145" w:author="Ericsson, Venkat" w:date="2022-08-23T19:10:00Z">
              <w:r>
                <w:rPr>
                  <w:rFonts w:eastAsia="PMingLiU"/>
                  <w:bCs/>
                  <w:lang w:eastAsia="zh-TW"/>
                </w:rPr>
                <w:t xml:space="preserve"> and option 1a. </w:t>
              </w:r>
            </w:ins>
          </w:p>
        </w:tc>
      </w:tr>
      <w:tr w:rsidR="001519F2" w14:paraId="21ED6C93" w14:textId="77777777">
        <w:tc>
          <w:tcPr>
            <w:tcW w:w="1450" w:type="dxa"/>
          </w:tcPr>
          <w:p w14:paraId="53299A97" w14:textId="77777777" w:rsidR="001519F2" w:rsidRDefault="00FD0692">
            <w:pPr>
              <w:spacing w:after="120"/>
              <w:rPr>
                <w:rFonts w:eastAsiaTheme="minorEastAsia"/>
                <w:color w:val="0070C0"/>
                <w:lang w:val="en-US" w:eastAsia="zh-CN"/>
              </w:rPr>
              <w:pPrChange w:id="146" w:author="Apple Round2 (Manasa)" w:date="2022-08-23T11:50:00Z">
                <w:pPr>
                  <w:spacing w:after="120"/>
                  <w:ind w:firstLine="400"/>
                </w:pPr>
              </w:pPrChange>
            </w:pPr>
            <w:ins w:id="147" w:author="Apple Round2 (Manasa)" w:date="2022-08-23T11:50:00Z">
              <w:r>
                <w:rPr>
                  <w:rFonts w:eastAsiaTheme="minorEastAsia"/>
                  <w:color w:val="0070C0"/>
                  <w:lang w:val="en-US" w:eastAsia="zh-CN"/>
                </w:rPr>
                <w:t>Apple</w:t>
              </w:r>
            </w:ins>
          </w:p>
        </w:tc>
        <w:tc>
          <w:tcPr>
            <w:tcW w:w="8286" w:type="dxa"/>
          </w:tcPr>
          <w:p w14:paraId="7E1C6220" w14:textId="77777777" w:rsidR="001519F2" w:rsidRDefault="00FD0692">
            <w:pPr>
              <w:spacing w:after="120"/>
              <w:rPr>
                <w:bCs/>
                <w:lang w:eastAsia="ja-JP"/>
              </w:rPr>
              <w:pPrChange w:id="148" w:author="Apple Round2 (Manasa)" w:date="2022-08-23T11:50:00Z">
                <w:pPr>
                  <w:spacing w:after="120"/>
                  <w:ind w:firstLine="400"/>
                </w:pPr>
              </w:pPrChange>
            </w:pPr>
            <w:ins w:id="149" w:author="Apple Round2 (Manasa)" w:date="2022-08-23T11:50:00Z">
              <w:r>
                <w:rPr>
                  <w:bCs/>
                  <w:lang w:eastAsia="ja-JP"/>
                </w:rPr>
                <w:t>We support Option 1</w:t>
              </w:r>
            </w:ins>
            <w:proofErr w:type="gramStart"/>
            <w:ins w:id="150" w:author="Apple Round2 (Manasa)" w:date="2022-08-23T11:51:00Z">
              <w:r>
                <w:rPr>
                  <w:bCs/>
                  <w:lang w:eastAsia="ja-JP"/>
                </w:rPr>
                <w:t>a</w:t>
              </w:r>
            </w:ins>
            <w:ins w:id="151" w:author="Apple Round2 (Manasa)" w:date="2022-08-23T11:50:00Z">
              <w:r>
                <w:rPr>
                  <w:bCs/>
                  <w:lang w:eastAsia="ja-JP"/>
                </w:rPr>
                <w:t xml:space="preserve"> </w:t>
              </w:r>
            </w:ins>
            <w:ins w:id="152" w:author="Apple Round2 (Manasa)" w:date="2022-08-23T11:51:00Z">
              <w:r>
                <w:rPr>
                  <w:bCs/>
                  <w:lang w:eastAsia="ja-JP"/>
                </w:rPr>
                <w:t>.</w:t>
              </w:r>
              <w:proofErr w:type="gramEnd"/>
              <w:r>
                <w:rPr>
                  <w:bCs/>
                  <w:lang w:eastAsia="ja-JP"/>
                </w:rPr>
                <w:t xml:space="preserve"> For option 1 we assume it’s the </w:t>
              </w:r>
            </w:ins>
            <w:ins w:id="153" w:author="Apple Round2 (Manasa)" w:date="2022-08-23T11:52:00Z">
              <w:r>
                <w:rPr>
                  <w:bCs/>
                  <w:lang w:eastAsia="ja-JP"/>
                </w:rPr>
                <w:t>separate</w:t>
              </w:r>
            </w:ins>
            <w:ins w:id="154" w:author="Apple Round2 (Manasa)" w:date="2022-08-23T11:51:00Z">
              <w:r>
                <w:rPr>
                  <w:bCs/>
                  <w:lang w:eastAsia="ja-JP"/>
                </w:rPr>
                <w:t xml:space="preserve"> TCI case</w:t>
              </w:r>
            </w:ins>
            <w:ins w:id="155" w:author="Apple Round2 (Manasa)" w:date="2022-08-23T11:52:00Z">
              <w:r>
                <w:rPr>
                  <w:bCs/>
                  <w:lang w:eastAsia="ja-JP"/>
                </w:rPr>
                <w:t xml:space="preserve"> and that is also fine. We don’t think there are restrictions on separate UL TCI to be a subset of DL active TCI state list per RAN1 or RAN</w:t>
              </w:r>
            </w:ins>
            <w:ins w:id="156" w:author="Apple Round2 (Manasa)" w:date="2022-08-23T11:53:00Z">
              <w:r>
                <w:rPr>
                  <w:bCs/>
                  <w:lang w:eastAsia="ja-JP"/>
                </w:rPr>
                <w:t>2</w:t>
              </w:r>
            </w:ins>
            <w:ins w:id="157" w:author="Apple Round2 (Manasa)" w:date="2022-08-23T11:52:00Z">
              <w:r>
                <w:rPr>
                  <w:bCs/>
                  <w:lang w:eastAsia="ja-JP"/>
                </w:rPr>
                <w:t xml:space="preserve"> spec. </w:t>
              </w:r>
            </w:ins>
          </w:p>
        </w:tc>
      </w:tr>
      <w:tr w:rsidR="001519F2" w14:paraId="6C3474E1" w14:textId="77777777">
        <w:trPr>
          <w:ins w:id="158" w:author="vivo-Yanliang SUN" w:date="2022-08-24T10:48:00Z"/>
        </w:trPr>
        <w:tc>
          <w:tcPr>
            <w:tcW w:w="1450" w:type="dxa"/>
          </w:tcPr>
          <w:p w14:paraId="2C6AFC20" w14:textId="77777777" w:rsidR="001519F2" w:rsidRDefault="00FD0692">
            <w:pPr>
              <w:spacing w:after="120"/>
              <w:rPr>
                <w:ins w:id="159" w:author="vivo-Yanliang SUN" w:date="2022-08-24T10:48:00Z"/>
                <w:rFonts w:eastAsiaTheme="minorEastAsia"/>
                <w:color w:val="0070C0"/>
                <w:lang w:val="en-US" w:eastAsia="zh-CN"/>
              </w:rPr>
            </w:pPr>
            <w:ins w:id="160" w:author="vivo-Yanliang SUN" w:date="2022-08-24T10:48:00Z">
              <w:r>
                <w:rPr>
                  <w:rFonts w:eastAsiaTheme="minorEastAsia" w:hint="eastAsia"/>
                  <w:color w:val="0070C0"/>
                  <w:lang w:val="en-US" w:eastAsia="zh-CN"/>
                </w:rPr>
                <w:t>v</w:t>
              </w:r>
              <w:r>
                <w:rPr>
                  <w:rFonts w:eastAsiaTheme="minorEastAsia"/>
                  <w:color w:val="0070C0"/>
                  <w:lang w:val="en-US" w:eastAsia="zh-CN"/>
                </w:rPr>
                <w:t>ivo</w:t>
              </w:r>
            </w:ins>
          </w:p>
        </w:tc>
        <w:tc>
          <w:tcPr>
            <w:tcW w:w="8286" w:type="dxa"/>
          </w:tcPr>
          <w:p w14:paraId="1F571E5C" w14:textId="77777777" w:rsidR="001519F2" w:rsidRDefault="00FD0692">
            <w:pPr>
              <w:spacing w:after="120"/>
              <w:rPr>
                <w:ins w:id="161" w:author="vivo-Yanliang SUN" w:date="2022-08-24T10:48:00Z"/>
                <w:bCs/>
                <w:lang w:eastAsia="zh-CN"/>
              </w:rPr>
            </w:pPr>
            <w:ins w:id="162" w:author="vivo-Yanliang SUN" w:date="2022-08-24T10:48:00Z">
              <w:r>
                <w:rPr>
                  <w:rFonts w:hint="eastAsia"/>
                  <w:bCs/>
                  <w:lang w:eastAsia="zh-CN"/>
                </w:rPr>
                <w:t>W</w:t>
              </w:r>
              <w:r>
                <w:rPr>
                  <w:bCs/>
                  <w:lang w:eastAsia="zh-CN"/>
                </w:rPr>
                <w:t>e support option 1 and 1a.</w:t>
              </w:r>
            </w:ins>
          </w:p>
        </w:tc>
      </w:tr>
      <w:tr w:rsidR="001519F2" w14:paraId="4399CA7F" w14:textId="77777777">
        <w:trPr>
          <w:ins w:id="163" w:author="CK Yang (楊智凱)" w:date="2022-08-24T12:25:00Z"/>
        </w:trPr>
        <w:tc>
          <w:tcPr>
            <w:tcW w:w="1450" w:type="dxa"/>
          </w:tcPr>
          <w:p w14:paraId="3374C430" w14:textId="77777777" w:rsidR="001519F2" w:rsidRDefault="00FD0692">
            <w:pPr>
              <w:spacing w:after="120"/>
              <w:rPr>
                <w:ins w:id="164" w:author="CK Yang (楊智凱)" w:date="2022-08-24T12:25:00Z"/>
                <w:rFonts w:eastAsiaTheme="minorEastAsia"/>
                <w:color w:val="0070C0"/>
                <w:lang w:val="en-US" w:eastAsia="zh-CN"/>
              </w:rPr>
            </w:pPr>
            <w:ins w:id="165" w:author="CK Yang (楊智凱)" w:date="2022-08-24T12:25:00Z">
              <w:r>
                <w:rPr>
                  <w:rFonts w:eastAsia="PMingLiU" w:hint="eastAsia"/>
                  <w:color w:val="0070C0"/>
                  <w:lang w:val="en-US" w:eastAsia="zh-TW"/>
                </w:rPr>
                <w:t>M</w:t>
              </w:r>
              <w:r>
                <w:rPr>
                  <w:rFonts w:eastAsia="PMingLiU"/>
                  <w:color w:val="0070C0"/>
                  <w:lang w:val="en-US" w:eastAsia="zh-TW"/>
                </w:rPr>
                <w:t>ediaTek</w:t>
              </w:r>
            </w:ins>
          </w:p>
        </w:tc>
        <w:tc>
          <w:tcPr>
            <w:tcW w:w="8286" w:type="dxa"/>
          </w:tcPr>
          <w:p w14:paraId="2197475F" w14:textId="77777777" w:rsidR="001519F2" w:rsidRDefault="00FD0692">
            <w:pPr>
              <w:spacing w:after="120"/>
              <w:rPr>
                <w:ins w:id="166" w:author="CK Yang (楊智凱)" w:date="2022-08-24T12:25:00Z"/>
                <w:bCs/>
                <w:lang w:eastAsia="zh-CN"/>
              </w:rPr>
            </w:pPr>
            <w:ins w:id="167" w:author="CK Yang (楊智凱)" w:date="2022-08-24T12:25:00Z">
              <w:r>
                <w:rPr>
                  <w:rFonts w:eastAsia="PMingLiU"/>
                  <w:bCs/>
                  <w:lang w:eastAsia="zh-TW"/>
                </w:rPr>
                <w:t>Support option 1a. To our understanding, option 2 and 2a are to avoid the extra time period for timing tracking. However, if all companies think only one timing will be applied in R17, then we think it makes sense that no need such limitation.</w:t>
              </w:r>
            </w:ins>
          </w:p>
        </w:tc>
      </w:tr>
      <w:tr w:rsidR="001519F2" w14:paraId="677F6483" w14:textId="77777777">
        <w:trPr>
          <w:ins w:id="168" w:author="Chenchen" w:date="2022-08-24T12:28:00Z"/>
        </w:trPr>
        <w:tc>
          <w:tcPr>
            <w:tcW w:w="1450" w:type="dxa"/>
          </w:tcPr>
          <w:p w14:paraId="7DFA52CF" w14:textId="77777777" w:rsidR="001519F2" w:rsidRDefault="00FD0692">
            <w:pPr>
              <w:spacing w:after="120"/>
              <w:rPr>
                <w:ins w:id="169" w:author="Chenchen" w:date="2022-08-24T12:28:00Z"/>
                <w:color w:val="0070C0"/>
                <w:lang w:val="en-US" w:eastAsia="zh-CN"/>
              </w:rPr>
            </w:pPr>
            <w:ins w:id="170" w:author="Chenchen" w:date="2022-08-24T12:28:00Z">
              <w:r>
                <w:rPr>
                  <w:rFonts w:hint="eastAsia"/>
                  <w:color w:val="0070C0"/>
                  <w:lang w:val="en-US" w:eastAsia="zh-CN"/>
                </w:rPr>
                <w:t>ZTE</w:t>
              </w:r>
            </w:ins>
          </w:p>
        </w:tc>
        <w:tc>
          <w:tcPr>
            <w:tcW w:w="8286" w:type="dxa"/>
          </w:tcPr>
          <w:p w14:paraId="0747C5E4" w14:textId="77777777" w:rsidR="001519F2" w:rsidRDefault="00FD0692">
            <w:pPr>
              <w:spacing w:after="120"/>
              <w:rPr>
                <w:ins w:id="171" w:author="Chenchen" w:date="2022-08-24T12:28:00Z"/>
                <w:rFonts w:eastAsia="PMingLiU"/>
                <w:bCs/>
                <w:lang w:eastAsia="zh-TW"/>
              </w:rPr>
            </w:pPr>
            <w:ins w:id="172" w:author="Chenchen" w:date="2022-08-24T12:28:00Z">
              <w:r>
                <w:rPr>
                  <w:rFonts w:hint="eastAsia"/>
                  <w:bCs/>
                  <w:lang w:val="en-US" w:eastAsia="zh-CN"/>
                </w:rPr>
                <w:t>We support Option 1 and Option 1a.</w:t>
              </w:r>
            </w:ins>
          </w:p>
        </w:tc>
      </w:tr>
      <w:tr w:rsidR="005E0250" w14:paraId="74FC3AEC" w14:textId="77777777">
        <w:trPr>
          <w:ins w:id="173" w:author="Huawei" w:date="2022-08-24T14:42:00Z"/>
        </w:trPr>
        <w:tc>
          <w:tcPr>
            <w:tcW w:w="1450" w:type="dxa"/>
          </w:tcPr>
          <w:p w14:paraId="1D3FE7A2" w14:textId="77777777" w:rsidR="005E0250" w:rsidRDefault="005E0250">
            <w:pPr>
              <w:spacing w:after="120"/>
              <w:rPr>
                <w:ins w:id="174" w:author="Huawei" w:date="2022-08-24T14:42:00Z"/>
                <w:color w:val="0070C0"/>
                <w:lang w:val="en-US" w:eastAsia="zh-CN"/>
              </w:rPr>
            </w:pPr>
            <w:ins w:id="175" w:author="Huawei" w:date="2022-08-24T14:42:00Z">
              <w:r>
                <w:rPr>
                  <w:rFonts w:hint="eastAsia"/>
                  <w:color w:val="0070C0"/>
                  <w:lang w:val="en-US" w:eastAsia="zh-CN"/>
                </w:rPr>
                <w:t>H</w:t>
              </w:r>
              <w:r>
                <w:rPr>
                  <w:color w:val="0070C0"/>
                  <w:lang w:val="en-US" w:eastAsia="zh-CN"/>
                </w:rPr>
                <w:t>uawei</w:t>
              </w:r>
            </w:ins>
          </w:p>
        </w:tc>
        <w:tc>
          <w:tcPr>
            <w:tcW w:w="8286" w:type="dxa"/>
          </w:tcPr>
          <w:p w14:paraId="37A5F6DD" w14:textId="77777777" w:rsidR="005E0250" w:rsidRDefault="005E0250">
            <w:pPr>
              <w:spacing w:after="120"/>
              <w:rPr>
                <w:ins w:id="176" w:author="Huawei" w:date="2022-08-24T14:42:00Z"/>
                <w:bCs/>
                <w:lang w:val="en-US" w:eastAsia="zh-CN"/>
              </w:rPr>
            </w:pPr>
            <w:ins w:id="177" w:author="Huawei" w:date="2022-08-24T14:42:00Z">
              <w:r>
                <w:rPr>
                  <w:rFonts w:hint="eastAsia"/>
                  <w:bCs/>
                  <w:lang w:val="en-US" w:eastAsia="zh-CN"/>
                </w:rPr>
                <w:t>W</w:t>
              </w:r>
              <w:r>
                <w:rPr>
                  <w:bCs/>
                  <w:lang w:val="en-US" w:eastAsia="zh-CN"/>
                </w:rPr>
                <w:t xml:space="preserve">e agree with </w:t>
              </w:r>
            </w:ins>
            <w:ins w:id="178" w:author="Huawei" w:date="2022-08-24T14:43:00Z">
              <w:r>
                <w:rPr>
                  <w:bCs/>
                  <w:lang w:val="en-US" w:eastAsia="zh-CN"/>
                </w:rPr>
                <w:t>proposal 1 and 1a.</w:t>
              </w:r>
            </w:ins>
          </w:p>
        </w:tc>
      </w:tr>
      <w:tr w:rsidR="00891DD4" w14:paraId="4FED67BA" w14:textId="77777777">
        <w:trPr>
          <w:ins w:id="179" w:author="Nokia - rev1" w:date="2022-08-24T18:37:00Z"/>
        </w:trPr>
        <w:tc>
          <w:tcPr>
            <w:tcW w:w="1450" w:type="dxa"/>
          </w:tcPr>
          <w:p w14:paraId="3740DB94" w14:textId="4FA73104" w:rsidR="00891DD4" w:rsidRDefault="00891DD4">
            <w:pPr>
              <w:spacing w:after="120"/>
              <w:rPr>
                <w:ins w:id="180" w:author="Nokia - rev1" w:date="2022-08-24T18:37:00Z"/>
                <w:rFonts w:hint="eastAsia"/>
                <w:color w:val="0070C0"/>
                <w:lang w:val="en-US" w:eastAsia="zh-CN"/>
              </w:rPr>
            </w:pPr>
            <w:ins w:id="181" w:author="Nokia - rev1" w:date="2022-08-24T18:37:00Z">
              <w:r>
                <w:rPr>
                  <w:color w:val="0070C0"/>
                  <w:lang w:val="en-US" w:eastAsia="zh-CN"/>
                </w:rPr>
                <w:t xml:space="preserve">Nokia </w:t>
              </w:r>
            </w:ins>
          </w:p>
        </w:tc>
        <w:tc>
          <w:tcPr>
            <w:tcW w:w="8286" w:type="dxa"/>
          </w:tcPr>
          <w:p w14:paraId="4E34855F" w14:textId="1AEA93A9" w:rsidR="00891DD4" w:rsidRDefault="00891DD4">
            <w:pPr>
              <w:spacing w:after="120"/>
              <w:rPr>
                <w:ins w:id="182" w:author="Nokia - rev1" w:date="2022-08-24T18:37:00Z"/>
                <w:rFonts w:hint="eastAsia"/>
                <w:bCs/>
                <w:lang w:val="en-US" w:eastAsia="zh-CN"/>
              </w:rPr>
            </w:pPr>
            <w:ins w:id="183" w:author="Nokia - rev1" w:date="2022-08-24T18:37:00Z">
              <w:r>
                <w:rPr>
                  <w:bCs/>
                  <w:lang w:val="en-US" w:eastAsia="zh-CN"/>
                </w:rPr>
                <w:t>Proposal 2.</w:t>
              </w:r>
            </w:ins>
          </w:p>
        </w:tc>
      </w:tr>
    </w:tbl>
    <w:p w14:paraId="0B6D6A3F" w14:textId="77777777" w:rsidR="001519F2" w:rsidRDefault="001519F2">
      <w:pPr>
        <w:spacing w:after="120"/>
        <w:rPr>
          <w:lang w:val="en-US"/>
        </w:rPr>
      </w:pPr>
    </w:p>
    <w:p w14:paraId="7F91A5C2" w14:textId="77777777" w:rsidR="001519F2" w:rsidRDefault="00FD0692">
      <w:pPr>
        <w:pStyle w:val="Heading3"/>
        <w:rPr>
          <w:sz w:val="24"/>
          <w:szCs w:val="16"/>
        </w:rPr>
      </w:pPr>
      <w:r>
        <w:rPr>
          <w:sz w:val="24"/>
          <w:szCs w:val="16"/>
        </w:rPr>
        <w:t xml:space="preserve">Sub-topic 1-2 MAC CE based TCI state Switching delay requirements </w:t>
      </w:r>
    </w:p>
    <w:p w14:paraId="1191107F" w14:textId="77777777" w:rsidR="001519F2" w:rsidRDefault="00FD0692">
      <w:pPr>
        <w:spacing w:after="120"/>
        <w:rPr>
          <w:rFonts w:eastAsiaTheme="minorEastAsia"/>
          <w:b/>
          <w:u w:val="single"/>
          <w:lang w:val="en-US" w:eastAsia="zh-CN"/>
        </w:rPr>
      </w:pPr>
      <w:r>
        <w:rPr>
          <w:rFonts w:eastAsiaTheme="minorEastAsia"/>
          <w:b/>
          <w:u w:val="single"/>
          <w:lang w:val="en-US" w:eastAsia="zh-CN"/>
        </w:rPr>
        <w:t xml:space="preserve"> Issue 1-2-1 Joint TCI switching delay requirement</w:t>
      </w:r>
    </w:p>
    <w:p w14:paraId="053285EC" w14:textId="77777777" w:rsidR="001519F2" w:rsidRDefault="00FD0692">
      <w:pPr>
        <w:pStyle w:val="ListParagraph"/>
        <w:numPr>
          <w:ilvl w:val="0"/>
          <w:numId w:val="2"/>
        </w:numPr>
        <w:overflowPunct/>
        <w:autoSpaceDE/>
        <w:autoSpaceDN/>
        <w:adjustRightInd/>
        <w:spacing w:after="120"/>
        <w:ind w:left="936" w:firstLineChars="0"/>
        <w:textAlignment w:val="auto"/>
        <w:rPr>
          <w:rFonts w:eastAsiaTheme="minorEastAsia"/>
          <w:bCs/>
          <w:highlight w:val="green"/>
          <w:lang w:val="en-US" w:eastAsia="zh-CN"/>
        </w:rPr>
      </w:pPr>
      <w:r>
        <w:rPr>
          <w:rFonts w:eastAsiaTheme="minorEastAsia"/>
          <w:bCs/>
          <w:highlight w:val="green"/>
          <w:lang w:val="en-US" w:eastAsia="zh-CN"/>
        </w:rPr>
        <w:t>Agreement in GTW discussion:</w:t>
      </w:r>
    </w:p>
    <w:p w14:paraId="7E486188" w14:textId="77777777" w:rsidR="001519F2" w:rsidRDefault="00FD0692">
      <w:pPr>
        <w:pStyle w:val="ListParagraph"/>
        <w:numPr>
          <w:ilvl w:val="1"/>
          <w:numId w:val="2"/>
        </w:numPr>
        <w:overflowPunct/>
        <w:autoSpaceDE/>
        <w:autoSpaceDN/>
        <w:adjustRightInd/>
        <w:spacing w:after="120"/>
        <w:ind w:left="1656" w:firstLineChars="0"/>
        <w:textAlignment w:val="auto"/>
        <w:rPr>
          <w:rFonts w:eastAsiaTheme="minorEastAsia"/>
          <w:bCs/>
          <w:highlight w:val="green"/>
          <w:lang w:val="en-US" w:eastAsia="zh-CN"/>
        </w:rPr>
      </w:pPr>
      <w:r>
        <w:rPr>
          <w:rFonts w:eastAsiaTheme="minorEastAsia"/>
          <w:bCs/>
          <w:highlight w:val="green"/>
          <w:lang w:val="en-US" w:eastAsia="zh-CN"/>
        </w:rPr>
        <w:t>keep the previous agreement and further work on the CR to further clarify the following wordings in the CR:</w:t>
      </w:r>
    </w:p>
    <w:p w14:paraId="39D2A474" w14:textId="77777777" w:rsidR="001519F2" w:rsidRDefault="00FD0692">
      <w:pPr>
        <w:pStyle w:val="ListParagraph"/>
        <w:numPr>
          <w:ilvl w:val="0"/>
          <w:numId w:val="2"/>
        </w:numPr>
        <w:overflowPunct/>
        <w:autoSpaceDE/>
        <w:autoSpaceDN/>
        <w:adjustRightInd/>
        <w:spacing w:after="120"/>
        <w:ind w:left="936" w:firstLineChars="0"/>
        <w:textAlignment w:val="auto"/>
        <w:rPr>
          <w:i/>
          <w:u w:val="single"/>
        </w:rPr>
      </w:pPr>
      <w:r>
        <w:rPr>
          <w:i/>
          <w:u w:val="single"/>
        </w:rPr>
        <w:t>In 38.133, for DL TCI state switching,</w:t>
      </w:r>
    </w:p>
    <w:p w14:paraId="60FBCE54" w14:textId="77777777" w:rsidR="001519F2" w:rsidRDefault="00FD0692">
      <w:pPr>
        <w:pStyle w:val="ListParagraph"/>
        <w:numPr>
          <w:ilvl w:val="1"/>
          <w:numId w:val="2"/>
        </w:numPr>
        <w:overflowPunct/>
        <w:autoSpaceDE/>
        <w:autoSpaceDN/>
        <w:adjustRightInd/>
        <w:spacing w:after="120"/>
        <w:ind w:left="1656" w:firstLineChars="0"/>
        <w:textAlignment w:val="auto"/>
        <w:rPr>
          <w:i/>
        </w:rPr>
      </w:pPr>
      <w:r>
        <w:rPr>
          <w:i/>
        </w:rPr>
        <w:t>[In case of joint TCI state switch, UE is not expected to receive on DL before UE completes the DL and UL TCI state switch.]</w:t>
      </w:r>
    </w:p>
    <w:p w14:paraId="372764B4" w14:textId="77777777" w:rsidR="001519F2" w:rsidRDefault="00FD0692">
      <w:pPr>
        <w:pStyle w:val="ListParagraph"/>
        <w:numPr>
          <w:ilvl w:val="0"/>
          <w:numId w:val="2"/>
        </w:numPr>
        <w:overflowPunct/>
        <w:autoSpaceDE/>
        <w:autoSpaceDN/>
        <w:adjustRightInd/>
        <w:spacing w:after="120"/>
        <w:ind w:left="936" w:firstLineChars="0"/>
        <w:textAlignment w:val="auto"/>
        <w:rPr>
          <w:i/>
          <w:u w:val="single"/>
        </w:rPr>
      </w:pPr>
      <w:r>
        <w:rPr>
          <w:i/>
          <w:u w:val="single"/>
        </w:rPr>
        <w:t>In 38.133, for UL TCI state switching,</w:t>
      </w:r>
    </w:p>
    <w:p w14:paraId="7D4F0E5A" w14:textId="77777777" w:rsidR="001519F2" w:rsidRDefault="00FD0692">
      <w:pPr>
        <w:pStyle w:val="ListParagraph"/>
        <w:numPr>
          <w:ilvl w:val="1"/>
          <w:numId w:val="2"/>
        </w:numPr>
        <w:overflowPunct/>
        <w:autoSpaceDE/>
        <w:autoSpaceDN/>
        <w:adjustRightInd/>
        <w:spacing w:after="120"/>
        <w:ind w:left="1656" w:firstLineChars="0"/>
        <w:textAlignment w:val="auto"/>
        <w:rPr>
          <w:i/>
        </w:rPr>
      </w:pPr>
      <w:r>
        <w:rPr>
          <w:i/>
        </w:rPr>
        <w:t>[In case of joint TCI state switch, UE is not expected to transmit on UL before UE completes the DL and UL TCI state switch.]</w:t>
      </w:r>
    </w:p>
    <w:p w14:paraId="5CE67F0A" w14:textId="77777777" w:rsidR="001519F2" w:rsidRDefault="00FD0692">
      <w:pPr>
        <w:rPr>
          <w:i/>
          <w:color w:val="0070C0"/>
          <w:lang w:val="en-US" w:eastAsia="zh-CN"/>
        </w:rPr>
      </w:pPr>
      <w:r>
        <w:rPr>
          <w:rFonts w:eastAsiaTheme="minorEastAsia"/>
          <w:i/>
          <w:color w:val="0070C0"/>
          <w:lang w:val="en-US" w:eastAsia="zh-CN"/>
        </w:rPr>
        <w:t>Moderator note</w:t>
      </w:r>
      <w:r>
        <w:rPr>
          <w:rFonts w:eastAsiaTheme="minorEastAsia" w:hint="eastAsia"/>
          <w:i/>
          <w:color w:val="0070C0"/>
          <w:lang w:val="en-US" w:eastAsia="zh-CN"/>
        </w:rPr>
        <w:t>:</w:t>
      </w:r>
      <w:r>
        <w:rPr>
          <w:rFonts w:eastAsiaTheme="minorEastAsia"/>
          <w:i/>
          <w:color w:val="0070C0"/>
          <w:lang w:val="en-US" w:eastAsia="zh-CN"/>
        </w:rPr>
        <w:t xml:space="preserve"> Follow the agreement of GTW, further discuss the wording in revision of CR </w:t>
      </w:r>
      <w:hyperlink r:id="rId9" w:history="1">
        <w:r>
          <w:rPr>
            <w:rFonts w:eastAsiaTheme="minorEastAsia"/>
            <w:i/>
            <w:color w:val="0070C0"/>
            <w:lang w:val="en-US" w:eastAsia="zh-CN"/>
          </w:rPr>
          <w:t>R4-2212665</w:t>
        </w:r>
      </w:hyperlink>
      <w:r>
        <w:rPr>
          <w:rFonts w:eastAsiaTheme="minorEastAsia"/>
          <w:i/>
          <w:color w:val="0070C0"/>
          <w:lang w:val="en-US" w:eastAsia="zh-CN"/>
        </w:rPr>
        <w:t>.</w:t>
      </w:r>
    </w:p>
    <w:p w14:paraId="11A495A7" w14:textId="77777777" w:rsidR="001519F2" w:rsidRDefault="001519F2">
      <w:pPr>
        <w:rPr>
          <w:lang w:val="sv-SE" w:eastAsia="zh-CN"/>
        </w:rPr>
      </w:pPr>
    </w:p>
    <w:p w14:paraId="720DD42C" w14:textId="77777777" w:rsidR="001519F2" w:rsidRDefault="00FD0692">
      <w:pPr>
        <w:spacing w:after="120"/>
        <w:rPr>
          <w:rFonts w:eastAsiaTheme="minorEastAsia"/>
          <w:b/>
          <w:u w:val="single"/>
          <w:lang w:val="en-US" w:eastAsia="zh-CN"/>
        </w:rPr>
      </w:pPr>
      <w:r>
        <w:rPr>
          <w:rFonts w:eastAsiaTheme="minorEastAsia"/>
          <w:b/>
          <w:u w:val="single"/>
          <w:lang w:val="en-US" w:eastAsia="zh-CN"/>
        </w:rPr>
        <w:lastRenderedPageBreak/>
        <w:t>Issue 1-2-2 MAC-CE based UL TCI state switching delay when SSB is indicated as PL-RS in UL TCI state for FR2</w:t>
      </w:r>
    </w:p>
    <w:p w14:paraId="17919825" w14:textId="77777777" w:rsidR="001519F2" w:rsidRDefault="00FD0692">
      <w:pPr>
        <w:spacing w:after="120"/>
        <w:rPr>
          <w:rFonts w:eastAsiaTheme="minorEastAsia"/>
          <w:b/>
          <w:u w:val="single"/>
          <w:lang w:val="en-US" w:eastAsia="zh-CN"/>
        </w:rPr>
      </w:pPr>
      <w:r>
        <w:rPr>
          <w:rFonts w:eastAsiaTheme="minorEastAsia"/>
          <w:i/>
          <w:color w:val="0070C0"/>
          <w:lang w:val="en-US" w:eastAsia="zh-CN"/>
        </w:rPr>
        <w:t>Moderator note</w:t>
      </w:r>
      <w:r>
        <w:rPr>
          <w:rFonts w:eastAsiaTheme="minorEastAsia" w:hint="eastAsia"/>
          <w:i/>
          <w:color w:val="0070C0"/>
          <w:lang w:val="en-US" w:eastAsia="zh-CN"/>
        </w:rPr>
        <w:t>:</w:t>
      </w:r>
      <w:r>
        <w:rPr>
          <w:rFonts w:eastAsiaTheme="minorEastAsia"/>
          <w:i/>
          <w:color w:val="0070C0"/>
          <w:lang w:val="en-US" w:eastAsia="zh-CN"/>
        </w:rPr>
        <w:t xml:space="preserve"> Majority view are selected.</w:t>
      </w:r>
    </w:p>
    <w:p w14:paraId="4786762B" w14:textId="77777777" w:rsidR="001519F2" w:rsidRDefault="00FD0692">
      <w:pPr>
        <w:pStyle w:val="ListParagraph"/>
        <w:numPr>
          <w:ilvl w:val="0"/>
          <w:numId w:val="2"/>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0C702857" w14:textId="77777777" w:rsidR="001519F2" w:rsidRDefault="00FD0692">
      <w:pPr>
        <w:pStyle w:val="ListParagraph"/>
        <w:numPr>
          <w:ilvl w:val="1"/>
          <w:numId w:val="3"/>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1(Intel, Apple, Huawei, Samsung): </w:t>
      </w:r>
    </w:p>
    <w:p w14:paraId="45C8477B" w14:textId="77777777" w:rsidR="001519F2" w:rsidRDefault="00FD0692">
      <w:pPr>
        <w:pStyle w:val="ListParagraph"/>
        <w:numPr>
          <w:ilvl w:val="2"/>
          <w:numId w:val="2"/>
        </w:numPr>
        <w:overflowPunct/>
        <w:autoSpaceDE/>
        <w:autoSpaceDN/>
        <w:adjustRightInd/>
        <w:spacing w:after="120"/>
        <w:ind w:left="2376" w:firstLineChars="0"/>
        <w:textAlignment w:val="auto"/>
        <w:rPr>
          <w:iCs/>
          <w:lang w:val="en-US" w:eastAsia="zh-CN"/>
        </w:rPr>
      </w:pPr>
      <w:r>
        <w:rPr>
          <w:iCs/>
          <w:lang w:val="en-US" w:eastAsia="zh-CN"/>
        </w:rPr>
        <w:t>Longer delay is expected.</w:t>
      </w:r>
    </w:p>
    <w:p w14:paraId="2F6B042A" w14:textId="77777777" w:rsidR="001519F2" w:rsidRPr="00891DD4" w:rsidRDefault="00FD0692">
      <w:pPr>
        <w:pStyle w:val="ListParagraph"/>
        <w:numPr>
          <w:ilvl w:val="1"/>
          <w:numId w:val="3"/>
        </w:numPr>
        <w:overflowPunct/>
        <w:autoSpaceDE/>
        <w:autoSpaceDN/>
        <w:adjustRightInd/>
        <w:spacing w:after="120"/>
        <w:ind w:firstLineChars="0"/>
        <w:textAlignment w:val="auto"/>
        <w:rPr>
          <w:rFonts w:eastAsiaTheme="minorEastAsia"/>
          <w:lang w:val="en-US" w:eastAsia="zh-CN"/>
        </w:rPr>
      </w:pPr>
      <w:proofErr w:type="spellStart"/>
      <w:r w:rsidRPr="00891DD4">
        <w:rPr>
          <w:rFonts w:eastAsiaTheme="minorEastAsia"/>
          <w:lang w:val="en-US" w:eastAsia="zh-CN"/>
        </w:rPr>
        <w:t>Proposal</w:t>
      </w:r>
      <w:proofErr w:type="spellEnd"/>
      <w:r w:rsidRPr="00891DD4">
        <w:rPr>
          <w:rFonts w:eastAsiaTheme="minorEastAsia"/>
          <w:lang w:val="en-US" w:eastAsia="zh-CN"/>
        </w:rPr>
        <w:t xml:space="preserve"> 2(MTK, vivo, Ericsson, ZTE, Nokia): </w:t>
      </w:r>
    </w:p>
    <w:p w14:paraId="378B87DD" w14:textId="77777777" w:rsidR="001519F2" w:rsidRDefault="00FD0692">
      <w:pPr>
        <w:pStyle w:val="ListParagraph"/>
        <w:numPr>
          <w:ilvl w:val="2"/>
          <w:numId w:val="2"/>
        </w:numPr>
        <w:overflowPunct/>
        <w:autoSpaceDE/>
        <w:autoSpaceDN/>
        <w:adjustRightInd/>
        <w:spacing w:after="120"/>
        <w:ind w:left="2376" w:firstLineChars="0"/>
        <w:textAlignment w:val="auto"/>
        <w:rPr>
          <w:iCs/>
          <w:lang w:val="en-US" w:eastAsia="zh-CN"/>
        </w:rPr>
      </w:pPr>
      <w:r>
        <w:rPr>
          <w:iCs/>
          <w:lang w:val="en-US" w:eastAsia="zh-CN"/>
        </w:rPr>
        <w:t>Reuse the existing delay requirement of MAC CE based UL TCI state switch.</w:t>
      </w:r>
    </w:p>
    <w:tbl>
      <w:tblPr>
        <w:tblStyle w:val="TableGrid"/>
        <w:tblW w:w="0" w:type="auto"/>
        <w:tblLook w:val="04A0" w:firstRow="1" w:lastRow="0" w:firstColumn="1" w:lastColumn="0" w:noHBand="0" w:noVBand="1"/>
      </w:tblPr>
      <w:tblGrid>
        <w:gridCol w:w="1450"/>
        <w:gridCol w:w="8286"/>
      </w:tblGrid>
      <w:tr w:rsidR="001519F2" w14:paraId="608DB287" w14:textId="77777777">
        <w:tc>
          <w:tcPr>
            <w:tcW w:w="1450" w:type="dxa"/>
          </w:tcPr>
          <w:p w14:paraId="7EE8037F" w14:textId="77777777"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25DB13A7" w14:textId="77777777"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1519F2" w14:paraId="4BA3F28D" w14:textId="77777777">
        <w:tc>
          <w:tcPr>
            <w:tcW w:w="1450" w:type="dxa"/>
          </w:tcPr>
          <w:p w14:paraId="3706BC1C" w14:textId="77777777" w:rsidR="001519F2" w:rsidRDefault="00FD0692">
            <w:pPr>
              <w:spacing w:after="120"/>
              <w:ind w:firstLine="400"/>
              <w:rPr>
                <w:rFonts w:eastAsiaTheme="minorEastAsia"/>
                <w:color w:val="0070C0"/>
                <w:lang w:val="en-US" w:eastAsia="zh-CN"/>
              </w:rPr>
            </w:pPr>
            <w:ins w:id="184" w:author="Li, Hua" w:date="2022-08-23T12:26:00Z">
              <w:r>
                <w:rPr>
                  <w:rFonts w:eastAsiaTheme="minorEastAsia"/>
                  <w:color w:val="0070C0"/>
                  <w:lang w:val="en-US" w:eastAsia="zh-CN"/>
                </w:rPr>
                <w:t>Intel</w:t>
              </w:r>
            </w:ins>
          </w:p>
        </w:tc>
        <w:tc>
          <w:tcPr>
            <w:tcW w:w="8286" w:type="dxa"/>
          </w:tcPr>
          <w:p w14:paraId="186B5A90" w14:textId="77777777" w:rsidR="001519F2" w:rsidRDefault="00FD0692">
            <w:pPr>
              <w:spacing w:after="120"/>
              <w:rPr>
                <w:ins w:id="185" w:author="Li, Hua" w:date="2022-08-23T12:49:00Z"/>
                <w:bCs/>
                <w:lang w:eastAsia="zh-CN"/>
              </w:rPr>
            </w:pPr>
            <w:ins w:id="186" w:author="Li, Hua" w:date="2022-08-23T12:39:00Z">
              <w:r>
                <w:rPr>
                  <w:bCs/>
                  <w:lang w:eastAsia="zh-CN"/>
                </w:rPr>
                <w:t xml:space="preserve">It highly depends on the implementation of company. </w:t>
              </w:r>
            </w:ins>
            <w:ins w:id="187" w:author="Li, Hua" w:date="2022-08-23T12:44:00Z">
              <w:r>
                <w:rPr>
                  <w:bCs/>
                  <w:lang w:eastAsia="zh-CN"/>
                </w:rPr>
                <w:t xml:space="preserve">Since </w:t>
              </w:r>
            </w:ins>
            <w:ins w:id="188" w:author="Li, Hua" w:date="2022-08-23T12:49:00Z">
              <w:r>
                <w:rPr>
                  <w:bCs/>
                  <w:lang w:eastAsia="zh-CN"/>
                </w:rPr>
                <w:t xml:space="preserve">pathloss needs to be continuously updated no matter whether TCI activation command is received or not. Pathloss will be used for normal TX transmission as well. Therefore, </w:t>
              </w:r>
            </w:ins>
            <w:ins w:id="189" w:author="Li, Hua" w:date="2022-08-23T12:54:00Z">
              <w:r>
                <w:rPr>
                  <w:bCs/>
                  <w:lang w:eastAsia="zh-CN"/>
                </w:rPr>
                <w:t>i</w:t>
              </w:r>
            </w:ins>
            <w:ins w:id="190" w:author="Li, Hua" w:date="2022-08-23T12:49:00Z">
              <w:r>
                <w:rPr>
                  <w:bCs/>
                  <w:lang w:eastAsia="zh-CN"/>
                </w:rPr>
                <w:t>t’s reasonable that SSB will continue to perform RX beam sweeping for continuously update the pathloss.</w:t>
              </w:r>
            </w:ins>
          </w:p>
          <w:p w14:paraId="697DF85D" w14:textId="77777777" w:rsidR="001519F2" w:rsidRDefault="00FD0692">
            <w:pPr>
              <w:spacing w:after="120"/>
              <w:rPr>
                <w:ins w:id="191" w:author="Li, Hua" w:date="2022-08-23T12:51:00Z"/>
                <w:bCs/>
                <w:lang w:eastAsia="zh-CN"/>
              </w:rPr>
            </w:pPr>
            <w:ins w:id="192" w:author="Li, Hua" w:date="2022-08-23T12:50:00Z">
              <w:r>
                <w:rPr>
                  <w:bCs/>
                  <w:lang w:eastAsia="zh-CN"/>
                </w:rPr>
                <w:t>On the other hand, it didn’t preclude the UE behaviour that when TCI activation command arrived, SSB stopped RX beam sweeping and using the assumed RX beam. After TCI activation,</w:t>
              </w:r>
            </w:ins>
            <w:ins w:id="193" w:author="Li, Hua" w:date="2022-08-23T12:51:00Z">
              <w:r>
                <w:rPr>
                  <w:bCs/>
                  <w:lang w:eastAsia="zh-CN"/>
                </w:rPr>
                <w:t xml:space="preserve"> SSB perform RX beam sweeping again for updating the pathloss. </w:t>
              </w:r>
            </w:ins>
            <w:ins w:id="194" w:author="Li, Hua" w:date="2022-08-23T12:50:00Z">
              <w:r>
                <w:rPr>
                  <w:bCs/>
                  <w:lang w:eastAsia="zh-CN"/>
                </w:rPr>
                <w:t xml:space="preserve">  </w:t>
              </w:r>
            </w:ins>
          </w:p>
          <w:p w14:paraId="20ADEE84" w14:textId="77777777" w:rsidR="001519F2" w:rsidRDefault="00FD0692">
            <w:pPr>
              <w:spacing w:after="120"/>
              <w:rPr>
                <w:bCs/>
                <w:lang w:eastAsia="zh-CN"/>
              </w:rPr>
              <w:pPrChange w:id="195" w:author="Li, Hua" w:date="2022-08-23T12:27:00Z">
                <w:pPr>
                  <w:spacing w:after="120"/>
                  <w:ind w:firstLine="400"/>
                </w:pPr>
              </w:pPrChange>
            </w:pPr>
            <w:ins w:id="196" w:author="Li, Hua" w:date="2022-08-23T12:52:00Z">
              <w:r>
                <w:rPr>
                  <w:bCs/>
                  <w:lang w:eastAsia="zh-CN"/>
                </w:rPr>
                <w:t>From our perspective, SSB always perform RX beam sweeping</w:t>
              </w:r>
            </w:ins>
            <w:ins w:id="197" w:author="Li, Hua" w:date="2022-08-23T12:53:00Z">
              <w:r>
                <w:rPr>
                  <w:bCs/>
                  <w:lang w:eastAsia="zh-CN"/>
                </w:rPr>
                <w:t xml:space="preserve"> make more sense. We also understand that </w:t>
              </w:r>
            </w:ins>
            <w:ins w:id="198" w:author="Li, Hua" w:date="2022-08-23T12:52:00Z">
              <w:r>
                <w:rPr>
                  <w:bCs/>
                  <w:lang w:eastAsia="zh-CN"/>
                </w:rPr>
                <w:t>it’s UE implementation</w:t>
              </w:r>
            </w:ins>
            <w:ins w:id="199" w:author="Li, Hua" w:date="2022-08-23T12:53:00Z">
              <w:r>
                <w:rPr>
                  <w:bCs/>
                  <w:lang w:eastAsia="zh-CN"/>
                </w:rPr>
                <w:t xml:space="preserve"> issue, we </w:t>
              </w:r>
            </w:ins>
            <w:ins w:id="200" w:author="Li, Hua" w:date="2022-08-23T12:55:00Z">
              <w:r>
                <w:rPr>
                  <w:bCs/>
                  <w:lang w:eastAsia="zh-CN"/>
                </w:rPr>
                <w:t>support</w:t>
              </w:r>
            </w:ins>
            <w:ins w:id="201" w:author="Li, Hua" w:date="2022-08-23T12:53:00Z">
              <w:r>
                <w:rPr>
                  <w:bCs/>
                  <w:lang w:eastAsia="zh-CN"/>
                </w:rPr>
                <w:t xml:space="preserve"> proposal</w:t>
              </w:r>
            </w:ins>
            <w:ins w:id="202" w:author="Li, Hua" w:date="2022-08-23T12:54:00Z">
              <w:r>
                <w:rPr>
                  <w:bCs/>
                  <w:lang w:eastAsia="zh-CN"/>
                </w:rPr>
                <w:t xml:space="preserve"> 1</w:t>
              </w:r>
            </w:ins>
            <w:ins w:id="203" w:author="Li, Hua" w:date="2022-08-23T12:53:00Z">
              <w:r>
                <w:rPr>
                  <w:bCs/>
                  <w:lang w:eastAsia="zh-CN"/>
                </w:rPr>
                <w:t>, which is a compromised solution.</w:t>
              </w:r>
            </w:ins>
          </w:p>
        </w:tc>
      </w:tr>
      <w:tr w:rsidR="001519F2" w14:paraId="3C2195CA" w14:textId="77777777">
        <w:tc>
          <w:tcPr>
            <w:tcW w:w="1450" w:type="dxa"/>
          </w:tcPr>
          <w:p w14:paraId="6B9CF8B1" w14:textId="77777777" w:rsidR="001519F2" w:rsidRDefault="00FD0692">
            <w:pPr>
              <w:spacing w:after="120"/>
              <w:rPr>
                <w:rFonts w:eastAsiaTheme="minorEastAsia"/>
                <w:color w:val="0070C0"/>
                <w:lang w:val="en-US" w:eastAsia="zh-CN"/>
              </w:rPr>
            </w:pPr>
            <w:ins w:id="204" w:author="Yiyan, Samsung" w:date="2022-08-23T16:57: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7FFD8699" w14:textId="77777777" w:rsidR="001519F2" w:rsidRDefault="00FD0692">
            <w:pPr>
              <w:spacing w:after="120"/>
              <w:rPr>
                <w:rFonts w:eastAsiaTheme="minorEastAsia"/>
                <w:color w:val="0070C0"/>
                <w:lang w:val="en-US" w:eastAsia="zh-CN"/>
              </w:rPr>
            </w:pPr>
            <w:ins w:id="205" w:author="Yiyan, Samsung" w:date="2022-08-23T16:57:00Z">
              <w:r>
                <w:rPr>
                  <w:rFonts w:eastAsiaTheme="minorEastAsia"/>
                  <w:color w:val="0070C0"/>
                  <w:lang w:val="en-US" w:eastAsia="zh-CN"/>
                </w:rPr>
                <w:t xml:space="preserve">Technical we prefer </w:t>
              </w:r>
            </w:ins>
            <w:ins w:id="206" w:author="Yiyan, Samsung" w:date="2022-08-23T16:58:00Z">
              <w:r>
                <w:rPr>
                  <w:rFonts w:eastAsiaTheme="minorEastAsia"/>
                  <w:color w:val="0070C0"/>
                  <w:lang w:val="en-US" w:eastAsia="zh-CN"/>
                </w:rPr>
                <w:t xml:space="preserve">Proposal 1 as UE is assumed to sweep Rx beams and may not </w:t>
              </w:r>
            </w:ins>
            <w:ins w:id="207" w:author="Yiyan, Samsung" w:date="2022-08-23T17:04:00Z">
              <w:r>
                <w:rPr>
                  <w:rFonts w:eastAsiaTheme="minorEastAsia"/>
                  <w:color w:val="0070C0"/>
                  <w:lang w:val="en-US" w:eastAsia="zh-CN"/>
                </w:rPr>
                <w:t xml:space="preserve">complete the measurement in predefined period. But in our understanding, it is </w:t>
              </w:r>
            </w:ins>
            <w:ins w:id="208" w:author="Yiyan, Samsung" w:date="2022-08-23T17:05:00Z">
              <w:r>
                <w:rPr>
                  <w:rFonts w:eastAsiaTheme="minorEastAsia"/>
                  <w:color w:val="0070C0"/>
                  <w:lang w:val="en-US" w:eastAsia="zh-CN"/>
                </w:rPr>
                <w:t>actually a</w:t>
              </w:r>
            </w:ins>
            <w:ins w:id="209" w:author="Yiyan, Samsung" w:date="2022-08-23T17:06:00Z">
              <w:r>
                <w:rPr>
                  <w:rFonts w:eastAsiaTheme="minorEastAsia"/>
                  <w:color w:val="0070C0"/>
                  <w:lang w:val="en-US" w:eastAsia="zh-CN"/>
                </w:rPr>
                <w:t xml:space="preserve"> UE </w:t>
              </w:r>
            </w:ins>
            <w:ins w:id="210" w:author="Yiyan, Samsung" w:date="2022-08-23T18:00:00Z">
              <w:r>
                <w:rPr>
                  <w:rFonts w:eastAsiaTheme="minorEastAsia"/>
                  <w:color w:val="0070C0"/>
                  <w:lang w:val="en-US" w:eastAsia="zh-CN"/>
                </w:rPr>
                <w:t>implementation issue. If companies think the delay requirement can be meet some</w:t>
              </w:r>
            </w:ins>
            <w:ins w:id="211" w:author="Yiyan, Samsung" w:date="2022-08-23T18:01:00Z">
              <w:r>
                <w:rPr>
                  <w:rFonts w:eastAsiaTheme="minorEastAsia"/>
                  <w:color w:val="0070C0"/>
                  <w:lang w:val="en-US" w:eastAsia="zh-CN"/>
                </w:rPr>
                <w:t xml:space="preserve"> </w:t>
              </w:r>
            </w:ins>
            <w:ins w:id="212" w:author="Yiyan, Samsung" w:date="2022-08-23T18:00:00Z">
              <w:r>
                <w:rPr>
                  <w:rFonts w:eastAsiaTheme="minorEastAsia"/>
                  <w:color w:val="0070C0"/>
                  <w:lang w:val="en-US" w:eastAsia="zh-CN"/>
                </w:rPr>
                <w:t>way</w:t>
              </w:r>
            </w:ins>
            <w:ins w:id="213" w:author="Yiyan, Samsung" w:date="2022-08-23T18:01:00Z">
              <w:r>
                <w:rPr>
                  <w:rFonts w:eastAsiaTheme="minorEastAsia"/>
                  <w:color w:val="0070C0"/>
                  <w:lang w:val="en-US" w:eastAsia="zh-CN"/>
                </w:rPr>
                <w:t>s</w:t>
              </w:r>
            </w:ins>
            <w:ins w:id="214" w:author="Yiyan, Samsung" w:date="2022-08-23T18:00:00Z">
              <w:r>
                <w:rPr>
                  <w:rFonts w:eastAsiaTheme="minorEastAsia"/>
                  <w:color w:val="0070C0"/>
                  <w:lang w:val="en-US" w:eastAsia="zh-CN"/>
                </w:rPr>
                <w:t xml:space="preserve">, we are </w:t>
              </w:r>
            </w:ins>
            <w:ins w:id="215" w:author="Yiyan, Samsung" w:date="2022-08-23T18:01:00Z">
              <w:r>
                <w:rPr>
                  <w:rFonts w:eastAsiaTheme="minorEastAsia"/>
                  <w:color w:val="0070C0"/>
                  <w:lang w:val="en-US" w:eastAsia="zh-CN"/>
                </w:rPr>
                <w:t>fine with Proposal 2.</w:t>
              </w:r>
            </w:ins>
          </w:p>
        </w:tc>
      </w:tr>
      <w:tr w:rsidR="001519F2" w14:paraId="7DA2A857" w14:textId="77777777">
        <w:tc>
          <w:tcPr>
            <w:tcW w:w="1450" w:type="dxa"/>
          </w:tcPr>
          <w:p w14:paraId="6F7C4A1C" w14:textId="77777777" w:rsidR="001519F2" w:rsidRDefault="00FD0692">
            <w:pPr>
              <w:spacing w:after="120"/>
              <w:ind w:firstLine="400"/>
              <w:rPr>
                <w:rFonts w:eastAsia="PMingLiU"/>
                <w:color w:val="0070C0"/>
                <w:lang w:val="en-US" w:eastAsia="zh-TW"/>
              </w:rPr>
            </w:pPr>
            <w:ins w:id="216" w:author="Ericsson, Venkat" w:date="2022-08-23T19:11:00Z">
              <w:r>
                <w:rPr>
                  <w:rFonts w:eastAsia="PMingLiU"/>
                  <w:color w:val="0070C0"/>
                  <w:lang w:val="en-US" w:eastAsia="zh-TW"/>
                </w:rPr>
                <w:t>Ericsson</w:t>
              </w:r>
            </w:ins>
          </w:p>
        </w:tc>
        <w:tc>
          <w:tcPr>
            <w:tcW w:w="8286" w:type="dxa"/>
          </w:tcPr>
          <w:p w14:paraId="0E340B50" w14:textId="77777777" w:rsidR="001519F2" w:rsidRDefault="00FD0692">
            <w:pPr>
              <w:spacing w:after="120"/>
              <w:rPr>
                <w:rFonts w:eastAsia="PMingLiU"/>
                <w:bCs/>
                <w:lang w:eastAsia="zh-TW"/>
              </w:rPr>
            </w:pPr>
            <w:ins w:id="217" w:author="Ericsson, Venkat" w:date="2022-08-23T19:11:00Z">
              <w:r>
                <w:rPr>
                  <w:rFonts w:eastAsia="PMingLiU"/>
                  <w:bCs/>
                  <w:lang w:eastAsia="zh-TW"/>
                </w:rPr>
                <w:t>We think the wording of longer delay is expected is used</w:t>
              </w:r>
            </w:ins>
            <w:ins w:id="218" w:author="Ericsson, Venkat" w:date="2022-08-23T19:12:00Z">
              <w:r>
                <w:rPr>
                  <w:rFonts w:eastAsia="PMingLiU"/>
                  <w:bCs/>
                  <w:lang w:eastAsia="zh-TW"/>
                </w:rPr>
                <w:t xml:space="preserve"> in RAN4 when there is uncertainty and cannot specify the exact delay component. Since it is not the case here, we think option 2 is more reasonable. </w:t>
              </w:r>
            </w:ins>
            <w:ins w:id="219" w:author="Ericsson, Venkat" w:date="2022-08-23T19:13:00Z">
              <w:r>
                <w:rPr>
                  <w:rFonts w:eastAsia="PMingLiU"/>
                  <w:bCs/>
                  <w:lang w:eastAsia="zh-TW"/>
                </w:rPr>
                <w:t>We think</w:t>
              </w:r>
            </w:ins>
            <w:ins w:id="220" w:author="Ericsson, Venkat" w:date="2022-08-23T19:12:00Z">
              <w:r>
                <w:rPr>
                  <w:rFonts w:eastAsia="PMingLiU"/>
                  <w:bCs/>
                  <w:lang w:eastAsia="zh-TW"/>
                </w:rPr>
                <w:t xml:space="preserve"> option 1 do not ser</w:t>
              </w:r>
            </w:ins>
            <w:ins w:id="221" w:author="Ericsson, Venkat" w:date="2022-08-23T19:13:00Z">
              <w:r>
                <w:rPr>
                  <w:rFonts w:eastAsia="PMingLiU"/>
                  <w:bCs/>
                  <w:lang w:eastAsia="zh-TW"/>
                </w:rPr>
                <w:t>ve the purpose of agreeing unknown TCI state to be present in the active TCI state list.</w:t>
              </w:r>
            </w:ins>
          </w:p>
        </w:tc>
      </w:tr>
      <w:tr w:rsidR="001519F2" w14:paraId="4DA42592" w14:textId="77777777">
        <w:tc>
          <w:tcPr>
            <w:tcW w:w="1450" w:type="dxa"/>
          </w:tcPr>
          <w:p w14:paraId="64211F38" w14:textId="77777777" w:rsidR="001519F2" w:rsidRDefault="00FD0692">
            <w:pPr>
              <w:spacing w:after="120"/>
              <w:rPr>
                <w:rFonts w:eastAsiaTheme="minorEastAsia"/>
                <w:color w:val="0070C0"/>
                <w:lang w:val="en-US" w:eastAsia="zh-CN"/>
              </w:rPr>
              <w:pPrChange w:id="222" w:author="Apple Round2 (Manasa)" w:date="2022-08-23T11:53:00Z">
                <w:pPr>
                  <w:spacing w:after="120"/>
                  <w:ind w:firstLine="400"/>
                </w:pPr>
              </w:pPrChange>
            </w:pPr>
            <w:ins w:id="223" w:author="Apple Round2 (Manasa)" w:date="2022-08-23T11:53:00Z">
              <w:r>
                <w:rPr>
                  <w:rFonts w:eastAsiaTheme="minorEastAsia"/>
                  <w:color w:val="0070C0"/>
                  <w:lang w:val="en-US" w:eastAsia="zh-CN"/>
                </w:rPr>
                <w:t>Apple</w:t>
              </w:r>
            </w:ins>
          </w:p>
        </w:tc>
        <w:tc>
          <w:tcPr>
            <w:tcW w:w="8286" w:type="dxa"/>
          </w:tcPr>
          <w:p w14:paraId="65B78CDF" w14:textId="77777777" w:rsidR="001519F2" w:rsidRDefault="00FD0692">
            <w:pPr>
              <w:spacing w:after="120"/>
              <w:rPr>
                <w:bCs/>
                <w:lang w:eastAsia="ja-JP"/>
              </w:rPr>
              <w:pPrChange w:id="224" w:author="Apple Round2 (Manasa)" w:date="2022-08-23T11:53:00Z">
                <w:pPr>
                  <w:spacing w:after="120"/>
                  <w:ind w:firstLine="400"/>
                </w:pPr>
              </w:pPrChange>
            </w:pPr>
            <w:ins w:id="225" w:author="Apple Round2 (Manasa)" w:date="2022-08-23T11:53:00Z">
              <w:r>
                <w:rPr>
                  <w:bCs/>
                  <w:lang w:eastAsia="ja-JP"/>
                </w:rPr>
                <w:t xml:space="preserve">We support proposal 1. </w:t>
              </w:r>
            </w:ins>
            <w:ins w:id="226" w:author="Apple Round2 (Manasa)" w:date="2022-08-23T11:57:00Z">
              <w:r>
                <w:rPr>
                  <w:bCs/>
                  <w:lang w:eastAsia="ja-JP"/>
                </w:rPr>
                <w:t xml:space="preserve">We support that longer delay is needed as for </w:t>
              </w:r>
            </w:ins>
            <w:ins w:id="227" w:author="Apple Round2 (Manasa)" w:date="2022-08-23T11:58:00Z">
              <w:r>
                <w:rPr>
                  <w:bCs/>
                  <w:lang w:eastAsia="ja-JP"/>
                </w:rPr>
                <w:t xml:space="preserve">any SSB based measurement in FR2 we allow time for Rx beam sweep. We are also fine with using SSB based L1-RSRP measurement as the time to define the delay if necessary. We have a parallel discussion in </w:t>
              </w:r>
              <w:proofErr w:type="spellStart"/>
              <w:r>
                <w:rPr>
                  <w:bCs/>
                  <w:lang w:eastAsia="ja-JP"/>
                </w:rPr>
                <w:t>eMIMO</w:t>
              </w:r>
            </w:ins>
            <w:proofErr w:type="spellEnd"/>
            <w:ins w:id="228" w:author="Apple Round2 (Manasa)" w:date="2022-08-23T11:59:00Z">
              <w:r>
                <w:rPr>
                  <w:bCs/>
                  <w:lang w:eastAsia="ja-JP"/>
                </w:rPr>
                <w:t xml:space="preserve"> maintenance in [201] we support to use the same approach – either longer delay or explicitly define the delay </w:t>
              </w:r>
            </w:ins>
            <w:ins w:id="229" w:author="Apple Round2 (Manasa)" w:date="2022-08-23T12:00:00Z">
              <w:r>
                <w:rPr>
                  <w:bCs/>
                  <w:lang w:eastAsia="ja-JP"/>
                </w:rPr>
                <w:t xml:space="preserve">based on L1-RSRP measurement time </w:t>
              </w:r>
            </w:ins>
            <w:ins w:id="230" w:author="Apple Round2 (Manasa)" w:date="2022-08-23T11:59:00Z">
              <w:r>
                <w:rPr>
                  <w:bCs/>
                  <w:lang w:eastAsia="ja-JP"/>
                </w:rPr>
                <w:t xml:space="preserve">when </w:t>
              </w:r>
            </w:ins>
            <w:ins w:id="231" w:author="Apple Round2 (Manasa)" w:date="2022-08-23T12:00:00Z">
              <w:r>
                <w:rPr>
                  <w:bCs/>
                  <w:lang w:eastAsia="ja-JP"/>
                </w:rPr>
                <w:t>SSB</w:t>
              </w:r>
            </w:ins>
            <w:ins w:id="232" w:author="Apple Round2 (Manasa)" w:date="2022-08-23T11:59:00Z">
              <w:r>
                <w:rPr>
                  <w:bCs/>
                  <w:lang w:eastAsia="ja-JP"/>
                </w:rPr>
                <w:t xml:space="preserve"> measurement is needed </w:t>
              </w:r>
            </w:ins>
            <w:ins w:id="233" w:author="Apple Round2 (Manasa)" w:date="2022-08-23T12:00:00Z">
              <w:r>
                <w:rPr>
                  <w:bCs/>
                  <w:lang w:eastAsia="ja-JP"/>
                </w:rPr>
                <w:t xml:space="preserve">for pathloss in FR2. </w:t>
              </w:r>
            </w:ins>
            <w:ins w:id="234" w:author="Apple Round2 (Manasa)" w:date="2022-08-23T11:59:00Z">
              <w:r>
                <w:rPr>
                  <w:bCs/>
                  <w:lang w:eastAsia="ja-JP"/>
                </w:rPr>
                <w:t xml:space="preserve"> </w:t>
              </w:r>
            </w:ins>
          </w:p>
        </w:tc>
      </w:tr>
      <w:tr w:rsidR="001519F2" w14:paraId="45C4EDEE" w14:textId="77777777">
        <w:trPr>
          <w:ins w:id="235" w:author="vivo-Yanliang SUN" w:date="2022-08-24T10:51:00Z"/>
        </w:trPr>
        <w:tc>
          <w:tcPr>
            <w:tcW w:w="1450" w:type="dxa"/>
          </w:tcPr>
          <w:p w14:paraId="2D4234B9" w14:textId="77777777" w:rsidR="001519F2" w:rsidRDefault="00FD0692">
            <w:pPr>
              <w:spacing w:after="120"/>
              <w:rPr>
                <w:ins w:id="236" w:author="vivo-Yanliang SUN" w:date="2022-08-24T10:51:00Z"/>
                <w:rFonts w:eastAsiaTheme="minorEastAsia"/>
                <w:color w:val="0070C0"/>
                <w:lang w:val="en-US" w:eastAsia="zh-CN"/>
              </w:rPr>
            </w:pPr>
            <w:ins w:id="237" w:author="vivo-Yanliang SUN" w:date="2022-08-24T10:51:00Z">
              <w:r>
                <w:rPr>
                  <w:rFonts w:eastAsiaTheme="minorEastAsia" w:hint="eastAsia"/>
                  <w:color w:val="0070C0"/>
                  <w:lang w:val="en-US" w:eastAsia="zh-CN"/>
                </w:rPr>
                <w:t>v</w:t>
              </w:r>
              <w:r>
                <w:rPr>
                  <w:rFonts w:eastAsiaTheme="minorEastAsia"/>
                  <w:color w:val="0070C0"/>
                  <w:lang w:val="en-US" w:eastAsia="zh-CN"/>
                </w:rPr>
                <w:t>ivo</w:t>
              </w:r>
            </w:ins>
          </w:p>
        </w:tc>
        <w:tc>
          <w:tcPr>
            <w:tcW w:w="8286" w:type="dxa"/>
          </w:tcPr>
          <w:p w14:paraId="5FED5926" w14:textId="77777777" w:rsidR="001519F2" w:rsidRDefault="00FD0692">
            <w:pPr>
              <w:spacing w:after="120"/>
              <w:rPr>
                <w:ins w:id="238" w:author="vivo-Yanliang SUN" w:date="2022-08-24T10:51:00Z"/>
                <w:bCs/>
                <w:lang w:eastAsia="zh-CN"/>
              </w:rPr>
            </w:pPr>
            <w:ins w:id="239" w:author="vivo-Yanliang SUN" w:date="2022-08-24T10:51:00Z">
              <w:r>
                <w:rPr>
                  <w:rFonts w:hint="eastAsia"/>
                  <w:bCs/>
                  <w:lang w:eastAsia="zh-CN"/>
                </w:rPr>
                <w:t>W</w:t>
              </w:r>
              <w:r>
                <w:rPr>
                  <w:bCs/>
                  <w:lang w:eastAsia="zh-CN"/>
                </w:rPr>
                <w:t xml:space="preserve">e are still not convinced by option 1. </w:t>
              </w:r>
            </w:ins>
          </w:p>
          <w:p w14:paraId="2F81ECA2" w14:textId="77777777" w:rsidR="001519F2" w:rsidRDefault="00FD0692">
            <w:pPr>
              <w:spacing w:after="120"/>
              <w:rPr>
                <w:ins w:id="240" w:author="vivo-Yanliang SUN" w:date="2022-08-24T10:55:00Z"/>
                <w:bCs/>
                <w:lang w:eastAsia="zh-CN"/>
              </w:rPr>
            </w:pPr>
            <w:ins w:id="241" w:author="vivo-Yanliang SUN" w:date="2022-08-24T10:51:00Z">
              <w:r>
                <w:rPr>
                  <w:rFonts w:hint="eastAsia"/>
                  <w:bCs/>
                  <w:lang w:eastAsia="zh-CN"/>
                </w:rPr>
                <w:t>T</w:t>
              </w:r>
              <w:r>
                <w:rPr>
                  <w:bCs/>
                  <w:lang w:eastAsia="zh-CN"/>
                </w:rPr>
                <w:t xml:space="preserve">o Intel, for time-frequency tracking in the DL TCI switching, </w:t>
              </w:r>
            </w:ins>
            <w:ins w:id="242" w:author="vivo-Yanliang SUN" w:date="2022-08-24T10:52:00Z">
              <w:r>
                <w:rPr>
                  <w:bCs/>
                  <w:lang w:eastAsia="zh-CN"/>
                </w:rPr>
                <w:t xml:space="preserve">the SSB can also be used for L1-RSRP measurement, but no </w:t>
              </w:r>
            </w:ins>
            <w:ins w:id="243" w:author="vivo-Yanliang SUN" w:date="2022-08-24T10:53:00Z">
              <w:r>
                <w:rPr>
                  <w:bCs/>
                  <w:lang w:eastAsia="zh-CN"/>
                </w:rPr>
                <w:t xml:space="preserve">Rx </w:t>
              </w:r>
            </w:ins>
            <w:ins w:id="244" w:author="vivo-Yanliang SUN" w:date="2022-08-24T10:52:00Z">
              <w:r>
                <w:rPr>
                  <w:bCs/>
                  <w:lang w:eastAsia="zh-CN"/>
                </w:rPr>
                <w:t>beam sweeping is considered there</w:t>
              </w:r>
            </w:ins>
            <w:ins w:id="245" w:author="vivo-Yanliang SUN" w:date="2022-08-24T10:53:00Z">
              <w:r>
                <w:rPr>
                  <w:bCs/>
                  <w:lang w:eastAsia="zh-CN"/>
                </w:rPr>
                <w:t xml:space="preserve">. </w:t>
              </w:r>
            </w:ins>
            <w:ins w:id="246" w:author="vivo-Yanliang SUN" w:date="2022-08-24T10:54:00Z">
              <w:r>
                <w:rPr>
                  <w:bCs/>
                  <w:lang w:eastAsia="zh-CN"/>
                </w:rPr>
                <w:t>How</w:t>
              </w:r>
            </w:ins>
            <w:ins w:id="247" w:author="vivo-Yanliang SUN" w:date="2022-08-24T10:53:00Z">
              <w:r>
                <w:rPr>
                  <w:bCs/>
                  <w:lang w:eastAsia="zh-CN"/>
                </w:rPr>
                <w:t xml:space="preserve"> </w:t>
              </w:r>
            </w:ins>
            <w:ins w:id="248" w:author="vivo-Yanliang SUN" w:date="2022-08-24T10:54:00Z">
              <w:r>
                <w:rPr>
                  <w:bCs/>
                  <w:lang w:eastAsia="zh-CN"/>
                </w:rPr>
                <w:t xml:space="preserve">do you think about this? </w:t>
              </w:r>
            </w:ins>
            <w:ins w:id="249" w:author="vivo-Yanliang SUN" w:date="2022-08-24T10:55:00Z">
              <w:r>
                <w:rPr>
                  <w:bCs/>
                  <w:lang w:eastAsia="zh-CN"/>
                </w:rPr>
                <w:t>DL time-frequency tracking needs to be continuously updated as well and SSB can be the QCL source for this.</w:t>
              </w:r>
            </w:ins>
          </w:p>
          <w:p w14:paraId="265FD6EC" w14:textId="77777777" w:rsidR="001519F2" w:rsidRDefault="00FD0692">
            <w:pPr>
              <w:spacing w:after="120"/>
              <w:rPr>
                <w:ins w:id="250" w:author="vivo-Yanliang SUN" w:date="2022-08-24T10:51:00Z"/>
                <w:bCs/>
                <w:lang w:eastAsia="zh-CN"/>
              </w:rPr>
            </w:pPr>
            <w:ins w:id="251" w:author="vivo-Yanliang SUN" w:date="2022-08-24T10:56:00Z">
              <w:r>
                <w:rPr>
                  <w:rFonts w:hint="eastAsia"/>
                  <w:bCs/>
                  <w:lang w:eastAsia="zh-CN"/>
                </w:rPr>
                <w:lastRenderedPageBreak/>
                <w:t>I</w:t>
              </w:r>
              <w:r>
                <w:rPr>
                  <w:bCs/>
                  <w:lang w:eastAsia="zh-CN"/>
                </w:rPr>
                <w:t>n our understanding, if only beam alignment case is considered in RRM requirements, then UE can continuously use the same Tx beam as UL TCI for P</w:t>
              </w:r>
            </w:ins>
            <w:ins w:id="252" w:author="vivo-Yanliang SUN" w:date="2022-08-24T10:57:00Z">
              <w:r>
                <w:rPr>
                  <w:bCs/>
                  <w:lang w:eastAsia="zh-CN"/>
                </w:rPr>
                <w:t>athloss measurement in the DL. There is no need to sweep Rx beam for this SSB index in the UL.</w:t>
              </w:r>
            </w:ins>
          </w:p>
        </w:tc>
      </w:tr>
      <w:tr w:rsidR="001519F2" w14:paraId="0EA1EACB" w14:textId="77777777">
        <w:trPr>
          <w:ins w:id="253" w:author="CK Yang (楊智凱)" w:date="2022-08-24T12:25:00Z"/>
        </w:trPr>
        <w:tc>
          <w:tcPr>
            <w:tcW w:w="1450" w:type="dxa"/>
          </w:tcPr>
          <w:p w14:paraId="2EE8A744" w14:textId="77777777" w:rsidR="001519F2" w:rsidRDefault="00FD0692">
            <w:pPr>
              <w:spacing w:after="120"/>
              <w:rPr>
                <w:ins w:id="254" w:author="CK Yang (楊智凱)" w:date="2022-08-24T12:25:00Z"/>
                <w:rFonts w:eastAsiaTheme="minorEastAsia"/>
                <w:color w:val="0070C0"/>
                <w:lang w:val="en-US" w:eastAsia="zh-CN"/>
              </w:rPr>
            </w:pPr>
            <w:ins w:id="255" w:author="CK Yang (楊智凱)" w:date="2022-08-24T12:25:00Z">
              <w:r>
                <w:rPr>
                  <w:rFonts w:eastAsia="PMingLiU" w:hint="eastAsia"/>
                  <w:color w:val="0070C0"/>
                  <w:lang w:val="en-US" w:eastAsia="zh-TW"/>
                </w:rPr>
                <w:lastRenderedPageBreak/>
                <w:t>M</w:t>
              </w:r>
              <w:r>
                <w:rPr>
                  <w:rFonts w:eastAsia="PMingLiU"/>
                  <w:color w:val="0070C0"/>
                  <w:lang w:val="en-US" w:eastAsia="zh-TW"/>
                </w:rPr>
                <w:t>ediaTek</w:t>
              </w:r>
            </w:ins>
          </w:p>
        </w:tc>
        <w:tc>
          <w:tcPr>
            <w:tcW w:w="8286" w:type="dxa"/>
          </w:tcPr>
          <w:p w14:paraId="2E65B372" w14:textId="77777777" w:rsidR="001519F2" w:rsidRDefault="00FD0692">
            <w:pPr>
              <w:spacing w:after="120"/>
              <w:rPr>
                <w:ins w:id="256" w:author="CK Yang (楊智凱)" w:date="2022-08-24T12:25:00Z"/>
                <w:bCs/>
                <w:lang w:eastAsia="zh-CN"/>
              </w:rPr>
            </w:pPr>
            <w:ins w:id="257" w:author="CK Yang (楊智凱)" w:date="2022-08-24T12:25:00Z">
              <w:r>
                <w:rPr>
                  <w:rFonts w:eastAsia="PMingLiU"/>
                  <w:bCs/>
                  <w:lang w:eastAsia="zh-TW"/>
                </w:rPr>
                <w:t>Support proposal 2.</w:t>
              </w:r>
            </w:ins>
          </w:p>
        </w:tc>
      </w:tr>
      <w:tr w:rsidR="001519F2" w14:paraId="4721C962" w14:textId="77777777">
        <w:trPr>
          <w:ins w:id="258" w:author="Chenchen" w:date="2022-08-24T12:28:00Z"/>
        </w:trPr>
        <w:tc>
          <w:tcPr>
            <w:tcW w:w="1450" w:type="dxa"/>
          </w:tcPr>
          <w:p w14:paraId="74B92112" w14:textId="77777777" w:rsidR="001519F2" w:rsidRDefault="00FD0692">
            <w:pPr>
              <w:spacing w:after="120"/>
              <w:rPr>
                <w:ins w:id="259" w:author="Chenchen" w:date="2022-08-24T12:28:00Z"/>
                <w:color w:val="0070C0"/>
                <w:lang w:val="en-US" w:eastAsia="zh-CN"/>
              </w:rPr>
            </w:pPr>
            <w:ins w:id="260" w:author="Chenchen" w:date="2022-08-24T12:28:00Z">
              <w:r>
                <w:rPr>
                  <w:rFonts w:hint="eastAsia"/>
                  <w:color w:val="0070C0"/>
                  <w:lang w:val="en-US" w:eastAsia="zh-CN"/>
                </w:rPr>
                <w:t>ZTE</w:t>
              </w:r>
            </w:ins>
          </w:p>
        </w:tc>
        <w:tc>
          <w:tcPr>
            <w:tcW w:w="8286" w:type="dxa"/>
          </w:tcPr>
          <w:p w14:paraId="7D3699A2" w14:textId="77777777" w:rsidR="001519F2" w:rsidRDefault="00FD0692">
            <w:pPr>
              <w:spacing w:after="120"/>
              <w:rPr>
                <w:ins w:id="261" w:author="Chenchen" w:date="2022-08-24T12:28:00Z"/>
                <w:bCs/>
                <w:lang w:val="en-US" w:eastAsia="zh-CN"/>
              </w:rPr>
            </w:pPr>
            <w:ins w:id="262" w:author="Chenchen" w:date="2022-08-24T12:28:00Z">
              <w:r>
                <w:rPr>
                  <w:rFonts w:hint="eastAsia"/>
                  <w:bCs/>
                  <w:lang w:val="en-US" w:eastAsia="zh-CN"/>
                </w:rPr>
                <w:t>We support Option 2.</w:t>
              </w:r>
            </w:ins>
          </w:p>
          <w:p w14:paraId="32B0E3D9" w14:textId="77777777" w:rsidR="001519F2" w:rsidRDefault="00FD0692">
            <w:pPr>
              <w:spacing w:after="120"/>
              <w:rPr>
                <w:ins w:id="263" w:author="Chenchen" w:date="2022-08-24T12:28:00Z"/>
                <w:rFonts w:eastAsia="PMingLiU"/>
                <w:bCs/>
                <w:lang w:eastAsia="zh-TW"/>
              </w:rPr>
            </w:pPr>
            <w:ins w:id="264" w:author="Chenchen" w:date="2022-08-24T12:28:00Z">
              <w:r>
                <w:rPr>
                  <w:rFonts w:hint="eastAsia"/>
                  <w:bCs/>
                  <w:lang w:val="en-US" w:eastAsia="zh-CN"/>
                </w:rPr>
                <w:t>No matter the requirements for known case or for unknown case, the delay of PL-RS measurement has been considered, Regarding to the suitable Rx beam for PL-RS, beam alignment can guarantee this point, not need additional Rx beam sweeping latency for PL-RS. So we do not known the concern from proponent of Option 1.</w:t>
              </w:r>
            </w:ins>
          </w:p>
        </w:tc>
      </w:tr>
      <w:tr w:rsidR="005E0250" w14:paraId="3C64DB7A" w14:textId="77777777">
        <w:trPr>
          <w:ins w:id="265" w:author="Huawei" w:date="2022-08-24T14:43:00Z"/>
        </w:trPr>
        <w:tc>
          <w:tcPr>
            <w:tcW w:w="1450" w:type="dxa"/>
          </w:tcPr>
          <w:p w14:paraId="76378E5D" w14:textId="77777777" w:rsidR="005E0250" w:rsidRDefault="005E0250">
            <w:pPr>
              <w:spacing w:after="120"/>
              <w:rPr>
                <w:ins w:id="266" w:author="Huawei" w:date="2022-08-24T14:43:00Z"/>
                <w:color w:val="0070C0"/>
                <w:lang w:val="en-US" w:eastAsia="zh-CN"/>
              </w:rPr>
            </w:pPr>
            <w:ins w:id="267" w:author="Huawei" w:date="2022-08-24T14:43:00Z">
              <w:r>
                <w:rPr>
                  <w:rFonts w:hint="eastAsia"/>
                  <w:color w:val="0070C0"/>
                  <w:lang w:val="en-US" w:eastAsia="zh-CN"/>
                </w:rPr>
                <w:t>H</w:t>
              </w:r>
              <w:r>
                <w:rPr>
                  <w:color w:val="0070C0"/>
                  <w:lang w:val="en-US" w:eastAsia="zh-CN"/>
                </w:rPr>
                <w:t>uawei</w:t>
              </w:r>
            </w:ins>
          </w:p>
        </w:tc>
        <w:tc>
          <w:tcPr>
            <w:tcW w:w="8286" w:type="dxa"/>
          </w:tcPr>
          <w:p w14:paraId="4C5D76DA" w14:textId="77777777" w:rsidR="005E0250" w:rsidRDefault="005E0250">
            <w:pPr>
              <w:spacing w:after="120"/>
              <w:rPr>
                <w:ins w:id="268" w:author="Huawei" w:date="2022-08-24T14:44:00Z"/>
                <w:bCs/>
                <w:lang w:val="en-US" w:eastAsia="zh-CN"/>
              </w:rPr>
            </w:pPr>
            <w:ins w:id="269" w:author="Huawei" w:date="2022-08-24T14:43:00Z">
              <w:r>
                <w:rPr>
                  <w:rFonts w:hint="eastAsia"/>
                  <w:bCs/>
                  <w:lang w:val="en-US" w:eastAsia="zh-CN"/>
                </w:rPr>
                <w:t>W</w:t>
              </w:r>
              <w:r>
                <w:rPr>
                  <w:bCs/>
                  <w:lang w:val="en-US" w:eastAsia="zh-CN"/>
                </w:rPr>
                <w:t>e support proposal 1.</w:t>
              </w:r>
            </w:ins>
          </w:p>
          <w:p w14:paraId="38A566C8" w14:textId="77777777" w:rsidR="005E0250" w:rsidRDefault="00FD0692" w:rsidP="00FD0692">
            <w:pPr>
              <w:spacing w:after="120"/>
              <w:rPr>
                <w:ins w:id="270" w:author="Huawei" w:date="2022-08-24T14:43:00Z"/>
                <w:bCs/>
                <w:lang w:val="en-US" w:eastAsia="zh-CN"/>
              </w:rPr>
            </w:pPr>
            <w:ins w:id="271" w:author="Huawei" w:date="2022-08-24T14:46:00Z">
              <w:r>
                <w:rPr>
                  <w:bCs/>
                  <w:lang w:val="en-US" w:eastAsia="zh-CN"/>
                </w:rPr>
                <w:t>UE Rx b</w:t>
              </w:r>
            </w:ins>
            <w:ins w:id="272" w:author="Huawei" w:date="2022-08-24T14:44:00Z">
              <w:r w:rsidR="005E0250">
                <w:rPr>
                  <w:bCs/>
                  <w:lang w:val="en-US" w:eastAsia="zh-CN"/>
                </w:rPr>
                <w:t>eam sweeping is</w:t>
              </w:r>
            </w:ins>
            <w:ins w:id="273" w:author="Huawei" w:date="2022-08-24T14:47:00Z">
              <w:r>
                <w:rPr>
                  <w:bCs/>
                  <w:lang w:val="en-US" w:eastAsia="zh-CN"/>
                </w:rPr>
                <w:t xml:space="preserve"> always</w:t>
              </w:r>
            </w:ins>
            <w:ins w:id="274" w:author="Huawei" w:date="2022-08-24T14:44:00Z">
              <w:r w:rsidR="005E0250">
                <w:rPr>
                  <w:bCs/>
                  <w:lang w:val="en-US" w:eastAsia="zh-CN"/>
                </w:rPr>
                <w:t xml:space="preserve"> needed for </w:t>
              </w:r>
            </w:ins>
            <w:ins w:id="275" w:author="Huawei" w:date="2022-08-24T14:47:00Z">
              <w:r>
                <w:rPr>
                  <w:bCs/>
                  <w:lang w:val="en-US" w:eastAsia="zh-CN"/>
                </w:rPr>
                <w:t xml:space="preserve">SSB based PL-RS measurements in FR2 due to no TCI configuration for SSB, </w:t>
              </w:r>
            </w:ins>
            <w:ins w:id="276" w:author="Huawei" w:date="2022-08-24T14:48:00Z">
              <w:r>
                <w:rPr>
                  <w:bCs/>
                  <w:lang w:val="en-US" w:eastAsia="zh-CN"/>
                </w:rPr>
                <w:t>which is to ke</w:t>
              </w:r>
            </w:ins>
            <w:ins w:id="277" w:author="Huawei" w:date="2022-08-24T14:49:00Z">
              <w:r>
                <w:rPr>
                  <w:bCs/>
                  <w:lang w:val="en-US" w:eastAsia="zh-CN"/>
                </w:rPr>
                <w:t>ep</w:t>
              </w:r>
            </w:ins>
            <w:ins w:id="278" w:author="Huawei" w:date="2022-08-24T14:48:00Z">
              <w:r>
                <w:rPr>
                  <w:bCs/>
                  <w:lang w:val="en-US" w:eastAsia="zh-CN"/>
                </w:rPr>
                <w:t xml:space="preserve"> the same assumption for other SSB based L1 measurements.</w:t>
              </w:r>
            </w:ins>
          </w:p>
        </w:tc>
      </w:tr>
      <w:tr w:rsidR="006F613E" w14:paraId="1617C3BE" w14:textId="77777777">
        <w:trPr>
          <w:ins w:id="279" w:author="Nokia - rev1" w:date="2022-08-24T18:39:00Z"/>
        </w:trPr>
        <w:tc>
          <w:tcPr>
            <w:tcW w:w="1450" w:type="dxa"/>
          </w:tcPr>
          <w:p w14:paraId="30BB4E5A" w14:textId="2D443311" w:rsidR="006F613E" w:rsidRDefault="006F613E">
            <w:pPr>
              <w:spacing w:after="120"/>
              <w:rPr>
                <w:ins w:id="280" w:author="Nokia - rev1" w:date="2022-08-24T18:39:00Z"/>
                <w:rFonts w:hint="eastAsia"/>
                <w:color w:val="0070C0"/>
                <w:lang w:val="en-US" w:eastAsia="zh-CN"/>
              </w:rPr>
            </w:pPr>
            <w:ins w:id="281" w:author="Nokia - rev1" w:date="2022-08-24T18:39:00Z">
              <w:r>
                <w:rPr>
                  <w:color w:val="0070C0"/>
                  <w:lang w:val="en-US" w:eastAsia="zh-CN"/>
                </w:rPr>
                <w:t xml:space="preserve">Nokia </w:t>
              </w:r>
            </w:ins>
          </w:p>
        </w:tc>
        <w:tc>
          <w:tcPr>
            <w:tcW w:w="8286" w:type="dxa"/>
          </w:tcPr>
          <w:p w14:paraId="1CB991B6" w14:textId="70EA7E55" w:rsidR="006F613E" w:rsidRDefault="006F613E">
            <w:pPr>
              <w:spacing w:after="120"/>
              <w:rPr>
                <w:ins w:id="282" w:author="Nokia - rev1" w:date="2022-08-24T18:39:00Z"/>
                <w:rFonts w:hint="eastAsia"/>
                <w:bCs/>
                <w:lang w:val="en-US" w:eastAsia="zh-CN"/>
              </w:rPr>
            </w:pPr>
            <w:ins w:id="283" w:author="Nokia - rev1" w:date="2022-08-24T18:39:00Z">
              <w:r>
                <w:rPr>
                  <w:bCs/>
                  <w:lang w:val="en-US" w:eastAsia="zh-CN"/>
                </w:rPr>
                <w:t>Support proposal 2</w:t>
              </w:r>
            </w:ins>
          </w:p>
        </w:tc>
      </w:tr>
    </w:tbl>
    <w:p w14:paraId="0444A27A" w14:textId="77777777" w:rsidR="001519F2" w:rsidRDefault="001519F2">
      <w:pPr>
        <w:spacing w:after="120"/>
        <w:rPr>
          <w:rFonts w:eastAsiaTheme="minorEastAsia"/>
          <w:b/>
          <w:u w:val="single"/>
          <w:lang w:val="en-US" w:eastAsia="zh-CN"/>
        </w:rPr>
      </w:pPr>
    </w:p>
    <w:p w14:paraId="5819DCEA" w14:textId="77777777" w:rsidR="001519F2" w:rsidRDefault="00FD0692">
      <w:pPr>
        <w:spacing w:after="120"/>
        <w:rPr>
          <w:rFonts w:eastAsiaTheme="minorEastAsia"/>
          <w:b/>
          <w:bCs/>
          <w:sz w:val="22"/>
          <w:u w:val="single"/>
          <w:lang w:val="en-US" w:eastAsia="zh-CN"/>
        </w:rPr>
      </w:pPr>
      <w:r>
        <w:rPr>
          <w:rFonts w:eastAsiaTheme="minorEastAsia"/>
          <w:b/>
          <w:u w:val="single"/>
          <w:lang w:val="en-US" w:eastAsia="zh-CN"/>
        </w:rPr>
        <w:t xml:space="preserve">Issue 1-2-3  </w:t>
      </w:r>
      <w:r>
        <w:rPr>
          <w:b/>
          <w:bCs/>
          <w:u w:val="single"/>
          <w:lang w:val="en-US" w:eastAsia="zh-CN"/>
        </w:rPr>
        <w:t xml:space="preserve">Wording Update of </w:t>
      </w:r>
      <w:r>
        <w:rPr>
          <w:rFonts w:eastAsiaTheme="minorEastAsia"/>
          <w:b/>
          <w:bCs/>
          <w:sz w:val="22"/>
          <w:u w:val="single"/>
          <w:lang w:val="en-US" w:eastAsia="zh-CN"/>
        </w:rPr>
        <w:t xml:space="preserve">introduction for active DL/UL TCI state switch delay requirements </w:t>
      </w:r>
    </w:p>
    <w:p w14:paraId="733CD87E" w14:textId="77777777" w:rsidR="001519F2" w:rsidRDefault="00FD0692">
      <w:pPr>
        <w:spacing w:after="120"/>
        <w:rPr>
          <w:rFonts w:ascii="Arial" w:eastAsia="Times New Roman" w:hAnsi="Arial" w:cs="Arial"/>
          <w:b/>
          <w:bCs/>
          <w:color w:val="0000FF"/>
          <w:sz w:val="16"/>
          <w:szCs w:val="16"/>
          <w:u w:val="single"/>
          <w:lang w:val="en-US"/>
        </w:rPr>
      </w:pPr>
      <w:r>
        <w:rPr>
          <w:rFonts w:eastAsiaTheme="minorEastAsia"/>
          <w:i/>
          <w:color w:val="0070C0"/>
          <w:lang w:val="en-US" w:eastAsia="zh-CN"/>
        </w:rPr>
        <w:t xml:space="preserve">Moderator note: Discuss the detail wording in the revision of CR </w:t>
      </w:r>
      <w:hyperlink r:id="rId10" w:history="1">
        <w:r>
          <w:rPr>
            <w:rFonts w:eastAsiaTheme="minorEastAsia"/>
            <w:i/>
            <w:color w:val="0070C0"/>
            <w:lang w:val="en-US" w:eastAsia="zh-CN"/>
          </w:rPr>
          <w:t>R4-2213482</w:t>
        </w:r>
      </w:hyperlink>
      <w:r>
        <w:rPr>
          <w:rFonts w:eastAsiaTheme="minorEastAsia"/>
          <w:i/>
          <w:color w:val="0070C0"/>
          <w:lang w:val="en-US"/>
        </w:rPr>
        <w:t>.</w:t>
      </w:r>
    </w:p>
    <w:p w14:paraId="004A51AA" w14:textId="77777777" w:rsidR="001519F2" w:rsidRDefault="001519F2">
      <w:pPr>
        <w:rPr>
          <w:lang w:val="en-US" w:eastAsia="zh-CN"/>
        </w:rPr>
      </w:pPr>
    </w:p>
    <w:p w14:paraId="3E2B8BD9" w14:textId="77777777" w:rsidR="001519F2" w:rsidRDefault="00FD0692">
      <w:pPr>
        <w:pStyle w:val="Heading3"/>
        <w:rPr>
          <w:sz w:val="24"/>
          <w:szCs w:val="16"/>
        </w:rPr>
      </w:pPr>
      <w:r>
        <w:rPr>
          <w:sz w:val="24"/>
          <w:szCs w:val="16"/>
        </w:rPr>
        <w:t>Sub-topic 1-3 Common TCI state switching in CA case</w:t>
      </w:r>
    </w:p>
    <w:p w14:paraId="27A0DA4D" w14:textId="77777777" w:rsidR="001519F2" w:rsidRDefault="00FD0692">
      <w:pPr>
        <w:spacing w:after="120"/>
        <w:rPr>
          <w:rFonts w:eastAsiaTheme="minorEastAsia"/>
          <w:b/>
          <w:u w:val="single"/>
          <w:lang w:eastAsia="zh-CN"/>
        </w:rPr>
      </w:pPr>
      <w:r>
        <w:rPr>
          <w:rFonts w:eastAsiaTheme="minorEastAsia"/>
          <w:b/>
          <w:u w:val="single"/>
          <w:lang w:eastAsia="zh-CN"/>
        </w:rPr>
        <w:t>Issue 1-3-1 Known condition on shared RS in CA scenario</w:t>
      </w:r>
    </w:p>
    <w:p w14:paraId="60E3955C" w14:textId="77777777" w:rsidR="001519F2" w:rsidRDefault="00FD0692">
      <w:pPr>
        <w:spacing w:after="120"/>
        <w:rPr>
          <w:rFonts w:eastAsiaTheme="minorEastAsia"/>
          <w:i/>
          <w:color w:val="0070C0"/>
          <w:lang w:val="en-US" w:eastAsia="zh-CN"/>
        </w:rPr>
      </w:pPr>
      <w:proofErr w:type="gramStart"/>
      <w:r>
        <w:rPr>
          <w:rFonts w:eastAsiaTheme="minorEastAsia"/>
          <w:i/>
          <w:color w:val="0070C0"/>
          <w:lang w:val="en-US" w:eastAsia="zh-CN"/>
        </w:rPr>
        <w:t>Moderator</w:t>
      </w:r>
      <w:proofErr w:type="gramEnd"/>
      <w:r>
        <w:rPr>
          <w:rFonts w:eastAsiaTheme="minorEastAsia"/>
          <w:i/>
          <w:color w:val="0070C0"/>
          <w:lang w:val="en-US" w:eastAsia="zh-CN"/>
        </w:rPr>
        <w:t xml:space="preserve"> note: companies have different view regarding to the QCL type which can be configured to shared RS in common TCI state activation. However, for the legacy known TCI definition, no detailed QCL type is mentioned in RAN4. </w:t>
      </w:r>
    </w:p>
    <w:p w14:paraId="15E5DF03" w14:textId="77777777" w:rsidR="001519F2" w:rsidRDefault="00FD0692">
      <w:pPr>
        <w:spacing w:after="120"/>
        <w:rPr>
          <w:rFonts w:eastAsiaTheme="minorEastAsia"/>
          <w:i/>
          <w:color w:val="0070C0"/>
          <w:lang w:val="en-US" w:eastAsia="zh-CN"/>
        </w:rPr>
      </w:pPr>
      <w:r>
        <w:rPr>
          <w:rFonts w:eastAsiaTheme="minorEastAsia"/>
          <w:i/>
          <w:color w:val="0070C0"/>
          <w:highlight w:val="yellow"/>
          <w:lang w:val="en-US" w:eastAsia="zh-CN"/>
        </w:rPr>
        <w:t>A compromised proposal 3 is provided without mentioning detailed QCL type.</w:t>
      </w:r>
      <w:r>
        <w:rPr>
          <w:rFonts w:eastAsiaTheme="minorEastAsia"/>
          <w:i/>
          <w:color w:val="0070C0"/>
          <w:lang w:val="en-US" w:eastAsia="zh-CN"/>
        </w:rPr>
        <w:t xml:space="preserve"> </w:t>
      </w:r>
      <w:r>
        <w:rPr>
          <w:rFonts w:eastAsiaTheme="minorEastAsia"/>
          <w:i/>
          <w:color w:val="0070C0"/>
          <w:highlight w:val="yellow"/>
          <w:lang w:val="en-US" w:eastAsia="zh-CN"/>
        </w:rPr>
        <w:t>Would company please check whether option 3 is acceptable?</w:t>
      </w:r>
    </w:p>
    <w:p w14:paraId="2EA941D8" w14:textId="77777777" w:rsidR="001519F2" w:rsidRDefault="00FD0692">
      <w:pPr>
        <w:pStyle w:val="ListParagraph"/>
        <w:numPr>
          <w:ilvl w:val="0"/>
          <w:numId w:val="2"/>
        </w:numPr>
        <w:overflowPunct/>
        <w:autoSpaceDE/>
        <w:autoSpaceDN/>
        <w:adjustRightInd/>
        <w:spacing w:after="120"/>
        <w:ind w:left="936" w:firstLineChars="0"/>
        <w:textAlignment w:val="auto"/>
        <w:rPr>
          <w:rFonts w:eastAsiaTheme="minorEastAsia"/>
          <w:bCs/>
          <w:lang w:val="en-US" w:eastAsia="zh-CN"/>
        </w:rPr>
      </w:pPr>
      <w:r>
        <w:rPr>
          <w:rFonts w:eastAsiaTheme="minorEastAsia"/>
          <w:bCs/>
          <w:lang w:val="en-US" w:eastAsia="zh-CN"/>
        </w:rPr>
        <w:t>Proposals</w:t>
      </w:r>
    </w:p>
    <w:p w14:paraId="2E4FC773" w14:textId="77777777" w:rsidR="001519F2" w:rsidRDefault="00FD0692">
      <w:pPr>
        <w:pStyle w:val="ListParagraph"/>
        <w:numPr>
          <w:ilvl w:val="1"/>
          <w:numId w:val="2"/>
        </w:numPr>
        <w:overflowPunct/>
        <w:autoSpaceDE/>
        <w:autoSpaceDN/>
        <w:adjustRightInd/>
        <w:spacing w:after="120"/>
        <w:ind w:left="1656" w:firstLineChars="0"/>
        <w:textAlignment w:val="auto"/>
        <w:rPr>
          <w:rFonts w:eastAsiaTheme="minorEastAsia"/>
          <w:bCs/>
          <w:lang w:val="en-US" w:eastAsia="zh-CN"/>
        </w:rPr>
      </w:pPr>
      <w:r>
        <w:rPr>
          <w:rFonts w:eastAsiaTheme="minorEastAsia"/>
          <w:bCs/>
          <w:lang w:val="en-US" w:eastAsia="zh-CN"/>
        </w:rPr>
        <w:t>Proposal 1:</w:t>
      </w:r>
    </w:p>
    <w:p w14:paraId="45A3414C" w14:textId="77777777" w:rsidR="001519F2" w:rsidRDefault="00FD0692">
      <w:pPr>
        <w:pStyle w:val="ListParagraph"/>
        <w:numPr>
          <w:ilvl w:val="2"/>
          <w:numId w:val="2"/>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 and if the associated RS provides QCL-</w:t>
      </w:r>
      <w:proofErr w:type="spellStart"/>
      <w:r>
        <w:rPr>
          <w:iCs/>
          <w:lang w:val="en-US" w:eastAsia="zh-CN"/>
        </w:rPr>
        <w:t>TypeD</w:t>
      </w:r>
      <w:proofErr w:type="spellEnd"/>
      <w:r>
        <w:rPr>
          <w:iCs/>
          <w:lang w:val="en-US" w:eastAsia="zh-CN"/>
        </w:rPr>
        <w:t xml:space="preserve"> or QCL-</w:t>
      </w:r>
      <w:proofErr w:type="spellStart"/>
      <w:r>
        <w:rPr>
          <w:iCs/>
          <w:lang w:val="en-US" w:eastAsia="zh-CN"/>
        </w:rPr>
        <w:t>TypeC</w:t>
      </w:r>
      <w:proofErr w:type="spellEnd"/>
      <w:r>
        <w:rPr>
          <w:iCs/>
          <w:lang w:val="en-US" w:eastAsia="zh-CN"/>
        </w:rPr>
        <w:t>.</w:t>
      </w:r>
    </w:p>
    <w:p w14:paraId="230CD521" w14:textId="77777777" w:rsidR="001519F2" w:rsidRDefault="00FD0692">
      <w:pPr>
        <w:pStyle w:val="ListParagraph"/>
        <w:numPr>
          <w:ilvl w:val="1"/>
          <w:numId w:val="2"/>
        </w:numPr>
        <w:overflowPunct/>
        <w:autoSpaceDE/>
        <w:autoSpaceDN/>
        <w:adjustRightInd/>
        <w:spacing w:after="120"/>
        <w:ind w:left="1656"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2:</w:t>
      </w:r>
    </w:p>
    <w:p w14:paraId="3E5928A2" w14:textId="77777777" w:rsidR="001519F2" w:rsidRDefault="00FD0692">
      <w:pPr>
        <w:pStyle w:val="ListParagraph"/>
        <w:numPr>
          <w:ilvl w:val="2"/>
          <w:numId w:val="2"/>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 and if the associated RS provides QCL-</w:t>
      </w:r>
      <w:proofErr w:type="spellStart"/>
      <w:r>
        <w:rPr>
          <w:iCs/>
          <w:lang w:val="en-US" w:eastAsia="zh-CN"/>
        </w:rPr>
        <w:t>TypeD</w:t>
      </w:r>
      <w:proofErr w:type="spellEnd"/>
      <w:r>
        <w:rPr>
          <w:iCs/>
          <w:lang w:val="en-US" w:eastAsia="zh-CN"/>
        </w:rPr>
        <w:t>.</w:t>
      </w:r>
    </w:p>
    <w:p w14:paraId="7D7899ED" w14:textId="77777777" w:rsidR="001519F2" w:rsidRDefault="00FD0692">
      <w:pPr>
        <w:pStyle w:val="ListParagraph"/>
        <w:numPr>
          <w:ilvl w:val="1"/>
          <w:numId w:val="2"/>
        </w:numPr>
        <w:overflowPunct/>
        <w:autoSpaceDE/>
        <w:autoSpaceDN/>
        <w:adjustRightInd/>
        <w:spacing w:after="120"/>
        <w:ind w:left="1656"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3: </w:t>
      </w:r>
    </w:p>
    <w:p w14:paraId="16B61974" w14:textId="77777777" w:rsidR="001519F2" w:rsidRDefault="00FD0692">
      <w:pPr>
        <w:pStyle w:val="ListParagraph"/>
        <w:numPr>
          <w:ilvl w:val="2"/>
          <w:numId w:val="2"/>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w:t>
      </w:r>
    </w:p>
    <w:tbl>
      <w:tblPr>
        <w:tblStyle w:val="TableGrid"/>
        <w:tblW w:w="0" w:type="auto"/>
        <w:tblLook w:val="04A0" w:firstRow="1" w:lastRow="0" w:firstColumn="1" w:lastColumn="0" w:noHBand="0" w:noVBand="1"/>
      </w:tblPr>
      <w:tblGrid>
        <w:gridCol w:w="1450"/>
        <w:gridCol w:w="8286"/>
      </w:tblGrid>
      <w:tr w:rsidR="001519F2" w14:paraId="76D5EC66" w14:textId="77777777">
        <w:tc>
          <w:tcPr>
            <w:tcW w:w="1450" w:type="dxa"/>
          </w:tcPr>
          <w:p w14:paraId="62FB3075" w14:textId="77777777"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597EF6FB" w14:textId="77777777"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1519F2" w14:paraId="17C093B9" w14:textId="77777777">
        <w:tc>
          <w:tcPr>
            <w:tcW w:w="1450" w:type="dxa"/>
          </w:tcPr>
          <w:p w14:paraId="07DAF081" w14:textId="77777777" w:rsidR="001519F2" w:rsidRDefault="00FD0692">
            <w:pPr>
              <w:spacing w:after="120"/>
              <w:ind w:firstLine="400"/>
              <w:rPr>
                <w:rFonts w:eastAsiaTheme="minorEastAsia"/>
                <w:color w:val="0070C0"/>
                <w:lang w:val="en-US" w:eastAsia="zh-CN"/>
              </w:rPr>
            </w:pPr>
            <w:ins w:id="284" w:author="Li, Hua" w:date="2022-08-23T12:55:00Z">
              <w:r>
                <w:rPr>
                  <w:rFonts w:eastAsiaTheme="minorEastAsia"/>
                  <w:color w:val="0070C0"/>
                  <w:lang w:val="en-US" w:eastAsia="zh-CN"/>
                </w:rPr>
                <w:lastRenderedPageBreak/>
                <w:t>Intel</w:t>
              </w:r>
            </w:ins>
          </w:p>
        </w:tc>
        <w:tc>
          <w:tcPr>
            <w:tcW w:w="8286" w:type="dxa"/>
          </w:tcPr>
          <w:p w14:paraId="75494A9E" w14:textId="77777777" w:rsidR="001519F2" w:rsidRPr="001519F2" w:rsidRDefault="00FD0692">
            <w:pPr>
              <w:spacing w:after="120"/>
              <w:rPr>
                <w:rFonts w:eastAsiaTheme="minorEastAsia"/>
                <w:i/>
                <w:color w:val="0070C0"/>
                <w:lang w:val="en-US" w:eastAsia="zh-CN"/>
                <w:rPrChange w:id="285" w:author="Li, Hua" w:date="2022-08-23T12:58:00Z">
                  <w:rPr>
                    <w:bCs/>
                    <w:lang w:eastAsia="zh-CN"/>
                  </w:rPr>
                </w:rPrChange>
              </w:rPr>
              <w:pPrChange w:id="286" w:author="Li, Hua" w:date="2022-08-23T12:58:00Z">
                <w:pPr>
                  <w:spacing w:after="120"/>
                  <w:ind w:firstLine="400"/>
                </w:pPr>
              </w:pPrChange>
            </w:pPr>
            <w:ins w:id="287" w:author="Li, Hua" w:date="2022-08-23T12:55:00Z">
              <w:r>
                <w:rPr>
                  <w:bCs/>
                  <w:lang w:eastAsia="zh-CN"/>
                </w:rPr>
                <w:t>Support proposal 3.</w:t>
              </w:r>
            </w:ins>
            <w:ins w:id="288" w:author="Li, Hua" w:date="2022-08-23T12:56:00Z">
              <w:r>
                <w:rPr>
                  <w:bCs/>
                  <w:lang w:eastAsia="zh-CN"/>
                  <w:rPrChange w:id="289" w:author="Li, Hua" w:date="2022-08-23T12:56:00Z">
                    <w:rPr>
                      <w:rFonts w:eastAsiaTheme="minorEastAsia"/>
                      <w:i/>
                      <w:color w:val="0070C0"/>
                      <w:lang w:val="en-US" w:eastAsia="zh-CN"/>
                    </w:rPr>
                  </w:rPrChange>
                </w:rPr>
                <w:t xml:space="preserve"> </w:t>
              </w:r>
              <w:r>
                <w:rPr>
                  <w:bCs/>
                  <w:lang w:eastAsia="zh-CN"/>
                  <w:rPrChange w:id="290" w:author="Li, Hua" w:date="2022-08-23T12:56:00Z">
                    <w:rPr>
                      <w:i/>
                      <w:color w:val="0070C0"/>
                      <w:lang w:eastAsia="zh-CN"/>
                    </w:rPr>
                  </w:rPrChange>
                </w:rPr>
                <w:t>F</w:t>
              </w:r>
              <w:r>
                <w:rPr>
                  <w:bCs/>
                  <w:lang w:eastAsia="zh-CN"/>
                  <w:rPrChange w:id="291" w:author="Li, Hua" w:date="2022-08-23T12:56:00Z">
                    <w:rPr>
                      <w:rFonts w:eastAsiaTheme="minorEastAsia"/>
                      <w:i/>
                      <w:color w:val="0070C0"/>
                      <w:lang w:val="en-US" w:eastAsia="zh-CN"/>
                    </w:rPr>
                  </w:rPrChange>
                </w:rPr>
                <w:t>or the legacy known TCI definition, no detailed QCL type is mentioned in RAN4.</w:t>
              </w:r>
              <w:r>
                <w:rPr>
                  <w:rFonts w:eastAsiaTheme="minorEastAsia"/>
                  <w:i/>
                  <w:color w:val="0070C0"/>
                  <w:lang w:val="en-US" w:eastAsia="zh-CN"/>
                </w:rPr>
                <w:t xml:space="preserve"> </w:t>
              </w:r>
            </w:ins>
          </w:p>
        </w:tc>
      </w:tr>
      <w:tr w:rsidR="001519F2" w14:paraId="49E07252" w14:textId="77777777">
        <w:tc>
          <w:tcPr>
            <w:tcW w:w="1450" w:type="dxa"/>
          </w:tcPr>
          <w:p w14:paraId="51EFF1A7" w14:textId="77777777" w:rsidR="001519F2" w:rsidRDefault="00FD0692">
            <w:pPr>
              <w:spacing w:after="120"/>
              <w:rPr>
                <w:rFonts w:eastAsiaTheme="minorEastAsia"/>
                <w:color w:val="0070C0"/>
                <w:lang w:val="en-US" w:eastAsia="zh-CN"/>
              </w:rPr>
            </w:pPr>
            <w:ins w:id="292" w:author="Yiyan, Samsung" w:date="2022-08-23T18:10: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7D167E83" w14:textId="77777777" w:rsidR="001519F2" w:rsidRDefault="00FD0692">
            <w:pPr>
              <w:spacing w:after="120"/>
              <w:rPr>
                <w:ins w:id="293" w:author="Yiyan, Samsung" w:date="2022-08-23T18:06:00Z"/>
                <w:rFonts w:eastAsiaTheme="minorEastAsia"/>
                <w:color w:val="0070C0"/>
                <w:lang w:val="en-US" w:eastAsia="zh-CN"/>
              </w:rPr>
            </w:pPr>
            <w:ins w:id="294" w:author="Yiyan, Samsung" w:date="2022-08-23T18:07:00Z">
              <w:r>
                <w:rPr>
                  <w:rFonts w:eastAsiaTheme="minorEastAsia"/>
                  <w:color w:val="0070C0"/>
                  <w:lang w:val="en-US" w:eastAsia="zh-CN"/>
                </w:rPr>
                <w:t>Support Proposal 3. F</w:t>
              </w:r>
            </w:ins>
            <w:ins w:id="295" w:author="Yiyan, Samsung" w:date="2022-08-23T18:06:00Z">
              <w:r>
                <w:rPr>
                  <w:rFonts w:eastAsiaTheme="minorEastAsia"/>
                  <w:color w:val="0070C0"/>
                  <w:lang w:val="en-US" w:eastAsia="zh-CN"/>
                </w:rPr>
                <w:t>or common TCI, following cases can be supported:</w:t>
              </w:r>
            </w:ins>
          </w:p>
          <w:p w14:paraId="6300688A" w14:textId="77777777" w:rsidR="001519F2" w:rsidRDefault="00FD0692">
            <w:pPr>
              <w:spacing w:after="120"/>
              <w:rPr>
                <w:ins w:id="296" w:author="Yiyan, Samsung" w:date="2022-08-23T18:06:00Z"/>
                <w:rFonts w:eastAsiaTheme="minorEastAsia"/>
                <w:color w:val="0070C0"/>
                <w:lang w:val="en-US" w:eastAsia="zh-CN"/>
              </w:rPr>
            </w:pPr>
            <w:ins w:id="297" w:author="Yiyan, Samsung" w:date="2022-08-23T18:06:00Z">
              <w:r>
                <w:rPr>
                  <w:rFonts w:eastAsiaTheme="minorEastAsia"/>
                  <w:color w:val="0070C0"/>
                  <w:lang w:val="en-US" w:eastAsia="zh-CN"/>
                </w:rPr>
                <w:t>-        Each CC’s TCI state is indicated separately.</w:t>
              </w:r>
            </w:ins>
          </w:p>
          <w:p w14:paraId="21B76734" w14:textId="77777777" w:rsidR="001519F2" w:rsidRDefault="00FD0692">
            <w:pPr>
              <w:spacing w:after="120"/>
              <w:rPr>
                <w:ins w:id="298" w:author="Yiyan, Samsung" w:date="2022-08-23T18:06:00Z"/>
                <w:rFonts w:eastAsiaTheme="minorEastAsia"/>
                <w:color w:val="0070C0"/>
                <w:lang w:val="en-US" w:eastAsia="zh-CN"/>
              </w:rPr>
            </w:pPr>
            <w:ins w:id="299" w:author="Yiyan, Samsung" w:date="2022-08-23T18:06:00Z">
              <w:r>
                <w:rPr>
                  <w:rFonts w:eastAsiaTheme="minorEastAsia"/>
                  <w:color w:val="0070C0"/>
                  <w:lang w:val="en-US" w:eastAsia="zh-CN"/>
                </w:rPr>
                <w:t>-        A list of CCs is configured, TCI state ID is indicated that is common to all CCs in the list. Each CC has a TCI state with that TCI state ID that is used.</w:t>
              </w:r>
            </w:ins>
          </w:p>
          <w:p w14:paraId="13FEED0A" w14:textId="77777777" w:rsidR="001519F2" w:rsidRDefault="00FD0692">
            <w:pPr>
              <w:spacing w:after="120"/>
              <w:rPr>
                <w:ins w:id="300" w:author="Yiyan, Samsung" w:date="2022-08-23T18:06:00Z"/>
                <w:rFonts w:eastAsiaTheme="minorEastAsia"/>
                <w:color w:val="0070C0"/>
                <w:lang w:val="en-US" w:eastAsia="zh-CN"/>
              </w:rPr>
            </w:pPr>
            <w:ins w:id="301" w:author="Yiyan, Samsung" w:date="2022-08-23T18:06:00Z">
              <w:r>
                <w:rPr>
                  <w:rFonts w:eastAsiaTheme="minorEastAsia"/>
                  <w:color w:val="0070C0"/>
                  <w:lang w:val="en-US" w:eastAsia="zh-CN"/>
                </w:rPr>
                <w:t>-        A list of CCs is configured, TCI state ID is indicated that is common to all CCs in the list. The common TCI state ID points to a TCI state in a reference CC that is used for all CCs in the list.</w:t>
              </w:r>
            </w:ins>
          </w:p>
          <w:p w14:paraId="35D8667C" w14:textId="77777777" w:rsidR="001519F2" w:rsidRDefault="00FD0692">
            <w:pPr>
              <w:spacing w:after="120"/>
              <w:rPr>
                <w:rFonts w:eastAsiaTheme="minorEastAsia"/>
                <w:color w:val="0070C0"/>
                <w:lang w:val="en-US" w:eastAsia="zh-CN"/>
              </w:rPr>
            </w:pPr>
            <w:ins w:id="302" w:author="Yiyan, Samsung" w:date="2022-08-23T18:10:00Z">
              <w:r>
                <w:rPr>
                  <w:rFonts w:eastAsiaTheme="minorEastAsia"/>
                  <w:color w:val="0070C0"/>
                  <w:lang w:val="en-US" w:eastAsia="zh-CN"/>
                </w:rPr>
                <w:t>Though RAN1 may have some restriction on QCL type, w</w:t>
              </w:r>
            </w:ins>
            <w:ins w:id="303" w:author="Yiyan, Samsung" w:date="2022-08-23T18:08:00Z">
              <w:r>
                <w:rPr>
                  <w:rFonts w:eastAsiaTheme="minorEastAsia"/>
                  <w:color w:val="0070C0"/>
                  <w:lang w:val="en-US" w:eastAsia="zh-CN"/>
                </w:rPr>
                <w:t>e did not see any problem</w:t>
              </w:r>
            </w:ins>
            <w:ins w:id="304" w:author="Yiyan, Samsung" w:date="2022-08-23T18:09:00Z">
              <w:r>
                <w:rPr>
                  <w:rFonts w:eastAsiaTheme="minorEastAsia"/>
                  <w:color w:val="0070C0"/>
                  <w:lang w:val="en-US" w:eastAsia="zh-CN"/>
                </w:rPr>
                <w:t xml:space="preserve"> for legacy TCI known condition. N</w:t>
              </w:r>
            </w:ins>
            <w:ins w:id="305" w:author="Yiyan, Samsung" w:date="2022-08-23T18:06:00Z">
              <w:r>
                <w:rPr>
                  <w:rFonts w:eastAsiaTheme="minorEastAsia"/>
                  <w:color w:val="0070C0"/>
                  <w:lang w:val="en-US" w:eastAsia="zh-CN"/>
                </w:rPr>
                <w:t>o necessity to be provide any additional information.</w:t>
              </w:r>
            </w:ins>
          </w:p>
        </w:tc>
      </w:tr>
      <w:tr w:rsidR="001519F2" w14:paraId="6B31D771" w14:textId="77777777">
        <w:tc>
          <w:tcPr>
            <w:tcW w:w="1450" w:type="dxa"/>
          </w:tcPr>
          <w:p w14:paraId="428E945F" w14:textId="77777777" w:rsidR="001519F2" w:rsidRDefault="00FD0692">
            <w:pPr>
              <w:spacing w:after="120"/>
              <w:ind w:firstLine="400"/>
              <w:rPr>
                <w:rFonts w:eastAsia="PMingLiU"/>
                <w:color w:val="0070C0"/>
                <w:lang w:val="en-US" w:eastAsia="zh-TW"/>
              </w:rPr>
            </w:pPr>
            <w:ins w:id="306" w:author="Ericsson, Venkat" w:date="2022-08-23T19:21:00Z">
              <w:r>
                <w:rPr>
                  <w:rFonts w:eastAsia="PMingLiU"/>
                  <w:color w:val="0070C0"/>
                  <w:lang w:val="en-US" w:eastAsia="zh-TW"/>
                </w:rPr>
                <w:t>Ericsson</w:t>
              </w:r>
            </w:ins>
          </w:p>
        </w:tc>
        <w:tc>
          <w:tcPr>
            <w:tcW w:w="8286" w:type="dxa"/>
          </w:tcPr>
          <w:p w14:paraId="72DEDF85" w14:textId="77777777" w:rsidR="001519F2" w:rsidRDefault="00FD0692">
            <w:pPr>
              <w:spacing w:after="120"/>
              <w:rPr>
                <w:rFonts w:eastAsia="PMingLiU"/>
                <w:bCs/>
                <w:lang w:eastAsia="zh-TW"/>
              </w:rPr>
            </w:pPr>
            <w:ins w:id="307" w:author="Ericsson, Venkat" w:date="2022-08-23T19:21:00Z">
              <w:r>
                <w:rPr>
                  <w:rFonts w:eastAsia="PMingLiU"/>
                  <w:bCs/>
                  <w:lang w:eastAsia="zh-TW"/>
                </w:rPr>
                <w:t>We think from Ran1 design point of view proposal 1 is more accurate. To make progre</w:t>
              </w:r>
            </w:ins>
            <w:ins w:id="308" w:author="Ericsson, Venkat" w:date="2022-08-23T19:22:00Z">
              <w:r>
                <w:rPr>
                  <w:rFonts w:eastAsia="PMingLiU"/>
                  <w:bCs/>
                  <w:lang w:eastAsia="zh-TW"/>
                </w:rPr>
                <w:t>ss we are fine to not mentioning QCL type also as NW anyway do not configure other than C and D.</w:t>
              </w:r>
            </w:ins>
          </w:p>
        </w:tc>
      </w:tr>
      <w:tr w:rsidR="001519F2" w14:paraId="32021E79" w14:textId="77777777">
        <w:tc>
          <w:tcPr>
            <w:tcW w:w="1450" w:type="dxa"/>
          </w:tcPr>
          <w:p w14:paraId="7222FA11" w14:textId="77777777" w:rsidR="001519F2" w:rsidRDefault="00FD0692">
            <w:pPr>
              <w:spacing w:after="120"/>
              <w:rPr>
                <w:rFonts w:eastAsiaTheme="minorEastAsia"/>
                <w:color w:val="0070C0"/>
                <w:lang w:val="en-US" w:eastAsia="zh-CN"/>
              </w:rPr>
              <w:pPrChange w:id="309" w:author="Apple Round2 (Manasa)" w:date="2022-08-23T12:00:00Z">
                <w:pPr>
                  <w:spacing w:after="120"/>
                  <w:ind w:firstLine="400"/>
                </w:pPr>
              </w:pPrChange>
            </w:pPr>
            <w:ins w:id="310" w:author="Apple Round2 (Manasa)" w:date="2022-08-23T12:00:00Z">
              <w:r>
                <w:rPr>
                  <w:rFonts w:eastAsiaTheme="minorEastAsia"/>
                  <w:color w:val="0070C0"/>
                  <w:lang w:val="en-US" w:eastAsia="zh-CN"/>
                </w:rPr>
                <w:t>App</w:t>
              </w:r>
            </w:ins>
            <w:ins w:id="311" w:author="Apple Round2 (Manasa)" w:date="2022-08-23T12:01:00Z">
              <w:r>
                <w:rPr>
                  <w:rFonts w:eastAsiaTheme="minorEastAsia"/>
                  <w:color w:val="0070C0"/>
                  <w:lang w:val="en-US" w:eastAsia="zh-CN"/>
                </w:rPr>
                <w:t>le</w:t>
              </w:r>
            </w:ins>
          </w:p>
        </w:tc>
        <w:tc>
          <w:tcPr>
            <w:tcW w:w="8286" w:type="dxa"/>
          </w:tcPr>
          <w:p w14:paraId="42E04D4B" w14:textId="77777777" w:rsidR="001519F2" w:rsidRDefault="00FD0692">
            <w:pPr>
              <w:spacing w:after="120"/>
              <w:rPr>
                <w:bCs/>
                <w:lang w:eastAsia="ja-JP"/>
              </w:rPr>
              <w:pPrChange w:id="312" w:author="Apple Round2 (Manasa)" w:date="2022-08-23T12:01:00Z">
                <w:pPr>
                  <w:spacing w:after="120"/>
                  <w:ind w:firstLine="400"/>
                </w:pPr>
              </w:pPrChange>
            </w:pPr>
            <w:ins w:id="313" w:author="Apple Round2 (Manasa)" w:date="2022-08-23T12:01:00Z">
              <w:r>
                <w:rPr>
                  <w:bCs/>
                  <w:lang w:eastAsia="ja-JP"/>
                </w:rPr>
                <w:t xml:space="preserve">We support proposal 3. We need not repeat the QCL Type if its clearly captured in RAN1 spec. </w:t>
              </w:r>
            </w:ins>
          </w:p>
        </w:tc>
      </w:tr>
      <w:tr w:rsidR="001519F2" w14:paraId="3026E2F6" w14:textId="77777777">
        <w:trPr>
          <w:ins w:id="314" w:author="vivo-Yanliang SUN" w:date="2022-08-24T10:58:00Z"/>
        </w:trPr>
        <w:tc>
          <w:tcPr>
            <w:tcW w:w="1450" w:type="dxa"/>
          </w:tcPr>
          <w:p w14:paraId="1657D4D6" w14:textId="77777777" w:rsidR="001519F2" w:rsidRDefault="00FD0692">
            <w:pPr>
              <w:spacing w:after="120"/>
              <w:rPr>
                <w:ins w:id="315" w:author="vivo-Yanliang SUN" w:date="2022-08-24T10:58:00Z"/>
                <w:rFonts w:eastAsiaTheme="minorEastAsia"/>
                <w:color w:val="0070C0"/>
                <w:lang w:val="en-US" w:eastAsia="zh-CN"/>
              </w:rPr>
            </w:pPr>
            <w:ins w:id="316" w:author="vivo-Yanliang SUN" w:date="2022-08-24T10:58:00Z">
              <w:r>
                <w:rPr>
                  <w:rFonts w:eastAsiaTheme="minorEastAsia" w:hint="eastAsia"/>
                  <w:color w:val="0070C0"/>
                  <w:lang w:val="en-US" w:eastAsia="zh-CN"/>
                </w:rPr>
                <w:t>v</w:t>
              </w:r>
              <w:r>
                <w:rPr>
                  <w:rFonts w:eastAsiaTheme="minorEastAsia"/>
                  <w:color w:val="0070C0"/>
                  <w:lang w:val="en-US" w:eastAsia="zh-CN"/>
                </w:rPr>
                <w:t>ivo</w:t>
              </w:r>
            </w:ins>
          </w:p>
        </w:tc>
        <w:tc>
          <w:tcPr>
            <w:tcW w:w="8286" w:type="dxa"/>
          </w:tcPr>
          <w:p w14:paraId="428CD728" w14:textId="77777777" w:rsidR="001519F2" w:rsidRDefault="00FD0692">
            <w:pPr>
              <w:spacing w:after="120"/>
              <w:rPr>
                <w:ins w:id="317" w:author="vivo-Yanliang SUN" w:date="2022-08-24T10:58:00Z"/>
                <w:bCs/>
                <w:lang w:eastAsia="zh-CN"/>
              </w:rPr>
            </w:pPr>
            <w:ins w:id="318" w:author="vivo-Yanliang SUN" w:date="2022-08-24T10:58:00Z">
              <w:r>
                <w:rPr>
                  <w:rFonts w:hint="eastAsia"/>
                  <w:bCs/>
                  <w:lang w:eastAsia="zh-CN"/>
                </w:rPr>
                <w:t>O</w:t>
              </w:r>
              <w:r>
                <w:rPr>
                  <w:bCs/>
                  <w:lang w:eastAsia="zh-CN"/>
                </w:rPr>
                <w:t>K to proposal 3.</w:t>
              </w:r>
            </w:ins>
          </w:p>
        </w:tc>
      </w:tr>
      <w:tr w:rsidR="001519F2" w14:paraId="6E16980C" w14:textId="77777777">
        <w:trPr>
          <w:ins w:id="319" w:author="CK Yang (楊智凱)" w:date="2022-08-24T12:25:00Z"/>
        </w:trPr>
        <w:tc>
          <w:tcPr>
            <w:tcW w:w="1450" w:type="dxa"/>
          </w:tcPr>
          <w:p w14:paraId="5EDDD181" w14:textId="77777777" w:rsidR="001519F2" w:rsidRDefault="00FD0692">
            <w:pPr>
              <w:spacing w:after="120"/>
              <w:rPr>
                <w:ins w:id="320" w:author="CK Yang (楊智凱)" w:date="2022-08-24T12:25:00Z"/>
                <w:rFonts w:eastAsiaTheme="minorEastAsia"/>
                <w:color w:val="0070C0"/>
                <w:lang w:val="en-US" w:eastAsia="zh-CN"/>
              </w:rPr>
            </w:pPr>
            <w:ins w:id="321" w:author="CK Yang (楊智凱)" w:date="2022-08-24T12:25:00Z">
              <w:r>
                <w:rPr>
                  <w:rFonts w:eastAsia="PMingLiU" w:hint="eastAsia"/>
                  <w:color w:val="0070C0"/>
                  <w:lang w:val="en-US" w:eastAsia="zh-TW"/>
                </w:rPr>
                <w:t>M</w:t>
              </w:r>
              <w:r>
                <w:rPr>
                  <w:rFonts w:eastAsia="PMingLiU"/>
                  <w:color w:val="0070C0"/>
                  <w:lang w:val="en-US" w:eastAsia="zh-TW"/>
                </w:rPr>
                <w:t>ediaTek</w:t>
              </w:r>
            </w:ins>
          </w:p>
        </w:tc>
        <w:tc>
          <w:tcPr>
            <w:tcW w:w="8286" w:type="dxa"/>
          </w:tcPr>
          <w:p w14:paraId="7EBB2F68" w14:textId="77777777" w:rsidR="001519F2" w:rsidRDefault="00FD0692">
            <w:pPr>
              <w:spacing w:after="120"/>
              <w:rPr>
                <w:ins w:id="322" w:author="CK Yang (楊智凱)" w:date="2022-08-24T12:25:00Z"/>
                <w:bCs/>
                <w:lang w:eastAsia="zh-CN"/>
              </w:rPr>
            </w:pPr>
            <w:ins w:id="323" w:author="CK Yang (楊智凱)" w:date="2022-08-24T12:25:00Z">
              <w:r>
                <w:rPr>
                  <w:rFonts w:eastAsia="PMingLiU"/>
                  <w:bCs/>
                  <w:lang w:eastAsia="zh-TW"/>
                </w:rPr>
                <w:t>We can compromise to proposal 3 to make progress.</w:t>
              </w:r>
            </w:ins>
          </w:p>
        </w:tc>
      </w:tr>
      <w:tr w:rsidR="001519F2" w14:paraId="73E92100" w14:textId="77777777">
        <w:trPr>
          <w:ins w:id="324" w:author="Chenchen" w:date="2022-08-24T12:29:00Z"/>
        </w:trPr>
        <w:tc>
          <w:tcPr>
            <w:tcW w:w="1450" w:type="dxa"/>
          </w:tcPr>
          <w:p w14:paraId="73D3FA85" w14:textId="77777777" w:rsidR="001519F2" w:rsidRDefault="00FD0692">
            <w:pPr>
              <w:spacing w:after="120"/>
              <w:rPr>
                <w:ins w:id="325" w:author="Chenchen" w:date="2022-08-24T12:29:00Z"/>
                <w:color w:val="0070C0"/>
                <w:lang w:val="en-US" w:eastAsia="zh-CN"/>
              </w:rPr>
            </w:pPr>
            <w:ins w:id="326" w:author="Chenchen" w:date="2022-08-24T12:29:00Z">
              <w:r>
                <w:rPr>
                  <w:rFonts w:hint="eastAsia"/>
                  <w:color w:val="0070C0"/>
                  <w:lang w:val="en-US" w:eastAsia="zh-CN"/>
                </w:rPr>
                <w:t>ZTE</w:t>
              </w:r>
            </w:ins>
          </w:p>
        </w:tc>
        <w:tc>
          <w:tcPr>
            <w:tcW w:w="8286" w:type="dxa"/>
          </w:tcPr>
          <w:p w14:paraId="263EAB64" w14:textId="77777777" w:rsidR="001519F2" w:rsidRDefault="00FD0692">
            <w:pPr>
              <w:spacing w:after="120"/>
              <w:rPr>
                <w:ins w:id="327" w:author="Chenchen" w:date="2022-08-24T12:29:00Z"/>
                <w:bCs/>
                <w:lang w:val="en-US" w:eastAsia="zh-CN"/>
              </w:rPr>
            </w:pPr>
            <w:ins w:id="328" w:author="Chenchen" w:date="2022-08-24T12:29:00Z">
              <w:r>
                <w:rPr>
                  <w:rFonts w:hint="eastAsia"/>
                  <w:bCs/>
                  <w:lang w:val="en-US" w:eastAsia="zh-CN"/>
                </w:rPr>
                <w:t xml:space="preserve">We believe Proposal 1 is correct. </w:t>
              </w:r>
            </w:ins>
          </w:p>
          <w:p w14:paraId="4D41E488" w14:textId="77777777" w:rsidR="001519F2" w:rsidRDefault="00FD0692">
            <w:pPr>
              <w:spacing w:after="120"/>
              <w:rPr>
                <w:ins w:id="329" w:author="Chenchen" w:date="2022-08-24T12:29:00Z"/>
                <w:rFonts w:eastAsia="PMingLiU"/>
                <w:bCs/>
                <w:lang w:eastAsia="zh-TW"/>
              </w:rPr>
            </w:pPr>
            <w:ins w:id="330" w:author="Chenchen" w:date="2022-08-24T12:29:00Z">
              <w:r>
                <w:rPr>
                  <w:rFonts w:hint="eastAsia"/>
                  <w:bCs/>
                  <w:lang w:val="en-US" w:eastAsia="zh-CN"/>
                </w:rPr>
                <w:t xml:space="preserve">To make progress, Proposal 3 can be a compromise. </w:t>
              </w:r>
            </w:ins>
          </w:p>
        </w:tc>
      </w:tr>
      <w:tr w:rsidR="00FD0692" w14:paraId="4039DFC2" w14:textId="77777777">
        <w:trPr>
          <w:ins w:id="331" w:author="Huawei" w:date="2022-08-24T14:49:00Z"/>
        </w:trPr>
        <w:tc>
          <w:tcPr>
            <w:tcW w:w="1450" w:type="dxa"/>
          </w:tcPr>
          <w:p w14:paraId="51A3F6E8" w14:textId="77777777" w:rsidR="00FD0692" w:rsidRDefault="00FD0692">
            <w:pPr>
              <w:spacing w:after="120"/>
              <w:rPr>
                <w:ins w:id="332" w:author="Huawei" w:date="2022-08-24T14:49:00Z"/>
                <w:color w:val="0070C0"/>
                <w:lang w:val="en-US" w:eastAsia="zh-CN"/>
              </w:rPr>
            </w:pPr>
            <w:ins w:id="333" w:author="Huawei" w:date="2022-08-24T14:49:00Z">
              <w:r>
                <w:rPr>
                  <w:rFonts w:hint="eastAsia"/>
                  <w:color w:val="0070C0"/>
                  <w:lang w:val="en-US" w:eastAsia="zh-CN"/>
                </w:rPr>
                <w:t>H</w:t>
              </w:r>
              <w:r>
                <w:rPr>
                  <w:color w:val="0070C0"/>
                  <w:lang w:val="en-US" w:eastAsia="zh-CN"/>
                </w:rPr>
                <w:t>uawei</w:t>
              </w:r>
            </w:ins>
          </w:p>
        </w:tc>
        <w:tc>
          <w:tcPr>
            <w:tcW w:w="8286" w:type="dxa"/>
          </w:tcPr>
          <w:p w14:paraId="1A441081" w14:textId="77777777" w:rsidR="00FD0692" w:rsidRDefault="00FD0692">
            <w:pPr>
              <w:spacing w:after="120"/>
              <w:rPr>
                <w:ins w:id="334" w:author="Huawei" w:date="2022-08-24T14:49:00Z"/>
                <w:bCs/>
                <w:lang w:val="en-US" w:eastAsia="zh-CN"/>
              </w:rPr>
            </w:pPr>
            <w:ins w:id="335" w:author="Huawei" w:date="2022-08-24T14:49:00Z">
              <w:r>
                <w:rPr>
                  <w:rFonts w:hint="eastAsia"/>
                  <w:bCs/>
                  <w:lang w:val="en-US" w:eastAsia="zh-CN"/>
                </w:rPr>
                <w:t>W</w:t>
              </w:r>
              <w:r>
                <w:rPr>
                  <w:bCs/>
                  <w:lang w:val="en-US" w:eastAsia="zh-CN"/>
                </w:rPr>
                <w:t xml:space="preserve">e are fine with </w:t>
              </w:r>
            </w:ins>
            <w:ins w:id="336" w:author="Huawei" w:date="2022-08-24T14:50:00Z">
              <w:r>
                <w:rPr>
                  <w:bCs/>
                  <w:lang w:val="en-US" w:eastAsia="zh-CN"/>
                </w:rPr>
                <w:t>proposal 3.</w:t>
              </w:r>
            </w:ins>
          </w:p>
        </w:tc>
      </w:tr>
    </w:tbl>
    <w:p w14:paraId="0749E67A" w14:textId="77777777" w:rsidR="001519F2" w:rsidRDefault="001519F2">
      <w:pPr>
        <w:rPr>
          <w:lang w:val="en-US" w:eastAsia="zh-CN"/>
        </w:rPr>
      </w:pPr>
    </w:p>
    <w:p w14:paraId="391B975C" w14:textId="77777777" w:rsidR="001519F2" w:rsidRDefault="00FD0692">
      <w:pPr>
        <w:spacing w:after="120"/>
        <w:rPr>
          <w:rFonts w:eastAsiaTheme="minorEastAsia"/>
          <w:b/>
          <w:u w:val="single"/>
          <w:lang w:eastAsia="zh-CN"/>
        </w:rPr>
      </w:pPr>
      <w:r>
        <w:rPr>
          <w:rFonts w:eastAsiaTheme="minorEastAsia"/>
          <w:b/>
          <w:u w:val="single"/>
          <w:lang w:eastAsia="zh-CN"/>
        </w:rPr>
        <w:t>Issue 1-3-2 Known condition on different RS in CA scenario</w:t>
      </w:r>
    </w:p>
    <w:p w14:paraId="728A715F" w14:textId="77777777" w:rsidR="001519F2" w:rsidRDefault="00FD0692">
      <w:pPr>
        <w:spacing w:after="120"/>
        <w:rPr>
          <w:rFonts w:eastAsiaTheme="minorEastAsia"/>
          <w:b/>
          <w:u w:val="single"/>
          <w:lang w:eastAsia="zh-CN"/>
        </w:rPr>
      </w:pPr>
      <w:r>
        <w:rPr>
          <w:rFonts w:eastAsiaTheme="minorEastAsia"/>
          <w:i/>
          <w:color w:val="0070C0"/>
          <w:lang w:val="en-US" w:eastAsia="zh-CN"/>
        </w:rPr>
        <w:t>Moderator note: Majority companies support the proposal 1. Please proponent of proposal 2 check whether Proposal 1 is agreeable.</w:t>
      </w:r>
    </w:p>
    <w:p w14:paraId="442C3841" w14:textId="77777777" w:rsidR="001519F2" w:rsidRDefault="00FD0692">
      <w:pPr>
        <w:pStyle w:val="ListParagraph"/>
        <w:numPr>
          <w:ilvl w:val="0"/>
          <w:numId w:val="2"/>
        </w:numPr>
        <w:overflowPunct/>
        <w:autoSpaceDE/>
        <w:autoSpaceDN/>
        <w:adjustRightInd/>
        <w:spacing w:after="120"/>
        <w:ind w:left="720" w:firstLineChars="0"/>
        <w:textAlignment w:val="auto"/>
        <w:rPr>
          <w:lang w:val="en-US" w:eastAsia="zh-CN"/>
        </w:rPr>
      </w:pPr>
      <w:r>
        <w:rPr>
          <w:lang w:val="en-US" w:eastAsia="zh-CN"/>
        </w:rPr>
        <w:t>Proposals</w:t>
      </w:r>
    </w:p>
    <w:p w14:paraId="6F77016F" w14:textId="77777777" w:rsidR="001519F2" w:rsidRDefault="00FD0692">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w:t>
      </w:r>
    </w:p>
    <w:p w14:paraId="437EE7C6" w14:textId="77777777" w:rsidR="001519F2" w:rsidRDefault="00FD0692">
      <w:pPr>
        <w:pStyle w:val="ListParagraph"/>
        <w:numPr>
          <w:ilvl w:val="2"/>
          <w:numId w:val="2"/>
        </w:numPr>
        <w:overflowPunct/>
        <w:autoSpaceDE/>
        <w:autoSpaceDN/>
        <w:adjustRightInd/>
        <w:spacing w:after="120"/>
        <w:ind w:left="2376" w:firstLineChars="0"/>
        <w:textAlignment w:val="auto"/>
        <w:rPr>
          <w:iCs/>
          <w:lang w:val="en-US" w:eastAsia="zh-CN"/>
        </w:rPr>
      </w:pPr>
      <w:r>
        <w:rPr>
          <w:iCs/>
          <w:lang w:val="en-US" w:eastAsia="zh-CN"/>
        </w:rPr>
        <w:t>Reuse the existing known condition. If the source RS is configured per CC, then the known condition is per CC.</w:t>
      </w:r>
    </w:p>
    <w:p w14:paraId="768E78DC" w14:textId="77777777" w:rsidR="001519F2" w:rsidRDefault="00FD0692">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14:paraId="52BF7945" w14:textId="77777777" w:rsidR="001519F2" w:rsidRDefault="00FD0692">
      <w:pPr>
        <w:pStyle w:val="ListParagraph"/>
        <w:numPr>
          <w:ilvl w:val="2"/>
          <w:numId w:val="2"/>
        </w:numPr>
        <w:overflowPunct/>
        <w:autoSpaceDE/>
        <w:autoSpaceDN/>
        <w:adjustRightInd/>
        <w:spacing w:after="120"/>
        <w:ind w:left="2376" w:firstLineChars="0"/>
        <w:textAlignment w:val="auto"/>
        <w:rPr>
          <w:iCs/>
          <w:lang w:val="en-US" w:eastAsia="zh-CN"/>
        </w:rPr>
      </w:pPr>
      <w:r>
        <w:rPr>
          <w:rFonts w:hint="eastAsia"/>
          <w:iCs/>
          <w:lang w:val="en-US" w:eastAsia="zh-CN"/>
        </w:rPr>
        <w:t>C</w:t>
      </w:r>
      <w:r>
        <w:rPr>
          <w:iCs/>
          <w:lang w:val="en-US" w:eastAsia="zh-CN"/>
        </w:rPr>
        <w:t>ommon TCI is for intra-band CA. RAN4 may skip the case that QCL-type is configured per CC for common TCI.</w:t>
      </w:r>
    </w:p>
    <w:p w14:paraId="169C34E5" w14:textId="77777777" w:rsidR="001519F2" w:rsidRDefault="001519F2">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450"/>
        <w:gridCol w:w="8286"/>
      </w:tblGrid>
      <w:tr w:rsidR="001519F2" w14:paraId="76ADE1AF" w14:textId="77777777">
        <w:tc>
          <w:tcPr>
            <w:tcW w:w="1450" w:type="dxa"/>
          </w:tcPr>
          <w:p w14:paraId="01A5ED18" w14:textId="77777777"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Company</w:t>
            </w:r>
          </w:p>
        </w:tc>
        <w:tc>
          <w:tcPr>
            <w:tcW w:w="8286" w:type="dxa"/>
          </w:tcPr>
          <w:p w14:paraId="55855229" w14:textId="77777777" w:rsidR="001519F2" w:rsidRDefault="00FD0692">
            <w:pPr>
              <w:spacing w:after="120"/>
              <w:ind w:firstLine="400"/>
              <w:rPr>
                <w:rFonts w:eastAsiaTheme="minorEastAsia"/>
                <w:b/>
                <w:bCs/>
                <w:color w:val="0070C0"/>
                <w:lang w:val="en-US" w:eastAsia="zh-CN"/>
              </w:rPr>
            </w:pPr>
            <w:r>
              <w:rPr>
                <w:rFonts w:eastAsiaTheme="minorEastAsia"/>
                <w:b/>
                <w:bCs/>
                <w:color w:val="0070C0"/>
                <w:lang w:val="en-US" w:eastAsia="zh-CN"/>
              </w:rPr>
              <w:t>Comments</w:t>
            </w:r>
          </w:p>
        </w:tc>
      </w:tr>
      <w:tr w:rsidR="001519F2" w14:paraId="61B2A410" w14:textId="77777777">
        <w:tc>
          <w:tcPr>
            <w:tcW w:w="1450" w:type="dxa"/>
          </w:tcPr>
          <w:p w14:paraId="07B7E65F" w14:textId="77777777" w:rsidR="001519F2" w:rsidRDefault="00FD0692">
            <w:pPr>
              <w:spacing w:after="120"/>
              <w:ind w:firstLine="400"/>
              <w:rPr>
                <w:rFonts w:eastAsiaTheme="minorEastAsia"/>
                <w:color w:val="0070C0"/>
                <w:lang w:val="en-US" w:eastAsia="zh-CN"/>
              </w:rPr>
            </w:pPr>
            <w:ins w:id="337" w:author="Li, Hua" w:date="2022-08-23T12:56:00Z">
              <w:r>
                <w:rPr>
                  <w:rFonts w:eastAsiaTheme="minorEastAsia"/>
                  <w:color w:val="0070C0"/>
                  <w:lang w:val="en-US" w:eastAsia="zh-CN"/>
                </w:rPr>
                <w:t>Intel</w:t>
              </w:r>
            </w:ins>
          </w:p>
        </w:tc>
        <w:tc>
          <w:tcPr>
            <w:tcW w:w="8286" w:type="dxa"/>
          </w:tcPr>
          <w:p w14:paraId="350D7E4A" w14:textId="77777777" w:rsidR="001519F2" w:rsidRDefault="00FD0692">
            <w:pPr>
              <w:spacing w:after="120"/>
              <w:ind w:firstLine="400"/>
              <w:rPr>
                <w:bCs/>
                <w:lang w:eastAsia="zh-CN"/>
              </w:rPr>
            </w:pPr>
            <w:ins w:id="338" w:author="Li, Hua" w:date="2022-08-23T12:56:00Z">
              <w:r>
                <w:rPr>
                  <w:bCs/>
                  <w:lang w:eastAsia="zh-CN"/>
                </w:rPr>
                <w:t>Support proposal 1.</w:t>
              </w:r>
            </w:ins>
          </w:p>
        </w:tc>
      </w:tr>
      <w:tr w:rsidR="001519F2" w14:paraId="6EAC52B9" w14:textId="77777777">
        <w:tc>
          <w:tcPr>
            <w:tcW w:w="1450" w:type="dxa"/>
          </w:tcPr>
          <w:p w14:paraId="1D4CE915" w14:textId="77777777" w:rsidR="001519F2" w:rsidRDefault="00FD0692">
            <w:pPr>
              <w:spacing w:after="120"/>
              <w:ind w:firstLine="400"/>
              <w:rPr>
                <w:rFonts w:eastAsiaTheme="minorEastAsia"/>
                <w:color w:val="0070C0"/>
                <w:lang w:val="en-US" w:eastAsia="zh-CN"/>
              </w:rPr>
            </w:pPr>
            <w:ins w:id="339" w:author="Yiyan, Samsung" w:date="2022-08-23T18:12:00Z">
              <w:r>
                <w:rPr>
                  <w:rFonts w:eastAsiaTheme="minorEastAsia" w:hint="eastAsia"/>
                  <w:color w:val="0070C0"/>
                  <w:lang w:val="en-US" w:eastAsia="zh-CN"/>
                </w:rPr>
                <w:t>S</w:t>
              </w:r>
              <w:r>
                <w:rPr>
                  <w:rFonts w:eastAsiaTheme="minorEastAsia"/>
                  <w:color w:val="0070C0"/>
                  <w:lang w:val="en-US" w:eastAsia="zh-CN"/>
                </w:rPr>
                <w:t>amsung</w:t>
              </w:r>
            </w:ins>
          </w:p>
        </w:tc>
        <w:tc>
          <w:tcPr>
            <w:tcW w:w="8286" w:type="dxa"/>
          </w:tcPr>
          <w:p w14:paraId="2A969A5B" w14:textId="77777777" w:rsidR="001519F2" w:rsidRDefault="00FD0692">
            <w:pPr>
              <w:spacing w:after="120"/>
              <w:ind w:firstLine="400"/>
              <w:rPr>
                <w:rFonts w:eastAsiaTheme="minorEastAsia"/>
                <w:color w:val="0070C0"/>
                <w:lang w:val="en-US" w:eastAsia="zh-CN"/>
              </w:rPr>
            </w:pPr>
            <w:ins w:id="340" w:author="Yiyan, Samsung" w:date="2022-08-23T18:12:00Z">
              <w:r>
                <w:rPr>
                  <w:rFonts w:eastAsiaTheme="minorEastAsia" w:hint="eastAsia"/>
                  <w:color w:val="0070C0"/>
                  <w:lang w:val="en-US" w:eastAsia="zh-CN"/>
                </w:rPr>
                <w:t>I</w:t>
              </w:r>
              <w:r>
                <w:rPr>
                  <w:rFonts w:eastAsiaTheme="minorEastAsia"/>
                  <w:color w:val="0070C0"/>
                  <w:lang w:val="en-US" w:eastAsia="zh-CN"/>
                </w:rPr>
                <w:t>f Proposal 1 do not cause any problem in CA case, it is more reasonable for CA case.</w:t>
              </w:r>
            </w:ins>
          </w:p>
        </w:tc>
      </w:tr>
      <w:tr w:rsidR="001519F2" w14:paraId="0DB10999" w14:textId="77777777">
        <w:tc>
          <w:tcPr>
            <w:tcW w:w="1450" w:type="dxa"/>
          </w:tcPr>
          <w:p w14:paraId="63EE6FDA" w14:textId="77777777" w:rsidR="001519F2" w:rsidRDefault="00FD0692">
            <w:pPr>
              <w:spacing w:after="120"/>
              <w:ind w:firstLine="400"/>
              <w:rPr>
                <w:rFonts w:eastAsia="PMingLiU"/>
                <w:color w:val="0070C0"/>
                <w:lang w:val="en-US" w:eastAsia="zh-TW"/>
              </w:rPr>
            </w:pPr>
            <w:ins w:id="341" w:author="Ericsson, Venkat" w:date="2022-08-23T19:22:00Z">
              <w:r>
                <w:rPr>
                  <w:rFonts w:eastAsia="PMingLiU"/>
                  <w:color w:val="0070C0"/>
                  <w:lang w:val="en-US" w:eastAsia="zh-TW"/>
                </w:rPr>
                <w:lastRenderedPageBreak/>
                <w:t>Ericsson</w:t>
              </w:r>
            </w:ins>
          </w:p>
        </w:tc>
        <w:tc>
          <w:tcPr>
            <w:tcW w:w="8286" w:type="dxa"/>
          </w:tcPr>
          <w:p w14:paraId="4D45E6B8" w14:textId="77777777" w:rsidR="001519F2" w:rsidRDefault="00FD0692">
            <w:pPr>
              <w:spacing w:after="120"/>
              <w:ind w:firstLine="400"/>
              <w:rPr>
                <w:rFonts w:eastAsia="PMingLiU"/>
                <w:bCs/>
                <w:lang w:eastAsia="zh-TW"/>
              </w:rPr>
            </w:pPr>
            <w:ins w:id="342" w:author="Ericsson, Venkat" w:date="2022-08-23T19:22:00Z">
              <w:r>
                <w:rPr>
                  <w:rFonts w:eastAsia="PMingLiU"/>
                  <w:bCs/>
                  <w:lang w:eastAsia="zh-TW"/>
                </w:rPr>
                <w:t xml:space="preserve">Proposal 1 is </w:t>
              </w:r>
            </w:ins>
            <w:ins w:id="343" w:author="Ericsson, Venkat" w:date="2022-08-23T19:23:00Z">
              <w:r>
                <w:rPr>
                  <w:rFonts w:eastAsia="PMingLiU"/>
                  <w:bCs/>
                  <w:lang w:eastAsia="zh-TW"/>
                </w:rPr>
                <w:t>fine.</w:t>
              </w:r>
            </w:ins>
          </w:p>
        </w:tc>
      </w:tr>
      <w:tr w:rsidR="001519F2" w14:paraId="410A315E" w14:textId="77777777">
        <w:tc>
          <w:tcPr>
            <w:tcW w:w="1450" w:type="dxa"/>
          </w:tcPr>
          <w:p w14:paraId="5BC9E382" w14:textId="77777777" w:rsidR="001519F2" w:rsidRDefault="00FD0692">
            <w:pPr>
              <w:spacing w:after="120"/>
              <w:rPr>
                <w:rFonts w:eastAsiaTheme="minorEastAsia"/>
                <w:color w:val="0070C0"/>
                <w:lang w:val="en-US" w:eastAsia="zh-CN"/>
              </w:rPr>
              <w:pPrChange w:id="344" w:author="Apple Round2 (Manasa)" w:date="2022-08-23T12:01:00Z">
                <w:pPr>
                  <w:spacing w:after="120"/>
                  <w:ind w:firstLine="400"/>
                </w:pPr>
              </w:pPrChange>
            </w:pPr>
            <w:ins w:id="345" w:author="Apple Round2 (Manasa)" w:date="2022-08-23T12:01:00Z">
              <w:r>
                <w:rPr>
                  <w:rFonts w:eastAsiaTheme="minorEastAsia"/>
                  <w:color w:val="0070C0"/>
                  <w:lang w:val="en-US" w:eastAsia="zh-CN"/>
                </w:rPr>
                <w:t>Apple</w:t>
              </w:r>
            </w:ins>
          </w:p>
        </w:tc>
        <w:tc>
          <w:tcPr>
            <w:tcW w:w="8286" w:type="dxa"/>
          </w:tcPr>
          <w:p w14:paraId="6B29E384" w14:textId="77777777" w:rsidR="001519F2" w:rsidRDefault="00FD0692">
            <w:pPr>
              <w:spacing w:after="120"/>
              <w:ind w:firstLine="400"/>
              <w:rPr>
                <w:bCs/>
                <w:lang w:eastAsia="ja-JP"/>
              </w:rPr>
            </w:pPr>
            <w:ins w:id="346" w:author="Apple Round2 (Manasa)" w:date="2022-08-23T12:01:00Z">
              <w:r>
                <w:rPr>
                  <w:bCs/>
                  <w:lang w:eastAsia="zh-CN"/>
                </w:rPr>
                <w:t>Support proposal 1.</w:t>
              </w:r>
            </w:ins>
          </w:p>
        </w:tc>
      </w:tr>
      <w:tr w:rsidR="001519F2" w14:paraId="2C8A8D9F" w14:textId="77777777">
        <w:trPr>
          <w:ins w:id="347" w:author="vivo-Yanliang SUN" w:date="2022-08-24T10:59:00Z"/>
        </w:trPr>
        <w:tc>
          <w:tcPr>
            <w:tcW w:w="1450" w:type="dxa"/>
          </w:tcPr>
          <w:p w14:paraId="3F14CB13" w14:textId="77777777" w:rsidR="001519F2" w:rsidRDefault="00FD0692">
            <w:pPr>
              <w:spacing w:after="120"/>
              <w:rPr>
                <w:ins w:id="348" w:author="vivo-Yanliang SUN" w:date="2022-08-24T10:59:00Z"/>
                <w:rFonts w:eastAsiaTheme="minorEastAsia"/>
                <w:color w:val="0070C0"/>
                <w:lang w:val="en-US" w:eastAsia="zh-CN"/>
              </w:rPr>
            </w:pPr>
            <w:ins w:id="349" w:author="vivo-Yanliang SUN" w:date="2022-08-24T10:59:00Z">
              <w:r>
                <w:rPr>
                  <w:rFonts w:eastAsiaTheme="minorEastAsia"/>
                  <w:color w:val="0070C0"/>
                  <w:lang w:val="en-US" w:eastAsia="zh-CN"/>
                </w:rPr>
                <w:t>Vivo</w:t>
              </w:r>
            </w:ins>
          </w:p>
        </w:tc>
        <w:tc>
          <w:tcPr>
            <w:tcW w:w="8286" w:type="dxa"/>
          </w:tcPr>
          <w:p w14:paraId="1BBF6F45" w14:textId="77777777" w:rsidR="001519F2" w:rsidRDefault="00FD0692">
            <w:pPr>
              <w:spacing w:after="120"/>
              <w:ind w:firstLine="400"/>
              <w:rPr>
                <w:ins w:id="350" w:author="vivo-Yanliang SUN" w:date="2022-08-24T10:59:00Z"/>
                <w:bCs/>
                <w:lang w:eastAsia="zh-CN"/>
              </w:rPr>
            </w:pPr>
            <w:ins w:id="351" w:author="vivo-Yanliang SUN" w:date="2022-08-24T10:59:00Z">
              <w:r>
                <w:rPr>
                  <w:rFonts w:hint="eastAsia"/>
                  <w:bCs/>
                  <w:lang w:eastAsia="zh-CN"/>
                </w:rPr>
                <w:t>S</w:t>
              </w:r>
              <w:r>
                <w:rPr>
                  <w:bCs/>
                  <w:lang w:eastAsia="zh-CN"/>
                </w:rPr>
                <w:t>upport proposal 2.</w:t>
              </w:r>
            </w:ins>
          </w:p>
          <w:p w14:paraId="1A1C7BF7" w14:textId="77777777" w:rsidR="001519F2" w:rsidRDefault="00FD0692">
            <w:pPr>
              <w:spacing w:after="120"/>
              <w:ind w:firstLine="400"/>
              <w:rPr>
                <w:ins w:id="352" w:author="vivo-Yanliang SUN" w:date="2022-08-24T11:08:00Z"/>
                <w:rFonts w:eastAsiaTheme="minorEastAsia"/>
                <w:bCs/>
                <w:lang w:val="en-US" w:eastAsia="zh-CN"/>
              </w:rPr>
            </w:pPr>
            <w:ins w:id="353" w:author="vivo-Yanliang SUN" w:date="2022-08-24T10:59:00Z">
              <w:r>
                <w:rPr>
                  <w:rFonts w:hint="eastAsia"/>
                  <w:bCs/>
                  <w:lang w:eastAsia="zh-CN"/>
                </w:rPr>
                <w:t>A</w:t>
              </w:r>
              <w:r>
                <w:rPr>
                  <w:bCs/>
                  <w:lang w:eastAsia="zh-CN"/>
                </w:rPr>
                <w:t xml:space="preserve">s </w:t>
              </w:r>
            </w:ins>
            <w:ins w:id="354" w:author="vivo-Yanliang SUN" w:date="2022-08-24T11:03:00Z">
              <w:r>
                <w:rPr>
                  <w:bCs/>
                  <w:lang w:eastAsia="zh-CN"/>
                </w:rPr>
                <w:t>commented in the 1</w:t>
              </w:r>
              <w:r>
                <w:rPr>
                  <w:bCs/>
                  <w:vertAlign w:val="superscript"/>
                  <w:lang w:eastAsia="zh-CN"/>
                  <w:rPrChange w:id="355" w:author="vivo-Yanliang SUN" w:date="2022-08-24T11:03:00Z">
                    <w:rPr>
                      <w:bCs/>
                      <w:lang w:eastAsia="zh-CN"/>
                    </w:rPr>
                  </w:rPrChange>
                </w:rPr>
                <w:t>st</w:t>
              </w:r>
              <w:r>
                <w:rPr>
                  <w:bCs/>
                  <w:lang w:eastAsia="zh-CN"/>
                </w:rPr>
                <w:t xml:space="preserve"> round, </w:t>
              </w:r>
            </w:ins>
            <w:ins w:id="356" w:author="vivo-Yanliang SUN" w:date="2022-08-24T11:04:00Z">
              <w:r>
                <w:rPr>
                  <w:rFonts w:eastAsiaTheme="minorEastAsia"/>
                  <w:bCs/>
                  <w:lang w:val="en-US" w:eastAsia="zh-CN"/>
                </w:rPr>
                <w:t>the cross CC codepoint configuration based on MAC CE is not clear to us</w:t>
              </w:r>
            </w:ins>
            <w:ins w:id="357" w:author="vivo-Yanliang SUN" w:date="2022-08-24T11:08:00Z">
              <w:r>
                <w:rPr>
                  <w:rFonts w:eastAsiaTheme="minorEastAsia"/>
                  <w:bCs/>
                  <w:lang w:val="en-US" w:eastAsia="zh-CN"/>
                </w:rPr>
                <w:t xml:space="preserve"> at this point</w:t>
              </w:r>
            </w:ins>
            <w:ins w:id="358" w:author="vivo-Yanliang SUN" w:date="2022-08-24T11:04:00Z">
              <w:r>
                <w:rPr>
                  <w:rFonts w:eastAsiaTheme="minorEastAsia"/>
                  <w:bCs/>
                  <w:lang w:val="en-US" w:eastAsia="zh-CN"/>
                </w:rPr>
                <w:t>. For example, we have not find out anywhere in RAN1/2 spec, what should be the UE behavior if the number of activated codepoints is different for different CCs in the same list.</w:t>
              </w:r>
            </w:ins>
          </w:p>
          <w:p w14:paraId="51CC7AA9" w14:textId="77777777" w:rsidR="001519F2" w:rsidRDefault="00FD0692">
            <w:pPr>
              <w:spacing w:after="120"/>
              <w:ind w:firstLine="400"/>
              <w:rPr>
                <w:ins w:id="359" w:author="vivo-Yanliang SUN" w:date="2022-08-24T10:59:00Z"/>
                <w:bCs/>
                <w:lang w:eastAsia="zh-CN"/>
              </w:rPr>
            </w:pPr>
            <w:ins w:id="360" w:author="vivo-Yanliang SUN" w:date="2022-08-24T11:08:00Z">
              <w:r>
                <w:rPr>
                  <w:rFonts w:hint="eastAsia"/>
                  <w:bCs/>
                  <w:lang w:eastAsia="zh-CN"/>
                </w:rPr>
                <w:t>T</w:t>
              </w:r>
              <w:r>
                <w:rPr>
                  <w:bCs/>
                  <w:lang w:eastAsia="zh-CN"/>
                </w:rPr>
                <w:t>herefore, we propose to simplify the scenario conside</w:t>
              </w:r>
            </w:ins>
            <w:ins w:id="361" w:author="vivo-Yanliang SUN" w:date="2022-08-24T11:09:00Z">
              <w:r>
                <w:rPr>
                  <w:bCs/>
                  <w:lang w:eastAsia="zh-CN"/>
                </w:rPr>
                <w:t>red in RAN4 requirements at this stage.</w:t>
              </w:r>
            </w:ins>
          </w:p>
        </w:tc>
      </w:tr>
      <w:tr w:rsidR="001519F2" w14:paraId="0FF8BEB5" w14:textId="77777777">
        <w:trPr>
          <w:ins w:id="362" w:author="CK Yang (楊智凱)" w:date="2022-08-24T12:25:00Z"/>
        </w:trPr>
        <w:tc>
          <w:tcPr>
            <w:tcW w:w="1450" w:type="dxa"/>
          </w:tcPr>
          <w:p w14:paraId="5A67D9A3" w14:textId="77777777" w:rsidR="001519F2" w:rsidRDefault="00FD0692">
            <w:pPr>
              <w:spacing w:after="120"/>
              <w:rPr>
                <w:ins w:id="363" w:author="CK Yang (楊智凱)" w:date="2022-08-24T12:25:00Z"/>
                <w:rFonts w:eastAsiaTheme="minorEastAsia"/>
                <w:color w:val="0070C0"/>
                <w:lang w:val="en-US" w:eastAsia="zh-CN"/>
              </w:rPr>
            </w:pPr>
            <w:ins w:id="364" w:author="CK Yang (楊智凱)" w:date="2022-08-24T12:25:00Z">
              <w:r>
                <w:rPr>
                  <w:rFonts w:eastAsia="PMingLiU" w:hint="eastAsia"/>
                  <w:color w:val="0070C0"/>
                  <w:lang w:val="en-US" w:eastAsia="zh-TW"/>
                </w:rPr>
                <w:t>M</w:t>
              </w:r>
              <w:r>
                <w:rPr>
                  <w:rFonts w:eastAsia="PMingLiU"/>
                  <w:color w:val="0070C0"/>
                  <w:lang w:val="en-US" w:eastAsia="zh-TW"/>
                </w:rPr>
                <w:t>ediaTek</w:t>
              </w:r>
            </w:ins>
          </w:p>
        </w:tc>
        <w:tc>
          <w:tcPr>
            <w:tcW w:w="8286" w:type="dxa"/>
          </w:tcPr>
          <w:p w14:paraId="5D1529FD" w14:textId="77777777" w:rsidR="001519F2" w:rsidRDefault="00FD0692">
            <w:pPr>
              <w:spacing w:after="120"/>
              <w:ind w:firstLine="400"/>
              <w:rPr>
                <w:ins w:id="365" w:author="CK Yang (楊智凱)" w:date="2022-08-24T12:25:00Z"/>
                <w:bCs/>
                <w:lang w:eastAsia="zh-CN"/>
              </w:rPr>
            </w:pPr>
            <w:ins w:id="366" w:author="CK Yang (楊智凱)" w:date="2022-08-24T12:25:00Z">
              <w:r>
                <w:rPr>
                  <w:rFonts w:eastAsia="PMingLiU"/>
                  <w:bCs/>
                  <w:lang w:eastAsia="zh-TW"/>
                </w:rPr>
                <w:t>Support proposal 1.</w:t>
              </w:r>
            </w:ins>
          </w:p>
        </w:tc>
      </w:tr>
      <w:tr w:rsidR="001519F2" w14:paraId="467652C3" w14:textId="77777777">
        <w:trPr>
          <w:ins w:id="367" w:author="Chenchen" w:date="2022-08-24T12:29:00Z"/>
        </w:trPr>
        <w:tc>
          <w:tcPr>
            <w:tcW w:w="1450" w:type="dxa"/>
          </w:tcPr>
          <w:p w14:paraId="54B8D987" w14:textId="77777777" w:rsidR="001519F2" w:rsidRDefault="00FD0692">
            <w:pPr>
              <w:spacing w:after="120"/>
              <w:rPr>
                <w:ins w:id="368" w:author="Chenchen" w:date="2022-08-24T12:29:00Z"/>
                <w:color w:val="0070C0"/>
                <w:lang w:val="en-US" w:eastAsia="zh-CN"/>
              </w:rPr>
            </w:pPr>
            <w:ins w:id="369" w:author="Chenchen" w:date="2022-08-24T12:29:00Z">
              <w:r>
                <w:rPr>
                  <w:rFonts w:hint="eastAsia"/>
                  <w:color w:val="0070C0"/>
                  <w:lang w:val="en-US" w:eastAsia="zh-CN"/>
                </w:rPr>
                <w:t>ZTE</w:t>
              </w:r>
            </w:ins>
          </w:p>
        </w:tc>
        <w:tc>
          <w:tcPr>
            <w:tcW w:w="8286" w:type="dxa"/>
          </w:tcPr>
          <w:p w14:paraId="527DFD96" w14:textId="77777777" w:rsidR="001519F2" w:rsidRDefault="00FD0692">
            <w:pPr>
              <w:spacing w:after="120"/>
              <w:ind w:firstLine="400"/>
              <w:rPr>
                <w:ins w:id="370" w:author="Chenchen" w:date="2022-08-24T12:29:00Z"/>
                <w:rFonts w:eastAsia="PMingLiU"/>
                <w:bCs/>
                <w:lang w:eastAsia="zh-TW"/>
              </w:rPr>
            </w:pPr>
            <w:ins w:id="371" w:author="Chenchen" w:date="2022-08-24T12:29:00Z">
              <w:r>
                <w:rPr>
                  <w:rFonts w:hint="eastAsia"/>
                  <w:bCs/>
                  <w:lang w:val="en-US" w:eastAsia="zh-CN"/>
                </w:rPr>
                <w:t>Fine with Proposal 1.</w:t>
              </w:r>
            </w:ins>
          </w:p>
        </w:tc>
      </w:tr>
      <w:tr w:rsidR="00FD0692" w14:paraId="4EB77040" w14:textId="77777777">
        <w:trPr>
          <w:ins w:id="372" w:author="Huawei" w:date="2022-08-24T14:51:00Z"/>
        </w:trPr>
        <w:tc>
          <w:tcPr>
            <w:tcW w:w="1450" w:type="dxa"/>
          </w:tcPr>
          <w:p w14:paraId="4451D290" w14:textId="77777777" w:rsidR="00FD0692" w:rsidRDefault="00FD0692">
            <w:pPr>
              <w:spacing w:after="120"/>
              <w:rPr>
                <w:ins w:id="373" w:author="Huawei" w:date="2022-08-24T14:51:00Z"/>
                <w:color w:val="0070C0"/>
                <w:lang w:val="en-US" w:eastAsia="zh-CN"/>
              </w:rPr>
            </w:pPr>
            <w:ins w:id="374" w:author="Huawei" w:date="2022-08-24T14:51:00Z">
              <w:r>
                <w:rPr>
                  <w:rFonts w:hint="eastAsia"/>
                  <w:color w:val="0070C0"/>
                  <w:lang w:val="en-US" w:eastAsia="zh-CN"/>
                </w:rPr>
                <w:t>H</w:t>
              </w:r>
              <w:r>
                <w:rPr>
                  <w:color w:val="0070C0"/>
                  <w:lang w:val="en-US" w:eastAsia="zh-CN"/>
                </w:rPr>
                <w:t>uawei</w:t>
              </w:r>
            </w:ins>
          </w:p>
        </w:tc>
        <w:tc>
          <w:tcPr>
            <w:tcW w:w="8286" w:type="dxa"/>
          </w:tcPr>
          <w:p w14:paraId="1207C258" w14:textId="77777777" w:rsidR="00FD0692" w:rsidRDefault="00FD0692">
            <w:pPr>
              <w:spacing w:after="120"/>
              <w:ind w:firstLine="400"/>
              <w:rPr>
                <w:ins w:id="375" w:author="Huawei" w:date="2022-08-24T14:51:00Z"/>
                <w:bCs/>
                <w:lang w:val="en-US" w:eastAsia="zh-CN"/>
              </w:rPr>
            </w:pPr>
            <w:ins w:id="376" w:author="Huawei" w:date="2022-08-24T14:51:00Z">
              <w:r>
                <w:rPr>
                  <w:rFonts w:hint="eastAsia"/>
                  <w:bCs/>
                  <w:lang w:val="en-US" w:eastAsia="zh-CN"/>
                </w:rPr>
                <w:t>S</w:t>
              </w:r>
              <w:r>
                <w:rPr>
                  <w:bCs/>
                  <w:lang w:val="en-US" w:eastAsia="zh-CN"/>
                </w:rPr>
                <w:t>upport proposal 1.</w:t>
              </w:r>
            </w:ins>
          </w:p>
        </w:tc>
      </w:tr>
    </w:tbl>
    <w:p w14:paraId="6E5A2F9F" w14:textId="77777777" w:rsidR="001519F2" w:rsidRDefault="001519F2">
      <w:pPr>
        <w:rPr>
          <w:bCs/>
          <w:lang w:eastAsia="ja-JP"/>
        </w:rPr>
      </w:pPr>
    </w:p>
    <w:p w14:paraId="14E1E7F1" w14:textId="77777777" w:rsidR="001519F2" w:rsidRDefault="00FD0692">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14:paraId="398BC1B9" w14:textId="77777777" w:rsidR="001519F2" w:rsidRDefault="00FD0692">
      <w:pPr>
        <w:pStyle w:val="ListParagraph"/>
        <w:numPr>
          <w:ilvl w:val="0"/>
          <w:numId w:val="2"/>
        </w:numPr>
        <w:overflowPunct/>
        <w:autoSpaceDE/>
        <w:autoSpaceDN/>
        <w:adjustRightInd/>
        <w:spacing w:after="120"/>
        <w:ind w:left="720" w:firstLineChars="0"/>
        <w:textAlignment w:val="auto"/>
        <w:rPr>
          <w:lang w:val="en-US" w:eastAsia="zh-CN"/>
        </w:rPr>
      </w:pPr>
      <w:r>
        <w:rPr>
          <w:lang w:val="en-US" w:eastAsia="zh-CN"/>
        </w:rPr>
        <w:t>Proposals</w:t>
      </w:r>
    </w:p>
    <w:p w14:paraId="4193A063" w14:textId="77777777" w:rsidR="001519F2" w:rsidRDefault="00FD0692">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w:t>
      </w:r>
    </w:p>
    <w:p w14:paraId="577CC90F" w14:textId="77777777" w:rsidR="001519F2" w:rsidRDefault="00FD0692">
      <w:pPr>
        <w:pStyle w:val="ListParagraph"/>
        <w:numPr>
          <w:ilvl w:val="2"/>
          <w:numId w:val="2"/>
        </w:numPr>
        <w:overflowPunct/>
        <w:autoSpaceDE/>
        <w:autoSpaceDN/>
        <w:adjustRightInd/>
        <w:spacing w:after="120"/>
        <w:ind w:left="2376" w:firstLineChars="0"/>
        <w:textAlignment w:val="auto"/>
        <w:rPr>
          <w:iCs/>
          <w:lang w:val="en-US" w:eastAsia="zh-CN"/>
        </w:rPr>
      </w:pPr>
      <w:r>
        <w:rPr>
          <w:iCs/>
          <w:lang w:val="en-US" w:eastAsia="zh-CN"/>
        </w:rPr>
        <w:t xml:space="preserve">Define the requirement without differentiating the triggering signaling, e.g. </w:t>
      </w:r>
      <w:proofErr w:type="spellStart"/>
      <w:r>
        <w:rPr>
          <w:iCs/>
          <w:lang w:val="en-US" w:eastAsia="zh-CN"/>
        </w:rPr>
        <w:t>unifiedTCI-StateRef</w:t>
      </w:r>
      <w:proofErr w:type="spellEnd"/>
      <w:r>
        <w:rPr>
          <w:iCs/>
          <w:lang w:val="en-US" w:eastAsia="zh-CN"/>
        </w:rPr>
        <w:t xml:space="preserve"> or simultaneousU-TCI-UpdateList1/2/3/4-r17.</w:t>
      </w:r>
    </w:p>
    <w:p w14:paraId="693A2F25" w14:textId="77777777" w:rsidR="001519F2" w:rsidRDefault="00FD0692">
      <w:pPr>
        <w:pStyle w:val="ListParagraph"/>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14:paraId="782F9174" w14:textId="77777777" w:rsidR="001519F2" w:rsidRDefault="00FD0692">
      <w:pPr>
        <w:pStyle w:val="ListParagraph"/>
        <w:numPr>
          <w:ilvl w:val="2"/>
          <w:numId w:val="2"/>
        </w:numPr>
        <w:overflowPunct/>
        <w:autoSpaceDE/>
        <w:autoSpaceDN/>
        <w:adjustRightInd/>
        <w:spacing w:after="120"/>
        <w:ind w:left="2376" w:firstLineChars="0"/>
        <w:textAlignment w:val="auto"/>
        <w:rPr>
          <w:rFonts w:eastAsiaTheme="minorEastAsia"/>
          <w:b/>
          <w:u w:val="single"/>
          <w:lang w:val="en-US" w:eastAsia="zh-CN"/>
        </w:rPr>
      </w:pPr>
      <w:r>
        <w:rPr>
          <w:iCs/>
          <w:lang w:val="en-US" w:eastAsia="zh-CN"/>
        </w:rPr>
        <w:t>Define the requirement indicated by IE simultaneousU-TCI-UpdateList1/2/3/4-r17.</w:t>
      </w:r>
    </w:p>
    <w:p w14:paraId="53EC0860" w14:textId="77777777" w:rsidR="001519F2" w:rsidRDefault="001519F2">
      <w:pPr>
        <w:spacing w:after="120"/>
        <w:rPr>
          <w:rFonts w:eastAsiaTheme="minorEastAsia"/>
          <w:b/>
          <w:u w:val="single"/>
          <w:lang w:val="en-US" w:eastAsia="zh-CN"/>
        </w:rPr>
      </w:pPr>
    </w:p>
    <w:tbl>
      <w:tblPr>
        <w:tblStyle w:val="TableGrid"/>
        <w:tblW w:w="11077" w:type="dxa"/>
        <w:tblLook w:val="04A0" w:firstRow="1" w:lastRow="0" w:firstColumn="1" w:lastColumn="0" w:noHBand="0" w:noVBand="1"/>
        <w:tblPrChange w:id="377" w:author="Apple Round2 (Manasa)" w:date="2022-08-23T12:38:00Z">
          <w:tblPr>
            <w:tblStyle w:val="TableGrid"/>
            <w:tblW w:w="0" w:type="auto"/>
            <w:tblLook w:val="04A0" w:firstRow="1" w:lastRow="0" w:firstColumn="1" w:lastColumn="0" w:noHBand="0" w:noVBand="1"/>
          </w:tblPr>
        </w:tblPrChange>
      </w:tblPr>
      <w:tblGrid>
        <w:gridCol w:w="1115"/>
        <w:gridCol w:w="9962"/>
        <w:tblGridChange w:id="378">
          <w:tblGrid>
            <w:gridCol w:w="949"/>
            <w:gridCol w:w="166"/>
            <w:gridCol w:w="8621"/>
            <w:gridCol w:w="1341"/>
          </w:tblGrid>
        </w:tblGridChange>
      </w:tblGrid>
      <w:tr w:rsidR="001519F2" w14:paraId="5521F93E" w14:textId="77777777" w:rsidTr="001519F2">
        <w:trPr>
          <w:trPrChange w:id="379" w:author="Apple Round2 (Manasa)" w:date="2022-08-23T12:38:00Z">
            <w:trPr>
              <w:gridAfter w:val="0"/>
            </w:trPr>
          </w:trPrChange>
        </w:trPr>
        <w:tc>
          <w:tcPr>
            <w:tcW w:w="1115" w:type="dxa"/>
            <w:tcPrChange w:id="380" w:author="Apple Round2 (Manasa)" w:date="2022-08-23T12:38:00Z">
              <w:tcPr>
                <w:tcW w:w="1450" w:type="dxa"/>
              </w:tcPr>
            </w:tcPrChange>
          </w:tcPr>
          <w:p w14:paraId="210A20D2" w14:textId="77777777" w:rsidR="001519F2" w:rsidRDefault="00FD0692">
            <w:pPr>
              <w:spacing w:after="120"/>
              <w:rPr>
                <w:rFonts w:eastAsiaTheme="minorEastAsia"/>
                <w:b/>
                <w:bCs/>
                <w:color w:val="0070C0"/>
                <w:lang w:val="en-US" w:eastAsia="zh-CN"/>
              </w:rPr>
              <w:pPrChange w:id="381" w:author="Apple Round2 (Manasa)" w:date="2022-08-23T12:38:00Z">
                <w:pPr>
                  <w:spacing w:after="120"/>
                  <w:ind w:firstLine="400"/>
                </w:pPr>
              </w:pPrChange>
            </w:pPr>
            <w:r>
              <w:rPr>
                <w:rFonts w:eastAsiaTheme="minorEastAsia"/>
                <w:b/>
                <w:bCs/>
                <w:color w:val="0070C0"/>
                <w:lang w:val="en-US" w:eastAsia="zh-CN"/>
              </w:rPr>
              <w:t>Company</w:t>
            </w:r>
          </w:p>
        </w:tc>
        <w:tc>
          <w:tcPr>
            <w:tcW w:w="9962" w:type="dxa"/>
            <w:tcPrChange w:id="382" w:author="Apple Round2 (Manasa)" w:date="2022-08-23T12:38:00Z">
              <w:tcPr>
                <w:tcW w:w="8286" w:type="dxa"/>
                <w:gridSpan w:val="2"/>
              </w:tcPr>
            </w:tcPrChange>
          </w:tcPr>
          <w:p w14:paraId="1C99D8E1" w14:textId="77777777" w:rsidR="001519F2" w:rsidRDefault="00FD0692">
            <w:pPr>
              <w:spacing w:after="120"/>
              <w:rPr>
                <w:rFonts w:eastAsiaTheme="minorEastAsia"/>
                <w:b/>
                <w:bCs/>
                <w:color w:val="0070C0"/>
                <w:lang w:val="en-US" w:eastAsia="zh-CN"/>
              </w:rPr>
              <w:pPrChange w:id="383" w:author="Apple Round2 (Manasa)" w:date="2022-08-23T12:38:00Z">
                <w:pPr>
                  <w:spacing w:after="120"/>
                  <w:ind w:firstLine="400"/>
                </w:pPr>
              </w:pPrChange>
            </w:pPr>
            <w:r>
              <w:rPr>
                <w:rFonts w:eastAsiaTheme="minorEastAsia"/>
                <w:b/>
                <w:bCs/>
                <w:color w:val="0070C0"/>
                <w:lang w:val="en-US" w:eastAsia="zh-CN"/>
              </w:rPr>
              <w:t>Comments</w:t>
            </w:r>
          </w:p>
        </w:tc>
      </w:tr>
      <w:tr w:rsidR="001519F2" w14:paraId="1D52BF4A" w14:textId="77777777" w:rsidTr="001519F2">
        <w:trPr>
          <w:trPrChange w:id="384" w:author="Apple Round2 (Manasa)" w:date="2022-08-23T12:38:00Z">
            <w:trPr>
              <w:gridAfter w:val="0"/>
            </w:trPr>
          </w:trPrChange>
        </w:trPr>
        <w:tc>
          <w:tcPr>
            <w:tcW w:w="1115" w:type="dxa"/>
            <w:tcPrChange w:id="385" w:author="Apple Round2 (Manasa)" w:date="2022-08-23T12:38:00Z">
              <w:tcPr>
                <w:tcW w:w="1450" w:type="dxa"/>
              </w:tcPr>
            </w:tcPrChange>
          </w:tcPr>
          <w:p w14:paraId="1363A0A2" w14:textId="77777777" w:rsidR="001519F2" w:rsidRDefault="00FD0692">
            <w:pPr>
              <w:spacing w:after="120"/>
              <w:rPr>
                <w:rFonts w:eastAsiaTheme="minorEastAsia"/>
                <w:color w:val="0070C0"/>
                <w:lang w:val="en-US" w:eastAsia="zh-CN"/>
              </w:rPr>
              <w:pPrChange w:id="386" w:author="Apple Round2 (Manasa)" w:date="2022-08-23T12:38:00Z">
                <w:pPr>
                  <w:spacing w:after="120"/>
                  <w:ind w:firstLine="400"/>
                </w:pPr>
              </w:pPrChange>
            </w:pPr>
            <w:ins w:id="387" w:author="Li, Hua" w:date="2022-08-23T12:56:00Z">
              <w:r>
                <w:rPr>
                  <w:rFonts w:eastAsiaTheme="minorEastAsia"/>
                  <w:color w:val="0070C0"/>
                  <w:lang w:val="en-US" w:eastAsia="zh-CN"/>
                </w:rPr>
                <w:t>Intel</w:t>
              </w:r>
            </w:ins>
          </w:p>
        </w:tc>
        <w:tc>
          <w:tcPr>
            <w:tcW w:w="9962" w:type="dxa"/>
            <w:tcPrChange w:id="388" w:author="Apple Round2 (Manasa)" w:date="2022-08-23T12:38:00Z">
              <w:tcPr>
                <w:tcW w:w="8286" w:type="dxa"/>
                <w:gridSpan w:val="2"/>
              </w:tcPr>
            </w:tcPrChange>
          </w:tcPr>
          <w:p w14:paraId="701629E9" w14:textId="77777777" w:rsidR="001519F2" w:rsidRDefault="00FD0692">
            <w:pPr>
              <w:spacing w:after="120"/>
              <w:ind w:firstLine="400"/>
              <w:rPr>
                <w:bCs/>
                <w:lang w:eastAsia="zh-CN"/>
              </w:rPr>
            </w:pPr>
            <w:ins w:id="389" w:author="Li, Hua" w:date="2022-08-23T12:56:00Z">
              <w:r>
                <w:rPr>
                  <w:bCs/>
                  <w:lang w:eastAsia="zh-CN"/>
                </w:rPr>
                <w:t>Support proposal 1.</w:t>
              </w:r>
            </w:ins>
            <w:ins w:id="390" w:author="Li, Hua" w:date="2022-08-23T12:57:00Z">
              <w:r>
                <w:rPr>
                  <w:bCs/>
                  <w:lang w:eastAsia="zh-CN"/>
                </w:rPr>
                <w:t xml:space="preserve"> </w:t>
              </w:r>
            </w:ins>
          </w:p>
        </w:tc>
      </w:tr>
      <w:tr w:rsidR="001519F2" w14:paraId="1AB369D0" w14:textId="77777777" w:rsidTr="001519F2">
        <w:trPr>
          <w:trPrChange w:id="391" w:author="Apple Round2 (Manasa)" w:date="2022-08-23T12:38:00Z">
            <w:trPr>
              <w:gridAfter w:val="0"/>
            </w:trPr>
          </w:trPrChange>
        </w:trPr>
        <w:tc>
          <w:tcPr>
            <w:tcW w:w="1115" w:type="dxa"/>
            <w:tcPrChange w:id="392" w:author="Apple Round2 (Manasa)" w:date="2022-08-23T12:38:00Z">
              <w:tcPr>
                <w:tcW w:w="1450" w:type="dxa"/>
              </w:tcPr>
            </w:tcPrChange>
          </w:tcPr>
          <w:p w14:paraId="0A81463D" w14:textId="77777777" w:rsidR="001519F2" w:rsidRDefault="00FD0692">
            <w:pPr>
              <w:spacing w:after="120"/>
              <w:rPr>
                <w:rFonts w:eastAsiaTheme="minorEastAsia"/>
                <w:color w:val="0070C0"/>
                <w:lang w:val="en-US" w:eastAsia="zh-CN"/>
              </w:rPr>
              <w:pPrChange w:id="393" w:author="Apple Round2 (Manasa)" w:date="2022-08-23T12:38:00Z">
                <w:pPr>
                  <w:spacing w:after="120"/>
                  <w:ind w:firstLine="400"/>
                </w:pPr>
              </w:pPrChange>
            </w:pPr>
            <w:ins w:id="394" w:author="Yiyan, Samsung" w:date="2022-08-23T18:16:00Z">
              <w:r>
                <w:rPr>
                  <w:rFonts w:eastAsiaTheme="minorEastAsia" w:hint="eastAsia"/>
                  <w:color w:val="0070C0"/>
                  <w:lang w:val="en-US" w:eastAsia="zh-CN"/>
                </w:rPr>
                <w:t>S</w:t>
              </w:r>
              <w:r>
                <w:rPr>
                  <w:rFonts w:eastAsiaTheme="minorEastAsia"/>
                  <w:color w:val="0070C0"/>
                  <w:lang w:val="en-US" w:eastAsia="zh-CN"/>
                </w:rPr>
                <w:t>amsung</w:t>
              </w:r>
            </w:ins>
          </w:p>
        </w:tc>
        <w:tc>
          <w:tcPr>
            <w:tcW w:w="9962" w:type="dxa"/>
            <w:tcPrChange w:id="395" w:author="Apple Round2 (Manasa)" w:date="2022-08-23T12:38:00Z">
              <w:tcPr>
                <w:tcW w:w="8286" w:type="dxa"/>
                <w:gridSpan w:val="2"/>
              </w:tcPr>
            </w:tcPrChange>
          </w:tcPr>
          <w:p w14:paraId="1C704929" w14:textId="77777777" w:rsidR="001519F2" w:rsidRDefault="00FD0692">
            <w:pPr>
              <w:spacing w:after="120"/>
              <w:ind w:firstLine="400"/>
              <w:rPr>
                <w:rFonts w:eastAsiaTheme="minorEastAsia"/>
                <w:color w:val="0070C0"/>
                <w:lang w:val="en-US" w:eastAsia="zh-CN"/>
              </w:rPr>
            </w:pPr>
            <w:ins w:id="396" w:author="Yiyan, Samsung" w:date="2022-08-23T18:16:00Z">
              <w:r>
                <w:rPr>
                  <w:rFonts w:eastAsiaTheme="minorEastAsia" w:hint="eastAsia"/>
                  <w:color w:val="0070C0"/>
                  <w:lang w:val="en-US" w:eastAsia="zh-CN"/>
                </w:rPr>
                <w:t>P</w:t>
              </w:r>
              <w:r>
                <w:rPr>
                  <w:rFonts w:eastAsiaTheme="minorEastAsia"/>
                  <w:color w:val="0070C0"/>
                  <w:lang w:val="en-US" w:eastAsia="zh-CN"/>
                </w:rPr>
                <w:t xml:space="preserve">refer </w:t>
              </w:r>
            </w:ins>
            <w:ins w:id="397" w:author="Yiyan, Samsung" w:date="2022-08-23T18:17:00Z">
              <w:r>
                <w:rPr>
                  <w:rFonts w:eastAsiaTheme="minorEastAsia"/>
                  <w:color w:val="0070C0"/>
                  <w:lang w:val="en-US" w:eastAsia="zh-CN"/>
                </w:rPr>
                <w:t>Proposal 1. For each of 3 common TCI cases, the requirement should be defined.</w:t>
              </w:r>
            </w:ins>
          </w:p>
        </w:tc>
      </w:tr>
      <w:tr w:rsidR="001519F2" w14:paraId="4422F650" w14:textId="77777777" w:rsidTr="001519F2">
        <w:trPr>
          <w:trPrChange w:id="398" w:author="Apple Round2 (Manasa)" w:date="2022-08-23T12:38:00Z">
            <w:trPr>
              <w:gridAfter w:val="0"/>
            </w:trPr>
          </w:trPrChange>
        </w:trPr>
        <w:tc>
          <w:tcPr>
            <w:tcW w:w="1115" w:type="dxa"/>
            <w:tcPrChange w:id="399" w:author="Apple Round2 (Manasa)" w:date="2022-08-23T12:38:00Z">
              <w:tcPr>
                <w:tcW w:w="1450" w:type="dxa"/>
              </w:tcPr>
            </w:tcPrChange>
          </w:tcPr>
          <w:p w14:paraId="6FEF01B6" w14:textId="77777777" w:rsidR="001519F2" w:rsidRDefault="00FD0692">
            <w:pPr>
              <w:spacing w:after="120"/>
              <w:rPr>
                <w:rFonts w:eastAsia="PMingLiU"/>
                <w:color w:val="0070C0"/>
                <w:lang w:val="en-US" w:eastAsia="zh-TW"/>
              </w:rPr>
              <w:pPrChange w:id="400" w:author="Apple Round2 (Manasa)" w:date="2022-08-23T12:38:00Z">
                <w:pPr>
                  <w:spacing w:after="120"/>
                  <w:ind w:firstLine="400"/>
                </w:pPr>
              </w:pPrChange>
            </w:pPr>
            <w:ins w:id="401" w:author="Ericsson, Venkat" w:date="2022-08-23T19:23:00Z">
              <w:r>
                <w:rPr>
                  <w:rFonts w:eastAsia="PMingLiU"/>
                  <w:color w:val="0070C0"/>
                  <w:lang w:val="en-US" w:eastAsia="zh-TW"/>
                </w:rPr>
                <w:t>Ericsson</w:t>
              </w:r>
            </w:ins>
          </w:p>
        </w:tc>
        <w:tc>
          <w:tcPr>
            <w:tcW w:w="9962" w:type="dxa"/>
            <w:tcPrChange w:id="402" w:author="Apple Round2 (Manasa)" w:date="2022-08-23T12:38:00Z">
              <w:tcPr>
                <w:tcW w:w="8286" w:type="dxa"/>
                <w:gridSpan w:val="2"/>
              </w:tcPr>
            </w:tcPrChange>
          </w:tcPr>
          <w:p w14:paraId="3F21A950" w14:textId="77777777" w:rsidR="001519F2" w:rsidRDefault="00FD0692">
            <w:pPr>
              <w:spacing w:after="120"/>
              <w:rPr>
                <w:ins w:id="403" w:author="Ericsson, Venkat" w:date="2022-08-23T19:25:00Z"/>
                <w:rFonts w:eastAsia="PMingLiU"/>
                <w:bCs/>
                <w:lang w:eastAsia="zh-TW"/>
              </w:rPr>
            </w:pPr>
            <w:ins w:id="404" w:author="Ericsson, Venkat" w:date="2022-08-23T19:25:00Z">
              <w:r>
                <w:rPr>
                  <w:rFonts w:eastAsia="PMingLiU"/>
                  <w:bCs/>
                  <w:lang w:eastAsia="zh-TW"/>
                </w:rPr>
                <w:t>We do not think both proposals work.</w:t>
              </w:r>
            </w:ins>
          </w:p>
          <w:p w14:paraId="09694832" w14:textId="77777777" w:rsidR="001519F2" w:rsidRDefault="00FD0692">
            <w:pPr>
              <w:spacing w:after="120"/>
              <w:rPr>
                <w:ins w:id="405" w:author="Ericsson, Venkat" w:date="2022-08-23T19:25:00Z"/>
                <w:rFonts w:eastAsia="PMingLiU"/>
                <w:bCs/>
                <w:lang w:eastAsia="zh-TW"/>
              </w:rPr>
            </w:pPr>
            <w:ins w:id="406" w:author="Ericsson, Venkat" w:date="2022-08-23T19:25:00Z">
              <w:r>
                <w:rPr>
                  <w:rFonts w:eastAsia="PMingLiU"/>
                  <w:bCs/>
                  <w:lang w:eastAsia="zh-TW"/>
                </w:rPr>
                <w:t xml:space="preserve">Our understanding is simultaneousU-TCI-UpdateList1/2/3/4-r17 only indicates which carriers TCI relation is updated using same MAC CE. List of carriers updated for TCI relation may have same RS or different RS. If they have same RS then the delay requirement is </w:t>
              </w:r>
            </w:ins>
            <w:ins w:id="407" w:author="Ericsson, Venkat" w:date="2022-08-23T19:26:00Z">
              <w:r>
                <w:rPr>
                  <w:rFonts w:eastAsia="PMingLiU"/>
                  <w:bCs/>
                  <w:lang w:eastAsia="zh-TW"/>
                </w:rPr>
                <w:t xml:space="preserve">same </w:t>
              </w:r>
            </w:ins>
            <w:ins w:id="408" w:author="Ericsson, Venkat" w:date="2022-08-23T19:25:00Z">
              <w:r>
                <w:rPr>
                  <w:rFonts w:eastAsia="PMingLiU"/>
                  <w:bCs/>
                  <w:lang w:eastAsia="zh-TW"/>
                </w:rPr>
                <w:t xml:space="preserve">for all the CC indicated in this MAC CE. If they do not have same RS, then the delay requirement can be </w:t>
              </w:r>
            </w:ins>
            <w:ins w:id="409" w:author="Ericsson, Venkat" w:date="2022-08-23T19:26:00Z">
              <w:r>
                <w:rPr>
                  <w:rFonts w:eastAsia="PMingLiU"/>
                  <w:bCs/>
                  <w:lang w:eastAsia="zh-TW"/>
                </w:rPr>
                <w:t xml:space="preserve">different </w:t>
              </w:r>
            </w:ins>
            <w:ins w:id="410" w:author="Ericsson, Venkat" w:date="2022-08-23T19:25:00Z">
              <w:r>
                <w:rPr>
                  <w:rFonts w:eastAsia="PMingLiU"/>
                  <w:bCs/>
                  <w:lang w:eastAsia="zh-TW"/>
                </w:rPr>
                <w:t>for different CC. That means this IE cannot tell shared RS is used or not. This IE just tells the common TCI state switching or simultaneous TCI state switching is performed for the CC present in the MAC CE</w:t>
              </w:r>
            </w:ins>
            <w:ins w:id="411" w:author="Ericsson, Venkat" w:date="2022-08-23T19:27:00Z">
              <w:r>
                <w:rPr>
                  <w:rFonts w:eastAsia="PMingLiU"/>
                  <w:bCs/>
                  <w:lang w:eastAsia="zh-TW"/>
                </w:rPr>
                <w:t xml:space="preserve"> and do not tell about the delay required is same or different.</w:t>
              </w:r>
            </w:ins>
          </w:p>
          <w:p w14:paraId="27034962" w14:textId="77777777" w:rsidR="001519F2" w:rsidRDefault="00FD0692">
            <w:pPr>
              <w:spacing w:after="120"/>
              <w:rPr>
                <w:rFonts w:eastAsia="PMingLiU"/>
                <w:bCs/>
                <w:lang w:eastAsia="zh-TW"/>
              </w:rPr>
            </w:pPr>
            <w:ins w:id="412" w:author="Ericsson, Venkat" w:date="2022-08-23T19:25:00Z">
              <w:r>
                <w:rPr>
                  <w:rFonts w:eastAsia="PMingLiU"/>
                  <w:bCs/>
                  <w:lang w:eastAsia="zh-TW"/>
                </w:rPr>
                <w:t xml:space="preserve">Our understanding of </w:t>
              </w:r>
              <w:proofErr w:type="spellStart"/>
              <w:r>
                <w:rPr>
                  <w:rFonts w:eastAsia="PMingLiU"/>
                  <w:bCs/>
                  <w:lang w:eastAsia="zh-TW"/>
                </w:rPr>
                <w:t>RefUnifiedTCIStateList</w:t>
              </w:r>
              <w:proofErr w:type="spellEnd"/>
              <w:r>
                <w:rPr>
                  <w:rFonts w:eastAsia="PMingLiU"/>
                  <w:bCs/>
                  <w:lang w:eastAsia="zh-TW"/>
                </w:rPr>
                <w:t xml:space="preserve"> indicates where to find the TCI state configuration for a particular CC. That means it indicates cell index and BWP. We think this IE also cannot be used as it won’t say directly which carriers have shared RS.</w:t>
              </w:r>
            </w:ins>
          </w:p>
        </w:tc>
      </w:tr>
      <w:tr w:rsidR="001519F2" w14:paraId="2413AB49" w14:textId="77777777" w:rsidTr="001519F2">
        <w:trPr>
          <w:trPrChange w:id="413" w:author="Apple Round2 (Manasa)" w:date="2022-08-23T12:38:00Z">
            <w:trPr>
              <w:gridAfter w:val="0"/>
            </w:trPr>
          </w:trPrChange>
        </w:trPr>
        <w:tc>
          <w:tcPr>
            <w:tcW w:w="1115" w:type="dxa"/>
            <w:tcPrChange w:id="414" w:author="Apple Round2 (Manasa)" w:date="2022-08-23T12:38:00Z">
              <w:tcPr>
                <w:tcW w:w="1450" w:type="dxa"/>
              </w:tcPr>
            </w:tcPrChange>
          </w:tcPr>
          <w:p w14:paraId="0C50405E" w14:textId="77777777" w:rsidR="001519F2" w:rsidRDefault="00FD0692">
            <w:pPr>
              <w:spacing w:after="120"/>
              <w:rPr>
                <w:rFonts w:eastAsiaTheme="minorEastAsia"/>
                <w:color w:val="0070C0"/>
                <w:lang w:val="en-US" w:eastAsia="zh-CN"/>
              </w:rPr>
              <w:pPrChange w:id="415" w:author="Apple Round2 (Manasa)" w:date="2022-08-23T12:02:00Z">
                <w:pPr>
                  <w:spacing w:after="120"/>
                  <w:ind w:firstLine="400"/>
                </w:pPr>
              </w:pPrChange>
            </w:pPr>
            <w:ins w:id="416" w:author="Apple Round2 (Manasa)" w:date="2022-08-23T12:02:00Z">
              <w:r>
                <w:rPr>
                  <w:rFonts w:eastAsiaTheme="minorEastAsia"/>
                  <w:color w:val="0070C0"/>
                  <w:lang w:val="en-US" w:eastAsia="zh-CN"/>
                </w:rPr>
                <w:t>Apple</w:t>
              </w:r>
            </w:ins>
          </w:p>
        </w:tc>
        <w:tc>
          <w:tcPr>
            <w:tcW w:w="9962" w:type="dxa"/>
            <w:tcPrChange w:id="417" w:author="Apple Round2 (Manasa)" w:date="2022-08-23T12:38:00Z">
              <w:tcPr>
                <w:tcW w:w="8286" w:type="dxa"/>
                <w:gridSpan w:val="2"/>
              </w:tcPr>
            </w:tcPrChange>
          </w:tcPr>
          <w:p w14:paraId="7DC21FCD" w14:textId="77777777" w:rsidR="001519F2" w:rsidRDefault="00FD0692">
            <w:pPr>
              <w:spacing w:after="120"/>
              <w:rPr>
                <w:ins w:id="418" w:author="Apple Round2 (Manasa)" w:date="2022-08-23T12:06:00Z"/>
                <w:bCs/>
                <w:lang w:eastAsia="ja-JP"/>
              </w:rPr>
            </w:pPr>
            <w:ins w:id="419" w:author="Apple Round2 (Manasa)" w:date="2022-08-23T12:03:00Z">
              <w:r>
                <w:rPr>
                  <w:bCs/>
                  <w:lang w:eastAsia="ja-JP"/>
                </w:rPr>
                <w:t>Companies have diverging views on how common TCI is indicated</w:t>
              </w:r>
            </w:ins>
            <w:ins w:id="420" w:author="Apple Round2 (Manasa)" w:date="2022-08-23T12:04:00Z">
              <w:r>
                <w:rPr>
                  <w:bCs/>
                  <w:lang w:eastAsia="ja-JP"/>
                </w:rPr>
                <w:t>. In our understanding common TCI in R17 is indicated by simultaneousU-TCI-UpdateList1/2/3/4-r17.</w:t>
              </w:r>
            </w:ins>
          </w:p>
          <w:p w14:paraId="1B4AEA85" w14:textId="77777777" w:rsidR="001519F2" w:rsidRDefault="00FD0692">
            <w:pPr>
              <w:spacing w:after="120"/>
              <w:rPr>
                <w:bCs/>
                <w:lang w:eastAsia="ja-JP"/>
              </w:rPr>
              <w:pPrChange w:id="421" w:author="Apple Round2 (Manasa)" w:date="2022-08-23T12:02:00Z">
                <w:pPr>
                  <w:spacing w:after="120"/>
                  <w:ind w:firstLine="400"/>
                </w:pPr>
              </w:pPrChange>
            </w:pPr>
            <w:ins w:id="422" w:author="Apple Round2 (Manasa)" w:date="2022-08-23T12:07:00Z">
              <w:r>
                <w:rPr>
                  <w:bCs/>
                  <w:noProof/>
                  <w:lang w:val="en-US" w:eastAsia="zh-CN"/>
                </w:rPr>
                <w:lastRenderedPageBreak/>
                <w:drawing>
                  <wp:anchor distT="0" distB="0" distL="114300" distR="114300" simplePos="0" relativeHeight="251659264" behindDoc="0" locked="0" layoutInCell="1" allowOverlap="1" wp14:anchorId="7FEC84FB" wp14:editId="2FB68CF7">
                    <wp:simplePos x="0" y="0"/>
                    <wp:positionH relativeFrom="column">
                      <wp:posOffset>635</wp:posOffset>
                    </wp:positionH>
                    <wp:positionV relativeFrom="paragraph">
                      <wp:posOffset>38735</wp:posOffset>
                    </wp:positionV>
                    <wp:extent cx="6188710" cy="3073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88710" cy="307340"/>
                            </a:xfrm>
                            <a:prstGeom prst="rect">
                              <a:avLst/>
                            </a:prstGeom>
                          </pic:spPr>
                        </pic:pic>
                      </a:graphicData>
                    </a:graphic>
                  </wp:anchor>
                </w:drawing>
              </w:r>
            </w:ins>
            <w:ins w:id="423" w:author="Apple Round2 (Manasa)" w:date="2022-08-23T12:35:00Z">
              <w:r>
                <w:rPr>
                  <w:bCs/>
                  <w:lang w:eastAsia="ja-JP"/>
                </w:rPr>
                <w:t xml:space="preserve">MAC-Ce </w:t>
              </w:r>
            </w:ins>
            <w:ins w:id="424" w:author="Apple Round2 (Manasa)" w:date="2022-08-23T12:36:00Z">
              <w:r>
                <w:rPr>
                  <w:bCs/>
                  <w:lang w:eastAsia="ja-JP"/>
                </w:rPr>
                <w:t>activation of the TCI states for all cells in the list simultaneously</w:t>
              </w:r>
            </w:ins>
            <w:ins w:id="425" w:author="Apple Round2 (Manasa)" w:date="2022-08-23T12:37:00Z">
              <w:r>
                <w:rPr>
                  <w:bCs/>
                  <w:lang w:eastAsia="ja-JP"/>
                </w:rPr>
                <w:t xml:space="preserve"> would be common TCI state switching in our </w:t>
              </w:r>
            </w:ins>
            <w:ins w:id="426" w:author="Apple Round2 (Manasa)" w:date="2022-08-23T12:38:00Z">
              <w:r>
                <w:rPr>
                  <w:bCs/>
                  <w:lang w:eastAsia="ja-JP"/>
                </w:rPr>
                <w:t>understanding</w:t>
              </w:r>
            </w:ins>
            <w:ins w:id="427" w:author="Apple Round2 (Manasa)" w:date="2022-08-23T12:37:00Z">
              <w:r>
                <w:rPr>
                  <w:bCs/>
                  <w:lang w:eastAsia="ja-JP"/>
                </w:rPr>
                <w:t xml:space="preserve">. We are not sure how </w:t>
              </w:r>
              <w:proofErr w:type="spellStart"/>
              <w:r>
                <w:rPr>
                  <w:bCs/>
                  <w:lang w:eastAsia="ja-JP"/>
                </w:rPr>
                <w:t>unifiedTCI-StateRef</w:t>
              </w:r>
              <w:proofErr w:type="spellEnd"/>
              <w:r>
                <w:rPr>
                  <w:bCs/>
                  <w:lang w:eastAsia="ja-JP"/>
                </w:rPr>
                <w:t xml:space="preserve"> or simultaneousU-TCI-UpdateList1/2/3/4-r17 is considered a triggering </w:t>
              </w:r>
              <w:del w:id="428" w:author="vivo-Yanliang SUN" w:date="2022-08-24T11:05:00Z">
                <w:r>
                  <w:rPr>
                    <w:bCs/>
                    <w:lang w:eastAsia="ja-JP"/>
                  </w:rPr>
                  <w:delText>signaling</w:delText>
                </w:r>
              </w:del>
            </w:ins>
            <w:ins w:id="429" w:author="vivo-Yanliang SUN" w:date="2022-08-24T11:05:00Z">
              <w:r>
                <w:rPr>
                  <w:bCs/>
                  <w:lang w:eastAsia="ja-JP"/>
                </w:rPr>
                <w:t>signalling</w:t>
              </w:r>
            </w:ins>
            <w:ins w:id="430" w:author="Apple Round2 (Manasa)" w:date="2022-08-23T12:37:00Z">
              <w:r>
                <w:rPr>
                  <w:bCs/>
                  <w:lang w:eastAsia="ja-JP"/>
                </w:rPr>
                <w:t>.</w:t>
              </w:r>
            </w:ins>
          </w:p>
        </w:tc>
      </w:tr>
      <w:tr w:rsidR="001519F2" w14:paraId="78F7D553" w14:textId="77777777">
        <w:trPr>
          <w:ins w:id="431" w:author="vivo-Yanliang SUN" w:date="2022-08-24T11:05:00Z"/>
        </w:trPr>
        <w:tc>
          <w:tcPr>
            <w:tcW w:w="1115" w:type="dxa"/>
          </w:tcPr>
          <w:p w14:paraId="219EE77D" w14:textId="77777777" w:rsidR="001519F2" w:rsidRDefault="00FD0692">
            <w:pPr>
              <w:spacing w:after="120"/>
              <w:rPr>
                <w:ins w:id="432" w:author="vivo-Yanliang SUN" w:date="2022-08-24T11:05:00Z"/>
                <w:rFonts w:eastAsiaTheme="minorEastAsia"/>
                <w:color w:val="0070C0"/>
                <w:lang w:val="en-US" w:eastAsia="zh-CN"/>
              </w:rPr>
            </w:pPr>
            <w:ins w:id="433" w:author="vivo-Yanliang SUN" w:date="2022-08-24T11:05: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9962" w:type="dxa"/>
          </w:tcPr>
          <w:p w14:paraId="68236353" w14:textId="77777777" w:rsidR="001519F2" w:rsidRDefault="00FD0692">
            <w:pPr>
              <w:spacing w:after="120"/>
              <w:rPr>
                <w:ins w:id="434" w:author="vivo-Yanliang SUN" w:date="2022-08-24T11:09:00Z"/>
                <w:bCs/>
                <w:lang w:eastAsia="zh-CN"/>
              </w:rPr>
            </w:pPr>
            <w:ins w:id="435" w:author="vivo-Yanliang SUN" w:date="2022-08-24T11:09:00Z">
              <w:r>
                <w:rPr>
                  <w:rFonts w:hint="eastAsia"/>
                  <w:bCs/>
                  <w:lang w:eastAsia="zh-CN"/>
                </w:rPr>
                <w:t>N</w:t>
              </w:r>
              <w:r>
                <w:rPr>
                  <w:bCs/>
                  <w:lang w:eastAsia="zh-CN"/>
                </w:rPr>
                <w:t>o need for either proposal.</w:t>
              </w:r>
            </w:ins>
          </w:p>
          <w:p w14:paraId="30A65AD8" w14:textId="77777777" w:rsidR="001519F2" w:rsidRDefault="00FD0692">
            <w:pPr>
              <w:spacing w:after="120"/>
              <w:rPr>
                <w:ins w:id="436" w:author="vivo-Yanliang SUN" w:date="2022-08-24T11:05:00Z"/>
                <w:bCs/>
                <w:lang w:eastAsia="zh-CN"/>
              </w:rPr>
            </w:pPr>
            <w:ins w:id="437" w:author="vivo-Yanliang SUN" w:date="2022-08-24T11:09:00Z">
              <w:r>
                <w:rPr>
                  <w:rFonts w:hint="eastAsia"/>
                  <w:bCs/>
                  <w:lang w:eastAsia="zh-CN"/>
                </w:rPr>
                <w:t>R</w:t>
              </w:r>
              <w:r>
                <w:rPr>
                  <w:bCs/>
                  <w:lang w:eastAsia="zh-CN"/>
                </w:rPr>
                <w:t>AN1/2 has updated spec accordingly. We suggest</w:t>
              </w:r>
            </w:ins>
            <w:ins w:id="438" w:author="vivo-Yanliang SUN" w:date="2022-08-24T11:10:00Z">
              <w:r>
                <w:rPr>
                  <w:bCs/>
                  <w:lang w:eastAsia="zh-CN"/>
                </w:rPr>
                <w:t xml:space="preserve"> companies check the latest 38.331. </w:t>
              </w:r>
            </w:ins>
            <w:ins w:id="439" w:author="vivo-Yanliang SUN" w:date="2022-08-24T11:11:00Z">
              <w:r>
                <w:rPr>
                  <w:bCs/>
                  <w:lang w:eastAsia="zh-CN"/>
                </w:rPr>
                <w:t>‘</w:t>
              </w:r>
            </w:ins>
            <w:proofErr w:type="spellStart"/>
            <w:ins w:id="440" w:author="vivo-Yanliang SUN" w:date="2022-08-24T11:10:00Z">
              <w:r>
                <w:rPr>
                  <w:rFonts w:eastAsia="PMingLiU"/>
                  <w:bCs/>
                  <w:lang w:eastAsia="zh-TW"/>
                </w:rPr>
                <w:t>RefUnifiedTCIStateList</w:t>
              </w:r>
            </w:ins>
            <w:proofErr w:type="spellEnd"/>
            <w:ins w:id="441" w:author="vivo-Yanliang SUN" w:date="2022-08-24T11:11:00Z">
              <w:r>
                <w:rPr>
                  <w:rFonts w:eastAsia="PMingLiU"/>
                  <w:bCs/>
                  <w:lang w:eastAsia="zh-TW"/>
                </w:rPr>
                <w:t>’</w:t>
              </w:r>
            </w:ins>
            <w:ins w:id="442" w:author="vivo-Yanliang SUN" w:date="2022-08-24T11:10:00Z">
              <w:r>
                <w:rPr>
                  <w:rFonts w:eastAsia="PMingLiU"/>
                  <w:bCs/>
                  <w:lang w:eastAsia="zh-TW"/>
                </w:rPr>
                <w:t xml:space="preserve"> as mention by Ericsson is now </w:t>
              </w:r>
            </w:ins>
            <w:ins w:id="443" w:author="vivo-Yanliang SUN" w:date="2022-08-24T11:11:00Z">
              <w:r>
                <w:rPr>
                  <w:rFonts w:eastAsia="PMingLiU"/>
                  <w:bCs/>
                  <w:lang w:eastAsia="zh-TW"/>
                </w:rPr>
                <w:t>changed into ‘</w:t>
              </w:r>
              <w:proofErr w:type="spellStart"/>
              <w:r>
                <w:rPr>
                  <w:iCs/>
                  <w:lang w:val="en-US" w:eastAsia="zh-CN"/>
                </w:rPr>
                <w:t>unifiedTCI-StateRef</w:t>
              </w:r>
              <w:proofErr w:type="spellEnd"/>
              <w:r>
                <w:rPr>
                  <w:iCs/>
                  <w:lang w:val="en-US" w:eastAsia="zh-CN"/>
                </w:rPr>
                <w:t>’ with a different definition. We may come back in future meetings leaving ‘other option</w:t>
              </w:r>
            </w:ins>
            <w:ins w:id="444" w:author="vivo-Yanliang SUN" w:date="2022-08-24T11:12:00Z">
              <w:r>
                <w:rPr>
                  <w:iCs/>
                  <w:lang w:val="en-US" w:eastAsia="zh-CN"/>
                </w:rPr>
                <w:t>s are not precluded</w:t>
              </w:r>
            </w:ins>
            <w:ins w:id="445" w:author="vivo-Yanliang SUN" w:date="2022-08-24T11:11:00Z">
              <w:r>
                <w:rPr>
                  <w:iCs/>
                  <w:lang w:val="en-US" w:eastAsia="zh-CN"/>
                </w:rPr>
                <w:t>’</w:t>
              </w:r>
            </w:ins>
          </w:p>
        </w:tc>
      </w:tr>
      <w:tr w:rsidR="001519F2" w14:paraId="19BD8E1D" w14:textId="77777777">
        <w:trPr>
          <w:ins w:id="446" w:author="CK Yang (楊智凱)" w:date="2022-08-24T12:26:00Z"/>
        </w:trPr>
        <w:tc>
          <w:tcPr>
            <w:tcW w:w="1115" w:type="dxa"/>
          </w:tcPr>
          <w:p w14:paraId="56BFCE95" w14:textId="77777777" w:rsidR="001519F2" w:rsidRDefault="00FD0692">
            <w:pPr>
              <w:spacing w:after="120"/>
              <w:rPr>
                <w:ins w:id="447" w:author="CK Yang (楊智凱)" w:date="2022-08-24T12:26:00Z"/>
                <w:rFonts w:eastAsiaTheme="minorEastAsia"/>
                <w:color w:val="0070C0"/>
                <w:lang w:val="en-US" w:eastAsia="zh-CN"/>
              </w:rPr>
            </w:pPr>
            <w:ins w:id="448" w:author="CK Yang (楊智凱)" w:date="2022-08-24T12:26:00Z">
              <w:r>
                <w:rPr>
                  <w:rFonts w:eastAsia="PMingLiU" w:hint="eastAsia"/>
                  <w:color w:val="0070C0"/>
                  <w:lang w:val="en-US" w:eastAsia="zh-TW"/>
                </w:rPr>
                <w:t>M</w:t>
              </w:r>
              <w:r>
                <w:rPr>
                  <w:rFonts w:eastAsia="PMingLiU"/>
                  <w:color w:val="0070C0"/>
                  <w:lang w:val="en-US" w:eastAsia="zh-TW"/>
                </w:rPr>
                <w:t>ediaTek</w:t>
              </w:r>
            </w:ins>
          </w:p>
        </w:tc>
        <w:tc>
          <w:tcPr>
            <w:tcW w:w="9962" w:type="dxa"/>
          </w:tcPr>
          <w:p w14:paraId="176506AB" w14:textId="77777777" w:rsidR="001519F2" w:rsidRDefault="00FD0692">
            <w:pPr>
              <w:spacing w:after="120"/>
              <w:rPr>
                <w:ins w:id="449" w:author="CK Yang (楊智凱)" w:date="2022-08-24T12:26:00Z"/>
                <w:bCs/>
                <w:lang w:eastAsia="zh-CN"/>
              </w:rPr>
            </w:pPr>
            <w:ins w:id="450" w:author="CK Yang (楊智凱)" w:date="2022-08-24T12:26:00Z">
              <w:r>
                <w:rPr>
                  <w:rFonts w:eastAsia="PMingLiU"/>
                  <w:bCs/>
                  <w:lang w:eastAsia="zh-TW"/>
                </w:rPr>
                <w:t>Support option 1.</w:t>
              </w:r>
            </w:ins>
          </w:p>
        </w:tc>
      </w:tr>
    </w:tbl>
    <w:p w14:paraId="1801A6A9" w14:textId="77777777" w:rsidR="001519F2" w:rsidRDefault="001519F2">
      <w:pPr>
        <w:rPr>
          <w:ins w:id="451" w:author="Apple Round2 (Manasa)" w:date="2022-08-23T12:07:00Z"/>
          <w:lang w:val="en-US" w:eastAsia="zh-CN"/>
        </w:rPr>
      </w:pPr>
    </w:p>
    <w:p w14:paraId="126356BF" w14:textId="77777777" w:rsidR="001519F2" w:rsidRDefault="001519F2">
      <w:pPr>
        <w:rPr>
          <w:lang w:val="en-US" w:eastAsia="zh-CN"/>
        </w:rPr>
      </w:pPr>
    </w:p>
    <w:p w14:paraId="08039D74" w14:textId="77777777" w:rsidR="001519F2" w:rsidRDefault="00FD0692">
      <w:pPr>
        <w:pStyle w:val="Heading3"/>
        <w:rPr>
          <w:sz w:val="24"/>
          <w:szCs w:val="16"/>
        </w:rPr>
      </w:pPr>
      <w:r>
        <w:rPr>
          <w:sz w:val="24"/>
          <w:szCs w:val="16"/>
        </w:rPr>
        <w:t>Sub-topic 1-4 TCI state list update delay</w:t>
      </w:r>
    </w:p>
    <w:p w14:paraId="0DBC2A3C" w14:textId="77777777" w:rsidR="001519F2" w:rsidRDefault="00FD0692">
      <w:pPr>
        <w:spacing w:after="120"/>
        <w:rPr>
          <w:rFonts w:eastAsiaTheme="minorEastAsia"/>
          <w:b/>
          <w:u w:val="single"/>
          <w:lang w:eastAsia="zh-CN"/>
        </w:rPr>
      </w:pPr>
      <w:r>
        <w:rPr>
          <w:rFonts w:eastAsiaTheme="minorEastAsia"/>
          <w:b/>
          <w:u w:val="single"/>
          <w:lang w:eastAsia="zh-CN"/>
        </w:rPr>
        <w:t xml:space="preserve">Issue 1-4-1 Whether to consider unknown TCI state in the TCI state list </w:t>
      </w:r>
    </w:p>
    <w:p w14:paraId="06ACF107" w14:textId="77777777" w:rsidR="001519F2" w:rsidRDefault="00FD0692">
      <w:pPr>
        <w:rPr>
          <w:b/>
          <w:highlight w:val="green"/>
          <w:lang w:val="en-US"/>
        </w:rPr>
      </w:pPr>
      <w:r>
        <w:rPr>
          <w:b/>
          <w:highlight w:val="green"/>
          <w:lang w:val="en-US"/>
        </w:rPr>
        <w:t>Agreement in GTW:</w:t>
      </w:r>
    </w:p>
    <w:p w14:paraId="33A759FB" w14:textId="77777777" w:rsidR="001519F2" w:rsidRDefault="00FD0692">
      <w:pPr>
        <w:pStyle w:val="ListParagraph"/>
        <w:numPr>
          <w:ilvl w:val="0"/>
          <w:numId w:val="2"/>
        </w:numPr>
        <w:overflowPunct/>
        <w:autoSpaceDE/>
        <w:autoSpaceDN/>
        <w:adjustRightInd/>
        <w:spacing w:after="120"/>
        <w:ind w:left="936" w:firstLineChars="0"/>
        <w:textAlignment w:val="auto"/>
        <w:rPr>
          <w:highlight w:val="green"/>
        </w:rPr>
      </w:pPr>
      <w:r>
        <w:rPr>
          <w:highlight w:val="green"/>
        </w:rPr>
        <w:t xml:space="preserve">[Longer delay applies if any TCI state is unknown in TCI state list update]. Active TCI state list can contains known and </w:t>
      </w:r>
      <w:proofErr w:type="spellStart"/>
      <w:r>
        <w:rPr>
          <w:highlight w:val="green"/>
        </w:rPr>
        <w:t>unkown</w:t>
      </w:r>
      <w:proofErr w:type="spellEnd"/>
      <w:r>
        <w:rPr>
          <w:highlight w:val="green"/>
        </w:rPr>
        <w:t xml:space="preserve"> TCI states.</w:t>
      </w:r>
    </w:p>
    <w:p w14:paraId="3633D41E" w14:textId="77777777" w:rsidR="001519F2" w:rsidRDefault="00FD0692">
      <w:pPr>
        <w:spacing w:after="120"/>
        <w:rPr>
          <w:highlight w:val="green"/>
        </w:rPr>
      </w:pPr>
      <w:r>
        <w:rPr>
          <w:rFonts w:eastAsiaTheme="minorEastAsia"/>
          <w:i/>
          <w:color w:val="0070C0"/>
          <w:lang w:val="en-US" w:eastAsia="zh-CN"/>
        </w:rPr>
        <w:t>Moderator note: Suggest to discuss in revision of CR R4-2213940 based on the GTW agreement.</w:t>
      </w:r>
    </w:p>
    <w:p w14:paraId="7D5D45E2" w14:textId="77777777" w:rsidR="001519F2" w:rsidRDefault="001519F2">
      <w:pPr>
        <w:rPr>
          <w:lang w:eastAsia="zh-CN"/>
        </w:rPr>
      </w:pPr>
    </w:p>
    <w:p w14:paraId="7E4ED7C6" w14:textId="77777777" w:rsidR="001519F2" w:rsidRDefault="00FD0692">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14:paraId="31B8BDB1" w14:textId="77777777" w:rsidR="001519F2" w:rsidRDefault="00FD0692">
      <w:pPr>
        <w:spacing w:after="120"/>
        <w:rPr>
          <w:rFonts w:eastAsiaTheme="minorEastAsia"/>
          <w:i/>
          <w:color w:val="0070C0"/>
          <w:lang w:val="en-US" w:eastAsia="zh-CN"/>
        </w:rPr>
      </w:pPr>
      <w:r>
        <w:rPr>
          <w:rFonts w:eastAsiaTheme="minorEastAsia"/>
          <w:i/>
          <w:color w:val="0070C0"/>
          <w:lang w:val="en-US" w:eastAsia="zh-CN"/>
        </w:rPr>
        <w:t>Moderator note: Suggest to discuss in revision of CR R4-2213940 based on the GTW agreement.</w:t>
      </w:r>
    </w:p>
    <w:p w14:paraId="17520565" w14:textId="77777777" w:rsidR="001519F2" w:rsidRDefault="001519F2">
      <w:pPr>
        <w:spacing w:after="120"/>
        <w:rPr>
          <w:highlight w:val="green"/>
          <w:lang w:val="en-US"/>
        </w:rPr>
      </w:pPr>
    </w:p>
    <w:p w14:paraId="40A5C237" w14:textId="77777777" w:rsidR="001519F2" w:rsidRDefault="00FD0692">
      <w:pPr>
        <w:pStyle w:val="Heading3"/>
        <w:rPr>
          <w:sz w:val="24"/>
          <w:szCs w:val="16"/>
        </w:rPr>
      </w:pPr>
      <w:r>
        <w:rPr>
          <w:sz w:val="24"/>
          <w:szCs w:val="16"/>
        </w:rPr>
        <w:t>Sub-topic 1-5 Clarification on the applicable TCI after DCI BWP switching</w:t>
      </w:r>
    </w:p>
    <w:p w14:paraId="32189F9C" w14:textId="77777777" w:rsidR="001519F2" w:rsidRDefault="00FD0692">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14:paraId="75AFDF29" w14:textId="77777777" w:rsidR="001519F2" w:rsidRDefault="00FD0692">
      <w:pPr>
        <w:spacing w:after="120"/>
        <w:rPr>
          <w:highlight w:val="green"/>
        </w:rPr>
      </w:pPr>
      <w:r>
        <w:rPr>
          <w:rFonts w:eastAsiaTheme="minorEastAsia"/>
          <w:i/>
          <w:color w:val="0070C0"/>
          <w:lang w:val="en-US" w:eastAsia="zh-CN"/>
        </w:rPr>
        <w:t>Moderator note: Suggest to discuss the wording in revision of CR R4-2212665.</w:t>
      </w:r>
    </w:p>
    <w:p w14:paraId="771130A3" w14:textId="77777777" w:rsidR="001519F2" w:rsidRDefault="001519F2">
      <w:pPr>
        <w:spacing w:after="120"/>
        <w:rPr>
          <w:rFonts w:eastAsiaTheme="minorEastAsia"/>
          <w:i/>
          <w:color w:val="0070C0"/>
          <w:highlight w:val="yellow"/>
          <w:lang w:eastAsia="zh-CN"/>
        </w:rPr>
      </w:pPr>
    </w:p>
    <w:p w14:paraId="6983CA15" w14:textId="77777777" w:rsidR="001519F2" w:rsidRDefault="001519F2">
      <w:pPr>
        <w:spacing w:after="120"/>
        <w:rPr>
          <w:rFonts w:eastAsiaTheme="minorEastAsia"/>
          <w:lang w:val="en-US" w:eastAsia="zh-CN"/>
        </w:rPr>
      </w:pPr>
    </w:p>
    <w:sectPr w:rsidR="001519F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AF1E" w14:textId="77777777" w:rsidR="00891DD4" w:rsidRDefault="00891DD4" w:rsidP="00891DD4">
      <w:pPr>
        <w:spacing w:after="0"/>
      </w:pPr>
      <w:r>
        <w:separator/>
      </w:r>
    </w:p>
  </w:endnote>
  <w:endnote w:type="continuationSeparator" w:id="0">
    <w:p w14:paraId="17426B96" w14:textId="77777777" w:rsidR="00891DD4" w:rsidRDefault="00891DD4" w:rsidP="00891D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93923" w14:textId="77777777" w:rsidR="00891DD4" w:rsidRDefault="00891DD4" w:rsidP="00891DD4">
      <w:pPr>
        <w:spacing w:after="0"/>
      </w:pPr>
      <w:r>
        <w:separator/>
      </w:r>
    </w:p>
  </w:footnote>
  <w:footnote w:type="continuationSeparator" w:id="0">
    <w:p w14:paraId="5DD760A5" w14:textId="77777777" w:rsidR="00891DD4" w:rsidRDefault="00891DD4" w:rsidP="00891D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810" w:hanging="720"/>
      </w:pPr>
      <w:rPr>
        <w:rFonts w:hint="eastAsia"/>
      </w:rPr>
    </w:lvl>
    <w:lvl w:ilvl="3">
      <w:start w:val="1"/>
      <w:numFmt w:val="decimal"/>
      <w:pStyle w:val="Heading4"/>
      <w:lvlText w:val="%1.%2.%3.%4"/>
      <w:lvlJc w:val="left"/>
      <w:pPr>
        <w:ind w:left="1005"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58B73482"/>
    <w:multiLevelType w:val="multilevel"/>
    <w:tmpl w:val="58B73482"/>
    <w:lvl w:ilvl="0">
      <w:start w:val="1"/>
      <w:numFmt w:val="bullet"/>
      <w:lvlText w:val=""/>
      <w:lvlJc w:val="left"/>
      <w:pPr>
        <w:ind w:left="860" w:hanging="360"/>
      </w:pPr>
      <w:rPr>
        <w:rFonts w:ascii="Symbol" w:hAnsi="Symbol" w:hint="default"/>
      </w:rPr>
    </w:lvl>
    <w:lvl w:ilvl="1">
      <w:start w:val="1"/>
      <w:numFmt w:val="bullet"/>
      <w:lvlText w:val="o"/>
      <w:lvlJc w:val="left"/>
      <w:pPr>
        <w:ind w:left="1580" w:hanging="360"/>
      </w:pPr>
      <w:rPr>
        <w:rFonts w:ascii="Courier New" w:hAnsi="Courier New" w:cs="Courier New" w:hint="default"/>
      </w:rPr>
    </w:lvl>
    <w:lvl w:ilvl="2">
      <w:start w:val="1"/>
      <w:numFmt w:val="bullet"/>
      <w:lvlText w:val=""/>
      <w:lvlJc w:val="left"/>
      <w:pPr>
        <w:ind w:left="2300" w:hanging="360"/>
      </w:pPr>
      <w:rPr>
        <w:rFonts w:ascii="Wingdings" w:hAnsi="Wingdings"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2" w15:restartNumberingAfterBreak="0">
    <w:nsid w:val="60142FC2"/>
    <w:multiLevelType w:val="multilevel"/>
    <w:tmpl w:val="60142FC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3150"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Hua">
    <w15:presenceInfo w15:providerId="None" w15:userId="Li, Hua"/>
  </w15:person>
  <w15:person w15:author="Yiyan, Samsung">
    <w15:presenceInfo w15:providerId="None" w15:userId="Yiyan, Samsung"/>
  </w15:person>
  <w15:person w15:author="Ericsson, Venkat">
    <w15:presenceInfo w15:providerId="None" w15:userId="Ericsson, Venkat"/>
  </w15:person>
  <w15:person w15:author="Apple Round2 (Manasa)">
    <w15:presenceInfo w15:providerId="None" w15:userId="Apple Round2 (Manasa)"/>
  </w15:person>
  <w15:person w15:author="vivo-Yanliang SUN">
    <w15:presenceInfo w15:providerId="None" w15:userId="vivo-Yanliang SUN"/>
  </w15:person>
  <w15:person w15:author="CK Yang (楊智凱)">
    <w15:presenceInfo w15:providerId="AD" w15:userId="S::CK.Yang@mediatek.com::578a9b09-1bf9-412b-bd9e-d604d317d02d"/>
  </w15:person>
  <w15:person w15:author="Chenchen">
    <w15:presenceInfo w15:providerId="None" w15:userId="Chenchen"/>
  </w15:person>
  <w15:person w15:author="Huawei">
    <w15:presenceInfo w15:providerId="None" w15:userId="Huawei"/>
  </w15:person>
  <w15:person w15:author="Nokia - rev1">
    <w15:presenceInfo w15:providerId="None" w15:userId="Nokia -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5F6"/>
    <w:rsid w:val="00001C14"/>
    <w:rsid w:val="0000289E"/>
    <w:rsid w:val="00004771"/>
    <w:rsid w:val="000140ED"/>
    <w:rsid w:val="00015846"/>
    <w:rsid w:val="00016002"/>
    <w:rsid w:val="0002166D"/>
    <w:rsid w:val="00025A91"/>
    <w:rsid w:val="00026433"/>
    <w:rsid w:val="00027A4F"/>
    <w:rsid w:val="00030FDC"/>
    <w:rsid w:val="000312E5"/>
    <w:rsid w:val="000323D2"/>
    <w:rsid w:val="000340A2"/>
    <w:rsid w:val="0003527A"/>
    <w:rsid w:val="00035456"/>
    <w:rsid w:val="00037860"/>
    <w:rsid w:val="00037C3C"/>
    <w:rsid w:val="00044820"/>
    <w:rsid w:val="00044D7E"/>
    <w:rsid w:val="000537B6"/>
    <w:rsid w:val="0005428F"/>
    <w:rsid w:val="00056904"/>
    <w:rsid w:val="000576CA"/>
    <w:rsid w:val="000608A5"/>
    <w:rsid w:val="000644BD"/>
    <w:rsid w:val="00070DB3"/>
    <w:rsid w:val="00072635"/>
    <w:rsid w:val="000755E2"/>
    <w:rsid w:val="00076546"/>
    <w:rsid w:val="000804EA"/>
    <w:rsid w:val="00080CCD"/>
    <w:rsid w:val="00082208"/>
    <w:rsid w:val="00083482"/>
    <w:rsid w:val="00085833"/>
    <w:rsid w:val="000900BE"/>
    <w:rsid w:val="000909CC"/>
    <w:rsid w:val="000933D9"/>
    <w:rsid w:val="000978A3"/>
    <w:rsid w:val="000A1765"/>
    <w:rsid w:val="000A198B"/>
    <w:rsid w:val="000A51E9"/>
    <w:rsid w:val="000A5BEC"/>
    <w:rsid w:val="000A6A44"/>
    <w:rsid w:val="000A6D22"/>
    <w:rsid w:val="000B0A76"/>
    <w:rsid w:val="000B1413"/>
    <w:rsid w:val="000B47FD"/>
    <w:rsid w:val="000B512C"/>
    <w:rsid w:val="000B5F1B"/>
    <w:rsid w:val="000C02EC"/>
    <w:rsid w:val="000C2C70"/>
    <w:rsid w:val="000C31A8"/>
    <w:rsid w:val="000C4689"/>
    <w:rsid w:val="000C6886"/>
    <w:rsid w:val="000C6F5E"/>
    <w:rsid w:val="000C6FCC"/>
    <w:rsid w:val="000D0487"/>
    <w:rsid w:val="000D1A1D"/>
    <w:rsid w:val="000D1DE7"/>
    <w:rsid w:val="000D35E0"/>
    <w:rsid w:val="000D60FE"/>
    <w:rsid w:val="000E5184"/>
    <w:rsid w:val="000E5EC1"/>
    <w:rsid w:val="000E6A39"/>
    <w:rsid w:val="000F07B3"/>
    <w:rsid w:val="000F0F83"/>
    <w:rsid w:val="000F352B"/>
    <w:rsid w:val="000F62BA"/>
    <w:rsid w:val="00101803"/>
    <w:rsid w:val="00101DD8"/>
    <w:rsid w:val="00102F22"/>
    <w:rsid w:val="0011258D"/>
    <w:rsid w:val="00114006"/>
    <w:rsid w:val="001141D5"/>
    <w:rsid w:val="0011632C"/>
    <w:rsid w:val="001212E0"/>
    <w:rsid w:val="00122F38"/>
    <w:rsid w:val="00125886"/>
    <w:rsid w:val="00132890"/>
    <w:rsid w:val="00133559"/>
    <w:rsid w:val="001345F4"/>
    <w:rsid w:val="00136D5E"/>
    <w:rsid w:val="00143059"/>
    <w:rsid w:val="00144DBF"/>
    <w:rsid w:val="00145F1A"/>
    <w:rsid w:val="00146F3D"/>
    <w:rsid w:val="0015066B"/>
    <w:rsid w:val="00150BD2"/>
    <w:rsid w:val="001519F2"/>
    <w:rsid w:val="00160E4E"/>
    <w:rsid w:val="00161A34"/>
    <w:rsid w:val="001677CE"/>
    <w:rsid w:val="00171301"/>
    <w:rsid w:val="0017456D"/>
    <w:rsid w:val="00180E92"/>
    <w:rsid w:val="001830A8"/>
    <w:rsid w:val="0019013B"/>
    <w:rsid w:val="00190F84"/>
    <w:rsid w:val="0019140E"/>
    <w:rsid w:val="00196A52"/>
    <w:rsid w:val="001A29BD"/>
    <w:rsid w:val="001A29CB"/>
    <w:rsid w:val="001A4853"/>
    <w:rsid w:val="001A7DF8"/>
    <w:rsid w:val="001B44BB"/>
    <w:rsid w:val="001B70DB"/>
    <w:rsid w:val="001C2F93"/>
    <w:rsid w:val="001D5E6B"/>
    <w:rsid w:val="001D6180"/>
    <w:rsid w:val="001D732B"/>
    <w:rsid w:val="001E31A1"/>
    <w:rsid w:val="001E4B26"/>
    <w:rsid w:val="001E60BF"/>
    <w:rsid w:val="001F213F"/>
    <w:rsid w:val="001F4690"/>
    <w:rsid w:val="001F5664"/>
    <w:rsid w:val="001F6BF1"/>
    <w:rsid w:val="001F6CA7"/>
    <w:rsid w:val="001F7818"/>
    <w:rsid w:val="001F7D68"/>
    <w:rsid w:val="00200BDA"/>
    <w:rsid w:val="002019A3"/>
    <w:rsid w:val="002021A6"/>
    <w:rsid w:val="00203A42"/>
    <w:rsid w:val="002068BF"/>
    <w:rsid w:val="00207530"/>
    <w:rsid w:val="00207B34"/>
    <w:rsid w:val="00213626"/>
    <w:rsid w:val="00215441"/>
    <w:rsid w:val="00217166"/>
    <w:rsid w:val="00223D9F"/>
    <w:rsid w:val="0023516E"/>
    <w:rsid w:val="00235949"/>
    <w:rsid w:val="00235FF1"/>
    <w:rsid w:val="002361AB"/>
    <w:rsid w:val="00237B5C"/>
    <w:rsid w:val="00240EF2"/>
    <w:rsid w:val="00245A12"/>
    <w:rsid w:val="00246CA7"/>
    <w:rsid w:val="002526E2"/>
    <w:rsid w:val="00255204"/>
    <w:rsid w:val="00255EC2"/>
    <w:rsid w:val="00256168"/>
    <w:rsid w:val="00263FE2"/>
    <w:rsid w:val="00265A20"/>
    <w:rsid w:val="00266371"/>
    <w:rsid w:val="002677D5"/>
    <w:rsid w:val="00267CC5"/>
    <w:rsid w:val="00270360"/>
    <w:rsid w:val="00274DDE"/>
    <w:rsid w:val="00281082"/>
    <w:rsid w:val="002839E0"/>
    <w:rsid w:val="00285D4A"/>
    <w:rsid w:val="00287471"/>
    <w:rsid w:val="00290B5F"/>
    <w:rsid w:val="0029100B"/>
    <w:rsid w:val="00294218"/>
    <w:rsid w:val="0029703B"/>
    <w:rsid w:val="002A2DF5"/>
    <w:rsid w:val="002A6913"/>
    <w:rsid w:val="002A76CB"/>
    <w:rsid w:val="002B202D"/>
    <w:rsid w:val="002B6312"/>
    <w:rsid w:val="002B6E7C"/>
    <w:rsid w:val="002B72F1"/>
    <w:rsid w:val="002C0209"/>
    <w:rsid w:val="002C18A9"/>
    <w:rsid w:val="002C41C9"/>
    <w:rsid w:val="002C5137"/>
    <w:rsid w:val="002C6D9F"/>
    <w:rsid w:val="002C7307"/>
    <w:rsid w:val="002C76A0"/>
    <w:rsid w:val="002D5AD2"/>
    <w:rsid w:val="002D604A"/>
    <w:rsid w:val="002D671E"/>
    <w:rsid w:val="002E3267"/>
    <w:rsid w:val="002E7C0A"/>
    <w:rsid w:val="002F2248"/>
    <w:rsid w:val="002F69B8"/>
    <w:rsid w:val="00307B04"/>
    <w:rsid w:val="003135A5"/>
    <w:rsid w:val="00313CA1"/>
    <w:rsid w:val="00316497"/>
    <w:rsid w:val="00324D3E"/>
    <w:rsid w:val="00325EAD"/>
    <w:rsid w:val="00330068"/>
    <w:rsid w:val="0033115A"/>
    <w:rsid w:val="003311FB"/>
    <w:rsid w:val="00332A01"/>
    <w:rsid w:val="00335FDF"/>
    <w:rsid w:val="00337E5C"/>
    <w:rsid w:val="0034573A"/>
    <w:rsid w:val="00346610"/>
    <w:rsid w:val="00350250"/>
    <w:rsid w:val="00352D5E"/>
    <w:rsid w:val="00355E98"/>
    <w:rsid w:val="003565DE"/>
    <w:rsid w:val="00356E1C"/>
    <w:rsid w:val="00356FEB"/>
    <w:rsid w:val="00360F21"/>
    <w:rsid w:val="003615F7"/>
    <w:rsid w:val="00364D8F"/>
    <w:rsid w:val="00364EF9"/>
    <w:rsid w:val="003661D3"/>
    <w:rsid w:val="00370167"/>
    <w:rsid w:val="00373183"/>
    <w:rsid w:val="003740B6"/>
    <w:rsid w:val="00374799"/>
    <w:rsid w:val="00382178"/>
    <w:rsid w:val="0039480F"/>
    <w:rsid w:val="0039621D"/>
    <w:rsid w:val="003976C4"/>
    <w:rsid w:val="003A25F7"/>
    <w:rsid w:val="003A31DC"/>
    <w:rsid w:val="003A5050"/>
    <w:rsid w:val="003A666A"/>
    <w:rsid w:val="003A69D8"/>
    <w:rsid w:val="003A6E13"/>
    <w:rsid w:val="003B0A23"/>
    <w:rsid w:val="003B3793"/>
    <w:rsid w:val="003C418E"/>
    <w:rsid w:val="003D16BA"/>
    <w:rsid w:val="003D27CC"/>
    <w:rsid w:val="003D57BD"/>
    <w:rsid w:val="003D6B19"/>
    <w:rsid w:val="003D7AE8"/>
    <w:rsid w:val="003E07E0"/>
    <w:rsid w:val="003E158C"/>
    <w:rsid w:val="003E15BB"/>
    <w:rsid w:val="003E506B"/>
    <w:rsid w:val="003E6C06"/>
    <w:rsid w:val="003E7790"/>
    <w:rsid w:val="003F13C3"/>
    <w:rsid w:val="003F524C"/>
    <w:rsid w:val="003F60D6"/>
    <w:rsid w:val="003F6382"/>
    <w:rsid w:val="00400C36"/>
    <w:rsid w:val="00400C6D"/>
    <w:rsid w:val="004064BF"/>
    <w:rsid w:val="00406AC9"/>
    <w:rsid w:val="004139AA"/>
    <w:rsid w:val="00415442"/>
    <w:rsid w:val="0042297D"/>
    <w:rsid w:val="004242E9"/>
    <w:rsid w:val="004274A7"/>
    <w:rsid w:val="00430D4A"/>
    <w:rsid w:val="0043100D"/>
    <w:rsid w:val="00433535"/>
    <w:rsid w:val="00435A8B"/>
    <w:rsid w:val="00435B8A"/>
    <w:rsid w:val="00437BDE"/>
    <w:rsid w:val="004407B1"/>
    <w:rsid w:val="00441FC1"/>
    <w:rsid w:val="004424D8"/>
    <w:rsid w:val="00444405"/>
    <w:rsid w:val="00446555"/>
    <w:rsid w:val="00446EC6"/>
    <w:rsid w:val="004507A8"/>
    <w:rsid w:val="004515E9"/>
    <w:rsid w:val="0045245F"/>
    <w:rsid w:val="0045387C"/>
    <w:rsid w:val="004555CC"/>
    <w:rsid w:val="004607FA"/>
    <w:rsid w:val="0046387C"/>
    <w:rsid w:val="00467F4D"/>
    <w:rsid w:val="004745D4"/>
    <w:rsid w:val="004745F6"/>
    <w:rsid w:val="00476A29"/>
    <w:rsid w:val="00480007"/>
    <w:rsid w:val="00482280"/>
    <w:rsid w:val="004827FD"/>
    <w:rsid w:val="0048298D"/>
    <w:rsid w:val="00486E1F"/>
    <w:rsid w:val="00487EC9"/>
    <w:rsid w:val="00490BBC"/>
    <w:rsid w:val="00490E06"/>
    <w:rsid w:val="00490E3D"/>
    <w:rsid w:val="004961C4"/>
    <w:rsid w:val="00496386"/>
    <w:rsid w:val="00496D7A"/>
    <w:rsid w:val="0049790A"/>
    <w:rsid w:val="00497A36"/>
    <w:rsid w:val="004A62C6"/>
    <w:rsid w:val="004B05EF"/>
    <w:rsid w:val="004B2A87"/>
    <w:rsid w:val="004B30DB"/>
    <w:rsid w:val="004B3794"/>
    <w:rsid w:val="004B3A2B"/>
    <w:rsid w:val="004B55E2"/>
    <w:rsid w:val="004B6D26"/>
    <w:rsid w:val="004B76A7"/>
    <w:rsid w:val="004C132C"/>
    <w:rsid w:val="004C1991"/>
    <w:rsid w:val="004C3331"/>
    <w:rsid w:val="004D4D3F"/>
    <w:rsid w:val="004D5C24"/>
    <w:rsid w:val="004E2D29"/>
    <w:rsid w:val="004E4574"/>
    <w:rsid w:val="004E66E3"/>
    <w:rsid w:val="004E7AEC"/>
    <w:rsid w:val="004F1054"/>
    <w:rsid w:val="004F194C"/>
    <w:rsid w:val="004F2914"/>
    <w:rsid w:val="004F3BD1"/>
    <w:rsid w:val="004F6EFD"/>
    <w:rsid w:val="00500D5F"/>
    <w:rsid w:val="005019AC"/>
    <w:rsid w:val="00504156"/>
    <w:rsid w:val="005116E9"/>
    <w:rsid w:val="00511B28"/>
    <w:rsid w:val="005166B4"/>
    <w:rsid w:val="0051792B"/>
    <w:rsid w:val="00523B35"/>
    <w:rsid w:val="005252E4"/>
    <w:rsid w:val="00526C9F"/>
    <w:rsid w:val="00527B60"/>
    <w:rsid w:val="005306C7"/>
    <w:rsid w:val="005306DA"/>
    <w:rsid w:val="00533B52"/>
    <w:rsid w:val="00533DF2"/>
    <w:rsid w:val="00540B81"/>
    <w:rsid w:val="00544171"/>
    <w:rsid w:val="0054509B"/>
    <w:rsid w:val="005527CD"/>
    <w:rsid w:val="00554CB4"/>
    <w:rsid w:val="00560E35"/>
    <w:rsid w:val="00561AA3"/>
    <w:rsid w:val="00562F0C"/>
    <w:rsid w:val="0056381C"/>
    <w:rsid w:val="005662C3"/>
    <w:rsid w:val="00570A47"/>
    <w:rsid w:val="00574E4F"/>
    <w:rsid w:val="005805E7"/>
    <w:rsid w:val="00582132"/>
    <w:rsid w:val="00582818"/>
    <w:rsid w:val="005874D2"/>
    <w:rsid w:val="00587543"/>
    <w:rsid w:val="0059440A"/>
    <w:rsid w:val="005A46DD"/>
    <w:rsid w:val="005B3787"/>
    <w:rsid w:val="005B691D"/>
    <w:rsid w:val="005C132D"/>
    <w:rsid w:val="005C1AF9"/>
    <w:rsid w:val="005C2D5B"/>
    <w:rsid w:val="005C4A06"/>
    <w:rsid w:val="005D0A6F"/>
    <w:rsid w:val="005D3121"/>
    <w:rsid w:val="005D4694"/>
    <w:rsid w:val="005D4E99"/>
    <w:rsid w:val="005D5AAA"/>
    <w:rsid w:val="005D7B67"/>
    <w:rsid w:val="005D7DE5"/>
    <w:rsid w:val="005E0250"/>
    <w:rsid w:val="005E07E3"/>
    <w:rsid w:val="005E4DB3"/>
    <w:rsid w:val="005E5FEB"/>
    <w:rsid w:val="005E67AF"/>
    <w:rsid w:val="005E6A97"/>
    <w:rsid w:val="005E75C5"/>
    <w:rsid w:val="005F0FDC"/>
    <w:rsid w:val="005F192B"/>
    <w:rsid w:val="005F6826"/>
    <w:rsid w:val="00600821"/>
    <w:rsid w:val="00600FA1"/>
    <w:rsid w:val="006010E4"/>
    <w:rsid w:val="00601203"/>
    <w:rsid w:val="00604652"/>
    <w:rsid w:val="006050C8"/>
    <w:rsid w:val="00605388"/>
    <w:rsid w:val="00605D73"/>
    <w:rsid w:val="00606048"/>
    <w:rsid w:val="0061125A"/>
    <w:rsid w:val="00612155"/>
    <w:rsid w:val="00612C6D"/>
    <w:rsid w:val="006157B9"/>
    <w:rsid w:val="006213E9"/>
    <w:rsid w:val="00622754"/>
    <w:rsid w:val="00624EA2"/>
    <w:rsid w:val="00627FF7"/>
    <w:rsid w:val="0063488B"/>
    <w:rsid w:val="00636310"/>
    <w:rsid w:val="00641EEC"/>
    <w:rsid w:val="0064651F"/>
    <w:rsid w:val="00646E68"/>
    <w:rsid w:val="00647FE6"/>
    <w:rsid w:val="00651E29"/>
    <w:rsid w:val="00652C62"/>
    <w:rsid w:val="006539F9"/>
    <w:rsid w:val="00666F6F"/>
    <w:rsid w:val="0067413B"/>
    <w:rsid w:val="00676268"/>
    <w:rsid w:val="006816C8"/>
    <w:rsid w:val="00683EF5"/>
    <w:rsid w:val="00685DBC"/>
    <w:rsid w:val="00686A43"/>
    <w:rsid w:val="00687D40"/>
    <w:rsid w:val="0069137F"/>
    <w:rsid w:val="006953FF"/>
    <w:rsid w:val="006A0D5C"/>
    <w:rsid w:val="006A1F5A"/>
    <w:rsid w:val="006A6B17"/>
    <w:rsid w:val="006B29FD"/>
    <w:rsid w:val="006B3DEC"/>
    <w:rsid w:val="006C109B"/>
    <w:rsid w:val="006C1D4B"/>
    <w:rsid w:val="006C2D30"/>
    <w:rsid w:val="006C4AE4"/>
    <w:rsid w:val="006C4FD7"/>
    <w:rsid w:val="006C53C2"/>
    <w:rsid w:val="006D2BBB"/>
    <w:rsid w:val="006D33AA"/>
    <w:rsid w:val="006D658F"/>
    <w:rsid w:val="006D7841"/>
    <w:rsid w:val="006E07C4"/>
    <w:rsid w:val="006E4375"/>
    <w:rsid w:val="006E5261"/>
    <w:rsid w:val="006F10B3"/>
    <w:rsid w:val="006F4B53"/>
    <w:rsid w:val="006F613E"/>
    <w:rsid w:val="006F75F1"/>
    <w:rsid w:val="007022C6"/>
    <w:rsid w:val="00704FC2"/>
    <w:rsid w:val="0071197C"/>
    <w:rsid w:val="00712F55"/>
    <w:rsid w:val="00715657"/>
    <w:rsid w:val="007178A4"/>
    <w:rsid w:val="00721CFA"/>
    <w:rsid w:val="00723636"/>
    <w:rsid w:val="00724103"/>
    <w:rsid w:val="00724F37"/>
    <w:rsid w:val="00726531"/>
    <w:rsid w:val="0073348D"/>
    <w:rsid w:val="007340EA"/>
    <w:rsid w:val="00735BB2"/>
    <w:rsid w:val="00737134"/>
    <w:rsid w:val="007379E2"/>
    <w:rsid w:val="0074019F"/>
    <w:rsid w:val="00740D8B"/>
    <w:rsid w:val="0074467C"/>
    <w:rsid w:val="00744F1E"/>
    <w:rsid w:val="007454BE"/>
    <w:rsid w:val="00745896"/>
    <w:rsid w:val="00750C39"/>
    <w:rsid w:val="007511FC"/>
    <w:rsid w:val="00752057"/>
    <w:rsid w:val="007524EF"/>
    <w:rsid w:val="00752EA9"/>
    <w:rsid w:val="007610BA"/>
    <w:rsid w:val="007625D6"/>
    <w:rsid w:val="00763687"/>
    <w:rsid w:val="00765170"/>
    <w:rsid w:val="00766355"/>
    <w:rsid w:val="007700DC"/>
    <w:rsid w:val="0077166F"/>
    <w:rsid w:val="00774DF1"/>
    <w:rsid w:val="00777CB3"/>
    <w:rsid w:val="00780114"/>
    <w:rsid w:val="007817A3"/>
    <w:rsid w:val="00783BCB"/>
    <w:rsid w:val="00794746"/>
    <w:rsid w:val="007A370E"/>
    <w:rsid w:val="007B00A7"/>
    <w:rsid w:val="007C0565"/>
    <w:rsid w:val="007C15F0"/>
    <w:rsid w:val="007C2DA2"/>
    <w:rsid w:val="007C432E"/>
    <w:rsid w:val="007C65D5"/>
    <w:rsid w:val="007D0973"/>
    <w:rsid w:val="007D2995"/>
    <w:rsid w:val="007F6ABA"/>
    <w:rsid w:val="00801C5C"/>
    <w:rsid w:val="008051F5"/>
    <w:rsid w:val="0081328C"/>
    <w:rsid w:val="008135B6"/>
    <w:rsid w:val="00814AFC"/>
    <w:rsid w:val="00815697"/>
    <w:rsid w:val="00820A50"/>
    <w:rsid w:val="00820C08"/>
    <w:rsid w:val="00822805"/>
    <w:rsid w:val="008242FE"/>
    <w:rsid w:val="00830A1A"/>
    <w:rsid w:val="00830D51"/>
    <w:rsid w:val="008314A8"/>
    <w:rsid w:val="00833F7C"/>
    <w:rsid w:val="008357D3"/>
    <w:rsid w:val="008402E3"/>
    <w:rsid w:val="00840DA4"/>
    <w:rsid w:val="00841456"/>
    <w:rsid w:val="00844E44"/>
    <w:rsid w:val="008463EF"/>
    <w:rsid w:val="00847635"/>
    <w:rsid w:val="00847919"/>
    <w:rsid w:val="00854C2F"/>
    <w:rsid w:val="00857206"/>
    <w:rsid w:val="0085790F"/>
    <w:rsid w:val="0086109A"/>
    <w:rsid w:val="00861749"/>
    <w:rsid w:val="00870AEA"/>
    <w:rsid w:val="00870D18"/>
    <w:rsid w:val="00873BE7"/>
    <w:rsid w:val="00875DCF"/>
    <w:rsid w:val="0088044B"/>
    <w:rsid w:val="0088076C"/>
    <w:rsid w:val="00882B5B"/>
    <w:rsid w:val="00882C1B"/>
    <w:rsid w:val="00891DD4"/>
    <w:rsid w:val="00897AC9"/>
    <w:rsid w:val="008A14F4"/>
    <w:rsid w:val="008A2175"/>
    <w:rsid w:val="008A3AE1"/>
    <w:rsid w:val="008A48FF"/>
    <w:rsid w:val="008A59FC"/>
    <w:rsid w:val="008B0E25"/>
    <w:rsid w:val="008B24C2"/>
    <w:rsid w:val="008B2CF3"/>
    <w:rsid w:val="008B450D"/>
    <w:rsid w:val="008B548C"/>
    <w:rsid w:val="008C246F"/>
    <w:rsid w:val="008C64A4"/>
    <w:rsid w:val="008C763B"/>
    <w:rsid w:val="008D1085"/>
    <w:rsid w:val="008D38DF"/>
    <w:rsid w:val="008D77DF"/>
    <w:rsid w:val="008E34BB"/>
    <w:rsid w:val="008F12A7"/>
    <w:rsid w:val="009008A6"/>
    <w:rsid w:val="00900F1A"/>
    <w:rsid w:val="00902F74"/>
    <w:rsid w:val="0090603E"/>
    <w:rsid w:val="009073D2"/>
    <w:rsid w:val="00910440"/>
    <w:rsid w:val="00910F22"/>
    <w:rsid w:val="009115B5"/>
    <w:rsid w:val="00922945"/>
    <w:rsid w:val="00930A41"/>
    <w:rsid w:val="00930C17"/>
    <w:rsid w:val="00932263"/>
    <w:rsid w:val="00932989"/>
    <w:rsid w:val="00932BFC"/>
    <w:rsid w:val="00933826"/>
    <w:rsid w:val="009358A3"/>
    <w:rsid w:val="009369F9"/>
    <w:rsid w:val="00936BFD"/>
    <w:rsid w:val="0094017D"/>
    <w:rsid w:val="009463EB"/>
    <w:rsid w:val="00955A0C"/>
    <w:rsid w:val="00955D9C"/>
    <w:rsid w:val="009568F6"/>
    <w:rsid w:val="0095738F"/>
    <w:rsid w:val="00960C78"/>
    <w:rsid w:val="0096315E"/>
    <w:rsid w:val="00963A7B"/>
    <w:rsid w:val="00963E11"/>
    <w:rsid w:val="009645E6"/>
    <w:rsid w:val="0097126C"/>
    <w:rsid w:val="00973C76"/>
    <w:rsid w:val="00976686"/>
    <w:rsid w:val="00987DC4"/>
    <w:rsid w:val="00992249"/>
    <w:rsid w:val="009937DD"/>
    <w:rsid w:val="009945E2"/>
    <w:rsid w:val="0099487D"/>
    <w:rsid w:val="00994C9E"/>
    <w:rsid w:val="0099595C"/>
    <w:rsid w:val="00997CD9"/>
    <w:rsid w:val="009A03B8"/>
    <w:rsid w:val="009A1701"/>
    <w:rsid w:val="009A24D3"/>
    <w:rsid w:val="009A33DD"/>
    <w:rsid w:val="009B0F18"/>
    <w:rsid w:val="009C00D1"/>
    <w:rsid w:val="009C0F6B"/>
    <w:rsid w:val="009C150A"/>
    <w:rsid w:val="009C19B2"/>
    <w:rsid w:val="009D08AF"/>
    <w:rsid w:val="009D187C"/>
    <w:rsid w:val="009D2CB6"/>
    <w:rsid w:val="009D3911"/>
    <w:rsid w:val="009E2B6F"/>
    <w:rsid w:val="009E39FC"/>
    <w:rsid w:val="009E3C99"/>
    <w:rsid w:val="009F17F5"/>
    <w:rsid w:val="009F1800"/>
    <w:rsid w:val="009F1B1F"/>
    <w:rsid w:val="009F2884"/>
    <w:rsid w:val="009F5D8F"/>
    <w:rsid w:val="00A003E8"/>
    <w:rsid w:val="00A02F1F"/>
    <w:rsid w:val="00A05ABE"/>
    <w:rsid w:val="00A10B7F"/>
    <w:rsid w:val="00A14A4B"/>
    <w:rsid w:val="00A15B16"/>
    <w:rsid w:val="00A17496"/>
    <w:rsid w:val="00A22DFA"/>
    <w:rsid w:val="00A23E5E"/>
    <w:rsid w:val="00A254BC"/>
    <w:rsid w:val="00A25643"/>
    <w:rsid w:val="00A310D5"/>
    <w:rsid w:val="00A31799"/>
    <w:rsid w:val="00A31C2F"/>
    <w:rsid w:val="00A31EA8"/>
    <w:rsid w:val="00A32350"/>
    <w:rsid w:val="00A3382F"/>
    <w:rsid w:val="00A34DCD"/>
    <w:rsid w:val="00A369FD"/>
    <w:rsid w:val="00A51C40"/>
    <w:rsid w:val="00A53EE2"/>
    <w:rsid w:val="00A542E1"/>
    <w:rsid w:val="00A60B6D"/>
    <w:rsid w:val="00A6172B"/>
    <w:rsid w:val="00A65595"/>
    <w:rsid w:val="00A65CC1"/>
    <w:rsid w:val="00A73539"/>
    <w:rsid w:val="00A74D70"/>
    <w:rsid w:val="00A7504C"/>
    <w:rsid w:val="00A76BA4"/>
    <w:rsid w:val="00A77807"/>
    <w:rsid w:val="00A7793D"/>
    <w:rsid w:val="00A80035"/>
    <w:rsid w:val="00A81425"/>
    <w:rsid w:val="00A85CD7"/>
    <w:rsid w:val="00A902D9"/>
    <w:rsid w:val="00A92EB0"/>
    <w:rsid w:val="00A93716"/>
    <w:rsid w:val="00A97229"/>
    <w:rsid w:val="00AA01B9"/>
    <w:rsid w:val="00AA0C61"/>
    <w:rsid w:val="00AA0DCE"/>
    <w:rsid w:val="00AA4A63"/>
    <w:rsid w:val="00AA4FC8"/>
    <w:rsid w:val="00AA74F4"/>
    <w:rsid w:val="00AB4FE3"/>
    <w:rsid w:val="00AC1351"/>
    <w:rsid w:val="00AC17AD"/>
    <w:rsid w:val="00AC358B"/>
    <w:rsid w:val="00AC3CC8"/>
    <w:rsid w:val="00AC400B"/>
    <w:rsid w:val="00AC7602"/>
    <w:rsid w:val="00AD1BF6"/>
    <w:rsid w:val="00AD63AA"/>
    <w:rsid w:val="00AD7FF3"/>
    <w:rsid w:val="00AE3F14"/>
    <w:rsid w:val="00AE6254"/>
    <w:rsid w:val="00AE670B"/>
    <w:rsid w:val="00AF10B3"/>
    <w:rsid w:val="00AF23C1"/>
    <w:rsid w:val="00AF3FC0"/>
    <w:rsid w:val="00AF3FD3"/>
    <w:rsid w:val="00AF65DE"/>
    <w:rsid w:val="00B009F1"/>
    <w:rsid w:val="00B01761"/>
    <w:rsid w:val="00B02004"/>
    <w:rsid w:val="00B073D3"/>
    <w:rsid w:val="00B1452E"/>
    <w:rsid w:val="00B15B5D"/>
    <w:rsid w:val="00B15EB7"/>
    <w:rsid w:val="00B21256"/>
    <w:rsid w:val="00B21563"/>
    <w:rsid w:val="00B2768D"/>
    <w:rsid w:val="00B3095B"/>
    <w:rsid w:val="00B309E5"/>
    <w:rsid w:val="00B3156F"/>
    <w:rsid w:val="00B33709"/>
    <w:rsid w:val="00B34996"/>
    <w:rsid w:val="00B34EFE"/>
    <w:rsid w:val="00B37B80"/>
    <w:rsid w:val="00B4017B"/>
    <w:rsid w:val="00B404DF"/>
    <w:rsid w:val="00B4061C"/>
    <w:rsid w:val="00B41474"/>
    <w:rsid w:val="00B42FD7"/>
    <w:rsid w:val="00B534CA"/>
    <w:rsid w:val="00B5609D"/>
    <w:rsid w:val="00B604B4"/>
    <w:rsid w:val="00B62CC3"/>
    <w:rsid w:val="00B64D5D"/>
    <w:rsid w:val="00B6624D"/>
    <w:rsid w:val="00B66729"/>
    <w:rsid w:val="00B67215"/>
    <w:rsid w:val="00B7270F"/>
    <w:rsid w:val="00B73261"/>
    <w:rsid w:val="00B772F6"/>
    <w:rsid w:val="00B80601"/>
    <w:rsid w:val="00B8116C"/>
    <w:rsid w:val="00B858BB"/>
    <w:rsid w:val="00B9017C"/>
    <w:rsid w:val="00B93961"/>
    <w:rsid w:val="00B93FA6"/>
    <w:rsid w:val="00B9590F"/>
    <w:rsid w:val="00B96F00"/>
    <w:rsid w:val="00B9786E"/>
    <w:rsid w:val="00BA202E"/>
    <w:rsid w:val="00BA5D6B"/>
    <w:rsid w:val="00BB08C9"/>
    <w:rsid w:val="00BB0AB3"/>
    <w:rsid w:val="00BB4111"/>
    <w:rsid w:val="00BB5606"/>
    <w:rsid w:val="00BB6872"/>
    <w:rsid w:val="00BB711A"/>
    <w:rsid w:val="00BB7455"/>
    <w:rsid w:val="00BC05A9"/>
    <w:rsid w:val="00BC1C34"/>
    <w:rsid w:val="00BC20B1"/>
    <w:rsid w:val="00BC2883"/>
    <w:rsid w:val="00BC3774"/>
    <w:rsid w:val="00BC390E"/>
    <w:rsid w:val="00BC465D"/>
    <w:rsid w:val="00BC49E3"/>
    <w:rsid w:val="00BC7441"/>
    <w:rsid w:val="00BD1BE2"/>
    <w:rsid w:val="00BD4A10"/>
    <w:rsid w:val="00BD52A2"/>
    <w:rsid w:val="00BD6923"/>
    <w:rsid w:val="00BD6A57"/>
    <w:rsid w:val="00BD7540"/>
    <w:rsid w:val="00BE1BA6"/>
    <w:rsid w:val="00BE1BF2"/>
    <w:rsid w:val="00BE25BF"/>
    <w:rsid w:val="00BE283D"/>
    <w:rsid w:val="00BE41B7"/>
    <w:rsid w:val="00BE5D2C"/>
    <w:rsid w:val="00BE72CC"/>
    <w:rsid w:val="00BF1AB3"/>
    <w:rsid w:val="00BF2490"/>
    <w:rsid w:val="00BF754D"/>
    <w:rsid w:val="00C1149C"/>
    <w:rsid w:val="00C12D52"/>
    <w:rsid w:val="00C15CE2"/>
    <w:rsid w:val="00C160BD"/>
    <w:rsid w:val="00C21339"/>
    <w:rsid w:val="00C21742"/>
    <w:rsid w:val="00C21818"/>
    <w:rsid w:val="00C25AE9"/>
    <w:rsid w:val="00C279FC"/>
    <w:rsid w:val="00C307EC"/>
    <w:rsid w:val="00C30F62"/>
    <w:rsid w:val="00C31230"/>
    <w:rsid w:val="00C31277"/>
    <w:rsid w:val="00C32595"/>
    <w:rsid w:val="00C410BB"/>
    <w:rsid w:val="00C45E61"/>
    <w:rsid w:val="00C52B3D"/>
    <w:rsid w:val="00C52CEF"/>
    <w:rsid w:val="00C5700A"/>
    <w:rsid w:val="00C571D9"/>
    <w:rsid w:val="00C61721"/>
    <w:rsid w:val="00C62362"/>
    <w:rsid w:val="00C62D90"/>
    <w:rsid w:val="00C66100"/>
    <w:rsid w:val="00C666B5"/>
    <w:rsid w:val="00C67DAF"/>
    <w:rsid w:val="00C71584"/>
    <w:rsid w:val="00C7635A"/>
    <w:rsid w:val="00C771D4"/>
    <w:rsid w:val="00C77C90"/>
    <w:rsid w:val="00C81CD5"/>
    <w:rsid w:val="00C83E9C"/>
    <w:rsid w:val="00C85D6F"/>
    <w:rsid w:val="00C86D31"/>
    <w:rsid w:val="00C87768"/>
    <w:rsid w:val="00C949B6"/>
    <w:rsid w:val="00C97413"/>
    <w:rsid w:val="00CA103B"/>
    <w:rsid w:val="00CA41E9"/>
    <w:rsid w:val="00CA5300"/>
    <w:rsid w:val="00CA5B23"/>
    <w:rsid w:val="00CA6957"/>
    <w:rsid w:val="00CB0CF4"/>
    <w:rsid w:val="00CB1C9D"/>
    <w:rsid w:val="00CB2C5A"/>
    <w:rsid w:val="00CC15CC"/>
    <w:rsid w:val="00CD0A25"/>
    <w:rsid w:val="00CD18D4"/>
    <w:rsid w:val="00CD22DD"/>
    <w:rsid w:val="00CD51C8"/>
    <w:rsid w:val="00CE21CB"/>
    <w:rsid w:val="00CE279D"/>
    <w:rsid w:val="00CE2D8F"/>
    <w:rsid w:val="00CF038C"/>
    <w:rsid w:val="00CF4459"/>
    <w:rsid w:val="00CF5843"/>
    <w:rsid w:val="00CF718B"/>
    <w:rsid w:val="00D01E8F"/>
    <w:rsid w:val="00D1058F"/>
    <w:rsid w:val="00D138F9"/>
    <w:rsid w:val="00D13900"/>
    <w:rsid w:val="00D141F4"/>
    <w:rsid w:val="00D15473"/>
    <w:rsid w:val="00D161CC"/>
    <w:rsid w:val="00D17696"/>
    <w:rsid w:val="00D206BF"/>
    <w:rsid w:val="00D20B69"/>
    <w:rsid w:val="00D211A9"/>
    <w:rsid w:val="00D24D0B"/>
    <w:rsid w:val="00D2655B"/>
    <w:rsid w:val="00D31C67"/>
    <w:rsid w:val="00D336D9"/>
    <w:rsid w:val="00D37184"/>
    <w:rsid w:val="00D422AE"/>
    <w:rsid w:val="00D42492"/>
    <w:rsid w:val="00D44ACE"/>
    <w:rsid w:val="00D44F86"/>
    <w:rsid w:val="00D459BC"/>
    <w:rsid w:val="00D46E59"/>
    <w:rsid w:val="00D4777D"/>
    <w:rsid w:val="00D52381"/>
    <w:rsid w:val="00D52A4B"/>
    <w:rsid w:val="00D5543D"/>
    <w:rsid w:val="00D55F0E"/>
    <w:rsid w:val="00D57557"/>
    <w:rsid w:val="00D57AD9"/>
    <w:rsid w:val="00D62758"/>
    <w:rsid w:val="00D62D2F"/>
    <w:rsid w:val="00D6643E"/>
    <w:rsid w:val="00D67634"/>
    <w:rsid w:val="00D73674"/>
    <w:rsid w:val="00D74600"/>
    <w:rsid w:val="00D74D04"/>
    <w:rsid w:val="00D761EE"/>
    <w:rsid w:val="00D766DC"/>
    <w:rsid w:val="00D76FAC"/>
    <w:rsid w:val="00D859D5"/>
    <w:rsid w:val="00D90C3E"/>
    <w:rsid w:val="00D9226E"/>
    <w:rsid w:val="00D92F67"/>
    <w:rsid w:val="00D938D6"/>
    <w:rsid w:val="00D939E8"/>
    <w:rsid w:val="00DA3449"/>
    <w:rsid w:val="00DA3796"/>
    <w:rsid w:val="00DA3C65"/>
    <w:rsid w:val="00DA4282"/>
    <w:rsid w:val="00DB1B17"/>
    <w:rsid w:val="00DB45F5"/>
    <w:rsid w:val="00DC0556"/>
    <w:rsid w:val="00DC15F2"/>
    <w:rsid w:val="00DC431E"/>
    <w:rsid w:val="00DC584F"/>
    <w:rsid w:val="00DD2C7B"/>
    <w:rsid w:val="00DD3255"/>
    <w:rsid w:val="00DD619C"/>
    <w:rsid w:val="00DE0A1C"/>
    <w:rsid w:val="00DE3266"/>
    <w:rsid w:val="00DE5A70"/>
    <w:rsid w:val="00DE604B"/>
    <w:rsid w:val="00DF02E3"/>
    <w:rsid w:val="00DF0DD9"/>
    <w:rsid w:val="00DF3092"/>
    <w:rsid w:val="00DF661B"/>
    <w:rsid w:val="00E0150A"/>
    <w:rsid w:val="00E031AB"/>
    <w:rsid w:val="00E044C2"/>
    <w:rsid w:val="00E0590C"/>
    <w:rsid w:val="00E05FF4"/>
    <w:rsid w:val="00E1382A"/>
    <w:rsid w:val="00E15C3A"/>
    <w:rsid w:val="00E160BA"/>
    <w:rsid w:val="00E230EB"/>
    <w:rsid w:val="00E2494D"/>
    <w:rsid w:val="00E25708"/>
    <w:rsid w:val="00E34184"/>
    <w:rsid w:val="00E34291"/>
    <w:rsid w:val="00E34FC7"/>
    <w:rsid w:val="00E35888"/>
    <w:rsid w:val="00E37529"/>
    <w:rsid w:val="00E475D3"/>
    <w:rsid w:val="00E50168"/>
    <w:rsid w:val="00E517F8"/>
    <w:rsid w:val="00E5254C"/>
    <w:rsid w:val="00E62520"/>
    <w:rsid w:val="00E62DBE"/>
    <w:rsid w:val="00E70E39"/>
    <w:rsid w:val="00E72CED"/>
    <w:rsid w:val="00E808D8"/>
    <w:rsid w:val="00E810CC"/>
    <w:rsid w:val="00E82E57"/>
    <w:rsid w:val="00E849AB"/>
    <w:rsid w:val="00E85A0E"/>
    <w:rsid w:val="00E87473"/>
    <w:rsid w:val="00E90CE4"/>
    <w:rsid w:val="00E935A4"/>
    <w:rsid w:val="00E95C1C"/>
    <w:rsid w:val="00E97B83"/>
    <w:rsid w:val="00EA0492"/>
    <w:rsid w:val="00EA0DA6"/>
    <w:rsid w:val="00EA1972"/>
    <w:rsid w:val="00EA36C8"/>
    <w:rsid w:val="00EA5B62"/>
    <w:rsid w:val="00EA5F6F"/>
    <w:rsid w:val="00EB0A35"/>
    <w:rsid w:val="00EB315E"/>
    <w:rsid w:val="00EB4B16"/>
    <w:rsid w:val="00EB4B9E"/>
    <w:rsid w:val="00EB4CD9"/>
    <w:rsid w:val="00EB69D3"/>
    <w:rsid w:val="00EC25FA"/>
    <w:rsid w:val="00EC533F"/>
    <w:rsid w:val="00EC7C61"/>
    <w:rsid w:val="00ED16D6"/>
    <w:rsid w:val="00EE12E7"/>
    <w:rsid w:val="00EE213B"/>
    <w:rsid w:val="00EF29BC"/>
    <w:rsid w:val="00EF5606"/>
    <w:rsid w:val="00EF5712"/>
    <w:rsid w:val="00F01A20"/>
    <w:rsid w:val="00F02A87"/>
    <w:rsid w:val="00F03657"/>
    <w:rsid w:val="00F10719"/>
    <w:rsid w:val="00F10ECD"/>
    <w:rsid w:val="00F1296A"/>
    <w:rsid w:val="00F12CE0"/>
    <w:rsid w:val="00F162F4"/>
    <w:rsid w:val="00F21B16"/>
    <w:rsid w:val="00F34875"/>
    <w:rsid w:val="00F36826"/>
    <w:rsid w:val="00F44621"/>
    <w:rsid w:val="00F47501"/>
    <w:rsid w:val="00F51552"/>
    <w:rsid w:val="00F531A6"/>
    <w:rsid w:val="00F56542"/>
    <w:rsid w:val="00F60719"/>
    <w:rsid w:val="00F61977"/>
    <w:rsid w:val="00F64226"/>
    <w:rsid w:val="00F6487D"/>
    <w:rsid w:val="00F66587"/>
    <w:rsid w:val="00F7068B"/>
    <w:rsid w:val="00F72D3D"/>
    <w:rsid w:val="00F7776C"/>
    <w:rsid w:val="00F805C1"/>
    <w:rsid w:val="00F839B3"/>
    <w:rsid w:val="00F87928"/>
    <w:rsid w:val="00F92332"/>
    <w:rsid w:val="00F96192"/>
    <w:rsid w:val="00F96D9E"/>
    <w:rsid w:val="00FA2597"/>
    <w:rsid w:val="00FA420A"/>
    <w:rsid w:val="00FA5F5E"/>
    <w:rsid w:val="00FA6F34"/>
    <w:rsid w:val="00FC2885"/>
    <w:rsid w:val="00FC6F94"/>
    <w:rsid w:val="00FC7DD6"/>
    <w:rsid w:val="00FD0692"/>
    <w:rsid w:val="00FD28BD"/>
    <w:rsid w:val="00FD3C8C"/>
    <w:rsid w:val="00FD6E6A"/>
    <w:rsid w:val="00FE2FF0"/>
    <w:rsid w:val="00FE4129"/>
    <w:rsid w:val="00FE7D6E"/>
    <w:rsid w:val="00FF1211"/>
    <w:rsid w:val="00FF5B16"/>
    <w:rsid w:val="726C3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325630F"/>
  <w15:docId w15:val="{E8183453-D114-4F3E-89D1-9F6CD959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cs="Times New Roman"/>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szCs w:val="18"/>
      <w:lang w:val="sv-SE" w:eastAsia="zh-CN"/>
    </w:rPr>
  </w:style>
  <w:style w:type="paragraph" w:styleId="Heading7">
    <w:name w:val="heading 7"/>
    <w:basedOn w:val="Normal"/>
    <w:next w:val="Normal"/>
    <w:link w:val="Heading7Char"/>
    <w:qFormat/>
    <w:pPr>
      <w:keepNext/>
      <w:keepLines/>
      <w:numPr>
        <w:ilvl w:val="6"/>
        <w:numId w:val="1"/>
      </w:numPr>
      <w:spacing w:before="120"/>
      <w:outlineLvl w:val="6"/>
    </w:pPr>
    <w:rPr>
      <w:rFonts w:ascii="Arial" w:hAnsi="Arial"/>
      <w:szCs w:val="18"/>
      <w:lang w:val="sv-SE" w:eastAsia="zh-CN"/>
    </w:r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ascii="Times New Roman" w:eastAsia="Yu Mincho"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sv-SE" w:eastAsia="en-US"/>
    </w:rPr>
  </w:style>
  <w:style w:type="character" w:customStyle="1" w:styleId="Heading2Char">
    <w:name w:val="Heading 2 Char"/>
    <w:basedOn w:val="DefaultParagraphFont"/>
    <w:link w:val="Heading2"/>
    <w:qFormat/>
    <w:rPr>
      <w:rFonts w:ascii="Arial" w:eastAsia="SimSun" w:hAnsi="Arial" w:cs="Times New Roman"/>
      <w:kern w:val="0"/>
      <w:sz w:val="28"/>
      <w:szCs w:val="18"/>
      <w:lang w:val="sv-SE"/>
    </w:rPr>
  </w:style>
  <w:style w:type="character" w:customStyle="1" w:styleId="Heading3Char">
    <w:name w:val="Heading 3 Char"/>
    <w:basedOn w:val="DefaultParagraphFont"/>
    <w:link w:val="Heading3"/>
    <w:qFormat/>
    <w:rPr>
      <w:rFonts w:ascii="Arial" w:eastAsia="SimSun" w:hAnsi="Arial" w:cs="Times New Roman"/>
      <w:kern w:val="0"/>
      <w:sz w:val="28"/>
      <w:szCs w:val="18"/>
      <w:lang w:val="sv-SE"/>
    </w:rPr>
  </w:style>
  <w:style w:type="character" w:customStyle="1" w:styleId="Heading4Char">
    <w:name w:val="Heading 4 Char"/>
    <w:basedOn w:val="DefaultParagraphFont"/>
    <w:link w:val="Heading4"/>
    <w:qFormat/>
    <w:rPr>
      <w:rFonts w:ascii="Arial" w:eastAsia="SimSun" w:hAnsi="Arial" w:cs="Times New Roman"/>
      <w:kern w:val="0"/>
      <w:sz w:val="24"/>
      <w:szCs w:val="18"/>
      <w:lang w:val="sv-SE"/>
    </w:rPr>
  </w:style>
  <w:style w:type="character" w:customStyle="1" w:styleId="Heading5Char">
    <w:name w:val="Heading 5 Char"/>
    <w:basedOn w:val="DefaultParagraphFont"/>
    <w:link w:val="Heading5"/>
    <w:qFormat/>
    <w:rPr>
      <w:rFonts w:ascii="Arial" w:eastAsia="SimSun" w:hAnsi="Arial" w:cs="Times New Roman"/>
      <w:kern w:val="0"/>
      <w:sz w:val="22"/>
      <w:szCs w:val="18"/>
      <w:lang w:val="sv-SE"/>
    </w:rPr>
  </w:style>
  <w:style w:type="character" w:customStyle="1" w:styleId="Heading6Char">
    <w:name w:val="Heading 6 Char"/>
    <w:basedOn w:val="DefaultParagraphFont"/>
    <w:link w:val="Heading6"/>
    <w:qFormat/>
    <w:rPr>
      <w:rFonts w:ascii="Arial" w:eastAsia="SimSun" w:hAnsi="Arial" w:cs="Times New Roman"/>
      <w:kern w:val="0"/>
      <w:sz w:val="20"/>
      <w:szCs w:val="18"/>
      <w:lang w:val="sv-SE"/>
    </w:rPr>
  </w:style>
  <w:style w:type="character" w:customStyle="1" w:styleId="Heading7Char">
    <w:name w:val="Heading 7 Char"/>
    <w:basedOn w:val="DefaultParagraphFont"/>
    <w:link w:val="Heading7"/>
    <w:qFormat/>
    <w:rPr>
      <w:rFonts w:ascii="Arial" w:eastAsia="SimSun" w:hAnsi="Arial" w:cs="Times New Roman"/>
      <w:kern w:val="0"/>
      <w:sz w:val="20"/>
      <w:szCs w:val="18"/>
      <w:lang w:val="sv-SE"/>
    </w:rPr>
  </w:style>
  <w:style w:type="character" w:customStyle="1" w:styleId="Heading8Char">
    <w:name w:val="Heading 8 Char"/>
    <w:basedOn w:val="DefaultParagraphFont"/>
    <w:link w:val="Heading8"/>
    <w:qFormat/>
    <w:rPr>
      <w:rFonts w:ascii="Arial" w:eastAsia="SimSun" w:hAnsi="Arial" w:cs="Times New Roman"/>
      <w:kern w:val="0"/>
      <w:sz w:val="36"/>
      <w:szCs w:val="20"/>
      <w:lang w:val="sv-SE" w:eastAsia="en-US"/>
    </w:rPr>
  </w:style>
  <w:style w:type="character" w:customStyle="1" w:styleId="Heading9Char">
    <w:name w:val="Heading 9 Char"/>
    <w:basedOn w:val="DefaultParagraphFont"/>
    <w:link w:val="Heading9"/>
    <w:qFormat/>
    <w:rPr>
      <w:rFonts w:ascii="Arial" w:eastAsia="SimSun" w:hAnsi="Arial" w:cs="Times New Roman"/>
      <w:kern w:val="0"/>
      <w:sz w:val="36"/>
      <w:szCs w:val="20"/>
      <w:lang w:val="sv-SE"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link w:val="ListParagraph"/>
    <w:uiPriority w:val="34"/>
    <w:qFormat/>
    <w:locked/>
    <w:rPr>
      <w:rFonts w:ascii="Times New Roman" w:eastAsia="MS Mincho" w:hAnsi="Times New Roman" w:cs="Times New Roman"/>
      <w:kern w:val="0"/>
      <w:sz w:val="20"/>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1">
    <w:name w:val="修订1"/>
    <w:hidden/>
    <w:uiPriority w:val="99"/>
    <w:semiHidden/>
    <w:qFormat/>
    <w:rPr>
      <w:rFonts w:ascii="Times New Roman" w:eastAsia="SimSun" w:hAnsi="Times New Roman" w:cs="Times New Roman"/>
      <w:lang w:val="en-GB" w:eastAsia="en-US"/>
    </w:rPr>
  </w:style>
  <w:style w:type="paragraph" w:customStyle="1" w:styleId="B1">
    <w:name w:val="B1"/>
    <w:basedOn w:val="List"/>
    <w:link w:val="B1Char"/>
    <w:qFormat/>
    <w:pPr>
      <w:ind w:left="568" w:hanging="284"/>
      <w:contextualSpacing w:val="0"/>
    </w:pPr>
  </w:style>
  <w:style w:type="character" w:customStyle="1" w:styleId="B1Char">
    <w:name w:val="B1 Char"/>
    <w:link w:val="B1"/>
    <w:qFormat/>
    <w:rPr>
      <w:rFonts w:ascii="Times New Roman" w:eastAsia="SimSu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s://www.3gpp.org/ftp/TSG_RAN/WG4_Radio/TSGR4_104-e/Docs/R4-2213482.zip" TargetMode="External"/><Relationship Id="rId4" Type="http://schemas.openxmlformats.org/officeDocument/2006/relationships/styles" Target="styles.xml"/><Relationship Id="rId9" Type="http://schemas.openxmlformats.org/officeDocument/2006/relationships/hyperlink" Target="https://www.3gpp.org/ftp/TSG_RAN/WG4_Radio/TSGR4_104-e/Docs/R4-2212665.zi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920EFFB-B91C-4D3E-9926-383BBC1127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2510</Words>
  <Characters>15314</Characters>
  <Application>Microsoft Office Word</Application>
  <DocSecurity>0</DocSecurity>
  <Lines>127</Lines>
  <Paragraphs>35</Paragraphs>
  <ScaleCrop>false</ScaleCrop>
  <Company>Huawei Technologies Co.,Ltd.</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 Xutao</dc:creator>
  <cp:lastModifiedBy>Nokia - rev1</cp:lastModifiedBy>
  <cp:revision>2</cp:revision>
  <dcterms:created xsi:type="dcterms:W3CDTF">2022-08-24T16:43:00Z</dcterms:created>
  <dcterms:modified xsi:type="dcterms:W3CDTF">2022-08-24T16:43:00Z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(2)T38L7BJBjX/+k3d8oWag6JicaShgMWE4wMurX9iopi7qthKFtbmnL5yF9Nmj/ZeIo3aXMKvE
xuurmSbj+xAqyx+rzGgeNXGbdfzKbGnm8AzAoqvQvnFvaxLxJyObilfa4H+AYadWv/tHU+Uj
XHKcI7Sa6nMFvQXefZkNMukC73uTRX3GLMtSdL/TJkF/B2yuNAbjdYZVbWue203oKYO1l6ui
a+8mQhLpZb4WQ4CYOu</vt:lpwstr>
  </property>
  <property fmtid="{D5CDD505-2E9C-101B-9397-08002B2CF9AE}" pid="4" name="_2015_ms_pID_7253431">
    <vt:lpwstr>HiGyekOGvsMrT/okk53jOTDSyOO3UGJmma6ox2UgM2PT/YlrKuSCIM
NTrQ+q5KbrIdgP/kilabGGJWIrxnTQMoNGu7uxMv734qcc/0U0TQaYFb9yZtdHlKmE1DGvZA
zDW3IaT1Ft0REQm4nIc6qAHMMamNnXSCdQ7Lm946F4WKbO0rT/E5rqYuJ96SbN9jy1QXgoN0
vkP+nyBy+/2RCeSj</vt:lpwstr>
  </property>
  <property fmtid="{D5CDD505-2E9C-101B-9397-08002B2CF9AE}" pid="5" name="KSOProductBuildVer">
    <vt:lpwstr>2052-11.8.2.9022</vt:lpwstr>
  </property>
</Properties>
</file>