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4F84" w14:textId="0F03CD19"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6D658F">
        <w:rPr>
          <w:rFonts w:ascii="Arial" w:eastAsiaTheme="minorEastAsia" w:hAnsi="Arial" w:cs="Arial"/>
          <w:b/>
          <w:sz w:val="24"/>
          <w:szCs w:val="24"/>
          <w:lang w:eastAsia="zh-CN"/>
        </w:rPr>
        <w:t>104</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FA5F5E" w:rsidRPr="00350DF7">
        <w:rPr>
          <w:rFonts w:ascii="Arial" w:eastAsiaTheme="minorEastAsia" w:hAnsi="Arial" w:cs="Arial"/>
          <w:b/>
          <w:sz w:val="24"/>
          <w:szCs w:val="24"/>
          <w:lang w:eastAsia="zh-CN"/>
        </w:rPr>
        <w:t>22</w:t>
      </w:r>
      <w:r w:rsidR="00FA5F5E">
        <w:rPr>
          <w:rFonts w:ascii="Arial" w:eastAsiaTheme="minorEastAsia" w:hAnsi="Arial" w:cs="Arial"/>
          <w:b/>
          <w:sz w:val="24"/>
          <w:szCs w:val="24"/>
          <w:lang w:eastAsia="zh-CN"/>
        </w:rPr>
        <w:t>xxxxx</w:t>
      </w:r>
    </w:p>
    <w:p w14:paraId="6E9F291B" w14:textId="740C9C3E"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D2655B">
        <w:rPr>
          <w:rFonts w:ascii="Arial" w:hAnsi="Arial"/>
          <w:b/>
          <w:sz w:val="24"/>
          <w:szCs w:val="24"/>
          <w:lang w:eastAsia="zh-CN"/>
        </w:rPr>
        <w:t>15</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D2655B">
        <w:rPr>
          <w:rFonts w:ascii="Arial" w:hAnsi="Arial"/>
          <w:b/>
          <w:sz w:val="24"/>
          <w:szCs w:val="24"/>
          <w:lang w:eastAsia="zh-CN"/>
        </w:rPr>
        <w:t>26</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CA5300">
        <w:rPr>
          <w:rFonts w:ascii="Arial" w:hAnsi="Arial"/>
          <w:b/>
          <w:sz w:val="24"/>
          <w:szCs w:val="24"/>
          <w:lang w:eastAsia="zh-CN"/>
        </w:rPr>
        <w:t xml:space="preserve"> </w:t>
      </w:r>
      <w:r w:rsidR="00D2655B">
        <w:rPr>
          <w:rFonts w:ascii="Arial" w:hAnsi="Arial"/>
          <w:b/>
          <w:sz w:val="24"/>
          <w:szCs w:val="24"/>
          <w:lang w:eastAsia="zh-CN"/>
        </w:rPr>
        <w:t>Aug.</w:t>
      </w:r>
      <w:r>
        <w:rPr>
          <w:rFonts w:ascii="Arial" w:hAnsi="Arial"/>
          <w:b/>
          <w:sz w:val="24"/>
          <w:szCs w:val="24"/>
          <w:lang w:eastAsia="zh-CN"/>
        </w:rPr>
        <w:t>, 2022</w:t>
      </w:r>
    </w:p>
    <w:p w14:paraId="24D6B843" w14:textId="77777777" w:rsidR="00820C08" w:rsidRPr="00D211A9" w:rsidRDefault="00820C08" w:rsidP="00820C08">
      <w:pPr>
        <w:spacing w:after="120"/>
        <w:ind w:left="1985" w:hanging="1985"/>
        <w:rPr>
          <w:rFonts w:ascii="Arial" w:eastAsia="MS Mincho" w:hAnsi="Arial" w:cs="Arial"/>
          <w:b/>
          <w:sz w:val="22"/>
          <w:lang w:val="en-US"/>
        </w:rPr>
      </w:pPr>
    </w:p>
    <w:p w14:paraId="19A5220E" w14:textId="03B4D9A2" w:rsidR="00DE0A1C" w:rsidRPr="00DE0A1C" w:rsidRDefault="00DE0A1C" w:rsidP="00DE0A1C">
      <w:pPr>
        <w:spacing w:after="120"/>
        <w:ind w:left="1985" w:hanging="1985"/>
        <w:rPr>
          <w:rFonts w:ascii="Arial" w:eastAsiaTheme="minorEastAsia" w:hAnsi="Arial" w:cs="Arial"/>
          <w:color w:val="000000"/>
          <w:sz w:val="22"/>
          <w:lang w:eastAsia="zh-CN"/>
        </w:rPr>
      </w:pPr>
      <w:r w:rsidRPr="00C81BBA">
        <w:rPr>
          <w:rFonts w:ascii="Arial" w:eastAsia="MS Mincho" w:hAnsi="Arial" w:cs="Arial"/>
          <w:b/>
          <w:color w:val="000000"/>
          <w:sz w:val="22"/>
        </w:rPr>
        <w:t>Title:</w:t>
      </w:r>
      <w:r w:rsidRPr="00C81BBA">
        <w:rPr>
          <w:rFonts w:ascii="Arial" w:eastAsia="MS Mincho" w:hAnsi="Arial" w:cs="Arial"/>
          <w:b/>
          <w:color w:val="000000"/>
          <w:sz w:val="22"/>
        </w:rPr>
        <w:tab/>
      </w:r>
      <w:r w:rsidRPr="005C4A06">
        <w:rPr>
          <w:rFonts w:ascii="Arial" w:hAnsi="Arial" w:cs="Arial"/>
          <w:color w:val="000000"/>
          <w:sz w:val="22"/>
          <w:lang w:eastAsia="zh-CN"/>
        </w:rPr>
        <w:t>WF on FeMIMO RRM impact for unified TCI state</w:t>
      </w:r>
    </w:p>
    <w:p w14:paraId="5C67AD44" w14:textId="28747920" w:rsidR="00820C08" w:rsidRPr="00AB4182" w:rsidRDefault="00820C08" w:rsidP="00820C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74D70">
        <w:rPr>
          <w:rFonts w:ascii="Arial" w:eastAsiaTheme="minorEastAsia" w:hAnsi="Arial" w:cs="Arial"/>
          <w:color w:val="000000"/>
          <w:sz w:val="22"/>
          <w:lang w:eastAsia="zh-CN"/>
        </w:rPr>
        <w:t>9.</w:t>
      </w:r>
      <w:r w:rsidR="00D2655B">
        <w:rPr>
          <w:rFonts w:ascii="Arial" w:eastAsiaTheme="minorEastAsia" w:hAnsi="Arial" w:cs="Arial"/>
          <w:color w:val="000000"/>
          <w:sz w:val="22"/>
          <w:lang w:eastAsia="zh-CN"/>
        </w:rPr>
        <w:t>17</w:t>
      </w:r>
      <w:r w:rsidR="00A74D70">
        <w:rPr>
          <w:rFonts w:ascii="Arial" w:eastAsiaTheme="minorEastAsia" w:hAnsi="Arial" w:cs="Arial"/>
          <w:color w:val="000000"/>
          <w:sz w:val="22"/>
          <w:lang w:eastAsia="zh-CN"/>
        </w:rPr>
        <w:t>.2</w:t>
      </w:r>
    </w:p>
    <w:p w14:paraId="106EFC1F" w14:textId="1444FBA8" w:rsidR="00820C08" w:rsidRPr="00915D73" w:rsidRDefault="00820C08" w:rsidP="00820C08">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310D5">
        <w:rPr>
          <w:rFonts w:ascii="Arial" w:hAnsi="Arial" w:cs="Arial"/>
          <w:color w:val="000000"/>
          <w:sz w:val="22"/>
          <w:lang w:eastAsia="zh-CN"/>
        </w:rPr>
        <w:t>Intel</w:t>
      </w:r>
    </w:p>
    <w:p w14:paraId="69EC93B7" w14:textId="77777777" w:rsidR="004745F6" w:rsidRPr="00C81BBA" w:rsidRDefault="004745F6" w:rsidP="004745F6">
      <w:pPr>
        <w:spacing w:after="120"/>
        <w:ind w:left="1985" w:hanging="1985"/>
        <w:rPr>
          <w:rFonts w:ascii="Arial" w:eastAsiaTheme="minorEastAsia" w:hAnsi="Arial" w:cs="Arial"/>
          <w:sz w:val="22"/>
          <w:lang w:eastAsia="zh-CN"/>
        </w:rPr>
      </w:pPr>
      <w:r w:rsidRPr="00C81BBA">
        <w:rPr>
          <w:rFonts w:ascii="Arial" w:eastAsia="MS Mincho" w:hAnsi="Arial" w:cs="Arial"/>
          <w:b/>
          <w:color w:val="000000"/>
          <w:sz w:val="22"/>
        </w:rPr>
        <w:t>Document for:</w:t>
      </w:r>
      <w:r w:rsidRPr="00C81BBA">
        <w:rPr>
          <w:rFonts w:ascii="Arial" w:eastAsia="MS Mincho" w:hAnsi="Arial" w:cs="Arial"/>
          <w:b/>
          <w:color w:val="000000"/>
          <w:sz w:val="22"/>
        </w:rPr>
        <w:tab/>
      </w:r>
      <w:r w:rsidR="00E37529">
        <w:rPr>
          <w:rFonts w:ascii="Arial" w:eastAsiaTheme="minorEastAsia" w:hAnsi="Arial" w:cs="Arial"/>
          <w:color w:val="000000"/>
          <w:sz w:val="22"/>
          <w:lang w:eastAsia="zh-CN"/>
        </w:rPr>
        <w:t>Approval</w:t>
      </w:r>
    </w:p>
    <w:p w14:paraId="4BC339FC" w14:textId="77777777" w:rsidR="00346610" w:rsidRPr="00346610" w:rsidRDefault="00346610" w:rsidP="00346610">
      <w:pPr>
        <w:rPr>
          <w:lang w:eastAsia="zh-CN"/>
        </w:rPr>
      </w:pPr>
    </w:p>
    <w:p w14:paraId="5F3284B4" w14:textId="77777777" w:rsidR="00346610" w:rsidRDefault="00346610" w:rsidP="00346610">
      <w:pPr>
        <w:pStyle w:val="Heading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14:paraId="0FBD5F11" w14:textId="7E20EA0B" w:rsidR="002F69B8" w:rsidRDefault="002F69B8" w:rsidP="002F69B8">
      <w:pPr>
        <w:pStyle w:val="Heading3"/>
        <w:rPr>
          <w:sz w:val="24"/>
          <w:szCs w:val="16"/>
        </w:rPr>
      </w:pPr>
      <w:r>
        <w:rPr>
          <w:sz w:val="24"/>
          <w:szCs w:val="16"/>
        </w:rPr>
        <w:t xml:space="preserve">Sub-topic 1-1 </w:t>
      </w:r>
      <w:r w:rsidR="00857206">
        <w:rPr>
          <w:sz w:val="24"/>
          <w:szCs w:val="16"/>
        </w:rPr>
        <w:t>A</w:t>
      </w:r>
      <w:r w:rsidR="005F192B">
        <w:rPr>
          <w:sz w:val="24"/>
          <w:szCs w:val="16"/>
        </w:rPr>
        <w:t>ctive UL TCI state</w:t>
      </w:r>
      <w:r>
        <w:rPr>
          <w:sz w:val="24"/>
          <w:szCs w:val="16"/>
        </w:rPr>
        <w:t xml:space="preserve"> </w:t>
      </w:r>
    </w:p>
    <w:p w14:paraId="2CB4166A" w14:textId="77777777" w:rsidR="008A2175" w:rsidRDefault="008A2175" w:rsidP="008A2175">
      <w:pPr>
        <w:spacing w:after="120"/>
        <w:rPr>
          <w:b/>
          <w:u w:val="single"/>
          <w:lang w:val="en-US"/>
        </w:rPr>
      </w:pPr>
      <w:r w:rsidRPr="004160EF">
        <w:rPr>
          <w:rFonts w:eastAsiaTheme="minorEastAsia"/>
          <w:b/>
          <w:u w:val="single"/>
          <w:lang w:val="en-US" w:eastAsia="zh-CN"/>
        </w:rPr>
        <w:t xml:space="preserve">Issue1-1-1a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serving cell</w:t>
      </w:r>
    </w:p>
    <w:p w14:paraId="13CCAC90" w14:textId="77777777" w:rsidR="008A2175" w:rsidRDefault="008A2175" w:rsidP="008A2175">
      <w:pPr>
        <w:pStyle w:val="ListParagraph"/>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E04D1CD" w14:textId="77777777"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is derived from DL timing of serving cell</w:t>
      </w:r>
    </w:p>
    <w:p w14:paraId="09F175E0" w14:textId="1FDFE9B0" w:rsidR="008A2175" w:rsidRPr="00D21DBE"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w:t>
      </w:r>
      <w:r>
        <w:rPr>
          <w:rFonts w:eastAsiaTheme="minorEastAsia"/>
          <w:lang w:val="en-US" w:eastAsia="zh-CN"/>
        </w:rPr>
        <w:t>2</w:t>
      </w:r>
      <w:r w:rsidRPr="004160EF">
        <w:rPr>
          <w:rFonts w:eastAsiaTheme="minorEastAsia"/>
          <w:lang w:val="en-US" w:eastAsia="zh-CN"/>
        </w:rPr>
        <w:t xml:space="preserve">: </w:t>
      </w:r>
      <w:r w:rsidR="00CB1C9D">
        <w:rPr>
          <w:rFonts w:eastAsiaTheme="minorEastAsia"/>
          <w:lang w:val="en-US" w:eastAsia="zh-CN"/>
        </w:rPr>
        <w:t xml:space="preserve">Depends </w:t>
      </w:r>
      <w:r>
        <w:rPr>
          <w:rFonts w:eastAsiaTheme="minorEastAsia"/>
          <w:lang w:val="en-US" w:eastAsia="zh-CN"/>
        </w:rPr>
        <w:t xml:space="preserve">on whether </w:t>
      </w:r>
      <w:r>
        <w:rPr>
          <w:rFonts w:eastAsiaTheme="minorEastAsia"/>
          <w:lang w:val="en-US"/>
        </w:rPr>
        <w:t>s</w:t>
      </w:r>
      <w:r>
        <w:rPr>
          <w:rFonts w:eastAsia="Yu Mincho"/>
          <w:lang w:val="en-US"/>
        </w:rPr>
        <w:t xml:space="preserve">ource RS in active UL TCI state is a subset of source RS </w:t>
      </w:r>
      <w:r w:rsidRPr="004160EF">
        <w:rPr>
          <w:rFonts w:eastAsia="Yu Mincho"/>
          <w:lang w:val="en-US"/>
        </w:rPr>
        <w:t>in DL active TCI list</w:t>
      </w:r>
    </w:p>
    <w:p w14:paraId="0F43C208" w14:textId="6C14C1DA"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p w14:paraId="77538CC8" w14:textId="77777777" w:rsidR="00A31EA8" w:rsidRPr="004160EF" w:rsidRDefault="00A31EA8" w:rsidP="00D211A9">
      <w:pPr>
        <w:pStyle w:val="ListParagraph"/>
        <w:overflowPunct/>
        <w:autoSpaceDE/>
        <w:autoSpaceDN/>
        <w:adjustRightInd/>
        <w:spacing w:after="120"/>
        <w:ind w:left="1656"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450"/>
        <w:gridCol w:w="8286"/>
      </w:tblGrid>
      <w:tr w:rsidR="00A31EA8" w14:paraId="7D5BF062" w14:textId="77777777" w:rsidTr="008F194A">
        <w:tc>
          <w:tcPr>
            <w:tcW w:w="1450" w:type="dxa"/>
          </w:tcPr>
          <w:p w14:paraId="39087AC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155BC9D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31EA8" w14:paraId="176CEAC2" w14:textId="77777777" w:rsidTr="008F194A">
        <w:tc>
          <w:tcPr>
            <w:tcW w:w="1450" w:type="dxa"/>
          </w:tcPr>
          <w:p w14:paraId="4B21DC48" w14:textId="5C6E8A22" w:rsidR="00A31EA8" w:rsidRDefault="003A69D8" w:rsidP="008F194A">
            <w:pPr>
              <w:spacing w:after="120"/>
              <w:ind w:firstLine="400"/>
              <w:rPr>
                <w:rFonts w:eastAsiaTheme="minorEastAsia"/>
                <w:color w:val="0070C0"/>
                <w:lang w:val="en-US" w:eastAsia="zh-CN"/>
              </w:rPr>
            </w:pPr>
            <w:ins w:id="0" w:author="Li, Hua" w:date="2022-08-23T12:13:00Z">
              <w:r>
                <w:rPr>
                  <w:rFonts w:eastAsiaTheme="minorEastAsia"/>
                  <w:color w:val="0070C0"/>
                  <w:lang w:val="en-US" w:eastAsia="zh-CN"/>
                </w:rPr>
                <w:t>Intel</w:t>
              </w:r>
            </w:ins>
          </w:p>
        </w:tc>
        <w:tc>
          <w:tcPr>
            <w:tcW w:w="8286" w:type="dxa"/>
          </w:tcPr>
          <w:p w14:paraId="6D0C9995" w14:textId="2F3CFB49" w:rsidR="00A31EA8" w:rsidRDefault="003A69D8">
            <w:pPr>
              <w:spacing w:after="120"/>
              <w:rPr>
                <w:bCs/>
                <w:lang w:eastAsia="zh-CN"/>
              </w:rPr>
              <w:pPrChange w:id="1" w:author="Li, Hua" w:date="2022-08-23T12:14:00Z">
                <w:pPr>
                  <w:spacing w:after="120"/>
                  <w:ind w:firstLine="400"/>
                </w:pPr>
              </w:pPrChange>
            </w:pPr>
            <w:ins w:id="2" w:author="Li, Hua" w:date="2022-08-23T12:13:00Z">
              <w:r>
                <w:rPr>
                  <w:bCs/>
                  <w:lang w:eastAsia="zh-CN"/>
                </w:rPr>
                <w:t xml:space="preserve">Support proposal 1. </w:t>
              </w:r>
            </w:ins>
            <w:ins w:id="3" w:author="Li, Hua" w:date="2022-08-23T12:14:00Z">
              <w:r w:rsidR="00570A47">
                <w:rPr>
                  <w:bCs/>
                  <w:lang w:eastAsia="zh-CN"/>
                </w:rPr>
                <w:t>It’s similar with discuss in legacy Rel-16 uplink spatial info switch. UL timing is not needed and DL timing of serving cell will be used.</w:t>
              </w:r>
            </w:ins>
          </w:p>
        </w:tc>
      </w:tr>
      <w:tr w:rsidR="00A31EA8" w14:paraId="49DDF9E5" w14:textId="77777777" w:rsidTr="008F194A">
        <w:tc>
          <w:tcPr>
            <w:tcW w:w="1450" w:type="dxa"/>
          </w:tcPr>
          <w:p w14:paraId="4876D13E" w14:textId="24794DC4" w:rsidR="00A31EA8" w:rsidRDefault="007340EA" w:rsidP="008F194A">
            <w:pPr>
              <w:spacing w:after="120"/>
              <w:rPr>
                <w:rFonts w:eastAsiaTheme="minorEastAsia"/>
                <w:color w:val="0070C0"/>
                <w:lang w:val="en-US" w:eastAsia="zh-CN"/>
              </w:rPr>
            </w:pPr>
            <w:ins w:id="4" w:author="Yiyan, Samsung" w:date="2022-08-23T16:48: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56086B5E" w14:textId="77777777" w:rsidR="00A31EA8" w:rsidRDefault="007340EA" w:rsidP="008F194A">
            <w:pPr>
              <w:spacing w:after="120"/>
              <w:rPr>
                <w:ins w:id="5" w:author="Yiyan, Samsung" w:date="2022-08-23T16:48:00Z"/>
                <w:rFonts w:eastAsiaTheme="minorEastAsia"/>
                <w:color w:val="0070C0"/>
                <w:lang w:val="en-US" w:eastAsia="zh-CN"/>
              </w:rPr>
            </w:pPr>
            <w:ins w:id="6" w:author="Yiyan, Samsung" w:date="2022-08-23T16:48:00Z">
              <w:r>
                <w:rPr>
                  <w:rFonts w:eastAsiaTheme="minorEastAsia"/>
                  <w:color w:val="0070C0"/>
                  <w:lang w:val="en-US" w:eastAsia="zh-CN"/>
                </w:rPr>
                <w:t>Support proposal 1.</w:t>
              </w:r>
            </w:ins>
          </w:p>
          <w:p w14:paraId="1C0BD3C9" w14:textId="4A9B5ACC" w:rsidR="007340EA" w:rsidRDefault="007340EA" w:rsidP="007340EA">
            <w:pPr>
              <w:spacing w:after="120"/>
              <w:rPr>
                <w:ins w:id="7" w:author="Yiyan, Samsung" w:date="2022-08-23T16:48:00Z"/>
                <w:rFonts w:eastAsiaTheme="minorEastAsia"/>
                <w:color w:val="0070C0"/>
                <w:lang w:val="en-US" w:eastAsia="zh-CN"/>
              </w:rPr>
            </w:pPr>
            <w:ins w:id="8" w:author="Yiyan, Samsung" w:date="2022-08-23T16:48:00Z">
              <w:r>
                <w:rPr>
                  <w:rFonts w:eastAsiaTheme="minorEastAsia"/>
                  <w:color w:val="0070C0"/>
                  <w:lang w:val="en-US" w:eastAsia="zh-CN"/>
                </w:rPr>
                <w:t xml:space="preserve">For serving cell, no UL timing issue. For non-serving cell, we may need further consider. </w:t>
              </w:r>
            </w:ins>
          </w:p>
          <w:p w14:paraId="11461D47" w14:textId="470D08BA" w:rsidR="007340EA" w:rsidRDefault="007340EA" w:rsidP="00235949">
            <w:pPr>
              <w:spacing w:after="120"/>
              <w:rPr>
                <w:rFonts w:eastAsiaTheme="minorEastAsia"/>
                <w:color w:val="0070C0"/>
                <w:lang w:val="en-US" w:eastAsia="zh-CN"/>
              </w:rPr>
            </w:pPr>
          </w:p>
        </w:tc>
      </w:tr>
      <w:tr w:rsidR="00A31EA8" w14:paraId="1B8AAA4C" w14:textId="77777777" w:rsidTr="008F194A">
        <w:tc>
          <w:tcPr>
            <w:tcW w:w="1450" w:type="dxa"/>
          </w:tcPr>
          <w:p w14:paraId="63C89C82" w14:textId="2941035B" w:rsidR="00A31EA8" w:rsidRDefault="00560E35" w:rsidP="008F194A">
            <w:pPr>
              <w:spacing w:after="120"/>
              <w:ind w:firstLine="400"/>
              <w:rPr>
                <w:rFonts w:eastAsia="PMingLiU"/>
                <w:color w:val="0070C0"/>
                <w:lang w:val="en-US" w:eastAsia="zh-TW"/>
              </w:rPr>
            </w:pPr>
            <w:ins w:id="9" w:author="Ericsson, Venkat" w:date="2022-08-23T18:57:00Z">
              <w:r>
                <w:rPr>
                  <w:rFonts w:eastAsia="PMingLiU"/>
                  <w:color w:val="0070C0"/>
                  <w:lang w:val="en-US" w:eastAsia="zh-TW"/>
                </w:rPr>
                <w:t>Ericsson</w:t>
              </w:r>
            </w:ins>
          </w:p>
        </w:tc>
        <w:tc>
          <w:tcPr>
            <w:tcW w:w="8286" w:type="dxa"/>
          </w:tcPr>
          <w:p w14:paraId="22290AA9" w14:textId="13A9EC13" w:rsidR="00A31EA8" w:rsidRDefault="0003527A" w:rsidP="00E810CC">
            <w:pPr>
              <w:spacing w:after="120"/>
              <w:rPr>
                <w:rFonts w:eastAsia="PMingLiU"/>
                <w:bCs/>
                <w:lang w:eastAsia="zh-TW"/>
              </w:rPr>
            </w:pPr>
            <w:ins w:id="10" w:author="Ericsson, Venkat" w:date="2022-08-23T19:00:00Z">
              <w:r>
                <w:rPr>
                  <w:rFonts w:eastAsia="PMingLiU"/>
                  <w:bCs/>
                  <w:lang w:eastAsia="zh-TW"/>
                </w:rPr>
                <w:t>Since only single TA is supported in Rel-17, we are fine with proposal 1.</w:t>
              </w:r>
              <w:r w:rsidR="00487EC9">
                <w:rPr>
                  <w:rFonts w:eastAsia="PMingLiU"/>
                  <w:bCs/>
                  <w:lang w:eastAsia="zh-TW"/>
                </w:rPr>
                <w:t xml:space="preserve"> Even if UE tracks the DL </w:t>
              </w:r>
            </w:ins>
            <w:ins w:id="11" w:author="Ericsson, Venkat" w:date="2022-08-23T19:01:00Z">
              <w:r w:rsidR="00487EC9">
                <w:rPr>
                  <w:rFonts w:eastAsia="PMingLiU"/>
                  <w:bCs/>
                  <w:lang w:eastAsia="zh-TW"/>
                </w:rPr>
                <w:t xml:space="preserve">timing of </w:t>
              </w:r>
            </w:ins>
            <w:ins w:id="12" w:author="Ericsson, Venkat" w:date="2022-08-23T19:02:00Z">
              <w:r w:rsidR="00E810CC">
                <w:rPr>
                  <w:rFonts w:eastAsia="PMingLiU"/>
                  <w:bCs/>
                  <w:lang w:eastAsia="zh-TW"/>
                </w:rPr>
                <w:t>DL-</w:t>
              </w:r>
            </w:ins>
            <w:ins w:id="13" w:author="Ericsson, Venkat" w:date="2022-08-23T19:01:00Z">
              <w:r w:rsidR="00487EC9">
                <w:rPr>
                  <w:rFonts w:eastAsia="PMingLiU"/>
                  <w:bCs/>
                  <w:lang w:eastAsia="zh-TW"/>
                </w:rPr>
                <w:t xml:space="preserve">RS, unless TA is based on the </w:t>
              </w:r>
            </w:ins>
            <w:ins w:id="14" w:author="Ericsson, Venkat" w:date="2022-08-23T19:02:00Z">
              <w:r w:rsidR="00E810CC">
                <w:rPr>
                  <w:rFonts w:eastAsia="PMingLiU"/>
                  <w:bCs/>
                  <w:lang w:eastAsia="zh-TW"/>
                </w:rPr>
                <w:t>DL-</w:t>
              </w:r>
            </w:ins>
            <w:ins w:id="15" w:author="Ericsson, Venkat" w:date="2022-08-23T19:01:00Z">
              <w:r w:rsidR="00487EC9">
                <w:rPr>
                  <w:rFonts w:eastAsia="PMingLiU"/>
                  <w:bCs/>
                  <w:lang w:eastAsia="zh-TW"/>
                </w:rPr>
                <w:t xml:space="preserve">RS, there is not going to be much difference. </w:t>
              </w:r>
              <w:r w:rsidR="00A3382F">
                <w:rPr>
                  <w:rFonts w:eastAsia="PMingLiU"/>
                  <w:bCs/>
                  <w:lang w:eastAsia="zh-TW"/>
                </w:rPr>
                <w:t xml:space="preserve">When UE has support for multiple TA, it makes sense to track separate DL timing for the </w:t>
              </w:r>
              <w:r w:rsidR="0059440A">
                <w:rPr>
                  <w:rFonts w:eastAsia="PMingLiU"/>
                  <w:bCs/>
                  <w:lang w:eastAsia="zh-TW"/>
                </w:rPr>
                <w:t>UL</w:t>
              </w:r>
            </w:ins>
            <w:ins w:id="16" w:author="Ericsson, Venkat" w:date="2022-08-23T19:02:00Z">
              <w:r w:rsidR="0059440A">
                <w:rPr>
                  <w:rFonts w:eastAsia="PMingLiU"/>
                  <w:bCs/>
                  <w:lang w:eastAsia="zh-TW"/>
                </w:rPr>
                <w:t xml:space="preserve"> TCI states.</w:t>
              </w:r>
            </w:ins>
          </w:p>
        </w:tc>
      </w:tr>
      <w:tr w:rsidR="00A31EA8" w14:paraId="1647B3D0" w14:textId="77777777" w:rsidTr="008F194A">
        <w:tc>
          <w:tcPr>
            <w:tcW w:w="1450" w:type="dxa"/>
          </w:tcPr>
          <w:p w14:paraId="31B3E23A" w14:textId="77777777" w:rsidR="00A31EA8" w:rsidRDefault="00A31EA8" w:rsidP="008F194A">
            <w:pPr>
              <w:spacing w:after="120"/>
              <w:ind w:firstLine="400"/>
              <w:rPr>
                <w:rFonts w:eastAsiaTheme="minorEastAsia"/>
                <w:color w:val="0070C0"/>
                <w:lang w:val="en-US" w:eastAsia="zh-CN"/>
              </w:rPr>
            </w:pPr>
          </w:p>
        </w:tc>
        <w:tc>
          <w:tcPr>
            <w:tcW w:w="8286" w:type="dxa"/>
          </w:tcPr>
          <w:p w14:paraId="5CFAA2E3" w14:textId="77777777" w:rsidR="00A31EA8" w:rsidRDefault="00A31EA8" w:rsidP="008F194A">
            <w:pPr>
              <w:spacing w:after="120"/>
              <w:ind w:firstLine="400"/>
              <w:rPr>
                <w:bCs/>
                <w:lang w:eastAsia="ja-JP"/>
              </w:rPr>
            </w:pPr>
          </w:p>
        </w:tc>
      </w:tr>
    </w:tbl>
    <w:p w14:paraId="35777477" w14:textId="004A6EE6" w:rsidR="008A2175" w:rsidRPr="00D211A9" w:rsidRDefault="008A2175" w:rsidP="00A31EA8">
      <w:pPr>
        <w:spacing w:after="120"/>
        <w:rPr>
          <w:rFonts w:eastAsiaTheme="minorEastAsia"/>
          <w:lang w:eastAsia="zh-CN"/>
        </w:rPr>
      </w:pPr>
    </w:p>
    <w:p w14:paraId="428D126B" w14:textId="77777777" w:rsidR="00A31EA8" w:rsidRPr="00D211A9" w:rsidRDefault="00A31EA8" w:rsidP="00D211A9">
      <w:pPr>
        <w:spacing w:after="120"/>
        <w:rPr>
          <w:rFonts w:eastAsiaTheme="minorEastAsia"/>
          <w:lang w:val="en-US" w:eastAsia="zh-CN"/>
        </w:rPr>
      </w:pPr>
    </w:p>
    <w:p w14:paraId="42BBBE9D" w14:textId="77777777" w:rsidR="008A2175" w:rsidRPr="004160EF" w:rsidRDefault="008A2175" w:rsidP="008A2175">
      <w:pPr>
        <w:spacing w:after="120"/>
        <w:rPr>
          <w:b/>
          <w:u w:val="single"/>
          <w:lang w:val="en-US"/>
        </w:rPr>
      </w:pPr>
      <w:r w:rsidRPr="004160EF">
        <w:rPr>
          <w:rFonts w:eastAsiaTheme="minorEastAsia"/>
          <w:b/>
          <w:u w:val="single"/>
          <w:lang w:val="en-US" w:eastAsia="zh-CN"/>
        </w:rPr>
        <w:t>Issue1-1-1</w:t>
      </w:r>
      <w:r>
        <w:rPr>
          <w:rFonts w:eastAsiaTheme="minorEastAsia"/>
          <w:b/>
          <w:u w:val="single"/>
          <w:lang w:val="en-US" w:eastAsia="zh-CN"/>
        </w:rPr>
        <w:t>b</w:t>
      </w:r>
      <w:r w:rsidRPr="004160EF">
        <w:rPr>
          <w:rFonts w:eastAsiaTheme="minorEastAsia"/>
          <w:b/>
          <w:u w:val="single"/>
          <w:lang w:val="en-US" w:eastAsia="zh-CN"/>
        </w:rPr>
        <w:t xml:space="preserve">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cell with different PCI</w:t>
      </w:r>
    </w:p>
    <w:p w14:paraId="378C6E85" w14:textId="77777777" w:rsidR="008A2175" w:rsidRDefault="008A2175" w:rsidP="008A2175">
      <w:pPr>
        <w:pStyle w:val="ListParagraph"/>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lastRenderedPageBreak/>
        <w:t>Proposals:</w:t>
      </w:r>
    </w:p>
    <w:p w14:paraId="2178A3DC" w14:textId="77777777"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for cell with different PCI if derived from DL timing of serving cell</w:t>
      </w:r>
    </w:p>
    <w:p w14:paraId="2C32E399" w14:textId="735DBBE2" w:rsidR="008A2175" w:rsidRPr="004160EF"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2: </w:t>
      </w:r>
      <w:r w:rsidR="00CB1C9D">
        <w:rPr>
          <w:rFonts w:eastAsiaTheme="minorEastAsia"/>
          <w:lang w:val="en-US" w:eastAsia="zh-CN"/>
        </w:rPr>
        <w:t>D</w:t>
      </w:r>
      <w:r>
        <w:rPr>
          <w:rFonts w:eastAsiaTheme="minorEastAsia"/>
          <w:lang w:val="en-US" w:eastAsia="zh-CN"/>
        </w:rPr>
        <w:t xml:space="preserve">epends on whether </w:t>
      </w:r>
      <w:r>
        <w:rPr>
          <w:rFonts w:eastAsiaTheme="minorEastAsia"/>
          <w:lang w:val="en-US"/>
        </w:rPr>
        <w:t>s</w:t>
      </w:r>
      <w:r>
        <w:rPr>
          <w:rFonts w:eastAsia="Yu Mincho"/>
          <w:lang w:val="en-US"/>
        </w:rPr>
        <w:t xml:space="preserve">ource RS in active UL TCI state is a subset of source RS </w:t>
      </w:r>
      <w:r w:rsidRPr="004160EF">
        <w:rPr>
          <w:rFonts w:eastAsia="Yu Mincho"/>
          <w:lang w:val="en-US"/>
        </w:rPr>
        <w:t>in DL active TCI list</w:t>
      </w:r>
    </w:p>
    <w:p w14:paraId="375232A8" w14:textId="6DFDB852" w:rsidR="008A2175" w:rsidRPr="004160EF"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tbl>
      <w:tblPr>
        <w:tblStyle w:val="TableGrid"/>
        <w:tblW w:w="0" w:type="auto"/>
        <w:tblLook w:val="04A0" w:firstRow="1" w:lastRow="0" w:firstColumn="1" w:lastColumn="0" w:noHBand="0" w:noVBand="1"/>
      </w:tblPr>
      <w:tblGrid>
        <w:gridCol w:w="1450"/>
        <w:gridCol w:w="8286"/>
      </w:tblGrid>
      <w:tr w:rsidR="00857206" w14:paraId="6381CDB5" w14:textId="77777777" w:rsidTr="008F194A">
        <w:tc>
          <w:tcPr>
            <w:tcW w:w="1450" w:type="dxa"/>
          </w:tcPr>
          <w:p w14:paraId="7ECA286A"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C7D71C1"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857206" w14:paraId="1CC30C2D" w14:textId="77777777" w:rsidTr="008F194A">
        <w:tc>
          <w:tcPr>
            <w:tcW w:w="1450" w:type="dxa"/>
          </w:tcPr>
          <w:p w14:paraId="05BD755F" w14:textId="59758C6A" w:rsidR="00857206" w:rsidRDefault="00570A47" w:rsidP="008F194A">
            <w:pPr>
              <w:spacing w:after="120"/>
              <w:ind w:firstLine="400"/>
              <w:rPr>
                <w:rFonts w:eastAsiaTheme="minorEastAsia"/>
                <w:color w:val="0070C0"/>
                <w:lang w:val="en-US" w:eastAsia="zh-CN"/>
              </w:rPr>
            </w:pPr>
            <w:ins w:id="17" w:author="Li, Hua" w:date="2022-08-23T12:15:00Z">
              <w:r>
                <w:rPr>
                  <w:rFonts w:eastAsiaTheme="minorEastAsia"/>
                  <w:color w:val="0070C0"/>
                  <w:lang w:val="en-US" w:eastAsia="zh-CN"/>
                </w:rPr>
                <w:t>Intel</w:t>
              </w:r>
            </w:ins>
          </w:p>
        </w:tc>
        <w:tc>
          <w:tcPr>
            <w:tcW w:w="8286" w:type="dxa"/>
          </w:tcPr>
          <w:p w14:paraId="0F9430AE" w14:textId="6BEBD715" w:rsidR="005F0FDC" w:rsidRDefault="00AF10B3" w:rsidP="00AF10B3">
            <w:pPr>
              <w:spacing w:after="120"/>
              <w:rPr>
                <w:ins w:id="18" w:author="Li, Hua" w:date="2022-08-23T12:20:00Z"/>
                <w:bCs/>
                <w:lang w:val="en-US" w:eastAsia="ja-JP"/>
              </w:rPr>
            </w:pPr>
            <w:ins w:id="19" w:author="Li, Hua" w:date="2022-08-23T12:16:00Z">
              <w:r>
                <w:rPr>
                  <w:bCs/>
                  <w:lang w:val="en-US" w:eastAsia="ja-JP"/>
                </w:rPr>
                <w:t>For UL TCI state activation for SSB associated with cell with additional PC</w:t>
              </w:r>
            </w:ins>
            <w:ins w:id="20" w:author="Li, Hua" w:date="2022-08-23T12:17:00Z">
              <w:r>
                <w:rPr>
                  <w:bCs/>
                  <w:lang w:val="en-US" w:eastAsia="ja-JP"/>
                </w:rPr>
                <w:t>I</w:t>
              </w:r>
            </w:ins>
            <w:ins w:id="21" w:author="Li, Hua" w:date="2022-08-23T12:16:00Z">
              <w:r>
                <w:rPr>
                  <w:bCs/>
                  <w:lang w:val="en-US" w:eastAsia="ja-JP"/>
                </w:rPr>
                <w:t xml:space="preserve">, </w:t>
              </w:r>
            </w:ins>
            <w:ins w:id="22" w:author="Li, Hua" w:date="2022-08-23T12:58:00Z">
              <w:r w:rsidR="007511FC">
                <w:rPr>
                  <w:bCs/>
                  <w:lang w:val="en-US" w:eastAsia="ja-JP"/>
                </w:rPr>
                <w:t xml:space="preserve">for more general scenario, </w:t>
              </w:r>
            </w:ins>
            <w:ins w:id="23" w:author="Li, Hua" w:date="2022-08-23T12:16:00Z">
              <w:r>
                <w:rPr>
                  <w:bCs/>
                  <w:lang w:val="en-US" w:eastAsia="ja-JP"/>
                </w:rPr>
                <w:t xml:space="preserve">the UL timing will be dependent on the DL timing of </w:t>
              </w:r>
            </w:ins>
            <w:ins w:id="24" w:author="Li, Hua" w:date="2022-08-23T12:18:00Z">
              <w:r w:rsidR="003E07E0">
                <w:rPr>
                  <w:bCs/>
                  <w:lang w:val="en-US" w:eastAsia="ja-JP"/>
                </w:rPr>
                <w:t xml:space="preserve">the </w:t>
              </w:r>
            </w:ins>
            <w:ins w:id="25" w:author="Li, Hua" w:date="2022-08-23T12:17:00Z">
              <w:r>
                <w:rPr>
                  <w:bCs/>
                  <w:lang w:val="en-US" w:eastAsia="ja-JP"/>
                </w:rPr>
                <w:t>other</w:t>
              </w:r>
            </w:ins>
            <w:ins w:id="26" w:author="Li, Hua" w:date="2022-08-23T12:16:00Z">
              <w:r>
                <w:rPr>
                  <w:bCs/>
                  <w:lang w:val="en-US" w:eastAsia="ja-JP"/>
                </w:rPr>
                <w:t xml:space="preserve"> cell. </w:t>
              </w:r>
            </w:ins>
            <w:ins w:id="27" w:author="Li, Hua" w:date="2022-08-23T12:20:00Z">
              <w:r w:rsidR="00E0590C">
                <w:rPr>
                  <w:bCs/>
                  <w:lang w:val="en-US" w:eastAsia="ja-JP"/>
                </w:rPr>
                <w:t>therefore, we prefer proposal 2.</w:t>
              </w:r>
            </w:ins>
          </w:p>
          <w:p w14:paraId="504C5E1B" w14:textId="3D11E9C6" w:rsidR="00857206" w:rsidRPr="00AF10B3" w:rsidRDefault="00AF10B3">
            <w:pPr>
              <w:spacing w:after="120"/>
              <w:rPr>
                <w:bCs/>
                <w:lang w:val="en-US" w:eastAsia="ja-JP"/>
                <w:rPrChange w:id="28" w:author="Li, Hua" w:date="2022-08-23T12:16:00Z">
                  <w:rPr>
                    <w:bCs/>
                    <w:lang w:eastAsia="zh-CN"/>
                  </w:rPr>
                </w:rPrChange>
              </w:rPr>
              <w:pPrChange w:id="29" w:author="Li, Hua" w:date="2022-08-23T12:19:00Z">
                <w:pPr>
                  <w:spacing w:after="120"/>
                  <w:ind w:firstLine="400"/>
                </w:pPr>
              </w:pPrChange>
            </w:pPr>
            <w:ins w:id="30" w:author="Li, Hua" w:date="2022-08-23T12:17:00Z">
              <w:r>
                <w:rPr>
                  <w:bCs/>
                  <w:lang w:val="en-US" w:eastAsia="ja-JP"/>
                </w:rPr>
                <w:t xml:space="preserve">However, for unified TCI state switch, the requirement is defined that timing offset is smaller than CP. It seems that serving cell DL timing may still be applied for UL timing of </w:t>
              </w:r>
            </w:ins>
            <w:ins w:id="31" w:author="Li, Hua" w:date="2022-08-23T12:19:00Z">
              <w:r w:rsidR="00A14A4B">
                <w:rPr>
                  <w:bCs/>
                  <w:lang w:val="en-US" w:eastAsia="ja-JP"/>
                </w:rPr>
                <w:t>cell with additional PCI</w:t>
              </w:r>
            </w:ins>
            <w:ins w:id="32" w:author="Li, Hua" w:date="2022-08-23T12:17:00Z">
              <w:r>
                <w:rPr>
                  <w:bCs/>
                  <w:lang w:val="en-US" w:eastAsia="ja-JP"/>
                </w:rPr>
                <w:t xml:space="preserve">. </w:t>
              </w:r>
            </w:ins>
            <w:ins w:id="33" w:author="Li, Hua" w:date="2022-08-23T12:20:00Z">
              <w:r w:rsidR="005F0FDC">
                <w:rPr>
                  <w:bCs/>
                  <w:lang w:val="en-US" w:eastAsia="ja-JP"/>
                </w:rPr>
                <w:t xml:space="preserve">We are </w:t>
              </w:r>
              <w:r w:rsidR="00E0590C">
                <w:rPr>
                  <w:bCs/>
                  <w:lang w:val="en-US" w:eastAsia="ja-JP"/>
                </w:rPr>
                <w:t xml:space="preserve">also </w:t>
              </w:r>
              <w:r w:rsidR="005F0FDC">
                <w:rPr>
                  <w:bCs/>
                  <w:lang w:val="en-US" w:eastAsia="ja-JP"/>
                </w:rPr>
                <w:t>fine with proposal 1</w:t>
              </w:r>
            </w:ins>
            <w:ins w:id="34" w:author="Li, Hua" w:date="2022-08-23T12:21:00Z">
              <w:r w:rsidR="00E0590C">
                <w:rPr>
                  <w:bCs/>
                  <w:lang w:val="en-US" w:eastAsia="ja-JP"/>
                </w:rPr>
                <w:t xml:space="preserve"> if majority company support</w:t>
              </w:r>
              <w:r w:rsidR="00E62DBE">
                <w:rPr>
                  <w:bCs/>
                  <w:lang w:val="en-US" w:eastAsia="ja-JP"/>
                </w:rPr>
                <w:t xml:space="preserve"> it.</w:t>
              </w:r>
            </w:ins>
          </w:p>
        </w:tc>
      </w:tr>
      <w:tr w:rsidR="00857206" w14:paraId="3FFE5744" w14:textId="77777777" w:rsidTr="008F194A">
        <w:tc>
          <w:tcPr>
            <w:tcW w:w="1450" w:type="dxa"/>
          </w:tcPr>
          <w:p w14:paraId="01B6D013" w14:textId="45E9AE00" w:rsidR="00857206" w:rsidRDefault="00235949" w:rsidP="008F194A">
            <w:pPr>
              <w:spacing w:after="120"/>
              <w:rPr>
                <w:rFonts w:eastAsiaTheme="minorEastAsia"/>
                <w:color w:val="0070C0"/>
                <w:lang w:val="en-US" w:eastAsia="zh-CN"/>
              </w:rPr>
            </w:pPr>
            <w:ins w:id="35" w:author="Yiyan, Samsung" w:date="2022-08-23T16:51:00Z">
              <w:r>
                <w:rPr>
                  <w:rFonts w:eastAsiaTheme="minorEastAsia"/>
                  <w:color w:val="0070C0"/>
                  <w:lang w:val="en-US" w:eastAsia="zh-CN"/>
                </w:rPr>
                <w:t>Samsung</w:t>
              </w:r>
            </w:ins>
          </w:p>
        </w:tc>
        <w:tc>
          <w:tcPr>
            <w:tcW w:w="8286" w:type="dxa"/>
          </w:tcPr>
          <w:p w14:paraId="30C50965" w14:textId="44F8915D" w:rsidR="00235949" w:rsidRDefault="00235949" w:rsidP="00235949">
            <w:pPr>
              <w:spacing w:after="120"/>
              <w:rPr>
                <w:ins w:id="36" w:author="Yiyan, Samsung" w:date="2022-08-23T16:51:00Z"/>
                <w:rFonts w:eastAsiaTheme="minorEastAsia"/>
                <w:color w:val="0070C0"/>
                <w:lang w:val="en-US" w:eastAsia="zh-CN"/>
              </w:rPr>
            </w:pPr>
            <w:ins w:id="37" w:author="Yiyan, Samsung" w:date="2022-08-23T16:51:00Z">
              <w:r>
                <w:rPr>
                  <w:rFonts w:eastAsiaTheme="minorEastAsia"/>
                  <w:color w:val="0070C0"/>
                  <w:lang w:val="en-US" w:eastAsia="zh-CN"/>
                </w:rPr>
                <w:t>If the assumption for requirement is within CP, non-serving cell can still decode receiving signals. In this sense, no problem for NSC either.</w:t>
              </w:r>
            </w:ins>
          </w:p>
          <w:p w14:paraId="5D592571" w14:textId="73C6ADB7" w:rsidR="00857206" w:rsidRDefault="00235949" w:rsidP="00235949">
            <w:pPr>
              <w:spacing w:after="120"/>
              <w:rPr>
                <w:rFonts w:eastAsiaTheme="minorEastAsia"/>
                <w:color w:val="0070C0"/>
                <w:lang w:val="en-US" w:eastAsia="zh-CN"/>
              </w:rPr>
            </w:pPr>
            <w:ins w:id="38" w:author="Yiyan, Samsung" w:date="2022-08-23T16:51:00Z">
              <w:r>
                <w:rPr>
                  <w:rFonts w:eastAsiaTheme="minorEastAsia"/>
                  <w:color w:val="0070C0"/>
                  <w:lang w:val="en-US" w:eastAsia="zh-CN"/>
                </w:rPr>
                <w:t>In our understanding, non-serving cell that TCI comes from shall be in the same TAG as serving cell, for inter-cell beam management, or otherwise NSC can hardly acquire its TA. In that case, for NSC, the timing also can be acquired by SC downlink. We may need further check RAN1 design.</w:t>
              </w:r>
            </w:ins>
          </w:p>
        </w:tc>
      </w:tr>
      <w:tr w:rsidR="00857206" w14:paraId="659648F8" w14:textId="77777777" w:rsidTr="008F194A">
        <w:tc>
          <w:tcPr>
            <w:tcW w:w="1450" w:type="dxa"/>
          </w:tcPr>
          <w:p w14:paraId="1B6695CF" w14:textId="0521D5DC" w:rsidR="00857206" w:rsidRDefault="008A3AE1" w:rsidP="008F194A">
            <w:pPr>
              <w:spacing w:after="120"/>
              <w:ind w:firstLine="400"/>
              <w:rPr>
                <w:rFonts w:eastAsia="PMingLiU"/>
                <w:color w:val="0070C0"/>
                <w:lang w:val="en-US" w:eastAsia="zh-TW"/>
              </w:rPr>
            </w:pPr>
            <w:ins w:id="39" w:author="Ericsson, Venkat" w:date="2022-08-23T19:04:00Z">
              <w:r>
                <w:rPr>
                  <w:rFonts w:eastAsia="PMingLiU"/>
                  <w:color w:val="0070C0"/>
                  <w:lang w:val="en-US" w:eastAsia="zh-TW"/>
                </w:rPr>
                <w:t>Ericsson</w:t>
              </w:r>
            </w:ins>
          </w:p>
        </w:tc>
        <w:tc>
          <w:tcPr>
            <w:tcW w:w="8286" w:type="dxa"/>
          </w:tcPr>
          <w:p w14:paraId="498DF253" w14:textId="4B140134" w:rsidR="00857206" w:rsidRDefault="008A3AE1" w:rsidP="00350250">
            <w:pPr>
              <w:spacing w:after="120"/>
              <w:rPr>
                <w:rFonts w:eastAsia="PMingLiU"/>
                <w:bCs/>
                <w:lang w:eastAsia="zh-TW"/>
              </w:rPr>
            </w:pPr>
            <w:ins w:id="40" w:author="Ericsson, Venkat" w:date="2022-08-23T19:04:00Z">
              <w:r>
                <w:rPr>
                  <w:rFonts w:eastAsia="PMingLiU"/>
                  <w:bCs/>
                  <w:lang w:eastAsia="zh-TW"/>
                </w:rPr>
                <w:t xml:space="preserve">We think </w:t>
              </w:r>
              <w:r w:rsidR="00350250">
                <w:rPr>
                  <w:rFonts w:eastAsia="PMingLiU"/>
                  <w:bCs/>
                  <w:lang w:eastAsia="zh-TW"/>
                </w:rPr>
                <w:t>UE may not have two TA</w:t>
              </w:r>
            </w:ins>
            <w:ins w:id="41" w:author="Ericsson, Venkat" w:date="2022-08-23T19:07:00Z">
              <w:r w:rsidR="00AF23C1">
                <w:rPr>
                  <w:rFonts w:eastAsia="PMingLiU"/>
                  <w:bCs/>
                  <w:lang w:eastAsia="zh-TW"/>
                </w:rPr>
                <w:t xml:space="preserve"> and serving and additional serving cannot be in different TAG also</w:t>
              </w:r>
            </w:ins>
            <w:ins w:id="42" w:author="Ericsson, Venkat" w:date="2022-08-23T19:08:00Z">
              <w:r w:rsidR="00AF23C1">
                <w:rPr>
                  <w:rFonts w:eastAsia="PMingLiU"/>
                  <w:bCs/>
                  <w:lang w:eastAsia="zh-TW"/>
                </w:rPr>
                <w:t xml:space="preserve"> till Rel-17. Therefore, we think proposal 1 is fine with us.</w:t>
              </w:r>
            </w:ins>
          </w:p>
        </w:tc>
      </w:tr>
      <w:tr w:rsidR="00857206" w14:paraId="088C6857" w14:textId="77777777" w:rsidTr="008F194A">
        <w:tc>
          <w:tcPr>
            <w:tcW w:w="1450" w:type="dxa"/>
          </w:tcPr>
          <w:p w14:paraId="517A44BC" w14:textId="77777777" w:rsidR="00857206" w:rsidRDefault="00857206" w:rsidP="008F194A">
            <w:pPr>
              <w:spacing w:after="120"/>
              <w:ind w:firstLine="400"/>
              <w:rPr>
                <w:rFonts w:eastAsiaTheme="minorEastAsia"/>
                <w:color w:val="0070C0"/>
                <w:lang w:val="en-US" w:eastAsia="zh-CN"/>
              </w:rPr>
            </w:pPr>
          </w:p>
        </w:tc>
        <w:tc>
          <w:tcPr>
            <w:tcW w:w="8286" w:type="dxa"/>
          </w:tcPr>
          <w:p w14:paraId="5AABB6B0" w14:textId="77777777" w:rsidR="00857206" w:rsidRDefault="00857206" w:rsidP="008F194A">
            <w:pPr>
              <w:spacing w:after="120"/>
              <w:ind w:firstLine="400"/>
              <w:rPr>
                <w:bCs/>
                <w:lang w:eastAsia="ja-JP"/>
              </w:rPr>
            </w:pPr>
          </w:p>
        </w:tc>
      </w:tr>
    </w:tbl>
    <w:p w14:paraId="500CFC19" w14:textId="4FBF94DE" w:rsidR="008A2175" w:rsidRDefault="008A2175" w:rsidP="00A53EE2">
      <w:pPr>
        <w:spacing w:after="120"/>
        <w:rPr>
          <w:rFonts w:eastAsiaTheme="minorEastAsia"/>
          <w:b/>
          <w:lang w:eastAsia="zh-CN"/>
        </w:rPr>
      </w:pPr>
    </w:p>
    <w:p w14:paraId="3901A4E5" w14:textId="77777777" w:rsidR="00364EF9" w:rsidRDefault="00364EF9" w:rsidP="00364EF9">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4D21C7E9" w14:textId="7D63D4CB" w:rsidR="00364EF9" w:rsidRDefault="00EA5F6F" w:rsidP="00364EF9">
      <w:pPr>
        <w:spacing w:after="120"/>
        <w:rPr>
          <w:rFonts w:eastAsia="DengXian"/>
          <w:i/>
          <w:iCs/>
          <w:color w:val="0070C0"/>
          <w:lang w:val="en-US" w:eastAsia="zh-CN"/>
        </w:rPr>
      </w:pPr>
      <w:r w:rsidRPr="008F194A">
        <w:rPr>
          <w:rFonts w:eastAsiaTheme="minorEastAsia"/>
          <w:i/>
          <w:color w:val="0070C0"/>
          <w:lang w:val="en-US" w:eastAsia="zh-CN"/>
        </w:rPr>
        <w:t>Moderator note</w:t>
      </w:r>
      <w:r w:rsidRPr="008F194A">
        <w:rPr>
          <w:rFonts w:eastAsiaTheme="minorEastAsia" w:hint="eastAsia"/>
          <w:i/>
          <w:color w:val="0070C0"/>
          <w:lang w:val="en-US" w:eastAsia="zh-CN"/>
        </w:rPr>
        <w:t>:</w:t>
      </w:r>
      <w:r w:rsidRPr="008F194A">
        <w:rPr>
          <w:rFonts w:eastAsiaTheme="minorEastAsia"/>
          <w:i/>
          <w:color w:val="0070C0"/>
          <w:lang w:val="en-US" w:eastAsia="zh-CN"/>
        </w:rPr>
        <w:t xml:space="preserve"> </w:t>
      </w:r>
      <w:r w:rsidR="00364EF9" w:rsidRPr="00D211A9">
        <w:rPr>
          <w:rFonts w:eastAsia="DengXian"/>
          <w:i/>
          <w:iCs/>
          <w:color w:val="0070C0"/>
          <w:lang w:val="en-US" w:eastAsia="zh-CN"/>
        </w:rPr>
        <w:t>Suggest to discuss</w:t>
      </w:r>
      <w:r w:rsidR="009A1701">
        <w:rPr>
          <w:rFonts w:eastAsia="DengXian"/>
          <w:i/>
          <w:iCs/>
          <w:color w:val="0070C0"/>
          <w:lang w:val="en-US" w:eastAsia="zh-CN"/>
        </w:rPr>
        <w:t xml:space="preserve"> in</w:t>
      </w:r>
      <w:r w:rsidR="00364EF9" w:rsidRPr="00D211A9">
        <w:rPr>
          <w:rFonts w:eastAsia="DengXian"/>
          <w:i/>
          <w:iCs/>
          <w:color w:val="0070C0"/>
          <w:lang w:val="en-US" w:eastAsia="zh-CN"/>
        </w:rPr>
        <w:t xml:space="preserve"> </w:t>
      </w:r>
      <w:r w:rsidR="009A1701" w:rsidRPr="008F194A">
        <w:rPr>
          <w:rFonts w:eastAsia="DengXian"/>
          <w:i/>
          <w:iCs/>
          <w:color w:val="0070C0"/>
          <w:lang w:val="en-US" w:eastAsia="zh-CN"/>
        </w:rPr>
        <w:t>revision of LS R4-2212689</w:t>
      </w:r>
      <w:r w:rsidR="00364EF9" w:rsidRPr="00D211A9">
        <w:rPr>
          <w:rFonts w:eastAsia="DengXian"/>
          <w:i/>
          <w:iCs/>
          <w:color w:val="0070C0"/>
          <w:lang w:val="en-US" w:eastAsia="zh-CN"/>
        </w:rPr>
        <w:t>.</w:t>
      </w:r>
    </w:p>
    <w:p w14:paraId="2D156E0D" w14:textId="77777777" w:rsidR="0029100B" w:rsidRDefault="0029100B" w:rsidP="00A53EE2">
      <w:pPr>
        <w:spacing w:after="120"/>
        <w:rPr>
          <w:rFonts w:eastAsiaTheme="minorEastAsia"/>
          <w:b/>
          <w:u w:val="single"/>
          <w:lang w:eastAsia="zh-CN"/>
        </w:rPr>
      </w:pPr>
    </w:p>
    <w:p w14:paraId="23AD3121" w14:textId="77777777" w:rsidR="00270360" w:rsidRDefault="00270360" w:rsidP="00270360">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63C58BF3" w14:textId="77777777" w:rsidR="00270360" w:rsidRDefault="00270360" w:rsidP="00270360">
      <w:pPr>
        <w:pStyle w:val="ListParagraph"/>
        <w:numPr>
          <w:ilvl w:val="0"/>
          <w:numId w:val="5"/>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C96CA03"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1(ZTE):</w:t>
      </w:r>
    </w:p>
    <w:p w14:paraId="2FD09BAC" w14:textId="77777777" w:rsidR="00270360" w:rsidRDefault="00270360" w:rsidP="00270360">
      <w:pPr>
        <w:pStyle w:val="ListParagraph"/>
        <w:numPr>
          <w:ilvl w:val="2"/>
          <w:numId w:val="5"/>
        </w:numPr>
        <w:overflowPunct/>
        <w:autoSpaceDE/>
        <w:autoSpaceDN/>
        <w:adjustRightInd/>
        <w:spacing w:after="120"/>
        <w:ind w:left="2376" w:firstLineChars="0"/>
        <w:textAlignment w:val="auto"/>
        <w:rPr>
          <w:lang w:val="en-US"/>
        </w:rPr>
      </w:pPr>
      <w:r>
        <w:rPr>
          <w:lang w:val="en-US"/>
        </w:rPr>
        <w:t>The active DL TCI state list and active UL TCI state list are independent. Active UL TCI state list should not be impacted by active DL TCI state list.</w:t>
      </w:r>
    </w:p>
    <w:p w14:paraId="70F0F35E"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1a (Apple):</w:t>
      </w:r>
    </w:p>
    <w:p w14:paraId="66B54DD7" w14:textId="77777777" w:rsidR="00270360" w:rsidRPr="004160EF" w:rsidRDefault="00270360" w:rsidP="00270360">
      <w:pPr>
        <w:pStyle w:val="ListParagraph"/>
        <w:numPr>
          <w:ilvl w:val="2"/>
          <w:numId w:val="5"/>
        </w:numPr>
        <w:overflowPunct/>
        <w:autoSpaceDE/>
        <w:autoSpaceDN/>
        <w:adjustRightInd/>
        <w:spacing w:after="120"/>
        <w:ind w:left="2376" w:firstLineChars="0"/>
        <w:textAlignment w:val="auto"/>
        <w:rPr>
          <w:lang w:val="en-US"/>
        </w:rPr>
      </w:pPr>
      <w:r>
        <w:rPr>
          <w:lang w:val="en-US"/>
        </w:rPr>
        <w:t>I</w:t>
      </w:r>
      <w:r w:rsidRPr="004160EF">
        <w:rPr>
          <w:lang w:val="en-US"/>
        </w:rPr>
        <w:t>ndependent for separate UL/DL TCI state list indicated by dl-orJoint-TCI-ToAddModList for DL TCI state and ul-TCI-ToAddModList for UL TCI state . But for joint TCI state the same TCI is used for UL and DL indicated by dl-orJoint-TCI-ToAddModList</w:t>
      </w:r>
    </w:p>
    <w:p w14:paraId="54781223"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1D5CAB2C" w14:textId="7C45C0B1" w:rsidR="00270360" w:rsidRDefault="00444405" w:rsidP="00270360">
      <w:pPr>
        <w:pStyle w:val="ListParagraph"/>
        <w:numPr>
          <w:ilvl w:val="2"/>
          <w:numId w:val="5"/>
        </w:numPr>
        <w:overflowPunct/>
        <w:autoSpaceDE/>
        <w:autoSpaceDN/>
        <w:adjustRightInd/>
        <w:spacing w:after="120"/>
        <w:ind w:left="2376" w:firstLineChars="0"/>
        <w:textAlignment w:val="auto"/>
        <w:rPr>
          <w:rFonts w:eastAsia="DengXian"/>
          <w:lang w:val="en-US" w:eastAsia="zh-CN"/>
        </w:rPr>
      </w:pPr>
      <w:r>
        <w:rPr>
          <w:lang w:val="en-US"/>
        </w:rPr>
        <w:t>A</w:t>
      </w:r>
      <w:r w:rsidR="00270360" w:rsidRPr="00D21DBE">
        <w:rPr>
          <w:lang w:val="en-US"/>
        </w:rPr>
        <w:t>ctive UL TCI should be a subset of the active DL TCI</w:t>
      </w:r>
      <w:r w:rsidR="00270360" w:rsidRPr="004160EF">
        <w:rPr>
          <w:rFonts w:eastAsia="DengXian"/>
          <w:lang w:val="en-US" w:eastAsia="zh-CN"/>
        </w:rPr>
        <w:t xml:space="preserve"> </w:t>
      </w:r>
    </w:p>
    <w:p w14:paraId="071F8464"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lastRenderedPageBreak/>
        <w:t>Proposal 2a :</w:t>
      </w:r>
    </w:p>
    <w:p w14:paraId="5DE9E12B" w14:textId="28DE63AD" w:rsidR="00A53EE2" w:rsidRDefault="00CB1C9D" w:rsidP="00A31EA8">
      <w:pPr>
        <w:pStyle w:val="ListParagraph"/>
        <w:numPr>
          <w:ilvl w:val="2"/>
          <w:numId w:val="5"/>
        </w:numPr>
        <w:overflowPunct/>
        <w:autoSpaceDE/>
        <w:autoSpaceDN/>
        <w:adjustRightInd/>
        <w:spacing w:after="120"/>
        <w:ind w:left="2376" w:firstLineChars="0"/>
        <w:textAlignment w:val="auto"/>
        <w:rPr>
          <w:lang w:val="en-US"/>
        </w:rPr>
      </w:pPr>
      <w:r>
        <w:rPr>
          <w:lang w:val="en-US"/>
        </w:rPr>
        <w:t>I</w:t>
      </w:r>
      <w:r w:rsidR="00270360">
        <w:rPr>
          <w:lang w:val="en-US"/>
        </w:rPr>
        <w:t>f UL TCI state is associated with cell with different PCI, active</w:t>
      </w:r>
      <w:r w:rsidR="00270360" w:rsidRPr="004160EF">
        <w:rPr>
          <w:lang w:val="en-US"/>
        </w:rPr>
        <w:t xml:space="preserve"> UL TCI state is a subset of active DL TCI state</w:t>
      </w:r>
    </w:p>
    <w:tbl>
      <w:tblPr>
        <w:tblStyle w:val="TableGrid"/>
        <w:tblW w:w="0" w:type="auto"/>
        <w:tblLook w:val="04A0" w:firstRow="1" w:lastRow="0" w:firstColumn="1" w:lastColumn="0" w:noHBand="0" w:noVBand="1"/>
      </w:tblPr>
      <w:tblGrid>
        <w:gridCol w:w="1450"/>
        <w:gridCol w:w="8286"/>
      </w:tblGrid>
      <w:tr w:rsidR="00C307EC" w14:paraId="01F91867" w14:textId="77777777" w:rsidTr="008F194A">
        <w:tc>
          <w:tcPr>
            <w:tcW w:w="1450" w:type="dxa"/>
          </w:tcPr>
          <w:p w14:paraId="328FC4B7"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507A6171"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C307EC" w14:paraId="2631F224" w14:textId="77777777" w:rsidTr="008F194A">
        <w:tc>
          <w:tcPr>
            <w:tcW w:w="1450" w:type="dxa"/>
          </w:tcPr>
          <w:p w14:paraId="4C29CD8E" w14:textId="5EDE975B" w:rsidR="00C307EC" w:rsidRDefault="009937DD" w:rsidP="008F194A">
            <w:pPr>
              <w:spacing w:after="120"/>
              <w:ind w:firstLine="400"/>
              <w:rPr>
                <w:rFonts w:eastAsiaTheme="minorEastAsia"/>
                <w:color w:val="0070C0"/>
                <w:lang w:val="en-US" w:eastAsia="zh-CN"/>
              </w:rPr>
            </w:pPr>
            <w:ins w:id="43" w:author="Li, Hua" w:date="2022-08-23T12:23:00Z">
              <w:r>
                <w:rPr>
                  <w:rFonts w:eastAsiaTheme="minorEastAsia"/>
                  <w:color w:val="0070C0"/>
                  <w:lang w:val="en-US" w:eastAsia="zh-CN"/>
                </w:rPr>
                <w:t>Intel</w:t>
              </w:r>
            </w:ins>
          </w:p>
        </w:tc>
        <w:tc>
          <w:tcPr>
            <w:tcW w:w="8286" w:type="dxa"/>
          </w:tcPr>
          <w:p w14:paraId="7ABFABE2" w14:textId="2CDB297D" w:rsidR="00C307EC" w:rsidRDefault="00D20B69">
            <w:pPr>
              <w:spacing w:after="120"/>
              <w:rPr>
                <w:bCs/>
                <w:lang w:eastAsia="zh-CN"/>
              </w:rPr>
              <w:pPrChange w:id="44" w:author="Li, Hua" w:date="2022-08-23T12:24:00Z">
                <w:pPr>
                  <w:spacing w:after="120"/>
                  <w:ind w:firstLine="400"/>
                </w:pPr>
              </w:pPrChange>
            </w:pPr>
            <w:ins w:id="45" w:author="Li, Hua" w:date="2022-08-23T12:25:00Z">
              <w:r>
                <w:rPr>
                  <w:lang w:val="en-US"/>
                </w:rPr>
                <w:t xml:space="preserve">From configuration perspective, </w:t>
              </w:r>
            </w:ins>
            <w:ins w:id="46" w:author="Li, Hua" w:date="2022-08-23T12:24:00Z">
              <w:r w:rsidR="000D0487">
                <w:rPr>
                  <w:lang w:val="en-US"/>
                </w:rPr>
                <w:t xml:space="preserve">active DL TCI state list and active UL TCI state list are independent. </w:t>
              </w:r>
              <w:r>
                <w:rPr>
                  <w:lang w:val="en-US"/>
                </w:rPr>
                <w:t xml:space="preserve">If UL TCI state is associated with cell with different PCI, to avoid </w:t>
              </w:r>
            </w:ins>
            <w:ins w:id="47" w:author="Li, Hua" w:date="2022-08-23T12:25:00Z">
              <w:r>
                <w:rPr>
                  <w:lang w:val="en-US"/>
                </w:rPr>
                <w:t>possible time tracking, we prefer proposal 2a.</w:t>
              </w:r>
            </w:ins>
          </w:p>
        </w:tc>
      </w:tr>
      <w:tr w:rsidR="00C307EC" w14:paraId="037843B2" w14:textId="77777777" w:rsidTr="008F194A">
        <w:tc>
          <w:tcPr>
            <w:tcW w:w="1450" w:type="dxa"/>
          </w:tcPr>
          <w:p w14:paraId="65231E6D" w14:textId="455E1750" w:rsidR="00C307EC" w:rsidRDefault="00BA5D6B" w:rsidP="008F194A">
            <w:pPr>
              <w:spacing w:after="120"/>
              <w:rPr>
                <w:rFonts w:eastAsiaTheme="minorEastAsia"/>
                <w:color w:val="0070C0"/>
                <w:lang w:val="en-US" w:eastAsia="zh-CN"/>
              </w:rPr>
            </w:pPr>
            <w:ins w:id="48" w:author="Yiyan, Samsung" w:date="2022-08-23T16:54: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6F8FCE79" w14:textId="77777777" w:rsidR="00C307EC" w:rsidRDefault="00BA5D6B" w:rsidP="008F194A">
            <w:pPr>
              <w:spacing w:after="120"/>
              <w:rPr>
                <w:ins w:id="49" w:author="Yiyan, Samsung" w:date="2022-08-23T16:54:00Z"/>
                <w:rFonts w:eastAsiaTheme="minorEastAsia"/>
                <w:color w:val="0070C0"/>
                <w:lang w:val="en-US" w:eastAsia="zh-CN"/>
              </w:rPr>
            </w:pPr>
            <w:ins w:id="50" w:author="Yiyan, Samsung" w:date="2022-08-23T16:54:00Z">
              <w:r>
                <w:rPr>
                  <w:rFonts w:eastAsiaTheme="minorEastAsia" w:hint="eastAsia"/>
                  <w:color w:val="0070C0"/>
                  <w:lang w:val="en-US" w:eastAsia="zh-CN"/>
                </w:rPr>
                <w:t>W</w:t>
              </w:r>
              <w:r>
                <w:rPr>
                  <w:rFonts w:eastAsiaTheme="minorEastAsia"/>
                  <w:color w:val="0070C0"/>
                  <w:lang w:val="en-US" w:eastAsia="zh-CN"/>
                </w:rPr>
                <w:t>e support Proposal 1 and 1a.</w:t>
              </w:r>
            </w:ins>
          </w:p>
          <w:p w14:paraId="0F532327" w14:textId="4BD34D6E" w:rsidR="00BA5D6B" w:rsidRDefault="00BA5D6B" w:rsidP="00BA5D6B">
            <w:pPr>
              <w:spacing w:after="120"/>
              <w:rPr>
                <w:rFonts w:eastAsiaTheme="minorEastAsia"/>
                <w:color w:val="0070C0"/>
                <w:lang w:val="en-US" w:eastAsia="zh-CN"/>
              </w:rPr>
            </w:pPr>
            <w:ins w:id="51" w:author="Yiyan, Samsung" w:date="2022-08-23T16:54:00Z">
              <w:r>
                <w:rPr>
                  <w:rFonts w:eastAsiaTheme="minorEastAsia"/>
                  <w:color w:val="0070C0"/>
                  <w:lang w:val="en-US" w:eastAsia="zh-CN"/>
                </w:rPr>
                <w:t>From standard perspective, no necessary relat</w:t>
              </w:r>
            </w:ins>
            <w:ins w:id="52" w:author="Yiyan, Samsung" w:date="2022-08-23T16:55:00Z">
              <w:r>
                <w:rPr>
                  <w:rFonts w:eastAsiaTheme="minorEastAsia"/>
                  <w:color w:val="0070C0"/>
                  <w:lang w:val="en-US" w:eastAsia="zh-CN"/>
                </w:rPr>
                <w:t xml:space="preserve">ion between each other. </w:t>
              </w:r>
              <w:r>
                <w:rPr>
                  <w:rFonts w:eastAsiaTheme="minorEastAsia" w:hint="eastAsia"/>
                  <w:color w:val="0070C0"/>
                  <w:lang w:val="en-US" w:eastAsia="zh-CN"/>
                </w:rPr>
                <w:t>S</w:t>
              </w:r>
              <w:r>
                <w:rPr>
                  <w:rFonts w:eastAsiaTheme="minorEastAsia"/>
                  <w:color w:val="0070C0"/>
                  <w:lang w:val="en-US" w:eastAsia="zh-CN"/>
                </w:rPr>
                <w:t xml:space="preserve">pec do not </w:t>
              </w:r>
              <w:r w:rsidRPr="00BA5D6B">
                <w:rPr>
                  <w:rFonts w:eastAsiaTheme="minorEastAsia"/>
                  <w:color w:val="0070C0"/>
                  <w:lang w:val="en-US" w:eastAsia="zh-CN"/>
                </w:rPr>
                <w:t xml:space="preserve">impose </w:t>
              </w:r>
              <w:r>
                <w:rPr>
                  <w:rFonts w:eastAsiaTheme="minorEastAsia"/>
                  <w:color w:val="0070C0"/>
                  <w:lang w:val="en-US" w:eastAsia="zh-CN"/>
                </w:rPr>
                <w:t>any</w:t>
              </w:r>
              <w:r w:rsidRPr="00BA5D6B">
                <w:rPr>
                  <w:rFonts w:eastAsiaTheme="minorEastAsia"/>
                  <w:color w:val="0070C0"/>
                  <w:lang w:val="en-US" w:eastAsia="zh-CN"/>
                </w:rPr>
                <w:t xml:space="preserve"> constraints</w:t>
              </w:r>
              <w:r>
                <w:rPr>
                  <w:rFonts w:eastAsiaTheme="minorEastAsia"/>
                  <w:color w:val="0070C0"/>
                  <w:lang w:val="en-US" w:eastAsia="zh-CN"/>
                </w:rPr>
                <w:t xml:space="preserve"> </w:t>
              </w:r>
            </w:ins>
            <w:ins w:id="53" w:author="Yiyan, Samsung" w:date="2022-08-23T16:56:00Z">
              <w:r>
                <w:rPr>
                  <w:rFonts w:eastAsiaTheme="minorEastAsia"/>
                  <w:color w:val="0070C0"/>
                  <w:lang w:val="en-US" w:eastAsia="zh-CN"/>
                </w:rPr>
                <w:t>on them. In practical field, network may consider their relationship when configure the unified TCI.</w:t>
              </w:r>
            </w:ins>
          </w:p>
        </w:tc>
      </w:tr>
      <w:tr w:rsidR="00C307EC" w14:paraId="33C2D3AA" w14:textId="77777777" w:rsidTr="008F194A">
        <w:tc>
          <w:tcPr>
            <w:tcW w:w="1450" w:type="dxa"/>
          </w:tcPr>
          <w:p w14:paraId="37C9C3CE" w14:textId="19219D36" w:rsidR="00C307EC" w:rsidRDefault="004B3794" w:rsidP="008F194A">
            <w:pPr>
              <w:spacing w:after="120"/>
              <w:ind w:firstLine="400"/>
              <w:rPr>
                <w:rFonts w:eastAsia="PMingLiU"/>
                <w:color w:val="0070C0"/>
                <w:lang w:val="en-US" w:eastAsia="zh-TW"/>
              </w:rPr>
            </w:pPr>
            <w:ins w:id="54" w:author="Ericsson, Venkat" w:date="2022-08-23T19:09:00Z">
              <w:r>
                <w:rPr>
                  <w:rFonts w:eastAsia="PMingLiU"/>
                  <w:color w:val="0070C0"/>
                  <w:lang w:val="en-US" w:eastAsia="zh-TW"/>
                </w:rPr>
                <w:t>Ericsson</w:t>
              </w:r>
            </w:ins>
          </w:p>
        </w:tc>
        <w:tc>
          <w:tcPr>
            <w:tcW w:w="8286" w:type="dxa"/>
          </w:tcPr>
          <w:p w14:paraId="52697BE5" w14:textId="0C17A51A" w:rsidR="00C307EC" w:rsidRDefault="004B3794" w:rsidP="008F194A">
            <w:pPr>
              <w:spacing w:after="120"/>
              <w:ind w:firstLine="400"/>
              <w:rPr>
                <w:rFonts w:eastAsia="PMingLiU"/>
                <w:bCs/>
                <w:lang w:eastAsia="zh-TW"/>
              </w:rPr>
            </w:pPr>
            <w:ins w:id="55" w:author="Ericsson, Venkat" w:date="2022-08-23T19:09:00Z">
              <w:r>
                <w:rPr>
                  <w:rFonts w:eastAsia="PMingLiU"/>
                  <w:bCs/>
                  <w:lang w:eastAsia="zh-TW"/>
                </w:rPr>
                <w:t>We support option 1</w:t>
              </w:r>
            </w:ins>
            <w:ins w:id="56" w:author="Ericsson, Venkat" w:date="2022-08-23T19:10:00Z">
              <w:r w:rsidR="003E506B">
                <w:rPr>
                  <w:rFonts w:eastAsia="PMingLiU"/>
                  <w:bCs/>
                  <w:lang w:eastAsia="zh-TW"/>
                </w:rPr>
                <w:t xml:space="preserve"> and option 1a. </w:t>
              </w:r>
            </w:ins>
          </w:p>
        </w:tc>
      </w:tr>
      <w:tr w:rsidR="00C307EC" w14:paraId="0F931C86" w14:textId="77777777" w:rsidTr="008F194A">
        <w:tc>
          <w:tcPr>
            <w:tcW w:w="1450" w:type="dxa"/>
          </w:tcPr>
          <w:p w14:paraId="543EE192" w14:textId="77777777" w:rsidR="00C307EC" w:rsidRDefault="00C307EC" w:rsidP="008F194A">
            <w:pPr>
              <w:spacing w:after="120"/>
              <w:ind w:firstLine="400"/>
              <w:rPr>
                <w:rFonts w:eastAsiaTheme="minorEastAsia"/>
                <w:color w:val="0070C0"/>
                <w:lang w:val="en-US" w:eastAsia="zh-CN"/>
              </w:rPr>
            </w:pPr>
          </w:p>
        </w:tc>
        <w:tc>
          <w:tcPr>
            <w:tcW w:w="8286" w:type="dxa"/>
          </w:tcPr>
          <w:p w14:paraId="0B607C74" w14:textId="77777777" w:rsidR="00C307EC" w:rsidRDefault="00C307EC" w:rsidP="008F194A">
            <w:pPr>
              <w:spacing w:after="120"/>
              <w:ind w:firstLine="400"/>
              <w:rPr>
                <w:bCs/>
                <w:lang w:eastAsia="ja-JP"/>
              </w:rPr>
            </w:pPr>
          </w:p>
        </w:tc>
      </w:tr>
    </w:tbl>
    <w:p w14:paraId="0495D8C6" w14:textId="77777777" w:rsidR="00A31EA8" w:rsidRPr="00D211A9" w:rsidRDefault="00A31EA8" w:rsidP="00D211A9">
      <w:pPr>
        <w:spacing w:after="120"/>
        <w:rPr>
          <w:lang w:val="en-US"/>
        </w:rPr>
      </w:pPr>
    </w:p>
    <w:p w14:paraId="70700516" w14:textId="1CEDBCC0" w:rsidR="00A53EE2" w:rsidRDefault="00A53EE2" w:rsidP="00A53EE2">
      <w:pPr>
        <w:pStyle w:val="Heading3"/>
        <w:rPr>
          <w:sz w:val="24"/>
          <w:szCs w:val="16"/>
        </w:rPr>
      </w:pPr>
      <w:r>
        <w:rPr>
          <w:sz w:val="24"/>
          <w:szCs w:val="16"/>
        </w:rPr>
        <w:t xml:space="preserve">Sub-topic 1-2 </w:t>
      </w:r>
      <w:r w:rsidR="005F192B">
        <w:rPr>
          <w:sz w:val="24"/>
          <w:szCs w:val="16"/>
        </w:rPr>
        <w:t xml:space="preserve">MAC CE based TCI state Switching delay requirements </w:t>
      </w:r>
    </w:p>
    <w:p w14:paraId="31771AFA" w14:textId="199548DB" w:rsidR="00C5700A" w:rsidRDefault="00C5700A" w:rsidP="00C5700A">
      <w:pPr>
        <w:spacing w:after="120"/>
        <w:rPr>
          <w:rFonts w:eastAsiaTheme="minorEastAsia"/>
          <w:b/>
          <w:u w:val="single"/>
          <w:lang w:val="en-US" w:eastAsia="zh-CN"/>
        </w:rPr>
      </w:pPr>
      <w:r w:rsidRPr="00C5700A">
        <w:rPr>
          <w:rFonts w:eastAsiaTheme="minorEastAsia"/>
          <w:b/>
          <w:u w:val="single"/>
          <w:lang w:val="en-US" w:eastAsia="zh-CN"/>
        </w:rPr>
        <w:t xml:space="preserve"> </w:t>
      </w:r>
      <w:r>
        <w:rPr>
          <w:rFonts w:eastAsiaTheme="minorEastAsia"/>
          <w:b/>
          <w:u w:val="single"/>
          <w:lang w:val="en-US" w:eastAsia="zh-CN"/>
        </w:rPr>
        <w:t>Issue 1-2-1 Joint TCI switching delay requirement</w:t>
      </w:r>
    </w:p>
    <w:p w14:paraId="4152A54A" w14:textId="77777777" w:rsidR="00C5700A" w:rsidRPr="002F2248" w:rsidRDefault="00C5700A" w:rsidP="00C5700A">
      <w:pPr>
        <w:pStyle w:val="ListParagraph"/>
        <w:numPr>
          <w:ilvl w:val="0"/>
          <w:numId w:val="5"/>
        </w:numPr>
        <w:overflowPunct/>
        <w:autoSpaceDE/>
        <w:autoSpaceDN/>
        <w:adjustRightInd/>
        <w:spacing w:after="120"/>
        <w:ind w:left="936" w:firstLineChars="0"/>
        <w:textAlignment w:val="auto"/>
        <w:rPr>
          <w:rFonts w:eastAsiaTheme="minorEastAsia"/>
          <w:bCs/>
          <w:highlight w:val="green"/>
          <w:lang w:val="en-US" w:eastAsia="zh-CN"/>
        </w:rPr>
      </w:pPr>
      <w:r w:rsidRPr="002F2248">
        <w:rPr>
          <w:rFonts w:eastAsiaTheme="minorEastAsia"/>
          <w:bCs/>
          <w:highlight w:val="green"/>
          <w:lang w:val="en-US" w:eastAsia="zh-CN"/>
        </w:rPr>
        <w:t>Agreement in GTW discussion:</w:t>
      </w:r>
    </w:p>
    <w:p w14:paraId="1A9BD1C4" w14:textId="77777777" w:rsidR="00C5700A" w:rsidRPr="00D21DBE" w:rsidRDefault="00C5700A" w:rsidP="00C5700A">
      <w:pPr>
        <w:pStyle w:val="ListParagraph"/>
        <w:numPr>
          <w:ilvl w:val="1"/>
          <w:numId w:val="5"/>
        </w:numPr>
        <w:overflowPunct/>
        <w:autoSpaceDE/>
        <w:autoSpaceDN/>
        <w:adjustRightInd/>
        <w:spacing w:after="120"/>
        <w:ind w:left="1656" w:firstLineChars="0"/>
        <w:textAlignment w:val="auto"/>
        <w:rPr>
          <w:rFonts w:eastAsiaTheme="minorEastAsia"/>
          <w:bCs/>
          <w:highlight w:val="green"/>
          <w:lang w:val="en-US" w:eastAsia="zh-CN"/>
        </w:rPr>
      </w:pPr>
      <w:r w:rsidRPr="00D21DBE">
        <w:rPr>
          <w:rFonts w:eastAsiaTheme="minorEastAsia"/>
          <w:bCs/>
          <w:highlight w:val="green"/>
          <w:lang w:val="en-US" w:eastAsia="zh-CN"/>
        </w:rPr>
        <w:t>keep the previous agreement and further work on the CR to further clarify the following wordings in the CR:</w:t>
      </w:r>
    </w:p>
    <w:p w14:paraId="66CB036C" w14:textId="77777777" w:rsidR="00C5700A" w:rsidRPr="008F194A" w:rsidRDefault="00C5700A" w:rsidP="00C5700A">
      <w:pPr>
        <w:pStyle w:val="ListParagraph"/>
        <w:numPr>
          <w:ilvl w:val="0"/>
          <w:numId w:val="5"/>
        </w:numPr>
        <w:overflowPunct/>
        <w:autoSpaceDE/>
        <w:autoSpaceDN/>
        <w:adjustRightInd/>
        <w:spacing w:after="120"/>
        <w:ind w:left="936" w:firstLineChars="0"/>
        <w:textAlignment w:val="auto"/>
        <w:rPr>
          <w:i/>
          <w:u w:val="single"/>
        </w:rPr>
      </w:pPr>
      <w:r w:rsidRPr="008F194A">
        <w:rPr>
          <w:i/>
          <w:u w:val="single"/>
        </w:rPr>
        <w:t>In 38.133, for DL TCI state switching,</w:t>
      </w:r>
    </w:p>
    <w:p w14:paraId="154F416B" w14:textId="77777777" w:rsidR="00C5700A" w:rsidRPr="00745691" w:rsidRDefault="00C5700A" w:rsidP="00C5700A">
      <w:pPr>
        <w:pStyle w:val="ListParagraph"/>
        <w:numPr>
          <w:ilvl w:val="1"/>
          <w:numId w:val="5"/>
        </w:numPr>
        <w:overflowPunct/>
        <w:autoSpaceDE/>
        <w:autoSpaceDN/>
        <w:adjustRightInd/>
        <w:spacing w:after="120"/>
        <w:ind w:left="1656" w:firstLineChars="0"/>
        <w:textAlignment w:val="auto"/>
        <w:rPr>
          <w:i/>
        </w:rPr>
      </w:pPr>
      <w:r w:rsidRPr="00745691">
        <w:rPr>
          <w:i/>
        </w:rPr>
        <w:t>[In case of joint TCI state switch, UE is not expected to receive on DL before UE completes the DL and UL TCI state switch.]</w:t>
      </w:r>
    </w:p>
    <w:p w14:paraId="1C8D7107" w14:textId="77777777" w:rsidR="00C5700A" w:rsidRPr="008F194A" w:rsidRDefault="00C5700A" w:rsidP="00C5700A">
      <w:pPr>
        <w:pStyle w:val="ListParagraph"/>
        <w:numPr>
          <w:ilvl w:val="0"/>
          <w:numId w:val="5"/>
        </w:numPr>
        <w:overflowPunct/>
        <w:autoSpaceDE/>
        <w:autoSpaceDN/>
        <w:adjustRightInd/>
        <w:spacing w:after="120"/>
        <w:ind w:left="936" w:firstLineChars="0"/>
        <w:textAlignment w:val="auto"/>
        <w:rPr>
          <w:i/>
          <w:u w:val="single"/>
        </w:rPr>
      </w:pPr>
      <w:r w:rsidRPr="008F194A">
        <w:rPr>
          <w:i/>
          <w:u w:val="single"/>
        </w:rPr>
        <w:t>In 38.133, for UL TCI state switching,</w:t>
      </w:r>
    </w:p>
    <w:p w14:paraId="7935D422" w14:textId="77777777" w:rsidR="00C5700A" w:rsidRPr="004160EF" w:rsidRDefault="00C5700A" w:rsidP="00C5700A">
      <w:pPr>
        <w:pStyle w:val="ListParagraph"/>
        <w:numPr>
          <w:ilvl w:val="1"/>
          <w:numId w:val="5"/>
        </w:numPr>
        <w:overflowPunct/>
        <w:autoSpaceDE/>
        <w:autoSpaceDN/>
        <w:adjustRightInd/>
        <w:spacing w:after="120"/>
        <w:ind w:left="1656" w:firstLineChars="0"/>
        <w:textAlignment w:val="auto"/>
        <w:rPr>
          <w:i/>
        </w:rPr>
      </w:pPr>
      <w:r w:rsidRPr="004160EF">
        <w:rPr>
          <w:i/>
        </w:rPr>
        <w:t>[In case of joint TCI state switch, UE is not expected to transmit on UL before UE completes the DL and UL TCI state switch.]</w:t>
      </w:r>
    </w:p>
    <w:p w14:paraId="59609EBC" w14:textId="77777777" w:rsidR="002D5AD2" w:rsidRPr="002F2248" w:rsidRDefault="002D5AD2" w:rsidP="002F2248">
      <w:pPr>
        <w:rPr>
          <w:i/>
          <w:color w:val="0070C0"/>
          <w:lang w:val="en-US" w:eastAsia="zh-CN"/>
        </w:rPr>
      </w:pPr>
      <w:r w:rsidRPr="002F2248">
        <w:rPr>
          <w:rFonts w:eastAsiaTheme="minorEastAsia"/>
          <w:i/>
          <w:color w:val="0070C0"/>
          <w:lang w:val="en-US" w:eastAsia="zh-CN"/>
        </w:rPr>
        <w:t>Moderator note</w:t>
      </w:r>
      <w:r w:rsidRPr="002F2248">
        <w:rPr>
          <w:rFonts w:eastAsiaTheme="minorEastAsia" w:hint="eastAsia"/>
          <w:i/>
          <w:color w:val="0070C0"/>
          <w:lang w:val="en-US" w:eastAsia="zh-CN"/>
        </w:rPr>
        <w:t>:</w:t>
      </w:r>
      <w:r w:rsidRPr="002F2248">
        <w:rPr>
          <w:rFonts w:eastAsiaTheme="minorEastAsia"/>
          <w:i/>
          <w:color w:val="0070C0"/>
          <w:lang w:val="en-US" w:eastAsia="zh-CN"/>
        </w:rPr>
        <w:t xml:space="preserve"> Follow the agreement of GTW, further discuss the wording in revision of CR </w:t>
      </w:r>
      <w:hyperlink r:id="rId8" w:history="1">
        <w:r w:rsidRPr="002F2248">
          <w:rPr>
            <w:rFonts w:eastAsiaTheme="minorEastAsia"/>
            <w:i/>
            <w:color w:val="0070C0"/>
            <w:lang w:val="en-US" w:eastAsia="zh-CN"/>
          </w:rPr>
          <w:t>R4-2212665</w:t>
        </w:r>
      </w:hyperlink>
      <w:r w:rsidRPr="002F2248">
        <w:rPr>
          <w:rFonts w:eastAsiaTheme="minorEastAsia"/>
          <w:i/>
          <w:color w:val="0070C0"/>
          <w:lang w:val="en-US" w:eastAsia="zh-CN"/>
        </w:rPr>
        <w:t>.</w:t>
      </w:r>
    </w:p>
    <w:p w14:paraId="4CF2F471" w14:textId="6CE8B1DF" w:rsidR="00A53EE2" w:rsidRDefault="00A53EE2" w:rsidP="00A53EE2">
      <w:pPr>
        <w:rPr>
          <w:lang w:val="sv-SE" w:eastAsia="zh-CN"/>
        </w:rPr>
      </w:pPr>
    </w:p>
    <w:p w14:paraId="2FFF9CFD" w14:textId="4F24EC2B" w:rsidR="00BD52A2" w:rsidRDefault="00BD52A2" w:rsidP="00BD52A2">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56850284" w14:textId="082DDBE6" w:rsidR="000F62BA" w:rsidRDefault="00DC431E" w:rsidP="00BD52A2">
      <w:pPr>
        <w:spacing w:after="120"/>
        <w:rPr>
          <w:rFonts w:eastAsiaTheme="minorEastAsia"/>
          <w:b/>
          <w:u w:val="single"/>
          <w:lang w:val="en-US" w:eastAsia="zh-CN"/>
        </w:rPr>
      </w:pPr>
      <w:r w:rsidRPr="00D211A9">
        <w:rPr>
          <w:rFonts w:eastAsiaTheme="minorEastAsia"/>
          <w:i/>
          <w:color w:val="0070C0"/>
          <w:lang w:val="en-US" w:eastAsia="zh-CN"/>
        </w:rPr>
        <w:t>Moderator note</w:t>
      </w:r>
      <w:r w:rsidRPr="00D211A9">
        <w:rPr>
          <w:rFonts w:eastAsiaTheme="minorEastAsia" w:hint="eastAsia"/>
          <w:i/>
          <w:color w:val="0070C0"/>
          <w:lang w:val="en-US" w:eastAsia="zh-CN"/>
        </w:rPr>
        <w:t>:</w:t>
      </w:r>
      <w:r>
        <w:rPr>
          <w:rFonts w:eastAsiaTheme="minorEastAsia"/>
          <w:i/>
          <w:color w:val="0070C0"/>
          <w:lang w:val="en-US" w:eastAsia="zh-CN"/>
        </w:rPr>
        <w:t xml:space="preserve"> Majority view are</w:t>
      </w:r>
      <w:r w:rsidR="00BC390E">
        <w:rPr>
          <w:rFonts w:eastAsiaTheme="minorEastAsia"/>
          <w:i/>
          <w:color w:val="0070C0"/>
          <w:lang w:val="en-US" w:eastAsia="zh-CN"/>
        </w:rPr>
        <w:t xml:space="preserve"> selected.</w:t>
      </w:r>
    </w:p>
    <w:p w14:paraId="1DDDAFE7" w14:textId="77777777" w:rsidR="00BD52A2" w:rsidRDefault="00BD52A2" w:rsidP="00BD52A2">
      <w:pPr>
        <w:pStyle w:val="ListParagraph"/>
        <w:numPr>
          <w:ilvl w:val="0"/>
          <w:numId w:val="5"/>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CB1EA50" w14:textId="77777777" w:rsidR="00BD52A2" w:rsidRDefault="00BD52A2" w:rsidP="00BD52A2">
      <w:pPr>
        <w:pStyle w:val="ListParagraph"/>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Samsung): </w:t>
      </w:r>
    </w:p>
    <w:p w14:paraId="3076DE26" w14:textId="51C3ADB7" w:rsidR="00BD52A2" w:rsidRDefault="00CB1C9D" w:rsidP="00BD52A2">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L</w:t>
      </w:r>
      <w:r w:rsidR="00BD52A2">
        <w:rPr>
          <w:iCs/>
          <w:lang w:val="en-US" w:eastAsia="zh-CN"/>
        </w:rPr>
        <w:t>onger delay is expected.</w:t>
      </w:r>
    </w:p>
    <w:p w14:paraId="796889F8" w14:textId="77777777" w:rsidR="00BD52A2" w:rsidRDefault="00BD52A2" w:rsidP="00BD52A2">
      <w:pPr>
        <w:pStyle w:val="ListParagraph"/>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2(MTK, vivo, Ericsson, ZTE, Nokia): </w:t>
      </w:r>
    </w:p>
    <w:p w14:paraId="1707FF2E" w14:textId="1CEC1D39" w:rsidR="00BD52A2" w:rsidRDefault="00BD52A2" w:rsidP="00BD52A2">
      <w:pPr>
        <w:pStyle w:val="ListParagraph"/>
        <w:numPr>
          <w:ilvl w:val="2"/>
          <w:numId w:val="5"/>
        </w:numPr>
        <w:overflowPunct/>
        <w:autoSpaceDE/>
        <w:autoSpaceDN/>
        <w:adjustRightInd/>
        <w:spacing w:after="120"/>
        <w:ind w:left="2376" w:firstLineChars="0"/>
        <w:textAlignment w:val="auto"/>
        <w:rPr>
          <w:iCs/>
          <w:lang w:val="en-US" w:eastAsia="zh-CN"/>
        </w:rPr>
      </w:pPr>
      <w:r w:rsidRPr="002F2248">
        <w:rPr>
          <w:iCs/>
          <w:lang w:val="en-US" w:eastAsia="zh-CN"/>
        </w:rPr>
        <w:lastRenderedPageBreak/>
        <w:t>Reuse the existing delay requirement of MAC CE based UL TCI state switch</w:t>
      </w:r>
      <w:r w:rsidR="00DC431E" w:rsidRPr="002F2248">
        <w:rPr>
          <w:iCs/>
          <w:lang w:val="en-US" w:eastAsia="zh-CN"/>
        </w:rPr>
        <w:t>.</w:t>
      </w:r>
    </w:p>
    <w:tbl>
      <w:tblPr>
        <w:tblStyle w:val="TableGrid"/>
        <w:tblW w:w="0" w:type="auto"/>
        <w:tblLook w:val="04A0" w:firstRow="1" w:lastRow="0" w:firstColumn="1" w:lastColumn="0" w:noHBand="0" w:noVBand="1"/>
      </w:tblPr>
      <w:tblGrid>
        <w:gridCol w:w="1450"/>
        <w:gridCol w:w="8286"/>
      </w:tblGrid>
      <w:tr w:rsidR="00A25643" w14:paraId="35132631" w14:textId="77777777" w:rsidTr="008F194A">
        <w:tc>
          <w:tcPr>
            <w:tcW w:w="1450" w:type="dxa"/>
          </w:tcPr>
          <w:p w14:paraId="44D12E46"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7E91D3B"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25643" w14:paraId="40E218A0" w14:textId="77777777" w:rsidTr="008F194A">
        <w:tc>
          <w:tcPr>
            <w:tcW w:w="1450" w:type="dxa"/>
          </w:tcPr>
          <w:p w14:paraId="3AAD03C3" w14:textId="1A662FA9" w:rsidR="00A25643" w:rsidRDefault="00196A52" w:rsidP="008F194A">
            <w:pPr>
              <w:spacing w:after="120"/>
              <w:ind w:firstLine="400"/>
              <w:rPr>
                <w:rFonts w:eastAsiaTheme="minorEastAsia"/>
                <w:color w:val="0070C0"/>
                <w:lang w:val="en-US" w:eastAsia="zh-CN"/>
              </w:rPr>
            </w:pPr>
            <w:ins w:id="57" w:author="Li, Hua" w:date="2022-08-23T12:26:00Z">
              <w:r>
                <w:rPr>
                  <w:rFonts w:eastAsiaTheme="minorEastAsia"/>
                  <w:color w:val="0070C0"/>
                  <w:lang w:val="en-US" w:eastAsia="zh-CN"/>
                </w:rPr>
                <w:t>Intel</w:t>
              </w:r>
            </w:ins>
          </w:p>
        </w:tc>
        <w:tc>
          <w:tcPr>
            <w:tcW w:w="8286" w:type="dxa"/>
          </w:tcPr>
          <w:p w14:paraId="480A85F6" w14:textId="3D5C0A1B" w:rsidR="00EB315E" w:rsidRDefault="00F21B16" w:rsidP="004C132C">
            <w:pPr>
              <w:spacing w:after="120"/>
              <w:rPr>
                <w:ins w:id="58" w:author="Li, Hua" w:date="2022-08-23T12:49:00Z"/>
                <w:bCs/>
                <w:lang w:eastAsia="zh-CN"/>
              </w:rPr>
            </w:pPr>
            <w:ins w:id="59" w:author="Li, Hua" w:date="2022-08-23T12:39:00Z">
              <w:r>
                <w:rPr>
                  <w:bCs/>
                  <w:lang w:eastAsia="zh-CN"/>
                </w:rPr>
                <w:t xml:space="preserve">It highly depends on the implementation of company. </w:t>
              </w:r>
            </w:ins>
            <w:ins w:id="60" w:author="Li, Hua" w:date="2022-08-23T12:44:00Z">
              <w:r w:rsidR="002B202D">
                <w:rPr>
                  <w:bCs/>
                  <w:lang w:eastAsia="zh-CN"/>
                </w:rPr>
                <w:t xml:space="preserve">Since </w:t>
              </w:r>
            </w:ins>
            <w:ins w:id="61" w:author="Li, Hua" w:date="2022-08-23T12:49:00Z">
              <w:r w:rsidR="00EB315E">
                <w:rPr>
                  <w:bCs/>
                  <w:lang w:eastAsia="zh-CN"/>
                </w:rPr>
                <w:t>pathloss needs to be continuously updated no matter whether TCI activation command is received or not.</w:t>
              </w:r>
              <w:r w:rsidR="009008A6">
                <w:rPr>
                  <w:bCs/>
                  <w:lang w:eastAsia="zh-CN"/>
                </w:rPr>
                <w:t xml:space="preserve"> Pathloss will be used for normal TX transmission as well. Therefore, </w:t>
              </w:r>
            </w:ins>
            <w:ins w:id="62" w:author="Li, Hua" w:date="2022-08-23T12:54:00Z">
              <w:r w:rsidR="00F839B3">
                <w:rPr>
                  <w:bCs/>
                  <w:lang w:eastAsia="zh-CN"/>
                </w:rPr>
                <w:t>i</w:t>
              </w:r>
            </w:ins>
            <w:ins w:id="63" w:author="Li, Hua" w:date="2022-08-23T12:49:00Z">
              <w:r w:rsidR="009008A6">
                <w:rPr>
                  <w:bCs/>
                  <w:lang w:eastAsia="zh-CN"/>
                </w:rPr>
                <w:t>t’s reasona</w:t>
              </w:r>
              <w:r w:rsidR="00355E98">
                <w:rPr>
                  <w:bCs/>
                  <w:lang w:eastAsia="zh-CN"/>
                </w:rPr>
                <w:t>ble</w:t>
              </w:r>
              <w:r w:rsidR="009008A6">
                <w:rPr>
                  <w:bCs/>
                  <w:lang w:eastAsia="zh-CN"/>
                </w:rPr>
                <w:t xml:space="preserve"> that SSB will continue to perform RX beam sweeping for continuously update the pathloss.</w:t>
              </w:r>
            </w:ins>
          </w:p>
          <w:p w14:paraId="5540046A" w14:textId="1D01CCA7" w:rsidR="00355E98" w:rsidRDefault="00355E98" w:rsidP="00355E98">
            <w:pPr>
              <w:spacing w:after="120"/>
              <w:rPr>
                <w:ins w:id="64" w:author="Li, Hua" w:date="2022-08-23T12:51:00Z"/>
                <w:bCs/>
                <w:lang w:eastAsia="zh-CN"/>
              </w:rPr>
            </w:pPr>
            <w:ins w:id="65" w:author="Li, Hua" w:date="2022-08-23T12:50:00Z">
              <w:r>
                <w:rPr>
                  <w:bCs/>
                  <w:lang w:eastAsia="zh-CN"/>
                </w:rPr>
                <w:t>On the other hand, it didn’t preclude the UE behaviour that when TCI activation command arrived, SSB stopped RX beam sweeping and using the assumed RX beam. After TCI activation</w:t>
              </w:r>
              <w:r w:rsidR="00B21256">
                <w:rPr>
                  <w:bCs/>
                  <w:lang w:eastAsia="zh-CN"/>
                </w:rPr>
                <w:t>,</w:t>
              </w:r>
            </w:ins>
            <w:ins w:id="66" w:author="Li, Hua" w:date="2022-08-23T12:51:00Z">
              <w:r w:rsidR="00B21256">
                <w:rPr>
                  <w:bCs/>
                  <w:lang w:eastAsia="zh-CN"/>
                </w:rPr>
                <w:t xml:space="preserve"> SSB perform RX beam sweeping again for updating the pathloss.</w:t>
              </w:r>
              <w:r w:rsidR="007D2995">
                <w:rPr>
                  <w:bCs/>
                  <w:lang w:eastAsia="zh-CN"/>
                </w:rPr>
                <w:t xml:space="preserve"> </w:t>
              </w:r>
            </w:ins>
            <w:ins w:id="67" w:author="Li, Hua" w:date="2022-08-23T12:50:00Z">
              <w:r>
                <w:rPr>
                  <w:bCs/>
                  <w:lang w:eastAsia="zh-CN"/>
                </w:rPr>
                <w:t xml:space="preserve">  </w:t>
              </w:r>
            </w:ins>
          </w:p>
          <w:p w14:paraId="1A762124" w14:textId="6AA71334" w:rsidR="00EA1972" w:rsidRDefault="00E5254C">
            <w:pPr>
              <w:spacing w:after="120"/>
              <w:rPr>
                <w:bCs/>
                <w:lang w:eastAsia="zh-CN"/>
              </w:rPr>
              <w:pPrChange w:id="68" w:author="Li, Hua" w:date="2022-08-23T12:27:00Z">
                <w:pPr>
                  <w:spacing w:after="120"/>
                  <w:ind w:firstLine="400"/>
                </w:pPr>
              </w:pPrChange>
            </w:pPr>
            <w:ins w:id="69" w:author="Li, Hua" w:date="2022-08-23T12:52:00Z">
              <w:r>
                <w:rPr>
                  <w:bCs/>
                  <w:lang w:eastAsia="zh-CN"/>
                </w:rPr>
                <w:t>From our perspective, SSB always perform RX beam sweeping</w:t>
              </w:r>
            </w:ins>
            <w:ins w:id="70" w:author="Li, Hua" w:date="2022-08-23T12:53:00Z">
              <w:r>
                <w:rPr>
                  <w:bCs/>
                  <w:lang w:eastAsia="zh-CN"/>
                </w:rPr>
                <w:t xml:space="preserve"> make more sense. We also understand that </w:t>
              </w:r>
            </w:ins>
            <w:ins w:id="71" w:author="Li, Hua" w:date="2022-08-23T12:52:00Z">
              <w:r>
                <w:rPr>
                  <w:bCs/>
                  <w:lang w:eastAsia="zh-CN"/>
                </w:rPr>
                <w:t>it’s UE implementation</w:t>
              </w:r>
            </w:ins>
            <w:ins w:id="72" w:author="Li, Hua" w:date="2022-08-23T12:53:00Z">
              <w:r>
                <w:rPr>
                  <w:bCs/>
                  <w:lang w:eastAsia="zh-CN"/>
                </w:rPr>
                <w:t xml:space="preserve"> issue, we </w:t>
              </w:r>
            </w:ins>
            <w:ins w:id="73" w:author="Li, Hua" w:date="2022-08-23T12:55:00Z">
              <w:r w:rsidR="00435B8A">
                <w:rPr>
                  <w:bCs/>
                  <w:lang w:eastAsia="zh-CN"/>
                </w:rPr>
                <w:t>support</w:t>
              </w:r>
            </w:ins>
            <w:ins w:id="74" w:author="Li, Hua" w:date="2022-08-23T12:53:00Z">
              <w:r>
                <w:rPr>
                  <w:bCs/>
                  <w:lang w:eastAsia="zh-CN"/>
                </w:rPr>
                <w:t xml:space="preserve"> proposal</w:t>
              </w:r>
            </w:ins>
            <w:ins w:id="75" w:author="Li, Hua" w:date="2022-08-23T12:54:00Z">
              <w:r w:rsidR="00435B8A">
                <w:rPr>
                  <w:bCs/>
                  <w:lang w:eastAsia="zh-CN"/>
                </w:rPr>
                <w:t xml:space="preserve"> 1</w:t>
              </w:r>
            </w:ins>
            <w:ins w:id="76" w:author="Li, Hua" w:date="2022-08-23T12:53:00Z">
              <w:r>
                <w:rPr>
                  <w:bCs/>
                  <w:lang w:eastAsia="zh-CN"/>
                </w:rPr>
                <w:t>, which is a compromised solution.</w:t>
              </w:r>
            </w:ins>
          </w:p>
        </w:tc>
      </w:tr>
      <w:tr w:rsidR="00A25643" w14:paraId="2EB16FB0" w14:textId="77777777" w:rsidTr="008F194A">
        <w:tc>
          <w:tcPr>
            <w:tcW w:w="1450" w:type="dxa"/>
          </w:tcPr>
          <w:p w14:paraId="3CD794F5" w14:textId="74626A99" w:rsidR="00A25643" w:rsidRDefault="00BA5D6B" w:rsidP="008F194A">
            <w:pPr>
              <w:spacing w:after="120"/>
              <w:rPr>
                <w:rFonts w:eastAsiaTheme="minorEastAsia"/>
                <w:color w:val="0070C0"/>
                <w:lang w:val="en-US" w:eastAsia="zh-CN"/>
              </w:rPr>
            </w:pPr>
            <w:ins w:id="77" w:author="Yiyan, Samsung" w:date="2022-08-23T16:57: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357A44E2" w14:textId="0C1402DE" w:rsidR="00A25643" w:rsidRDefault="00BA5D6B" w:rsidP="008F194A">
            <w:pPr>
              <w:spacing w:after="120"/>
              <w:rPr>
                <w:rFonts w:eastAsiaTheme="minorEastAsia"/>
                <w:color w:val="0070C0"/>
                <w:lang w:val="en-US" w:eastAsia="zh-CN"/>
              </w:rPr>
            </w:pPr>
            <w:ins w:id="78" w:author="Yiyan, Samsung" w:date="2022-08-23T16:57:00Z">
              <w:r>
                <w:rPr>
                  <w:rFonts w:eastAsiaTheme="minorEastAsia"/>
                  <w:color w:val="0070C0"/>
                  <w:lang w:val="en-US" w:eastAsia="zh-CN"/>
                </w:rPr>
                <w:t xml:space="preserve">Technical we prefer </w:t>
              </w:r>
            </w:ins>
            <w:ins w:id="79" w:author="Yiyan, Samsung" w:date="2022-08-23T16:58:00Z">
              <w:r>
                <w:rPr>
                  <w:rFonts w:eastAsiaTheme="minorEastAsia"/>
                  <w:color w:val="0070C0"/>
                  <w:lang w:val="en-US" w:eastAsia="zh-CN"/>
                </w:rPr>
                <w:t xml:space="preserve">Proposal 1 as UE is assumed to sweep Rx beams and may not </w:t>
              </w:r>
            </w:ins>
            <w:ins w:id="80" w:author="Yiyan, Samsung" w:date="2022-08-23T17:04:00Z">
              <w:r w:rsidR="001A4853">
                <w:rPr>
                  <w:rFonts w:eastAsiaTheme="minorEastAsia"/>
                  <w:color w:val="0070C0"/>
                  <w:lang w:val="en-US" w:eastAsia="zh-CN"/>
                </w:rPr>
                <w:t xml:space="preserve">complete the measurement in predefined period. But in our understanding, it is </w:t>
              </w:r>
            </w:ins>
            <w:ins w:id="81" w:author="Yiyan, Samsung" w:date="2022-08-23T17:05:00Z">
              <w:r w:rsidR="001A4853">
                <w:rPr>
                  <w:rFonts w:eastAsiaTheme="minorEastAsia"/>
                  <w:color w:val="0070C0"/>
                  <w:lang w:val="en-US" w:eastAsia="zh-CN"/>
                </w:rPr>
                <w:t>actually a</w:t>
              </w:r>
            </w:ins>
            <w:ins w:id="82" w:author="Yiyan, Samsung" w:date="2022-08-23T17:06:00Z">
              <w:r w:rsidR="001A4853">
                <w:rPr>
                  <w:rFonts w:eastAsiaTheme="minorEastAsia"/>
                  <w:color w:val="0070C0"/>
                  <w:lang w:val="en-US" w:eastAsia="zh-CN"/>
                </w:rPr>
                <w:t xml:space="preserve"> UE </w:t>
              </w:r>
            </w:ins>
            <w:ins w:id="83" w:author="Yiyan, Samsung" w:date="2022-08-23T18:00:00Z">
              <w:r w:rsidR="0063488B">
                <w:rPr>
                  <w:rFonts w:eastAsiaTheme="minorEastAsia"/>
                  <w:color w:val="0070C0"/>
                  <w:lang w:val="en-US" w:eastAsia="zh-CN"/>
                </w:rPr>
                <w:t>implementation issue. If companies think the delay requirement can be meet some</w:t>
              </w:r>
            </w:ins>
            <w:ins w:id="84" w:author="Yiyan, Samsung" w:date="2022-08-23T18:01:00Z">
              <w:r w:rsidR="0063488B">
                <w:rPr>
                  <w:rFonts w:eastAsiaTheme="minorEastAsia"/>
                  <w:color w:val="0070C0"/>
                  <w:lang w:val="en-US" w:eastAsia="zh-CN"/>
                </w:rPr>
                <w:t xml:space="preserve"> </w:t>
              </w:r>
            </w:ins>
            <w:ins w:id="85" w:author="Yiyan, Samsung" w:date="2022-08-23T18:00:00Z">
              <w:r w:rsidR="0063488B">
                <w:rPr>
                  <w:rFonts w:eastAsiaTheme="minorEastAsia"/>
                  <w:color w:val="0070C0"/>
                  <w:lang w:val="en-US" w:eastAsia="zh-CN"/>
                </w:rPr>
                <w:t>way</w:t>
              </w:r>
            </w:ins>
            <w:ins w:id="86" w:author="Yiyan, Samsung" w:date="2022-08-23T18:01:00Z">
              <w:r w:rsidR="0063488B">
                <w:rPr>
                  <w:rFonts w:eastAsiaTheme="minorEastAsia"/>
                  <w:color w:val="0070C0"/>
                  <w:lang w:val="en-US" w:eastAsia="zh-CN"/>
                </w:rPr>
                <w:t>s</w:t>
              </w:r>
            </w:ins>
            <w:ins w:id="87" w:author="Yiyan, Samsung" w:date="2022-08-23T18:00:00Z">
              <w:r w:rsidR="0063488B">
                <w:rPr>
                  <w:rFonts w:eastAsiaTheme="minorEastAsia"/>
                  <w:color w:val="0070C0"/>
                  <w:lang w:val="en-US" w:eastAsia="zh-CN"/>
                </w:rPr>
                <w:t xml:space="preserve">, we are </w:t>
              </w:r>
            </w:ins>
            <w:ins w:id="88" w:author="Yiyan, Samsung" w:date="2022-08-23T18:01:00Z">
              <w:r w:rsidR="0063488B">
                <w:rPr>
                  <w:rFonts w:eastAsiaTheme="minorEastAsia"/>
                  <w:color w:val="0070C0"/>
                  <w:lang w:val="en-US" w:eastAsia="zh-CN"/>
                </w:rPr>
                <w:t>fine with Proposal 2.</w:t>
              </w:r>
            </w:ins>
          </w:p>
        </w:tc>
      </w:tr>
      <w:tr w:rsidR="00A25643" w14:paraId="44834972" w14:textId="77777777" w:rsidTr="008F194A">
        <w:tc>
          <w:tcPr>
            <w:tcW w:w="1450" w:type="dxa"/>
          </w:tcPr>
          <w:p w14:paraId="681687C1" w14:textId="68339BCE" w:rsidR="00A25643" w:rsidRDefault="005116E9" w:rsidP="008F194A">
            <w:pPr>
              <w:spacing w:after="120"/>
              <w:ind w:firstLine="400"/>
              <w:rPr>
                <w:rFonts w:eastAsia="PMingLiU"/>
                <w:color w:val="0070C0"/>
                <w:lang w:val="en-US" w:eastAsia="zh-TW"/>
              </w:rPr>
            </w:pPr>
            <w:ins w:id="89" w:author="Ericsson, Venkat" w:date="2022-08-23T19:11:00Z">
              <w:r>
                <w:rPr>
                  <w:rFonts w:eastAsia="PMingLiU"/>
                  <w:color w:val="0070C0"/>
                  <w:lang w:val="en-US" w:eastAsia="zh-TW"/>
                </w:rPr>
                <w:t>Ericsson</w:t>
              </w:r>
            </w:ins>
          </w:p>
        </w:tc>
        <w:tc>
          <w:tcPr>
            <w:tcW w:w="8286" w:type="dxa"/>
          </w:tcPr>
          <w:p w14:paraId="4362E8A1" w14:textId="37C920A3" w:rsidR="00A25643" w:rsidRDefault="005116E9" w:rsidP="004B76A7">
            <w:pPr>
              <w:spacing w:after="120"/>
              <w:rPr>
                <w:rFonts w:eastAsia="PMingLiU"/>
                <w:bCs/>
                <w:lang w:eastAsia="zh-TW"/>
              </w:rPr>
            </w:pPr>
            <w:ins w:id="90" w:author="Ericsson, Venkat" w:date="2022-08-23T19:11:00Z">
              <w:r>
                <w:rPr>
                  <w:rFonts w:eastAsia="PMingLiU"/>
                  <w:bCs/>
                  <w:lang w:eastAsia="zh-TW"/>
                </w:rPr>
                <w:t xml:space="preserve">We think the wording of longer delay is expected </w:t>
              </w:r>
              <w:r w:rsidR="00F7776C">
                <w:rPr>
                  <w:rFonts w:eastAsia="PMingLiU"/>
                  <w:bCs/>
                  <w:lang w:eastAsia="zh-TW"/>
                </w:rPr>
                <w:t>is used</w:t>
              </w:r>
            </w:ins>
            <w:ins w:id="91" w:author="Ericsson, Venkat" w:date="2022-08-23T19:12:00Z">
              <w:r w:rsidR="00F7776C">
                <w:rPr>
                  <w:rFonts w:eastAsia="PMingLiU"/>
                  <w:bCs/>
                  <w:lang w:eastAsia="zh-TW"/>
                </w:rPr>
                <w:t xml:space="preserve"> in RAN4 when there is uncertainty and cannot specify the exact delay component. Since it is not the case here, we think</w:t>
              </w:r>
              <w:r w:rsidR="004B76A7">
                <w:rPr>
                  <w:rFonts w:eastAsia="PMingLiU"/>
                  <w:bCs/>
                  <w:lang w:eastAsia="zh-TW"/>
                </w:rPr>
                <w:t xml:space="preserve"> option 2 is more reasonable. </w:t>
              </w:r>
            </w:ins>
            <w:ins w:id="92" w:author="Ericsson, Venkat" w:date="2022-08-23T19:13:00Z">
              <w:r w:rsidR="00955D9C">
                <w:rPr>
                  <w:rFonts w:eastAsia="PMingLiU"/>
                  <w:bCs/>
                  <w:lang w:eastAsia="zh-TW"/>
                </w:rPr>
                <w:t>We think</w:t>
              </w:r>
            </w:ins>
            <w:ins w:id="93" w:author="Ericsson, Venkat" w:date="2022-08-23T19:12:00Z">
              <w:r w:rsidR="004B76A7">
                <w:rPr>
                  <w:rFonts w:eastAsia="PMingLiU"/>
                  <w:bCs/>
                  <w:lang w:eastAsia="zh-TW"/>
                </w:rPr>
                <w:t xml:space="preserve"> option 1 do not ser</w:t>
              </w:r>
            </w:ins>
            <w:ins w:id="94" w:author="Ericsson, Venkat" w:date="2022-08-23T19:13:00Z">
              <w:r w:rsidR="004B76A7">
                <w:rPr>
                  <w:rFonts w:eastAsia="PMingLiU"/>
                  <w:bCs/>
                  <w:lang w:eastAsia="zh-TW"/>
                </w:rPr>
                <w:t>ve the purpose of agreeing unknown TCI state to be present in the</w:t>
              </w:r>
              <w:r w:rsidR="00955D9C">
                <w:rPr>
                  <w:rFonts w:eastAsia="PMingLiU"/>
                  <w:bCs/>
                  <w:lang w:eastAsia="zh-TW"/>
                </w:rPr>
                <w:t xml:space="preserve"> active TCI state list.</w:t>
              </w:r>
            </w:ins>
          </w:p>
        </w:tc>
      </w:tr>
      <w:tr w:rsidR="00A25643" w14:paraId="0D1CEA82" w14:textId="77777777" w:rsidTr="008F194A">
        <w:tc>
          <w:tcPr>
            <w:tcW w:w="1450" w:type="dxa"/>
          </w:tcPr>
          <w:p w14:paraId="7BA575E6" w14:textId="77777777" w:rsidR="00A25643" w:rsidRDefault="00A25643" w:rsidP="008F194A">
            <w:pPr>
              <w:spacing w:after="120"/>
              <w:ind w:firstLine="400"/>
              <w:rPr>
                <w:rFonts w:eastAsiaTheme="minorEastAsia"/>
                <w:color w:val="0070C0"/>
                <w:lang w:val="en-US" w:eastAsia="zh-CN"/>
              </w:rPr>
            </w:pPr>
          </w:p>
        </w:tc>
        <w:tc>
          <w:tcPr>
            <w:tcW w:w="8286" w:type="dxa"/>
          </w:tcPr>
          <w:p w14:paraId="15A8F071" w14:textId="77777777" w:rsidR="00A25643" w:rsidRDefault="00A25643" w:rsidP="008F194A">
            <w:pPr>
              <w:spacing w:after="120"/>
              <w:ind w:firstLine="400"/>
              <w:rPr>
                <w:bCs/>
                <w:lang w:eastAsia="ja-JP"/>
              </w:rPr>
            </w:pPr>
          </w:p>
        </w:tc>
      </w:tr>
    </w:tbl>
    <w:p w14:paraId="11DF1EFC" w14:textId="77777777" w:rsidR="00ED16D6" w:rsidRDefault="00ED16D6" w:rsidP="009D3911">
      <w:pPr>
        <w:spacing w:after="120"/>
        <w:rPr>
          <w:rFonts w:eastAsiaTheme="minorEastAsia"/>
          <w:b/>
          <w:u w:val="single"/>
          <w:lang w:val="en-US" w:eastAsia="zh-CN"/>
        </w:rPr>
      </w:pPr>
    </w:p>
    <w:p w14:paraId="68D8819E" w14:textId="57C73F95" w:rsidR="009D3911" w:rsidRDefault="009D3911" w:rsidP="009D3911">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14:paraId="51818611" w14:textId="683CE38B" w:rsidR="009D3911" w:rsidRPr="00D21DBE" w:rsidRDefault="004C3331" w:rsidP="009D3911">
      <w:pPr>
        <w:spacing w:after="120"/>
        <w:rPr>
          <w:rFonts w:ascii="Arial" w:eastAsia="Times New Roman" w:hAnsi="Arial" w:cs="Arial"/>
          <w:b/>
          <w:bCs/>
          <w:color w:val="0000FF"/>
          <w:sz w:val="16"/>
          <w:szCs w:val="16"/>
          <w:u w:val="single"/>
          <w:lang w:val="en-US"/>
        </w:rPr>
      </w:pPr>
      <w:r>
        <w:rPr>
          <w:rFonts w:eastAsiaTheme="minorEastAsia"/>
          <w:i/>
          <w:color w:val="0070C0"/>
          <w:lang w:val="en-US" w:eastAsia="zh-CN"/>
        </w:rPr>
        <w:t xml:space="preserve">Moderator note: </w:t>
      </w:r>
      <w:r w:rsidR="009D3911" w:rsidRPr="00D211A9">
        <w:rPr>
          <w:rFonts w:eastAsiaTheme="minorEastAsia"/>
          <w:i/>
          <w:color w:val="0070C0"/>
          <w:lang w:val="en-US" w:eastAsia="zh-CN"/>
        </w:rPr>
        <w:t xml:space="preserve">Discuss the detail wording in the </w:t>
      </w:r>
      <w:r w:rsidR="00415442" w:rsidRPr="00D211A9">
        <w:rPr>
          <w:rFonts w:eastAsiaTheme="minorEastAsia"/>
          <w:i/>
          <w:color w:val="0070C0"/>
          <w:lang w:val="en-US" w:eastAsia="zh-CN"/>
        </w:rPr>
        <w:t xml:space="preserve">revision of </w:t>
      </w:r>
      <w:r w:rsidR="009D3911" w:rsidRPr="00D211A9">
        <w:rPr>
          <w:rFonts w:eastAsiaTheme="minorEastAsia"/>
          <w:i/>
          <w:color w:val="0070C0"/>
          <w:lang w:val="en-US" w:eastAsia="zh-CN"/>
        </w:rPr>
        <w:t xml:space="preserve">CR </w:t>
      </w:r>
      <w:hyperlink r:id="rId9" w:history="1">
        <w:r w:rsidR="009D3911" w:rsidRPr="00D211A9">
          <w:rPr>
            <w:rFonts w:eastAsiaTheme="minorEastAsia"/>
            <w:i/>
            <w:color w:val="0070C0"/>
            <w:lang w:val="en-US" w:eastAsia="zh-CN"/>
          </w:rPr>
          <w:t>R4-2213482</w:t>
        </w:r>
      </w:hyperlink>
      <w:r w:rsidR="009D3911" w:rsidRPr="00D211A9">
        <w:rPr>
          <w:rFonts w:eastAsiaTheme="minorEastAsia"/>
          <w:i/>
          <w:color w:val="0070C0"/>
          <w:lang w:val="en-US"/>
        </w:rPr>
        <w:t>.</w:t>
      </w:r>
    </w:p>
    <w:p w14:paraId="35FCB152" w14:textId="77777777" w:rsidR="00BD52A2" w:rsidRPr="00D211A9" w:rsidRDefault="00BD52A2" w:rsidP="00A53EE2">
      <w:pPr>
        <w:rPr>
          <w:lang w:val="en-US" w:eastAsia="zh-CN"/>
        </w:rPr>
      </w:pPr>
    </w:p>
    <w:p w14:paraId="1F98774F" w14:textId="77777777" w:rsidR="00A53EE2" w:rsidRDefault="00A53EE2" w:rsidP="00A53EE2">
      <w:pPr>
        <w:pStyle w:val="Heading3"/>
        <w:rPr>
          <w:sz w:val="24"/>
          <w:szCs w:val="16"/>
        </w:rPr>
      </w:pPr>
      <w:r>
        <w:rPr>
          <w:sz w:val="24"/>
          <w:szCs w:val="16"/>
        </w:rPr>
        <w:t>Sub-topic 1-3 Common TCI state switching in CA case</w:t>
      </w:r>
    </w:p>
    <w:p w14:paraId="3725C686" w14:textId="77777777" w:rsidR="00A53EE2" w:rsidRPr="00670B05" w:rsidRDefault="00A53EE2" w:rsidP="00A53EE2">
      <w:pPr>
        <w:spacing w:after="120"/>
        <w:rPr>
          <w:rFonts w:eastAsiaTheme="minorEastAsia"/>
          <w:b/>
          <w:u w:val="single"/>
          <w:lang w:eastAsia="zh-CN"/>
        </w:rPr>
      </w:pPr>
      <w:r>
        <w:rPr>
          <w:rFonts w:eastAsiaTheme="minorEastAsia"/>
          <w:b/>
          <w:u w:val="single"/>
          <w:lang w:eastAsia="zh-CN"/>
        </w:rPr>
        <w:t>Issue 1-3-1 Known condition</w:t>
      </w:r>
      <w:r w:rsidRPr="00BB4315">
        <w:rPr>
          <w:rFonts w:eastAsiaTheme="minorEastAsia"/>
          <w:b/>
          <w:u w:val="single"/>
          <w:lang w:eastAsia="zh-CN"/>
        </w:rPr>
        <w:t xml:space="preserve"> </w:t>
      </w:r>
      <w:r>
        <w:rPr>
          <w:rFonts w:eastAsiaTheme="minorEastAsia"/>
          <w:b/>
          <w:u w:val="single"/>
          <w:lang w:eastAsia="zh-CN"/>
        </w:rPr>
        <w:t xml:space="preserve">on shared RS </w:t>
      </w:r>
      <w:r w:rsidRPr="00BB4315">
        <w:rPr>
          <w:rFonts w:eastAsiaTheme="minorEastAsia"/>
          <w:b/>
          <w:u w:val="single"/>
          <w:lang w:eastAsia="zh-CN"/>
        </w:rPr>
        <w:t>in CA scenario</w:t>
      </w:r>
    </w:p>
    <w:p w14:paraId="215FCC07" w14:textId="77777777" w:rsidR="000D35E0" w:rsidRDefault="000D35E0" w:rsidP="000D35E0">
      <w:pPr>
        <w:spacing w:after="120"/>
        <w:rPr>
          <w:rFonts w:eastAsiaTheme="minorEastAsia"/>
          <w:i/>
          <w:color w:val="0070C0"/>
          <w:lang w:val="en-US" w:eastAsia="zh-CN"/>
        </w:rPr>
      </w:pPr>
      <w:r>
        <w:rPr>
          <w:rFonts w:eastAsiaTheme="minorEastAsia"/>
          <w:i/>
          <w:color w:val="0070C0"/>
          <w:lang w:val="en-US" w:eastAsia="zh-CN"/>
        </w:rPr>
        <w:t xml:space="preserve">Moderator note: companies have different view regarding to the QCL type which can be configured to shared RS in common TCI state activation. However, for the legacy known TCI definition, no detailed QCL type is mentioned in RAN4. </w:t>
      </w:r>
    </w:p>
    <w:p w14:paraId="7322DE90" w14:textId="6DFE28C9" w:rsidR="000D35E0" w:rsidRDefault="000D35E0" w:rsidP="000D35E0">
      <w:pPr>
        <w:spacing w:after="120"/>
        <w:rPr>
          <w:rFonts w:eastAsiaTheme="minorEastAsia"/>
          <w:i/>
          <w:color w:val="0070C0"/>
          <w:lang w:val="en-US" w:eastAsia="zh-CN"/>
        </w:rPr>
      </w:pPr>
      <w:r w:rsidRPr="008F194A">
        <w:rPr>
          <w:rFonts w:eastAsiaTheme="minorEastAsia"/>
          <w:i/>
          <w:color w:val="0070C0"/>
          <w:highlight w:val="yellow"/>
          <w:lang w:val="en-US" w:eastAsia="zh-CN"/>
        </w:rPr>
        <w:t xml:space="preserve">A compromised proposal </w:t>
      </w:r>
      <w:r w:rsidR="00004771">
        <w:rPr>
          <w:rFonts w:eastAsiaTheme="minorEastAsia"/>
          <w:i/>
          <w:color w:val="0070C0"/>
          <w:highlight w:val="yellow"/>
          <w:lang w:val="en-US" w:eastAsia="zh-CN"/>
        </w:rPr>
        <w:t>3</w:t>
      </w:r>
      <w:r w:rsidR="00004771" w:rsidRPr="008F194A">
        <w:rPr>
          <w:rFonts w:eastAsiaTheme="minorEastAsia"/>
          <w:i/>
          <w:color w:val="0070C0"/>
          <w:highlight w:val="yellow"/>
          <w:lang w:val="en-US" w:eastAsia="zh-CN"/>
        </w:rPr>
        <w:t xml:space="preserve"> </w:t>
      </w:r>
      <w:r w:rsidRPr="008F194A">
        <w:rPr>
          <w:rFonts w:eastAsiaTheme="minorEastAsia"/>
          <w:i/>
          <w:color w:val="0070C0"/>
          <w:highlight w:val="yellow"/>
          <w:lang w:val="en-US" w:eastAsia="zh-CN"/>
        </w:rPr>
        <w:t>is provided without mentioning detailed QCL type.</w:t>
      </w:r>
      <w:r>
        <w:rPr>
          <w:rFonts w:eastAsiaTheme="minorEastAsia"/>
          <w:i/>
          <w:color w:val="0070C0"/>
          <w:lang w:val="en-US" w:eastAsia="zh-CN"/>
        </w:rPr>
        <w:t xml:space="preserve"> </w:t>
      </w:r>
      <w:r w:rsidRPr="004160EF">
        <w:rPr>
          <w:rFonts w:eastAsiaTheme="minorEastAsia"/>
          <w:i/>
          <w:color w:val="0070C0"/>
          <w:highlight w:val="yellow"/>
          <w:lang w:val="en-US" w:eastAsia="zh-CN"/>
        </w:rPr>
        <w:t xml:space="preserve">Would company please check whether option </w:t>
      </w:r>
      <w:r w:rsidR="00004771">
        <w:rPr>
          <w:rFonts w:eastAsiaTheme="minorEastAsia"/>
          <w:i/>
          <w:color w:val="0070C0"/>
          <w:highlight w:val="yellow"/>
          <w:lang w:val="en-US" w:eastAsia="zh-CN"/>
        </w:rPr>
        <w:t>3</w:t>
      </w:r>
      <w:r w:rsidR="00004771" w:rsidRPr="004160EF">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is acceptable?</w:t>
      </w:r>
    </w:p>
    <w:p w14:paraId="1BC13918" w14:textId="77777777" w:rsidR="000D35E0" w:rsidRDefault="000D35E0" w:rsidP="000D35E0">
      <w:pPr>
        <w:pStyle w:val="ListParagraph"/>
        <w:numPr>
          <w:ilvl w:val="0"/>
          <w:numId w:val="5"/>
        </w:numPr>
        <w:overflowPunct/>
        <w:autoSpaceDE/>
        <w:autoSpaceDN/>
        <w:adjustRightInd/>
        <w:spacing w:after="120"/>
        <w:ind w:left="936" w:firstLineChars="0"/>
        <w:textAlignment w:val="auto"/>
        <w:rPr>
          <w:rFonts w:eastAsiaTheme="minorEastAsia"/>
          <w:bCs/>
          <w:lang w:val="en-US" w:eastAsia="zh-CN"/>
        </w:rPr>
      </w:pPr>
      <w:r>
        <w:rPr>
          <w:rFonts w:eastAsiaTheme="minorEastAsia"/>
          <w:bCs/>
          <w:lang w:val="en-US" w:eastAsia="zh-CN"/>
        </w:rPr>
        <w:t>Proposals</w:t>
      </w:r>
    </w:p>
    <w:p w14:paraId="02CC8C54" w14:textId="1CAD4381"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bCs/>
          <w:lang w:val="en-US" w:eastAsia="zh-CN"/>
        </w:rPr>
        <w:t xml:space="preserve">Proposal </w:t>
      </w:r>
      <w:r w:rsidR="00335FDF">
        <w:rPr>
          <w:rFonts w:eastAsiaTheme="minorEastAsia"/>
          <w:bCs/>
          <w:lang w:val="en-US" w:eastAsia="zh-CN"/>
        </w:rPr>
        <w:t>1</w:t>
      </w:r>
      <w:r w:rsidR="00BB5606">
        <w:rPr>
          <w:rFonts w:eastAsiaTheme="minorEastAsia"/>
          <w:bCs/>
          <w:lang w:val="en-US" w:eastAsia="zh-CN"/>
        </w:rPr>
        <w:t>:</w:t>
      </w:r>
    </w:p>
    <w:p w14:paraId="541EC13A" w14:textId="3E037272" w:rsidR="00BB5606" w:rsidRPr="002F2248" w:rsidRDefault="00EA0DA6" w:rsidP="002F2248">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r w:rsidR="00D206BF">
        <w:rPr>
          <w:iCs/>
          <w:lang w:val="en-US" w:eastAsia="zh-CN"/>
        </w:rPr>
        <w:t xml:space="preserve"> and</w:t>
      </w:r>
      <w:r w:rsidR="00BB5606" w:rsidRPr="002F2248">
        <w:rPr>
          <w:iCs/>
          <w:lang w:val="en-US" w:eastAsia="zh-CN"/>
        </w:rPr>
        <w:t xml:space="preserve"> </w:t>
      </w:r>
      <w:r w:rsidR="00D206BF">
        <w:rPr>
          <w:iCs/>
          <w:lang w:val="en-US" w:eastAsia="zh-CN"/>
        </w:rPr>
        <w:t xml:space="preserve">if </w:t>
      </w:r>
      <w:r w:rsidR="00BB5606" w:rsidRPr="002F2248">
        <w:rPr>
          <w:iCs/>
          <w:lang w:val="en-US" w:eastAsia="zh-CN"/>
        </w:rPr>
        <w:t>the associated RS provides QCL-TypeD or QCL-TypeC</w:t>
      </w:r>
      <w:r w:rsidR="00D206BF">
        <w:rPr>
          <w:iCs/>
          <w:lang w:val="en-US" w:eastAsia="zh-CN"/>
        </w:rPr>
        <w:t>.</w:t>
      </w:r>
    </w:p>
    <w:p w14:paraId="605919FC" w14:textId="27A9727A"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lastRenderedPageBreak/>
        <w:t>Proposal</w:t>
      </w:r>
      <w:r>
        <w:rPr>
          <w:rFonts w:eastAsiaTheme="minorEastAsia"/>
          <w:bCs/>
          <w:lang w:val="en-US" w:eastAsia="zh-CN"/>
        </w:rPr>
        <w:t xml:space="preserve"> </w:t>
      </w:r>
      <w:r w:rsidR="00BB5606">
        <w:rPr>
          <w:rFonts w:eastAsiaTheme="minorEastAsia"/>
          <w:bCs/>
          <w:lang w:val="en-US" w:eastAsia="zh-CN"/>
        </w:rPr>
        <w:t>2</w:t>
      </w:r>
      <w:r>
        <w:rPr>
          <w:rFonts w:eastAsiaTheme="minorEastAsia"/>
          <w:bCs/>
          <w:lang w:val="en-US" w:eastAsia="zh-CN"/>
        </w:rPr>
        <w:t>:</w:t>
      </w:r>
    </w:p>
    <w:p w14:paraId="78833B03" w14:textId="7CA15142" w:rsidR="00BB5606" w:rsidRPr="002F2248" w:rsidRDefault="00D206BF" w:rsidP="002F2248">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 and i</w:t>
      </w:r>
      <w:r w:rsidR="00BB5606" w:rsidRPr="002F2248">
        <w:rPr>
          <w:iCs/>
          <w:lang w:val="en-US" w:eastAsia="zh-CN"/>
        </w:rPr>
        <w:t>f the associated RS provides QCL-TypeD</w:t>
      </w:r>
      <w:r>
        <w:rPr>
          <w:iCs/>
          <w:lang w:val="en-US" w:eastAsia="zh-CN"/>
        </w:rPr>
        <w:t>.</w:t>
      </w:r>
    </w:p>
    <w:p w14:paraId="179AA792" w14:textId="4CADB494"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sidR="00BB5606">
        <w:rPr>
          <w:rFonts w:eastAsiaTheme="minorEastAsia"/>
          <w:bCs/>
          <w:lang w:val="en-US" w:eastAsia="zh-CN"/>
        </w:rPr>
        <w:t>3</w:t>
      </w:r>
      <w:r>
        <w:rPr>
          <w:rFonts w:eastAsiaTheme="minorEastAsia"/>
          <w:bCs/>
          <w:lang w:val="en-US" w:eastAsia="zh-CN"/>
        </w:rPr>
        <w:t xml:space="preserve">: </w:t>
      </w:r>
    </w:p>
    <w:p w14:paraId="231B38EC" w14:textId="77777777" w:rsidR="000D35E0" w:rsidRDefault="000D35E0" w:rsidP="000D35E0">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p>
    <w:tbl>
      <w:tblPr>
        <w:tblStyle w:val="TableGrid"/>
        <w:tblW w:w="0" w:type="auto"/>
        <w:tblLook w:val="04A0" w:firstRow="1" w:lastRow="0" w:firstColumn="1" w:lastColumn="0" w:noHBand="0" w:noVBand="1"/>
      </w:tblPr>
      <w:tblGrid>
        <w:gridCol w:w="1450"/>
        <w:gridCol w:w="8286"/>
      </w:tblGrid>
      <w:tr w:rsidR="00E230EB" w14:paraId="6EC3ADEE" w14:textId="77777777" w:rsidTr="008F194A">
        <w:tc>
          <w:tcPr>
            <w:tcW w:w="1450" w:type="dxa"/>
          </w:tcPr>
          <w:p w14:paraId="21BF44A3"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41B8EF5E"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E230EB" w14:paraId="641B896F" w14:textId="77777777" w:rsidTr="008F194A">
        <w:tc>
          <w:tcPr>
            <w:tcW w:w="1450" w:type="dxa"/>
          </w:tcPr>
          <w:p w14:paraId="63F479EC" w14:textId="72058121" w:rsidR="00E230EB" w:rsidRDefault="00511B28" w:rsidP="008F194A">
            <w:pPr>
              <w:spacing w:after="120"/>
              <w:ind w:firstLine="400"/>
              <w:rPr>
                <w:rFonts w:eastAsiaTheme="minorEastAsia"/>
                <w:color w:val="0070C0"/>
                <w:lang w:val="en-US" w:eastAsia="zh-CN"/>
              </w:rPr>
            </w:pPr>
            <w:ins w:id="95" w:author="Li, Hua" w:date="2022-08-23T12:55:00Z">
              <w:r>
                <w:rPr>
                  <w:rFonts w:eastAsiaTheme="minorEastAsia"/>
                  <w:color w:val="0070C0"/>
                  <w:lang w:val="en-US" w:eastAsia="zh-CN"/>
                </w:rPr>
                <w:t>Intel</w:t>
              </w:r>
            </w:ins>
          </w:p>
        </w:tc>
        <w:tc>
          <w:tcPr>
            <w:tcW w:w="8286" w:type="dxa"/>
          </w:tcPr>
          <w:p w14:paraId="34F63351" w14:textId="7A11783A" w:rsidR="00E230EB" w:rsidRPr="008135B6" w:rsidRDefault="00511B28">
            <w:pPr>
              <w:spacing w:after="120"/>
              <w:rPr>
                <w:rFonts w:eastAsiaTheme="minorEastAsia"/>
                <w:i/>
                <w:color w:val="0070C0"/>
                <w:lang w:val="en-US" w:eastAsia="zh-CN"/>
                <w:rPrChange w:id="96" w:author="Li, Hua" w:date="2022-08-23T12:58:00Z">
                  <w:rPr>
                    <w:bCs/>
                    <w:lang w:eastAsia="zh-CN"/>
                  </w:rPr>
                </w:rPrChange>
              </w:rPr>
              <w:pPrChange w:id="97" w:author="Li, Hua" w:date="2022-08-23T12:58:00Z">
                <w:pPr>
                  <w:spacing w:after="120"/>
                  <w:ind w:firstLine="400"/>
                </w:pPr>
              </w:pPrChange>
            </w:pPr>
            <w:ins w:id="98" w:author="Li, Hua" w:date="2022-08-23T12:55:00Z">
              <w:r>
                <w:rPr>
                  <w:bCs/>
                  <w:lang w:eastAsia="zh-CN"/>
                </w:rPr>
                <w:t>Support proposal 3.</w:t>
              </w:r>
            </w:ins>
            <w:ins w:id="99" w:author="Li, Hua" w:date="2022-08-23T12:56:00Z">
              <w:r w:rsidRPr="00511B28">
                <w:rPr>
                  <w:bCs/>
                  <w:lang w:eastAsia="zh-CN"/>
                  <w:rPrChange w:id="100" w:author="Li, Hua" w:date="2022-08-23T12:56:00Z">
                    <w:rPr>
                      <w:rFonts w:eastAsiaTheme="minorEastAsia"/>
                      <w:i/>
                      <w:color w:val="0070C0"/>
                      <w:lang w:val="en-US" w:eastAsia="zh-CN"/>
                    </w:rPr>
                  </w:rPrChange>
                </w:rPr>
                <w:t xml:space="preserve"> </w:t>
              </w:r>
              <w:r w:rsidRPr="00511B28">
                <w:rPr>
                  <w:bCs/>
                  <w:lang w:eastAsia="zh-CN"/>
                  <w:rPrChange w:id="101" w:author="Li, Hua" w:date="2022-08-23T12:56:00Z">
                    <w:rPr>
                      <w:i/>
                      <w:color w:val="0070C0"/>
                      <w:lang w:eastAsia="zh-CN"/>
                    </w:rPr>
                  </w:rPrChange>
                </w:rPr>
                <w:t>F</w:t>
              </w:r>
              <w:r w:rsidRPr="00511B28">
                <w:rPr>
                  <w:bCs/>
                  <w:lang w:eastAsia="zh-CN"/>
                  <w:rPrChange w:id="102" w:author="Li, Hua" w:date="2022-08-23T12:56:00Z">
                    <w:rPr>
                      <w:rFonts w:eastAsiaTheme="minorEastAsia"/>
                      <w:i/>
                      <w:color w:val="0070C0"/>
                      <w:lang w:val="en-US" w:eastAsia="zh-CN"/>
                    </w:rPr>
                  </w:rPrChange>
                </w:rPr>
                <w:t>or the legacy known TCI definition, no detailed QCL type is mentioned in RAN4.</w:t>
              </w:r>
              <w:r>
                <w:rPr>
                  <w:rFonts w:eastAsiaTheme="minorEastAsia"/>
                  <w:i/>
                  <w:color w:val="0070C0"/>
                  <w:lang w:val="en-US" w:eastAsia="zh-CN"/>
                </w:rPr>
                <w:t xml:space="preserve"> </w:t>
              </w:r>
            </w:ins>
          </w:p>
        </w:tc>
      </w:tr>
      <w:tr w:rsidR="00E230EB" w14:paraId="61A98EEB" w14:textId="77777777" w:rsidTr="008F194A">
        <w:tc>
          <w:tcPr>
            <w:tcW w:w="1450" w:type="dxa"/>
          </w:tcPr>
          <w:p w14:paraId="0F744D74" w14:textId="36140A83" w:rsidR="00E230EB" w:rsidRDefault="00EF5712" w:rsidP="008F194A">
            <w:pPr>
              <w:spacing w:after="120"/>
              <w:rPr>
                <w:rFonts w:eastAsiaTheme="minorEastAsia"/>
                <w:color w:val="0070C0"/>
                <w:lang w:val="en-US" w:eastAsia="zh-CN"/>
              </w:rPr>
            </w:pPr>
            <w:ins w:id="103" w:author="Yiyan, Samsung" w:date="2022-08-23T18:10: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018C29C2" w14:textId="0CE67843" w:rsidR="00E72CED" w:rsidRPr="000D6A68" w:rsidRDefault="00E72CED" w:rsidP="00E72CED">
            <w:pPr>
              <w:spacing w:after="120"/>
              <w:rPr>
                <w:ins w:id="104" w:author="Yiyan, Samsung" w:date="2022-08-23T18:06:00Z"/>
                <w:rFonts w:eastAsiaTheme="minorEastAsia"/>
                <w:color w:val="0070C0"/>
                <w:lang w:val="en-US" w:eastAsia="zh-CN"/>
              </w:rPr>
            </w:pPr>
            <w:ins w:id="105" w:author="Yiyan, Samsung" w:date="2022-08-23T18:07:00Z">
              <w:r>
                <w:rPr>
                  <w:rFonts w:eastAsiaTheme="minorEastAsia"/>
                  <w:color w:val="0070C0"/>
                  <w:lang w:val="en-US" w:eastAsia="zh-CN"/>
                </w:rPr>
                <w:t>Support Proposal 3. F</w:t>
              </w:r>
            </w:ins>
            <w:ins w:id="106" w:author="Yiyan, Samsung" w:date="2022-08-23T18:06:00Z">
              <w:r>
                <w:rPr>
                  <w:rFonts w:eastAsiaTheme="minorEastAsia"/>
                  <w:color w:val="0070C0"/>
                  <w:lang w:val="en-US" w:eastAsia="zh-CN"/>
                </w:rPr>
                <w:t>or common TCI, following cases can be supported:</w:t>
              </w:r>
            </w:ins>
          </w:p>
          <w:p w14:paraId="792AA135" w14:textId="77777777" w:rsidR="00E72CED" w:rsidRPr="000D6A68" w:rsidRDefault="00E72CED" w:rsidP="00E72CED">
            <w:pPr>
              <w:spacing w:after="120"/>
              <w:rPr>
                <w:ins w:id="107" w:author="Yiyan, Samsung" w:date="2022-08-23T18:06:00Z"/>
                <w:rFonts w:eastAsiaTheme="minorEastAsia"/>
                <w:color w:val="0070C0"/>
                <w:lang w:val="en-US" w:eastAsia="zh-CN"/>
              </w:rPr>
            </w:pPr>
            <w:ins w:id="108" w:author="Yiyan, Samsung" w:date="2022-08-23T18:06:00Z">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ins>
          </w:p>
          <w:p w14:paraId="73777520" w14:textId="77777777" w:rsidR="00E72CED" w:rsidRPr="000D6A68" w:rsidRDefault="00E72CED" w:rsidP="00E72CED">
            <w:pPr>
              <w:spacing w:after="120"/>
              <w:rPr>
                <w:ins w:id="109" w:author="Yiyan, Samsung" w:date="2022-08-23T18:06:00Z"/>
                <w:rFonts w:eastAsiaTheme="minorEastAsia"/>
                <w:color w:val="0070C0"/>
                <w:lang w:val="en-US" w:eastAsia="zh-CN"/>
              </w:rPr>
            </w:pPr>
            <w:ins w:id="110" w:author="Yiyan, Samsung" w:date="2022-08-23T18:06:00Z">
              <w:r w:rsidRPr="000D6A68">
                <w:rPr>
                  <w:rFonts w:eastAsiaTheme="minorEastAsia"/>
                  <w:color w:val="0070C0"/>
                  <w:lang w:val="en-US" w:eastAsia="zh-CN"/>
                </w:rPr>
                <w:t xml:space="preserve">-        A list of CCs is configured, TCI state ID is indicated that is common to all CCs in the list. Each CC has a TCI state with </w:t>
              </w:r>
              <w:r>
                <w:rPr>
                  <w:rFonts w:eastAsiaTheme="minorEastAsia"/>
                  <w:color w:val="0070C0"/>
                  <w:lang w:val="en-US" w:eastAsia="zh-CN"/>
                </w:rPr>
                <w:t>that TCI state ID that is used.</w:t>
              </w:r>
            </w:ins>
          </w:p>
          <w:p w14:paraId="48D53034" w14:textId="77777777" w:rsidR="00E72CED" w:rsidRDefault="00E72CED" w:rsidP="00E72CED">
            <w:pPr>
              <w:spacing w:after="120"/>
              <w:rPr>
                <w:ins w:id="111" w:author="Yiyan, Samsung" w:date="2022-08-23T18:06:00Z"/>
                <w:rFonts w:eastAsiaTheme="minorEastAsia"/>
                <w:color w:val="0070C0"/>
                <w:lang w:val="en-US" w:eastAsia="zh-CN"/>
              </w:rPr>
            </w:pPr>
            <w:ins w:id="112" w:author="Yiyan, Samsung" w:date="2022-08-23T18:06:00Z">
              <w:r w:rsidRPr="000D6A68">
                <w:rPr>
                  <w:rFonts w:eastAsiaTheme="minorEastAsia"/>
                  <w:color w:val="0070C0"/>
                  <w:lang w:val="en-US" w:eastAsia="zh-CN"/>
                </w:rPr>
                <w:t>-        A list of CCs is configured, TCI state ID is indicated that is common to all CCs in the list. The common TCI state ID points to a TCI state in a reference CC that is used for all CCs in the list.</w:t>
              </w:r>
            </w:ins>
          </w:p>
          <w:p w14:paraId="7BCC24B8" w14:textId="37F76FB4" w:rsidR="00E230EB" w:rsidRDefault="00EF5712" w:rsidP="00EF5712">
            <w:pPr>
              <w:spacing w:after="120"/>
              <w:rPr>
                <w:rFonts w:eastAsiaTheme="minorEastAsia"/>
                <w:color w:val="0070C0"/>
                <w:lang w:val="en-US" w:eastAsia="zh-CN"/>
              </w:rPr>
            </w:pPr>
            <w:ins w:id="113" w:author="Yiyan, Samsung" w:date="2022-08-23T18:10:00Z">
              <w:r>
                <w:rPr>
                  <w:rFonts w:eastAsiaTheme="minorEastAsia"/>
                  <w:color w:val="0070C0"/>
                  <w:lang w:val="en-US" w:eastAsia="zh-CN"/>
                </w:rPr>
                <w:t>Though RAN1 may have some restriction on QCL type, w</w:t>
              </w:r>
            </w:ins>
            <w:ins w:id="114" w:author="Yiyan, Samsung" w:date="2022-08-23T18:08:00Z">
              <w:r>
                <w:rPr>
                  <w:rFonts w:eastAsiaTheme="minorEastAsia"/>
                  <w:color w:val="0070C0"/>
                  <w:lang w:val="en-US" w:eastAsia="zh-CN"/>
                </w:rPr>
                <w:t>e did not see any problem</w:t>
              </w:r>
            </w:ins>
            <w:ins w:id="115" w:author="Yiyan, Samsung" w:date="2022-08-23T18:09:00Z">
              <w:r>
                <w:rPr>
                  <w:rFonts w:eastAsiaTheme="minorEastAsia"/>
                  <w:color w:val="0070C0"/>
                  <w:lang w:val="en-US" w:eastAsia="zh-CN"/>
                </w:rPr>
                <w:t xml:space="preserve"> for legacy TCI known condition. N</w:t>
              </w:r>
            </w:ins>
            <w:ins w:id="116" w:author="Yiyan, Samsung" w:date="2022-08-23T18:06:00Z">
              <w:r w:rsidR="00E72CED">
                <w:rPr>
                  <w:rFonts w:eastAsiaTheme="minorEastAsia"/>
                  <w:color w:val="0070C0"/>
                  <w:lang w:val="en-US" w:eastAsia="zh-CN"/>
                </w:rPr>
                <w:t>o necessity to be provide any additional information.</w:t>
              </w:r>
            </w:ins>
          </w:p>
        </w:tc>
      </w:tr>
      <w:tr w:rsidR="00E230EB" w14:paraId="502C676F" w14:textId="77777777" w:rsidTr="008F194A">
        <w:tc>
          <w:tcPr>
            <w:tcW w:w="1450" w:type="dxa"/>
          </w:tcPr>
          <w:p w14:paraId="40DCB2C0" w14:textId="774ED46C" w:rsidR="00E230EB" w:rsidRDefault="00F34875" w:rsidP="008F194A">
            <w:pPr>
              <w:spacing w:after="120"/>
              <w:ind w:firstLine="400"/>
              <w:rPr>
                <w:rFonts w:eastAsia="PMingLiU"/>
                <w:color w:val="0070C0"/>
                <w:lang w:val="en-US" w:eastAsia="zh-TW"/>
              </w:rPr>
            </w:pPr>
            <w:ins w:id="117" w:author="Ericsson, Venkat" w:date="2022-08-23T19:21:00Z">
              <w:r>
                <w:rPr>
                  <w:rFonts w:eastAsia="PMingLiU"/>
                  <w:color w:val="0070C0"/>
                  <w:lang w:val="en-US" w:eastAsia="zh-TW"/>
                </w:rPr>
                <w:t>Ericsson</w:t>
              </w:r>
            </w:ins>
          </w:p>
        </w:tc>
        <w:tc>
          <w:tcPr>
            <w:tcW w:w="8286" w:type="dxa"/>
          </w:tcPr>
          <w:p w14:paraId="6DC2405F" w14:textId="0B533135" w:rsidR="00E230EB" w:rsidRDefault="00F34875" w:rsidP="00F34875">
            <w:pPr>
              <w:spacing w:after="120"/>
              <w:rPr>
                <w:rFonts w:eastAsia="PMingLiU"/>
                <w:bCs/>
                <w:lang w:eastAsia="zh-TW"/>
              </w:rPr>
            </w:pPr>
            <w:ins w:id="118" w:author="Ericsson, Venkat" w:date="2022-08-23T19:21:00Z">
              <w:r>
                <w:rPr>
                  <w:rFonts w:eastAsia="PMingLiU"/>
                  <w:bCs/>
                  <w:lang w:eastAsia="zh-TW"/>
                </w:rPr>
                <w:t>We think from Ran1 design point of view proposal 1 is more accurate. To make progre</w:t>
              </w:r>
            </w:ins>
            <w:ins w:id="119" w:author="Ericsson, Venkat" w:date="2022-08-23T19:22:00Z">
              <w:r>
                <w:rPr>
                  <w:rFonts w:eastAsia="PMingLiU"/>
                  <w:bCs/>
                  <w:lang w:eastAsia="zh-TW"/>
                </w:rPr>
                <w:t>ss we are fine to not mentioning QCL type also</w:t>
              </w:r>
              <w:r w:rsidR="00C771D4">
                <w:rPr>
                  <w:rFonts w:eastAsia="PMingLiU"/>
                  <w:bCs/>
                  <w:lang w:eastAsia="zh-TW"/>
                </w:rPr>
                <w:t xml:space="preserve"> as NW anyway do not configure other than C and D.</w:t>
              </w:r>
            </w:ins>
          </w:p>
        </w:tc>
      </w:tr>
      <w:tr w:rsidR="00E230EB" w14:paraId="4CED137B" w14:textId="77777777" w:rsidTr="008F194A">
        <w:tc>
          <w:tcPr>
            <w:tcW w:w="1450" w:type="dxa"/>
          </w:tcPr>
          <w:p w14:paraId="5288EEF4" w14:textId="77777777" w:rsidR="00E230EB" w:rsidRDefault="00E230EB" w:rsidP="008F194A">
            <w:pPr>
              <w:spacing w:after="120"/>
              <w:ind w:firstLine="400"/>
              <w:rPr>
                <w:rFonts w:eastAsiaTheme="minorEastAsia"/>
                <w:color w:val="0070C0"/>
                <w:lang w:val="en-US" w:eastAsia="zh-CN"/>
              </w:rPr>
            </w:pPr>
          </w:p>
        </w:tc>
        <w:tc>
          <w:tcPr>
            <w:tcW w:w="8286" w:type="dxa"/>
          </w:tcPr>
          <w:p w14:paraId="6A43FA7A" w14:textId="77777777" w:rsidR="00E230EB" w:rsidRDefault="00E230EB" w:rsidP="008F194A">
            <w:pPr>
              <w:spacing w:after="120"/>
              <w:ind w:firstLine="400"/>
              <w:rPr>
                <w:bCs/>
                <w:lang w:eastAsia="ja-JP"/>
              </w:rPr>
            </w:pPr>
          </w:p>
        </w:tc>
      </w:tr>
    </w:tbl>
    <w:p w14:paraId="013D701D" w14:textId="77777777" w:rsidR="00E230EB" w:rsidRPr="00D211A9" w:rsidRDefault="00E230EB" w:rsidP="00A53EE2">
      <w:pPr>
        <w:rPr>
          <w:lang w:val="en-US" w:eastAsia="zh-CN"/>
        </w:rPr>
      </w:pPr>
    </w:p>
    <w:p w14:paraId="27A280EE" w14:textId="4A5BE42F" w:rsidR="00A53EE2" w:rsidRDefault="00A53EE2" w:rsidP="00A53EE2">
      <w:pPr>
        <w:spacing w:after="120"/>
        <w:rPr>
          <w:rFonts w:eastAsiaTheme="minorEastAsia"/>
          <w:b/>
          <w:u w:val="single"/>
          <w:lang w:eastAsia="zh-CN"/>
        </w:rPr>
      </w:pPr>
      <w:r>
        <w:rPr>
          <w:rFonts w:eastAsiaTheme="minorEastAsia"/>
          <w:b/>
          <w:u w:val="single"/>
          <w:lang w:eastAsia="zh-CN"/>
        </w:rPr>
        <w:t>Issue 1-3-2 Known condition</w:t>
      </w:r>
      <w:r w:rsidRPr="00BB4315">
        <w:rPr>
          <w:rFonts w:eastAsiaTheme="minorEastAsia"/>
          <w:b/>
          <w:u w:val="single"/>
          <w:lang w:eastAsia="zh-CN"/>
        </w:rPr>
        <w:t xml:space="preserve"> </w:t>
      </w:r>
      <w:r>
        <w:rPr>
          <w:rFonts w:eastAsiaTheme="minorEastAsia"/>
          <w:b/>
          <w:u w:val="single"/>
          <w:lang w:eastAsia="zh-CN"/>
        </w:rPr>
        <w:t xml:space="preserve">on different RS </w:t>
      </w:r>
      <w:r w:rsidRPr="00BB4315">
        <w:rPr>
          <w:rFonts w:eastAsiaTheme="minorEastAsia"/>
          <w:b/>
          <w:u w:val="single"/>
          <w:lang w:eastAsia="zh-CN"/>
        </w:rPr>
        <w:t>in CA scenario</w:t>
      </w:r>
    </w:p>
    <w:p w14:paraId="424DADC0" w14:textId="2D9EA1FC" w:rsidR="00D55F0E" w:rsidRDefault="00D55F0E" w:rsidP="00A53EE2">
      <w:pPr>
        <w:spacing w:after="120"/>
        <w:rPr>
          <w:rFonts w:eastAsiaTheme="minorEastAsia"/>
          <w:b/>
          <w:u w:val="single"/>
          <w:lang w:eastAsia="zh-CN"/>
        </w:rPr>
      </w:pPr>
      <w:r>
        <w:rPr>
          <w:rFonts w:eastAsiaTheme="minorEastAsia"/>
          <w:i/>
          <w:color w:val="0070C0"/>
          <w:lang w:val="en-US" w:eastAsia="zh-CN"/>
        </w:rPr>
        <w:t>Moderator note: Majority compan</w:t>
      </w:r>
      <w:r w:rsidR="00627FF7">
        <w:rPr>
          <w:rFonts w:eastAsiaTheme="minorEastAsia"/>
          <w:i/>
          <w:color w:val="0070C0"/>
          <w:lang w:val="en-US" w:eastAsia="zh-CN"/>
        </w:rPr>
        <w:t>ies</w:t>
      </w:r>
      <w:r>
        <w:rPr>
          <w:rFonts w:eastAsiaTheme="minorEastAsia"/>
          <w:i/>
          <w:color w:val="0070C0"/>
          <w:lang w:val="en-US" w:eastAsia="zh-CN"/>
        </w:rPr>
        <w:t xml:space="preserve"> support</w:t>
      </w:r>
      <w:r w:rsidR="00902F74">
        <w:rPr>
          <w:rFonts w:eastAsiaTheme="minorEastAsia"/>
          <w:i/>
          <w:color w:val="0070C0"/>
          <w:lang w:val="en-US" w:eastAsia="zh-CN"/>
        </w:rPr>
        <w:t xml:space="preserve"> the proposal</w:t>
      </w:r>
      <w:r w:rsidR="006A6B17">
        <w:rPr>
          <w:rFonts w:eastAsiaTheme="minorEastAsia"/>
          <w:i/>
          <w:color w:val="0070C0"/>
          <w:lang w:val="en-US" w:eastAsia="zh-CN"/>
        </w:rPr>
        <w:t xml:space="preserve"> 1</w:t>
      </w:r>
      <w:r w:rsidR="00902F74">
        <w:rPr>
          <w:rFonts w:eastAsiaTheme="minorEastAsia"/>
          <w:i/>
          <w:color w:val="0070C0"/>
          <w:lang w:val="en-US" w:eastAsia="zh-CN"/>
        </w:rPr>
        <w:t xml:space="preserve">. Please </w:t>
      </w:r>
      <w:r w:rsidR="00627FF7">
        <w:rPr>
          <w:rFonts w:eastAsiaTheme="minorEastAsia"/>
          <w:i/>
          <w:color w:val="0070C0"/>
          <w:lang w:val="en-US" w:eastAsia="zh-CN"/>
        </w:rPr>
        <w:t>proponent of proposal 2</w:t>
      </w:r>
      <w:r w:rsidR="006A6B17">
        <w:rPr>
          <w:rFonts w:eastAsiaTheme="minorEastAsia"/>
          <w:i/>
          <w:color w:val="0070C0"/>
          <w:lang w:val="en-US" w:eastAsia="zh-CN"/>
        </w:rPr>
        <w:t xml:space="preserve"> check whether Proposal 1 is agreeable</w:t>
      </w:r>
      <w:r w:rsidR="00627FF7">
        <w:rPr>
          <w:rFonts w:eastAsiaTheme="minorEastAsia"/>
          <w:i/>
          <w:color w:val="0070C0"/>
          <w:lang w:val="en-US" w:eastAsia="zh-CN"/>
        </w:rPr>
        <w:t>.</w:t>
      </w:r>
    </w:p>
    <w:p w14:paraId="01C138C0" w14:textId="4897E371" w:rsidR="001677CE" w:rsidRDefault="001677CE" w:rsidP="001677CE">
      <w:pPr>
        <w:pStyle w:val="ListParagraph"/>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5D21BB2D" w14:textId="6A3D745A" w:rsidR="00374799" w:rsidRDefault="00374799" w:rsidP="00374799">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14:paraId="72168649" w14:textId="469B7AEF" w:rsidR="00374799" w:rsidRDefault="00374799" w:rsidP="00374799">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Reuse the existing known condition. If the source RS is configured per CC, then the known condition is per CC.</w:t>
      </w:r>
    </w:p>
    <w:p w14:paraId="2F3D5CD9" w14:textId="684F81FF" w:rsidR="00374799" w:rsidRDefault="00374799" w:rsidP="00374799">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05FD2FDC" w14:textId="601FB83D" w:rsidR="00374799" w:rsidRPr="00D211A9" w:rsidRDefault="00374799" w:rsidP="00D211A9">
      <w:pPr>
        <w:pStyle w:val="ListParagraph"/>
        <w:numPr>
          <w:ilvl w:val="2"/>
          <w:numId w:val="5"/>
        </w:numPr>
        <w:overflowPunct/>
        <w:autoSpaceDE/>
        <w:autoSpaceDN/>
        <w:adjustRightInd/>
        <w:spacing w:after="120"/>
        <w:ind w:left="2376" w:firstLineChars="0"/>
        <w:textAlignment w:val="auto"/>
        <w:rPr>
          <w:iCs/>
          <w:lang w:val="en-US" w:eastAsia="zh-CN"/>
        </w:rPr>
      </w:pPr>
      <w:r w:rsidRPr="00D211A9">
        <w:rPr>
          <w:rFonts w:hint="eastAsia"/>
          <w:iCs/>
          <w:lang w:val="en-US" w:eastAsia="zh-CN"/>
        </w:rPr>
        <w:t>C</w:t>
      </w:r>
      <w:r w:rsidRPr="00D211A9">
        <w:rPr>
          <w:iCs/>
          <w:lang w:val="en-US" w:eastAsia="zh-CN"/>
        </w:rPr>
        <w:t>ommon TCI is for intra-band CA. RAN4 may skip the case that QCL-type is configured per CC for common TCI.</w:t>
      </w:r>
    </w:p>
    <w:p w14:paraId="48CDC5D3" w14:textId="556A41C2" w:rsidR="00A53EE2" w:rsidRDefault="00A53EE2" w:rsidP="00A53EE2">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50"/>
        <w:gridCol w:w="8286"/>
      </w:tblGrid>
      <w:tr w:rsidR="00A53EE2" w14:paraId="189EA884" w14:textId="77777777" w:rsidTr="00B9786E">
        <w:tc>
          <w:tcPr>
            <w:tcW w:w="1450" w:type="dxa"/>
          </w:tcPr>
          <w:p w14:paraId="192B14A9"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4C4452D"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53EE2" w14:paraId="5A5537B6" w14:textId="77777777" w:rsidTr="00B9786E">
        <w:tc>
          <w:tcPr>
            <w:tcW w:w="1450" w:type="dxa"/>
          </w:tcPr>
          <w:p w14:paraId="19B38947" w14:textId="47BD8DBD" w:rsidR="00A53EE2" w:rsidRDefault="00511B28" w:rsidP="0017220A">
            <w:pPr>
              <w:spacing w:after="120"/>
              <w:ind w:firstLine="400"/>
              <w:rPr>
                <w:rFonts w:eastAsiaTheme="minorEastAsia"/>
                <w:color w:val="0070C0"/>
                <w:lang w:val="en-US" w:eastAsia="zh-CN"/>
              </w:rPr>
            </w:pPr>
            <w:ins w:id="120" w:author="Li, Hua" w:date="2022-08-23T12:56:00Z">
              <w:r>
                <w:rPr>
                  <w:rFonts w:eastAsiaTheme="minorEastAsia"/>
                  <w:color w:val="0070C0"/>
                  <w:lang w:val="en-US" w:eastAsia="zh-CN"/>
                </w:rPr>
                <w:t>Intel</w:t>
              </w:r>
            </w:ins>
          </w:p>
        </w:tc>
        <w:tc>
          <w:tcPr>
            <w:tcW w:w="8286" w:type="dxa"/>
          </w:tcPr>
          <w:p w14:paraId="17A61A8C" w14:textId="7D8D5325" w:rsidR="00A53EE2" w:rsidRDefault="00511B28" w:rsidP="0017220A">
            <w:pPr>
              <w:spacing w:after="120"/>
              <w:ind w:firstLine="400"/>
              <w:rPr>
                <w:bCs/>
                <w:lang w:eastAsia="zh-CN"/>
              </w:rPr>
            </w:pPr>
            <w:ins w:id="121" w:author="Li, Hua" w:date="2022-08-23T12:56:00Z">
              <w:r>
                <w:rPr>
                  <w:bCs/>
                  <w:lang w:eastAsia="zh-CN"/>
                </w:rPr>
                <w:t>Support proposal 1.</w:t>
              </w:r>
            </w:ins>
          </w:p>
        </w:tc>
      </w:tr>
      <w:tr w:rsidR="00B9786E" w14:paraId="4EFDCC8B" w14:textId="77777777" w:rsidTr="00B9786E">
        <w:tc>
          <w:tcPr>
            <w:tcW w:w="1450" w:type="dxa"/>
          </w:tcPr>
          <w:p w14:paraId="12472C91" w14:textId="5F72A0AB" w:rsidR="00B9786E" w:rsidRDefault="00B4017B" w:rsidP="00B9786E">
            <w:pPr>
              <w:spacing w:after="120"/>
              <w:ind w:firstLine="400"/>
              <w:rPr>
                <w:rFonts w:eastAsiaTheme="minorEastAsia"/>
                <w:color w:val="0070C0"/>
                <w:lang w:val="en-US" w:eastAsia="zh-CN"/>
              </w:rPr>
            </w:pPr>
            <w:ins w:id="122" w:author="Yiyan, Samsung" w:date="2022-08-23T18:12: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4F857C49" w14:textId="77710DB0" w:rsidR="00B9786E" w:rsidRDefault="00B4017B" w:rsidP="00B4017B">
            <w:pPr>
              <w:spacing w:after="120"/>
              <w:ind w:firstLine="400"/>
              <w:rPr>
                <w:rFonts w:eastAsiaTheme="minorEastAsia"/>
                <w:color w:val="0070C0"/>
                <w:lang w:val="en-US" w:eastAsia="zh-CN"/>
              </w:rPr>
            </w:pPr>
            <w:ins w:id="123" w:author="Yiyan, Samsung" w:date="2022-08-23T18:12:00Z">
              <w:r>
                <w:rPr>
                  <w:rFonts w:eastAsiaTheme="minorEastAsia" w:hint="eastAsia"/>
                  <w:color w:val="0070C0"/>
                  <w:lang w:val="en-US" w:eastAsia="zh-CN"/>
                </w:rPr>
                <w:t>I</w:t>
              </w:r>
              <w:r>
                <w:rPr>
                  <w:rFonts w:eastAsiaTheme="minorEastAsia"/>
                  <w:color w:val="0070C0"/>
                  <w:lang w:val="en-US" w:eastAsia="zh-CN"/>
                </w:rPr>
                <w:t>f Proposal 1 do not cause any problem in CA case, it is more reasonable for CA case.</w:t>
              </w:r>
            </w:ins>
          </w:p>
        </w:tc>
      </w:tr>
      <w:tr w:rsidR="00A53EE2" w14:paraId="7E6140FB" w14:textId="77777777" w:rsidTr="00B9786E">
        <w:tc>
          <w:tcPr>
            <w:tcW w:w="1450" w:type="dxa"/>
          </w:tcPr>
          <w:p w14:paraId="799CCA08" w14:textId="5A753C03" w:rsidR="00A53EE2" w:rsidRDefault="003C418E" w:rsidP="0017220A">
            <w:pPr>
              <w:spacing w:after="120"/>
              <w:ind w:firstLine="400"/>
              <w:rPr>
                <w:rFonts w:eastAsia="PMingLiU"/>
                <w:color w:val="0070C0"/>
                <w:lang w:val="en-US" w:eastAsia="zh-TW"/>
              </w:rPr>
            </w:pPr>
            <w:ins w:id="124" w:author="Ericsson, Venkat" w:date="2022-08-23T19:22:00Z">
              <w:r>
                <w:rPr>
                  <w:rFonts w:eastAsia="PMingLiU"/>
                  <w:color w:val="0070C0"/>
                  <w:lang w:val="en-US" w:eastAsia="zh-TW"/>
                </w:rPr>
                <w:lastRenderedPageBreak/>
                <w:t>Ericsson</w:t>
              </w:r>
            </w:ins>
          </w:p>
        </w:tc>
        <w:tc>
          <w:tcPr>
            <w:tcW w:w="8286" w:type="dxa"/>
          </w:tcPr>
          <w:p w14:paraId="0EFF976F" w14:textId="70701E38" w:rsidR="00A53EE2" w:rsidRDefault="003C418E" w:rsidP="0017220A">
            <w:pPr>
              <w:spacing w:after="120"/>
              <w:ind w:firstLine="400"/>
              <w:rPr>
                <w:rFonts w:eastAsia="PMingLiU"/>
                <w:bCs/>
                <w:lang w:eastAsia="zh-TW"/>
              </w:rPr>
            </w:pPr>
            <w:ins w:id="125" w:author="Ericsson, Venkat" w:date="2022-08-23T19:22:00Z">
              <w:r>
                <w:rPr>
                  <w:rFonts w:eastAsia="PMingLiU"/>
                  <w:bCs/>
                  <w:lang w:eastAsia="zh-TW"/>
                </w:rPr>
                <w:t xml:space="preserve">Proposal 1 is </w:t>
              </w:r>
            </w:ins>
            <w:ins w:id="126" w:author="Ericsson, Venkat" w:date="2022-08-23T19:23:00Z">
              <w:r>
                <w:rPr>
                  <w:rFonts w:eastAsia="PMingLiU"/>
                  <w:bCs/>
                  <w:lang w:eastAsia="zh-TW"/>
                </w:rPr>
                <w:t>fine.</w:t>
              </w:r>
            </w:ins>
          </w:p>
        </w:tc>
      </w:tr>
      <w:tr w:rsidR="00A53EE2" w14:paraId="5993C337" w14:textId="77777777" w:rsidTr="00B9786E">
        <w:tc>
          <w:tcPr>
            <w:tcW w:w="1450" w:type="dxa"/>
          </w:tcPr>
          <w:p w14:paraId="7406DE35" w14:textId="77777777" w:rsidR="00A53EE2" w:rsidRDefault="00A53EE2" w:rsidP="0017220A">
            <w:pPr>
              <w:spacing w:after="120"/>
              <w:ind w:firstLine="400"/>
              <w:rPr>
                <w:rFonts w:eastAsiaTheme="minorEastAsia"/>
                <w:color w:val="0070C0"/>
                <w:lang w:val="en-US" w:eastAsia="zh-CN"/>
              </w:rPr>
            </w:pPr>
          </w:p>
        </w:tc>
        <w:tc>
          <w:tcPr>
            <w:tcW w:w="8286" w:type="dxa"/>
          </w:tcPr>
          <w:p w14:paraId="46878F5D" w14:textId="77777777" w:rsidR="00A53EE2" w:rsidRDefault="00A53EE2" w:rsidP="0017220A">
            <w:pPr>
              <w:spacing w:after="120"/>
              <w:ind w:firstLine="400"/>
              <w:rPr>
                <w:bCs/>
                <w:lang w:eastAsia="ja-JP"/>
              </w:rPr>
            </w:pPr>
          </w:p>
        </w:tc>
      </w:tr>
    </w:tbl>
    <w:p w14:paraId="02071371" w14:textId="443A1BFA" w:rsidR="00B96F00" w:rsidRDefault="00B96F00" w:rsidP="00A53EE2">
      <w:pPr>
        <w:rPr>
          <w:bCs/>
          <w:lang w:eastAsia="ja-JP"/>
        </w:rPr>
      </w:pPr>
    </w:p>
    <w:p w14:paraId="0F011D69" w14:textId="15CF28D1" w:rsidR="008242FE" w:rsidRDefault="008242FE" w:rsidP="008242FE">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76BE40E5" w14:textId="56F48807" w:rsidR="008242FE" w:rsidRDefault="008242FE" w:rsidP="008242FE">
      <w:pPr>
        <w:pStyle w:val="ListParagraph"/>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472E4634" w14:textId="77777777" w:rsidR="00190F84" w:rsidRDefault="00190F84" w:rsidP="00190F84">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14:paraId="5E01FA3E" w14:textId="5DA1669C" w:rsidR="002C0209" w:rsidRDefault="00190F84" w:rsidP="002C0209">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D</w:t>
      </w:r>
      <w:r w:rsidR="002C0209">
        <w:rPr>
          <w:iCs/>
          <w:lang w:val="en-US" w:eastAsia="zh-CN"/>
        </w:rPr>
        <w:t xml:space="preserve">efine the requirement without differentiating the triggering signaling, e.g. unifiedTCI-StateRef or </w:t>
      </w:r>
      <w:r>
        <w:rPr>
          <w:iCs/>
          <w:lang w:val="en-US" w:eastAsia="zh-CN"/>
        </w:rPr>
        <w:t>simultaneousU-TCI-UpdateList1/2/3/4-r17</w:t>
      </w:r>
      <w:r w:rsidR="002C0209">
        <w:rPr>
          <w:iCs/>
          <w:lang w:val="en-US" w:eastAsia="zh-CN"/>
        </w:rPr>
        <w:t>.</w:t>
      </w:r>
    </w:p>
    <w:p w14:paraId="78EB5A35" w14:textId="1840D8E5" w:rsidR="004745D4" w:rsidRDefault="004745D4" w:rsidP="004745D4">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7B968588" w14:textId="3EF64487" w:rsidR="00646E68" w:rsidRPr="00D211A9" w:rsidRDefault="005D4694" w:rsidP="00646E68">
      <w:pPr>
        <w:pStyle w:val="ListParagraph"/>
        <w:numPr>
          <w:ilvl w:val="2"/>
          <w:numId w:val="5"/>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 xml:space="preserve">Define the requirement </w:t>
      </w:r>
      <w:r w:rsidR="004745D4">
        <w:rPr>
          <w:iCs/>
          <w:lang w:val="en-US" w:eastAsia="zh-CN"/>
        </w:rPr>
        <w:t>indicated by IE simultaneousU-TCI-UpdateList1/2/3/4-r17.</w:t>
      </w:r>
    </w:p>
    <w:p w14:paraId="08AFB99A" w14:textId="392A02C4" w:rsidR="00646E68" w:rsidRPr="00D211A9" w:rsidRDefault="00646E68" w:rsidP="00D211A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450"/>
        <w:gridCol w:w="8286"/>
      </w:tblGrid>
      <w:tr w:rsidR="0086109A" w14:paraId="298013EE" w14:textId="77777777" w:rsidTr="008F194A">
        <w:tc>
          <w:tcPr>
            <w:tcW w:w="1450" w:type="dxa"/>
          </w:tcPr>
          <w:p w14:paraId="2E469AF4" w14:textId="77777777" w:rsidR="0086109A" w:rsidRDefault="0086109A"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65B3458D" w14:textId="77777777" w:rsidR="0086109A" w:rsidRDefault="0086109A"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86109A" w14:paraId="3A96DD34" w14:textId="77777777" w:rsidTr="008F194A">
        <w:tc>
          <w:tcPr>
            <w:tcW w:w="1450" w:type="dxa"/>
          </w:tcPr>
          <w:p w14:paraId="318965E8" w14:textId="36A09885" w:rsidR="0086109A" w:rsidRDefault="00830A1A" w:rsidP="008F194A">
            <w:pPr>
              <w:spacing w:after="120"/>
              <w:ind w:firstLine="400"/>
              <w:rPr>
                <w:rFonts w:eastAsiaTheme="minorEastAsia"/>
                <w:color w:val="0070C0"/>
                <w:lang w:val="en-US" w:eastAsia="zh-CN"/>
              </w:rPr>
            </w:pPr>
            <w:ins w:id="127" w:author="Li, Hua" w:date="2022-08-23T12:56:00Z">
              <w:r>
                <w:rPr>
                  <w:rFonts w:eastAsiaTheme="minorEastAsia"/>
                  <w:color w:val="0070C0"/>
                  <w:lang w:val="en-US" w:eastAsia="zh-CN"/>
                </w:rPr>
                <w:t>Intel</w:t>
              </w:r>
            </w:ins>
          </w:p>
        </w:tc>
        <w:tc>
          <w:tcPr>
            <w:tcW w:w="8286" w:type="dxa"/>
          </w:tcPr>
          <w:p w14:paraId="7F1743F4" w14:textId="4E9664BC" w:rsidR="0086109A" w:rsidRDefault="00830A1A" w:rsidP="008F194A">
            <w:pPr>
              <w:spacing w:after="120"/>
              <w:ind w:firstLine="400"/>
              <w:rPr>
                <w:bCs/>
                <w:lang w:eastAsia="zh-CN"/>
              </w:rPr>
            </w:pPr>
            <w:ins w:id="128" w:author="Li, Hua" w:date="2022-08-23T12:56:00Z">
              <w:r>
                <w:rPr>
                  <w:bCs/>
                  <w:lang w:eastAsia="zh-CN"/>
                </w:rPr>
                <w:t>Support proposal 1.</w:t>
              </w:r>
            </w:ins>
            <w:ins w:id="129" w:author="Li, Hua" w:date="2022-08-23T12:57:00Z">
              <w:r w:rsidR="003A5050">
                <w:rPr>
                  <w:bCs/>
                  <w:lang w:eastAsia="zh-CN"/>
                </w:rPr>
                <w:t xml:space="preserve"> </w:t>
              </w:r>
            </w:ins>
          </w:p>
        </w:tc>
      </w:tr>
      <w:tr w:rsidR="0086109A" w14:paraId="313A6FEB" w14:textId="77777777" w:rsidTr="008F194A">
        <w:tc>
          <w:tcPr>
            <w:tcW w:w="1450" w:type="dxa"/>
          </w:tcPr>
          <w:p w14:paraId="48B0ED94" w14:textId="3D8D232F" w:rsidR="0086109A" w:rsidRDefault="00B4017B" w:rsidP="008F194A">
            <w:pPr>
              <w:spacing w:after="120"/>
              <w:ind w:firstLine="400"/>
              <w:rPr>
                <w:rFonts w:eastAsiaTheme="minorEastAsia"/>
                <w:color w:val="0070C0"/>
                <w:lang w:val="en-US" w:eastAsia="zh-CN"/>
              </w:rPr>
            </w:pPr>
            <w:ins w:id="130" w:author="Yiyan, Samsung" w:date="2022-08-23T18:16: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469730DD" w14:textId="077C04B2" w:rsidR="0086109A" w:rsidRDefault="00B4017B" w:rsidP="00A254BC">
            <w:pPr>
              <w:spacing w:after="120"/>
              <w:ind w:firstLine="400"/>
              <w:rPr>
                <w:rFonts w:eastAsiaTheme="minorEastAsia"/>
                <w:color w:val="0070C0"/>
                <w:lang w:val="en-US" w:eastAsia="zh-CN"/>
              </w:rPr>
            </w:pPr>
            <w:ins w:id="131" w:author="Yiyan, Samsung" w:date="2022-08-23T18:16:00Z">
              <w:r>
                <w:rPr>
                  <w:rFonts w:eastAsiaTheme="minorEastAsia" w:hint="eastAsia"/>
                  <w:color w:val="0070C0"/>
                  <w:lang w:val="en-US" w:eastAsia="zh-CN"/>
                </w:rPr>
                <w:t>P</w:t>
              </w:r>
              <w:r>
                <w:rPr>
                  <w:rFonts w:eastAsiaTheme="minorEastAsia"/>
                  <w:color w:val="0070C0"/>
                  <w:lang w:val="en-US" w:eastAsia="zh-CN"/>
                </w:rPr>
                <w:t xml:space="preserve">refer </w:t>
              </w:r>
            </w:ins>
            <w:ins w:id="132" w:author="Yiyan, Samsung" w:date="2022-08-23T18:17:00Z">
              <w:r>
                <w:rPr>
                  <w:rFonts w:eastAsiaTheme="minorEastAsia"/>
                  <w:color w:val="0070C0"/>
                  <w:lang w:val="en-US" w:eastAsia="zh-CN"/>
                </w:rPr>
                <w:t>Proposal 1. For each of</w:t>
              </w:r>
              <w:r w:rsidR="00A254BC">
                <w:rPr>
                  <w:rFonts w:eastAsiaTheme="minorEastAsia"/>
                  <w:color w:val="0070C0"/>
                  <w:lang w:val="en-US" w:eastAsia="zh-CN"/>
                </w:rPr>
                <w:t xml:space="preserve"> 3</w:t>
              </w:r>
              <w:r>
                <w:rPr>
                  <w:rFonts w:eastAsiaTheme="minorEastAsia"/>
                  <w:color w:val="0070C0"/>
                  <w:lang w:val="en-US" w:eastAsia="zh-CN"/>
                </w:rPr>
                <w:t xml:space="preserve"> common TCI</w:t>
              </w:r>
              <w:r w:rsidR="00A254BC">
                <w:rPr>
                  <w:rFonts w:eastAsiaTheme="minorEastAsia"/>
                  <w:color w:val="0070C0"/>
                  <w:lang w:val="en-US" w:eastAsia="zh-CN"/>
                </w:rPr>
                <w:t xml:space="preserve"> cases</w:t>
              </w:r>
              <w:r>
                <w:rPr>
                  <w:rFonts w:eastAsiaTheme="minorEastAsia"/>
                  <w:color w:val="0070C0"/>
                  <w:lang w:val="en-US" w:eastAsia="zh-CN"/>
                </w:rPr>
                <w:t>, the requirement should be defined.</w:t>
              </w:r>
            </w:ins>
          </w:p>
        </w:tc>
      </w:tr>
      <w:tr w:rsidR="0086109A" w14:paraId="170AD951" w14:textId="77777777" w:rsidTr="008F194A">
        <w:tc>
          <w:tcPr>
            <w:tcW w:w="1450" w:type="dxa"/>
          </w:tcPr>
          <w:p w14:paraId="29E457D9" w14:textId="44EE6163" w:rsidR="0086109A" w:rsidRDefault="008C64A4" w:rsidP="008F194A">
            <w:pPr>
              <w:spacing w:after="120"/>
              <w:ind w:firstLine="400"/>
              <w:rPr>
                <w:rFonts w:eastAsia="PMingLiU"/>
                <w:color w:val="0070C0"/>
                <w:lang w:val="en-US" w:eastAsia="zh-TW"/>
              </w:rPr>
            </w:pPr>
            <w:ins w:id="133" w:author="Ericsson, Venkat" w:date="2022-08-23T19:23:00Z">
              <w:r>
                <w:rPr>
                  <w:rFonts w:eastAsia="PMingLiU"/>
                  <w:color w:val="0070C0"/>
                  <w:lang w:val="en-US" w:eastAsia="zh-TW"/>
                </w:rPr>
                <w:t>Ericsson</w:t>
              </w:r>
            </w:ins>
          </w:p>
        </w:tc>
        <w:tc>
          <w:tcPr>
            <w:tcW w:w="8286" w:type="dxa"/>
          </w:tcPr>
          <w:p w14:paraId="6FC8FE27" w14:textId="77777777" w:rsidR="0086109A" w:rsidRDefault="00A17496" w:rsidP="00B8116C">
            <w:pPr>
              <w:spacing w:after="120"/>
              <w:rPr>
                <w:ins w:id="134" w:author="Ericsson, Venkat" w:date="2022-08-23T19:25:00Z"/>
                <w:rFonts w:eastAsia="PMingLiU"/>
                <w:bCs/>
                <w:lang w:eastAsia="zh-TW"/>
              </w:rPr>
            </w:pPr>
            <w:ins w:id="135" w:author="Ericsson, Venkat" w:date="2022-08-23T19:25:00Z">
              <w:r>
                <w:rPr>
                  <w:rFonts w:eastAsia="PMingLiU"/>
                  <w:bCs/>
                  <w:lang w:eastAsia="zh-TW"/>
                </w:rPr>
                <w:t>We do not think both proposals work.</w:t>
              </w:r>
            </w:ins>
          </w:p>
          <w:p w14:paraId="435F1438" w14:textId="7C6DFD0B" w:rsidR="00B8116C" w:rsidRPr="00B8116C" w:rsidRDefault="00B8116C" w:rsidP="00B8116C">
            <w:pPr>
              <w:spacing w:after="120"/>
              <w:rPr>
                <w:ins w:id="136" w:author="Ericsson, Venkat" w:date="2022-08-23T19:25:00Z"/>
                <w:rFonts w:eastAsia="PMingLiU"/>
                <w:bCs/>
                <w:lang w:eastAsia="zh-TW"/>
              </w:rPr>
            </w:pPr>
            <w:ins w:id="137" w:author="Ericsson, Venkat" w:date="2022-08-23T19:25:00Z">
              <w:r w:rsidRPr="00B8116C">
                <w:rPr>
                  <w:rFonts w:eastAsia="PMingLiU"/>
                  <w:bCs/>
                  <w:lang w:eastAsia="zh-TW"/>
                </w:rPr>
                <w:t xml:space="preserve">Our understanding is simultaneousU-TCI-UpdateList1/2/3/4-r17 only indicates which carriers TCI relation is updated using same MAC CE. List of carriers updated for TCI relation may have same RS or different RS. If they have same RS then the delay requirement is </w:t>
              </w:r>
            </w:ins>
            <w:ins w:id="138" w:author="Ericsson, Venkat" w:date="2022-08-23T19:26:00Z">
              <w:r w:rsidR="00FC6F94">
                <w:rPr>
                  <w:rFonts w:eastAsia="PMingLiU"/>
                  <w:bCs/>
                  <w:lang w:eastAsia="zh-TW"/>
                </w:rPr>
                <w:t xml:space="preserve">same </w:t>
              </w:r>
            </w:ins>
            <w:ins w:id="139" w:author="Ericsson, Venkat" w:date="2022-08-23T19:25:00Z">
              <w:r w:rsidRPr="00B8116C">
                <w:rPr>
                  <w:rFonts w:eastAsia="PMingLiU"/>
                  <w:bCs/>
                  <w:lang w:eastAsia="zh-TW"/>
                </w:rPr>
                <w:t xml:space="preserve">for all the CC indicated in this MAC CE. If they do not have same RS, then the delay requirement can be </w:t>
              </w:r>
            </w:ins>
            <w:ins w:id="140" w:author="Ericsson, Venkat" w:date="2022-08-23T19:26:00Z">
              <w:r w:rsidR="00FC6F94">
                <w:rPr>
                  <w:rFonts w:eastAsia="PMingLiU"/>
                  <w:bCs/>
                  <w:lang w:eastAsia="zh-TW"/>
                </w:rPr>
                <w:t xml:space="preserve">different </w:t>
              </w:r>
            </w:ins>
            <w:ins w:id="141" w:author="Ericsson, Venkat" w:date="2022-08-23T19:25:00Z">
              <w:r w:rsidRPr="00B8116C">
                <w:rPr>
                  <w:rFonts w:eastAsia="PMingLiU"/>
                  <w:bCs/>
                  <w:lang w:eastAsia="zh-TW"/>
                </w:rPr>
                <w:t>for different CC. That means this IE cannot tell shared RS is used or not. This IE just tells the common TCI state switching or simultaneous TCI state switching is performed for the CC present in the MAC CE</w:t>
              </w:r>
            </w:ins>
            <w:ins w:id="142" w:author="Ericsson, Venkat" w:date="2022-08-23T19:27:00Z">
              <w:r w:rsidR="00DF661B">
                <w:rPr>
                  <w:rFonts w:eastAsia="PMingLiU"/>
                  <w:bCs/>
                  <w:lang w:eastAsia="zh-TW"/>
                </w:rPr>
                <w:t xml:space="preserve"> and do not tell about the delay required is same or different.</w:t>
              </w:r>
            </w:ins>
          </w:p>
          <w:p w14:paraId="380AF2A1" w14:textId="31977299" w:rsidR="00A17496" w:rsidRDefault="00B8116C" w:rsidP="00B8116C">
            <w:pPr>
              <w:spacing w:after="120"/>
              <w:rPr>
                <w:rFonts w:eastAsia="PMingLiU"/>
                <w:bCs/>
                <w:lang w:eastAsia="zh-TW"/>
              </w:rPr>
            </w:pPr>
            <w:ins w:id="143" w:author="Ericsson, Venkat" w:date="2022-08-23T19:25:00Z">
              <w:r w:rsidRPr="00B8116C">
                <w:rPr>
                  <w:rFonts w:eastAsia="PMingLiU"/>
                  <w:bCs/>
                  <w:lang w:eastAsia="zh-TW"/>
                </w:rPr>
                <w:t>Our understanding of RefUnifiedTCIStateList indicates where to find the TCI state configuration for a particular CC. That means it indicates cell index and BWP. We think this IE also cannot be used as it won’t say directly which carriers have shared RS.</w:t>
              </w:r>
            </w:ins>
          </w:p>
        </w:tc>
      </w:tr>
      <w:tr w:rsidR="0086109A" w14:paraId="082F4370" w14:textId="77777777" w:rsidTr="008F194A">
        <w:tc>
          <w:tcPr>
            <w:tcW w:w="1450" w:type="dxa"/>
          </w:tcPr>
          <w:p w14:paraId="163FAF34" w14:textId="77777777" w:rsidR="0086109A" w:rsidRDefault="0086109A" w:rsidP="008F194A">
            <w:pPr>
              <w:spacing w:after="120"/>
              <w:ind w:firstLine="400"/>
              <w:rPr>
                <w:rFonts w:eastAsiaTheme="minorEastAsia"/>
                <w:color w:val="0070C0"/>
                <w:lang w:val="en-US" w:eastAsia="zh-CN"/>
              </w:rPr>
            </w:pPr>
          </w:p>
        </w:tc>
        <w:tc>
          <w:tcPr>
            <w:tcW w:w="8286" w:type="dxa"/>
          </w:tcPr>
          <w:p w14:paraId="243108E7" w14:textId="77777777" w:rsidR="0086109A" w:rsidRDefault="0086109A" w:rsidP="008F194A">
            <w:pPr>
              <w:spacing w:after="120"/>
              <w:ind w:firstLine="400"/>
              <w:rPr>
                <w:bCs/>
                <w:lang w:eastAsia="ja-JP"/>
              </w:rPr>
            </w:pPr>
          </w:p>
        </w:tc>
      </w:tr>
    </w:tbl>
    <w:p w14:paraId="5E22F65E" w14:textId="77777777" w:rsidR="000C31A8" w:rsidRPr="006050C8" w:rsidRDefault="000C31A8" w:rsidP="00A53EE2">
      <w:pPr>
        <w:rPr>
          <w:lang w:val="en-US" w:eastAsia="zh-CN"/>
        </w:rPr>
      </w:pPr>
    </w:p>
    <w:p w14:paraId="00AA2CE2" w14:textId="5235568A" w:rsidR="00A53EE2" w:rsidRDefault="00A53EE2" w:rsidP="00A53EE2">
      <w:pPr>
        <w:pStyle w:val="Heading3"/>
        <w:rPr>
          <w:sz w:val="24"/>
          <w:szCs w:val="16"/>
        </w:rPr>
      </w:pPr>
      <w:r>
        <w:rPr>
          <w:sz w:val="24"/>
          <w:szCs w:val="16"/>
        </w:rPr>
        <w:t>Sub-topic 1-4 TCI state list update delay</w:t>
      </w:r>
    </w:p>
    <w:p w14:paraId="089A5E2F" w14:textId="77777777" w:rsidR="002021A6" w:rsidRDefault="002021A6" w:rsidP="002021A6">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14:paraId="29E0E6ED" w14:textId="77777777" w:rsidR="00BC49E3" w:rsidRDefault="00BC49E3" w:rsidP="008F194A">
      <w:pPr>
        <w:rPr>
          <w:b/>
          <w:highlight w:val="green"/>
          <w:lang w:val="en-US"/>
        </w:rPr>
      </w:pPr>
      <w:r>
        <w:rPr>
          <w:b/>
          <w:highlight w:val="green"/>
          <w:lang w:val="en-US"/>
        </w:rPr>
        <w:t>Agreement in GTW:</w:t>
      </w:r>
    </w:p>
    <w:p w14:paraId="3407D0F7" w14:textId="51B9D566" w:rsidR="00BC49E3" w:rsidRDefault="00BC49E3" w:rsidP="00BC49E3">
      <w:pPr>
        <w:pStyle w:val="ListParagraph"/>
        <w:numPr>
          <w:ilvl w:val="0"/>
          <w:numId w:val="5"/>
        </w:numPr>
        <w:overflowPunct/>
        <w:autoSpaceDE/>
        <w:autoSpaceDN/>
        <w:adjustRightInd/>
        <w:spacing w:after="120"/>
        <w:ind w:left="936" w:firstLineChars="0"/>
        <w:textAlignment w:val="auto"/>
        <w:rPr>
          <w:highlight w:val="green"/>
        </w:rPr>
      </w:pPr>
      <w:r>
        <w:rPr>
          <w:highlight w:val="green"/>
        </w:rPr>
        <w:t>[Longer delay applies if any TCI state is unknown in TCI state list update]. Active TCI state list can contains known and unkown TCI states.</w:t>
      </w:r>
    </w:p>
    <w:p w14:paraId="77354A9D" w14:textId="6AF22F54" w:rsidR="002B6E7C" w:rsidRPr="00D211A9" w:rsidRDefault="000B512C" w:rsidP="00D211A9">
      <w:pPr>
        <w:spacing w:after="120"/>
        <w:rPr>
          <w:highlight w:val="green"/>
        </w:rPr>
      </w:pPr>
      <w:r w:rsidRPr="0039480F">
        <w:rPr>
          <w:rFonts w:eastAsiaTheme="minorEastAsia"/>
          <w:i/>
          <w:color w:val="0070C0"/>
          <w:lang w:val="en-US" w:eastAsia="zh-CN"/>
        </w:rPr>
        <w:t>Moderator note:</w:t>
      </w:r>
      <w:r>
        <w:rPr>
          <w:rFonts w:eastAsiaTheme="minorEastAsia"/>
          <w:i/>
          <w:color w:val="0070C0"/>
          <w:lang w:val="en-US" w:eastAsia="zh-CN"/>
        </w:rPr>
        <w:t xml:space="preserve"> Suggest to discuss in</w:t>
      </w:r>
      <w:r w:rsidR="00E25708">
        <w:rPr>
          <w:rFonts w:eastAsiaTheme="minorEastAsia"/>
          <w:i/>
          <w:color w:val="0070C0"/>
          <w:lang w:val="en-US" w:eastAsia="zh-CN"/>
        </w:rPr>
        <w:t xml:space="preserve"> revision of</w:t>
      </w:r>
      <w:r>
        <w:rPr>
          <w:rFonts w:eastAsiaTheme="minorEastAsia"/>
          <w:i/>
          <w:color w:val="0070C0"/>
          <w:lang w:val="en-US" w:eastAsia="zh-CN"/>
        </w:rPr>
        <w:t xml:space="preserve"> CR</w:t>
      </w:r>
      <w:r w:rsidR="009D2CB6">
        <w:rPr>
          <w:rFonts w:eastAsiaTheme="minorEastAsia"/>
          <w:i/>
          <w:color w:val="0070C0"/>
          <w:lang w:val="en-US" w:eastAsia="zh-CN"/>
        </w:rPr>
        <w:t xml:space="preserve"> </w:t>
      </w:r>
      <w:r w:rsidR="009D2CB6" w:rsidRPr="00D211A9">
        <w:rPr>
          <w:rFonts w:eastAsiaTheme="minorEastAsia"/>
          <w:i/>
          <w:color w:val="0070C0"/>
          <w:lang w:val="en-US" w:eastAsia="zh-CN"/>
        </w:rPr>
        <w:t>R4-2213940</w:t>
      </w:r>
      <w:r w:rsidR="006C2D30">
        <w:rPr>
          <w:rFonts w:eastAsiaTheme="minorEastAsia"/>
          <w:i/>
          <w:color w:val="0070C0"/>
          <w:lang w:val="en-US" w:eastAsia="zh-CN"/>
        </w:rPr>
        <w:t xml:space="preserve"> based on the GTW agreement.</w:t>
      </w:r>
    </w:p>
    <w:p w14:paraId="6345D21C" w14:textId="252CBC17" w:rsidR="002021A6" w:rsidRPr="00D211A9" w:rsidRDefault="002021A6" w:rsidP="002021A6">
      <w:pPr>
        <w:rPr>
          <w:lang w:eastAsia="zh-CN"/>
        </w:rPr>
      </w:pPr>
    </w:p>
    <w:p w14:paraId="5325AB03" w14:textId="77777777" w:rsidR="00BA202E" w:rsidRDefault="00BA202E" w:rsidP="00BA202E">
      <w:pPr>
        <w:spacing w:after="120"/>
        <w:rPr>
          <w:rFonts w:eastAsiaTheme="minorEastAsia"/>
          <w:b/>
          <w:u w:val="single"/>
          <w:lang w:val="en-US" w:eastAsia="zh-CN"/>
        </w:rPr>
      </w:pPr>
      <w:r>
        <w:rPr>
          <w:rFonts w:eastAsiaTheme="minorEastAsia"/>
          <w:b/>
          <w:u w:val="single"/>
          <w:lang w:val="en-US" w:eastAsia="zh-CN"/>
        </w:rPr>
        <w:lastRenderedPageBreak/>
        <w:t>Issue 1-4-2 MAC CE based TCI state list update delay for unknown TCI state</w:t>
      </w:r>
    </w:p>
    <w:p w14:paraId="205C5517" w14:textId="3CA4FF8F" w:rsidR="0042297D" w:rsidRDefault="009A33DD" w:rsidP="0042297D">
      <w:pPr>
        <w:spacing w:after="120"/>
        <w:rPr>
          <w:rFonts w:eastAsiaTheme="minorEastAsia"/>
          <w:i/>
          <w:color w:val="0070C0"/>
          <w:lang w:val="en-US" w:eastAsia="zh-CN"/>
        </w:rPr>
      </w:pPr>
      <w:r w:rsidRPr="0039480F">
        <w:rPr>
          <w:rFonts w:eastAsiaTheme="minorEastAsia"/>
          <w:i/>
          <w:color w:val="0070C0"/>
          <w:lang w:val="en-US" w:eastAsia="zh-CN"/>
        </w:rPr>
        <w:t>Moderator note:</w:t>
      </w:r>
      <w:r>
        <w:rPr>
          <w:rFonts w:eastAsiaTheme="minorEastAsia"/>
          <w:i/>
          <w:color w:val="0070C0"/>
          <w:lang w:val="en-US" w:eastAsia="zh-CN"/>
        </w:rPr>
        <w:t xml:space="preserve"> </w:t>
      </w:r>
      <w:r w:rsidR="002A6913">
        <w:rPr>
          <w:rFonts w:eastAsiaTheme="minorEastAsia"/>
          <w:i/>
          <w:color w:val="0070C0"/>
          <w:lang w:val="en-US" w:eastAsia="zh-CN"/>
        </w:rPr>
        <w:t xml:space="preserve">Suggest to discuss in revision of CR </w:t>
      </w:r>
      <w:r w:rsidR="002A6913" w:rsidRPr="008F194A">
        <w:rPr>
          <w:rFonts w:eastAsiaTheme="minorEastAsia"/>
          <w:i/>
          <w:color w:val="0070C0"/>
          <w:lang w:val="en-US" w:eastAsia="zh-CN"/>
        </w:rPr>
        <w:t>R4-2213940</w:t>
      </w:r>
      <w:r w:rsidR="002A6913">
        <w:rPr>
          <w:rFonts w:eastAsiaTheme="minorEastAsia"/>
          <w:i/>
          <w:color w:val="0070C0"/>
          <w:lang w:val="en-US" w:eastAsia="zh-CN"/>
        </w:rPr>
        <w:t xml:space="preserve"> based on the GTW agreement.</w:t>
      </w:r>
    </w:p>
    <w:p w14:paraId="607DE99F" w14:textId="77777777" w:rsidR="000608A5" w:rsidRPr="00D211A9" w:rsidRDefault="000608A5" w:rsidP="0042297D">
      <w:pPr>
        <w:spacing w:after="120"/>
        <w:rPr>
          <w:highlight w:val="green"/>
          <w:lang w:val="en-US"/>
        </w:rPr>
      </w:pPr>
    </w:p>
    <w:p w14:paraId="5E1FB5CB" w14:textId="38C1C51F" w:rsidR="00A53EE2" w:rsidRDefault="00A53EE2" w:rsidP="00A53EE2">
      <w:pPr>
        <w:pStyle w:val="Heading3"/>
        <w:rPr>
          <w:sz w:val="24"/>
          <w:szCs w:val="16"/>
        </w:rPr>
      </w:pPr>
      <w:r>
        <w:rPr>
          <w:sz w:val="24"/>
          <w:szCs w:val="16"/>
        </w:rPr>
        <w:t>Sub-topic 1-</w:t>
      </w:r>
      <w:r w:rsidR="000608A5">
        <w:rPr>
          <w:sz w:val="24"/>
          <w:szCs w:val="16"/>
        </w:rPr>
        <w:t xml:space="preserve">5 </w:t>
      </w:r>
      <w:r>
        <w:rPr>
          <w:sz w:val="24"/>
          <w:szCs w:val="16"/>
        </w:rPr>
        <w:t>Clarification on the applicable TCI after DCI BWP switching</w:t>
      </w:r>
    </w:p>
    <w:p w14:paraId="673D663A" w14:textId="77777777" w:rsidR="000608A5" w:rsidRDefault="000608A5" w:rsidP="000608A5">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07B15593" w14:textId="615E953C" w:rsidR="000608A5" w:rsidRPr="008F194A" w:rsidRDefault="000608A5" w:rsidP="000608A5">
      <w:pPr>
        <w:spacing w:after="120"/>
        <w:rPr>
          <w:highlight w:val="green"/>
        </w:rPr>
      </w:pPr>
      <w:r w:rsidRPr="0039480F">
        <w:rPr>
          <w:rFonts w:eastAsiaTheme="minorEastAsia"/>
          <w:i/>
          <w:color w:val="0070C0"/>
          <w:lang w:val="en-US" w:eastAsia="zh-CN"/>
        </w:rPr>
        <w:t>Moderator note:</w:t>
      </w:r>
      <w:r>
        <w:rPr>
          <w:rFonts w:eastAsiaTheme="minorEastAsia"/>
          <w:i/>
          <w:color w:val="0070C0"/>
          <w:lang w:val="en-US" w:eastAsia="zh-CN"/>
        </w:rPr>
        <w:t xml:space="preserve"> Suggest to discuss </w:t>
      </w:r>
      <w:r w:rsidR="00600821">
        <w:rPr>
          <w:rFonts w:eastAsiaTheme="minorEastAsia"/>
          <w:i/>
          <w:color w:val="0070C0"/>
          <w:lang w:val="en-US" w:eastAsia="zh-CN"/>
        </w:rPr>
        <w:t>the</w:t>
      </w:r>
      <w:r>
        <w:rPr>
          <w:rFonts w:eastAsiaTheme="minorEastAsia"/>
          <w:i/>
          <w:color w:val="0070C0"/>
          <w:lang w:val="en-US" w:eastAsia="zh-CN"/>
        </w:rPr>
        <w:t xml:space="preserve"> wording in revision of CR </w:t>
      </w:r>
      <w:r w:rsidRPr="008F194A">
        <w:rPr>
          <w:rFonts w:eastAsiaTheme="minorEastAsia"/>
          <w:i/>
          <w:color w:val="0070C0"/>
          <w:lang w:val="en-US" w:eastAsia="zh-CN"/>
        </w:rPr>
        <w:t>R4-221</w:t>
      </w:r>
      <w:r>
        <w:rPr>
          <w:rFonts w:eastAsiaTheme="minorEastAsia"/>
          <w:i/>
          <w:color w:val="0070C0"/>
          <w:lang w:val="en-US" w:eastAsia="zh-CN"/>
        </w:rPr>
        <w:t>2665.</w:t>
      </w:r>
    </w:p>
    <w:p w14:paraId="64E0307F" w14:textId="77777777" w:rsidR="000608A5" w:rsidRPr="00D211A9" w:rsidRDefault="000608A5" w:rsidP="000608A5">
      <w:pPr>
        <w:spacing w:after="120"/>
        <w:rPr>
          <w:rFonts w:eastAsiaTheme="minorEastAsia"/>
          <w:i/>
          <w:color w:val="0070C0"/>
          <w:highlight w:val="yellow"/>
          <w:lang w:eastAsia="zh-CN"/>
        </w:rPr>
      </w:pPr>
    </w:p>
    <w:p w14:paraId="278152CD" w14:textId="550E965C" w:rsidR="004D5C24" w:rsidRPr="007C65D5" w:rsidRDefault="004D5C24" w:rsidP="00D211A9">
      <w:pPr>
        <w:spacing w:after="120"/>
        <w:rPr>
          <w:rFonts w:eastAsiaTheme="minorEastAsia"/>
          <w:lang w:val="en-US" w:eastAsia="zh-CN"/>
        </w:rPr>
      </w:pPr>
    </w:p>
    <w:sectPr w:rsidR="004D5C24" w:rsidRPr="007C65D5" w:rsidSect="00820C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002F" w14:textId="77777777" w:rsidR="00AE3F14" w:rsidRDefault="00AE3F14" w:rsidP="00533B52">
      <w:pPr>
        <w:spacing w:after="0"/>
      </w:pPr>
      <w:r>
        <w:separator/>
      </w:r>
    </w:p>
  </w:endnote>
  <w:endnote w:type="continuationSeparator" w:id="0">
    <w:p w14:paraId="41BBD8C4" w14:textId="77777777" w:rsidR="00AE3F14" w:rsidRDefault="00AE3F14" w:rsidP="00533B52">
      <w:pPr>
        <w:spacing w:after="0"/>
      </w:pPr>
      <w:r>
        <w:continuationSeparator/>
      </w:r>
    </w:p>
  </w:endnote>
  <w:endnote w:type="continuationNotice" w:id="1">
    <w:p w14:paraId="30206C8F" w14:textId="77777777" w:rsidR="00AE3F14" w:rsidRDefault="00AE3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F543" w14:textId="77777777" w:rsidR="00AE3F14" w:rsidRDefault="00AE3F14" w:rsidP="00533B52">
      <w:pPr>
        <w:spacing w:after="0"/>
      </w:pPr>
      <w:r>
        <w:separator/>
      </w:r>
    </w:p>
  </w:footnote>
  <w:footnote w:type="continuationSeparator" w:id="0">
    <w:p w14:paraId="00B184D1" w14:textId="77777777" w:rsidR="00AE3F14" w:rsidRDefault="00AE3F14" w:rsidP="00533B52">
      <w:pPr>
        <w:spacing w:after="0"/>
      </w:pPr>
      <w:r>
        <w:continuationSeparator/>
      </w:r>
    </w:p>
  </w:footnote>
  <w:footnote w:type="continuationNotice" w:id="1">
    <w:p w14:paraId="18C0D530" w14:textId="77777777" w:rsidR="00AE3F14" w:rsidRDefault="00AE3F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F6"/>
    <w:multiLevelType w:val="hybridMultilevel"/>
    <w:tmpl w:val="BAAABC78"/>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F8848860">
      <w:start w:val="129"/>
      <w:numFmt w:val="bullet"/>
      <w:lvlText w:val="-"/>
      <w:lvlJc w:val="left"/>
      <w:pPr>
        <w:ind w:left="810" w:hanging="360"/>
      </w:pPr>
      <w:rPr>
        <w:rFonts w:ascii="Calibri" w:eastAsia="Calibri" w:hAnsi="Calibri" w:cs="Times New Roman"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 w15:restartNumberingAfterBreak="0">
    <w:nsid w:val="0FA856B9"/>
    <w:multiLevelType w:val="hybridMultilevel"/>
    <w:tmpl w:val="7F4600FC"/>
    <w:lvl w:ilvl="0" w:tplc="08090001">
      <w:start w:val="1"/>
      <w:numFmt w:val="bullet"/>
      <w:lvlText w:val=""/>
      <w:lvlJc w:val="left"/>
      <w:pPr>
        <w:ind w:left="860" w:hanging="360"/>
      </w:pPr>
      <w:rPr>
        <w:rFonts w:ascii="Symbol" w:hAnsi="Symbol" w:hint="default"/>
      </w:rPr>
    </w:lvl>
    <w:lvl w:ilvl="1" w:tplc="0A860F42">
      <w:start w:val="1"/>
      <w:numFmt w:val="bullet"/>
      <w:lvlText w:val=""/>
      <w:lvlJc w:val="left"/>
      <w:pPr>
        <w:ind w:left="450" w:hanging="360"/>
      </w:pPr>
      <w:rPr>
        <w:rFonts w:ascii="Wingdings" w:hAnsi="Wingdings"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876"/>
    <w:multiLevelType w:val="hybridMultilevel"/>
    <w:tmpl w:val="B114E69A"/>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71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F7E1F"/>
    <w:multiLevelType w:val="hybridMultilevel"/>
    <w:tmpl w:val="6966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B0847"/>
    <w:multiLevelType w:val="multilevel"/>
    <w:tmpl w:val="2A6B0847"/>
    <w:lvl w:ilvl="0">
      <w:start w:val="1"/>
      <w:numFmt w:val="bullet"/>
      <w:lvlText w:val=""/>
      <w:lvlJc w:val="left"/>
      <w:pPr>
        <w:ind w:left="3096" w:hanging="360"/>
      </w:pPr>
      <w:rPr>
        <w:rFonts w:ascii="Symbol" w:hAnsi="Symbol" w:hint="default"/>
      </w:rPr>
    </w:lvl>
    <w:lvl w:ilvl="1">
      <w:start w:val="1"/>
      <w:numFmt w:val="bullet"/>
      <w:lvlText w:val="o"/>
      <w:lvlJc w:val="left"/>
      <w:pPr>
        <w:ind w:left="3816" w:hanging="360"/>
      </w:pPr>
      <w:rPr>
        <w:rFonts w:ascii="Courier New" w:hAnsi="Courier New" w:cs="Courier New" w:hint="default"/>
      </w:rPr>
    </w:lvl>
    <w:lvl w:ilvl="2">
      <w:start w:val="1"/>
      <w:numFmt w:val="bullet"/>
      <w:lvlText w:val=""/>
      <w:lvlJc w:val="left"/>
      <w:pPr>
        <w:ind w:left="4536" w:hanging="360"/>
      </w:pPr>
      <w:rPr>
        <w:rFonts w:ascii="Wingdings" w:hAnsi="Wingdings" w:hint="default"/>
      </w:rPr>
    </w:lvl>
    <w:lvl w:ilvl="3">
      <w:start w:val="1"/>
      <w:numFmt w:val="bullet"/>
      <w:lvlText w:val=""/>
      <w:lvlJc w:val="left"/>
      <w:pPr>
        <w:ind w:left="5256" w:hanging="360"/>
      </w:pPr>
      <w:rPr>
        <w:rFonts w:ascii="Symbol" w:hAnsi="Symbol" w:hint="default"/>
      </w:rPr>
    </w:lvl>
    <w:lvl w:ilvl="4">
      <w:start w:val="1"/>
      <w:numFmt w:val="bullet"/>
      <w:lvlText w:val="o"/>
      <w:lvlJc w:val="left"/>
      <w:pPr>
        <w:ind w:left="5976" w:hanging="360"/>
      </w:pPr>
      <w:rPr>
        <w:rFonts w:ascii="Courier New" w:hAnsi="Courier New" w:cs="Courier New" w:hint="default"/>
      </w:rPr>
    </w:lvl>
    <w:lvl w:ilvl="5">
      <w:start w:val="1"/>
      <w:numFmt w:val="bullet"/>
      <w:lvlText w:val=""/>
      <w:lvlJc w:val="left"/>
      <w:pPr>
        <w:ind w:left="6696" w:hanging="360"/>
      </w:pPr>
      <w:rPr>
        <w:rFonts w:ascii="Wingdings" w:hAnsi="Wingdings" w:hint="default"/>
      </w:rPr>
    </w:lvl>
    <w:lvl w:ilvl="6">
      <w:start w:val="1"/>
      <w:numFmt w:val="bullet"/>
      <w:lvlText w:val=""/>
      <w:lvlJc w:val="left"/>
      <w:pPr>
        <w:ind w:left="7416" w:hanging="360"/>
      </w:pPr>
      <w:rPr>
        <w:rFonts w:ascii="Symbol" w:hAnsi="Symbol" w:hint="default"/>
      </w:rPr>
    </w:lvl>
    <w:lvl w:ilvl="7">
      <w:start w:val="1"/>
      <w:numFmt w:val="bullet"/>
      <w:lvlText w:val="o"/>
      <w:lvlJc w:val="left"/>
      <w:pPr>
        <w:ind w:left="8136" w:hanging="360"/>
      </w:pPr>
      <w:rPr>
        <w:rFonts w:ascii="Courier New" w:hAnsi="Courier New" w:cs="Courier New" w:hint="default"/>
      </w:rPr>
    </w:lvl>
    <w:lvl w:ilvl="8">
      <w:start w:val="1"/>
      <w:numFmt w:val="bullet"/>
      <w:lvlText w:val=""/>
      <w:lvlJc w:val="left"/>
      <w:pPr>
        <w:ind w:left="8856" w:hanging="360"/>
      </w:pPr>
      <w:rPr>
        <w:rFonts w:ascii="Wingdings" w:hAnsi="Wingdings" w:hint="default"/>
      </w:rPr>
    </w:lvl>
  </w:abstractNum>
  <w:abstractNum w:abstractNumId="7"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A5AD4"/>
    <w:multiLevelType w:val="hybridMultilevel"/>
    <w:tmpl w:val="784C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1B6FF5"/>
    <w:multiLevelType w:val="hybridMultilevel"/>
    <w:tmpl w:val="A9B89758"/>
    <w:lvl w:ilvl="0" w:tplc="D4F07E1E">
      <w:numFmt w:val="bullet"/>
      <w:lvlText w:val="-"/>
      <w:lvlJc w:val="left"/>
      <w:pPr>
        <w:ind w:left="780" w:hanging="360"/>
      </w:pPr>
      <w:rPr>
        <w:rFonts w:ascii="DengXian" w:eastAsia="DengXian" w:hAnsi="DengXian"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3A2C6F41"/>
    <w:multiLevelType w:val="multilevel"/>
    <w:tmpl w:val="B59E08F2"/>
    <w:lvl w:ilvl="0">
      <w:start w:val="1"/>
      <w:numFmt w:val="bullet"/>
      <w:lvlText w:val=""/>
      <w:lvlJc w:val="left"/>
      <w:pPr>
        <w:ind w:left="2790" w:hanging="360"/>
      </w:pPr>
      <w:rPr>
        <w:rFonts w:ascii="Wingdings" w:hAnsi="Wingdings" w:hint="default"/>
        <w:color w:val="auto"/>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12" w15:restartNumberingAfterBreak="0">
    <w:nsid w:val="3AD37A3D"/>
    <w:multiLevelType w:val="multilevel"/>
    <w:tmpl w:val="00B2E46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10" w:hanging="720"/>
      </w:pPr>
      <w:rPr>
        <w:rFonts w:hint="eastAsia"/>
      </w:rPr>
    </w:lvl>
    <w:lvl w:ilvl="3">
      <w:start w:val="1"/>
      <w:numFmt w:val="decimal"/>
      <w:pStyle w:val="Heading4"/>
      <w:lvlText w:val="%1.%2.%3.%4"/>
      <w:lvlJc w:val="left"/>
      <w:pPr>
        <w:ind w:left="1005"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062E0A"/>
    <w:multiLevelType w:val="multilevel"/>
    <w:tmpl w:val="8D7A262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2CA670E"/>
    <w:multiLevelType w:val="multilevel"/>
    <w:tmpl w:val="52CA670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F6504E"/>
    <w:multiLevelType w:val="hybridMultilevel"/>
    <w:tmpl w:val="277C0870"/>
    <w:lvl w:ilvl="0" w:tplc="F8848860">
      <w:start w:val="129"/>
      <w:numFmt w:val="bullet"/>
      <w:lvlText w:val="-"/>
      <w:lvlJc w:val="left"/>
      <w:pPr>
        <w:ind w:left="1004" w:hanging="360"/>
      </w:pPr>
      <w:rPr>
        <w:rFonts w:ascii="Calibri" w:eastAsia="Calibr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B5A8667A">
      <w:numFmt w:val="bullet"/>
      <w:lvlText w:val="-"/>
      <w:lvlJc w:val="left"/>
      <w:pPr>
        <w:ind w:left="2700" w:hanging="360"/>
      </w:pPr>
      <w:rPr>
        <w:rFonts w:ascii="Times" w:eastAsia="Batang" w:hAnsi="Times" w:cs="Time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9"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47B095A"/>
    <w:multiLevelType w:val="hybridMultilevel"/>
    <w:tmpl w:val="E84402F4"/>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6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276D02"/>
    <w:multiLevelType w:val="hybridMultilevel"/>
    <w:tmpl w:val="D49A9D68"/>
    <w:lvl w:ilvl="0" w:tplc="56D8FF90">
      <w:start w:val="8"/>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72684C64"/>
    <w:multiLevelType w:val="hybridMultilevel"/>
    <w:tmpl w:val="DD2A33A0"/>
    <w:lvl w:ilvl="0" w:tplc="041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255A5E"/>
    <w:multiLevelType w:val="hybridMultilevel"/>
    <w:tmpl w:val="06961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2"/>
  </w:num>
  <w:num w:numId="4">
    <w:abstractNumId w:val="25"/>
  </w:num>
  <w:num w:numId="5">
    <w:abstractNumId w:val="18"/>
  </w:num>
  <w:num w:numId="6">
    <w:abstractNumId w:val="9"/>
  </w:num>
  <w:num w:numId="7">
    <w:abstractNumId w:val="21"/>
  </w:num>
  <w:num w:numId="8">
    <w:abstractNumId w:val="24"/>
  </w:num>
  <w:num w:numId="9">
    <w:abstractNumId w:val="8"/>
  </w:num>
  <w:num w:numId="10">
    <w:abstractNumId w:val="4"/>
  </w:num>
  <w:num w:numId="11">
    <w:abstractNumId w:val="2"/>
  </w:num>
  <w:num w:numId="12">
    <w:abstractNumId w:val="5"/>
  </w:num>
  <w:num w:numId="13">
    <w:abstractNumId w:val="12"/>
  </w:num>
  <w:num w:numId="14">
    <w:abstractNumId w:val="12"/>
  </w:num>
  <w:num w:numId="15">
    <w:abstractNumId w:val="12"/>
  </w:num>
  <w:num w:numId="16">
    <w:abstractNumId w:val="7"/>
  </w:num>
  <w:num w:numId="17">
    <w:abstractNumId w:val="20"/>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0"/>
  </w:num>
  <w:num w:numId="26">
    <w:abstractNumId w:val="1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2"/>
  </w:num>
  <w:num w:numId="30">
    <w:abstractNumId w:val="13"/>
  </w:num>
  <w:num w:numId="31">
    <w:abstractNumId w:val="11"/>
  </w:num>
  <w:num w:numId="32">
    <w:abstractNumId w:val="6"/>
  </w:num>
  <w:num w:numId="33">
    <w:abstractNumId w:val="12"/>
  </w:num>
  <w:num w:numId="34">
    <w:abstractNumId w:val="12"/>
  </w:num>
  <w:num w:numId="35">
    <w:abstractNumId w:val="12"/>
    <w:lvlOverride w:ilvl="0">
      <w:startOverride w:val="2"/>
    </w:lvlOverride>
    <w:lvlOverride w:ilvl="1">
      <w:startOverride w:val="4"/>
    </w:lvlOverride>
  </w:num>
  <w:num w:numId="36">
    <w:abstractNumId w:val="12"/>
  </w:num>
  <w:num w:numId="37">
    <w:abstractNumId w:val="12"/>
  </w:num>
  <w:num w:numId="38">
    <w:abstractNumId w:val="12"/>
  </w:num>
  <w:num w:numId="39">
    <w:abstractNumId w:val="12"/>
  </w:num>
  <w:num w:numId="40">
    <w:abstractNumId w:val="12"/>
  </w:num>
  <w:num w:numId="41">
    <w:abstractNumId w:val="15"/>
  </w:num>
  <w:num w:numId="42">
    <w:abstractNumId w:val="17"/>
  </w:num>
  <w:num w:numId="43">
    <w:abstractNumId w:val="1"/>
  </w:num>
  <w:num w:numId="44">
    <w:abstractNumId w:val="0"/>
  </w:num>
  <w:num w:numId="4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rson w15:author="Yiyan, Samsung">
    <w15:presenceInfo w15:providerId="None" w15:userId="Yiyan, Samsung"/>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F6"/>
    <w:rsid w:val="00001C14"/>
    <w:rsid w:val="0000289E"/>
    <w:rsid w:val="00004771"/>
    <w:rsid w:val="000140ED"/>
    <w:rsid w:val="00015846"/>
    <w:rsid w:val="00016002"/>
    <w:rsid w:val="0002166D"/>
    <w:rsid w:val="00025A91"/>
    <w:rsid w:val="00026433"/>
    <w:rsid w:val="00027A4F"/>
    <w:rsid w:val="00030FDC"/>
    <w:rsid w:val="000312E5"/>
    <w:rsid w:val="000323D2"/>
    <w:rsid w:val="000340A2"/>
    <w:rsid w:val="0003527A"/>
    <w:rsid w:val="00035456"/>
    <w:rsid w:val="00037860"/>
    <w:rsid w:val="00037C3C"/>
    <w:rsid w:val="00044820"/>
    <w:rsid w:val="00044D7E"/>
    <w:rsid w:val="000537B6"/>
    <w:rsid w:val="0005428F"/>
    <w:rsid w:val="00056904"/>
    <w:rsid w:val="000576CA"/>
    <w:rsid w:val="000608A5"/>
    <w:rsid w:val="000644BD"/>
    <w:rsid w:val="00070DB3"/>
    <w:rsid w:val="00072635"/>
    <w:rsid w:val="000755E2"/>
    <w:rsid w:val="00076546"/>
    <w:rsid w:val="000804EA"/>
    <w:rsid w:val="00080CCD"/>
    <w:rsid w:val="00082208"/>
    <w:rsid w:val="00083482"/>
    <w:rsid w:val="00085833"/>
    <w:rsid w:val="000900BE"/>
    <w:rsid w:val="000909CC"/>
    <w:rsid w:val="000933D9"/>
    <w:rsid w:val="000978A3"/>
    <w:rsid w:val="000A1765"/>
    <w:rsid w:val="000A198B"/>
    <w:rsid w:val="000A51E9"/>
    <w:rsid w:val="000A5BEC"/>
    <w:rsid w:val="000A6A44"/>
    <w:rsid w:val="000A6D22"/>
    <w:rsid w:val="000B0A76"/>
    <w:rsid w:val="000B47FD"/>
    <w:rsid w:val="000B512C"/>
    <w:rsid w:val="000C02EC"/>
    <w:rsid w:val="000C2C70"/>
    <w:rsid w:val="000C31A8"/>
    <w:rsid w:val="000C4689"/>
    <w:rsid w:val="000C6886"/>
    <w:rsid w:val="000C6F5E"/>
    <w:rsid w:val="000C6FCC"/>
    <w:rsid w:val="000D0487"/>
    <w:rsid w:val="000D1A1D"/>
    <w:rsid w:val="000D1DE7"/>
    <w:rsid w:val="000D35E0"/>
    <w:rsid w:val="000D60FE"/>
    <w:rsid w:val="000E5184"/>
    <w:rsid w:val="000E5EC1"/>
    <w:rsid w:val="000E6A39"/>
    <w:rsid w:val="000F07B3"/>
    <w:rsid w:val="000F0F83"/>
    <w:rsid w:val="000F352B"/>
    <w:rsid w:val="000F62BA"/>
    <w:rsid w:val="00101803"/>
    <w:rsid w:val="00101DD8"/>
    <w:rsid w:val="00102F22"/>
    <w:rsid w:val="0011258D"/>
    <w:rsid w:val="00114006"/>
    <w:rsid w:val="001141D5"/>
    <w:rsid w:val="0011632C"/>
    <w:rsid w:val="001212E0"/>
    <w:rsid w:val="00122F38"/>
    <w:rsid w:val="00125886"/>
    <w:rsid w:val="00132890"/>
    <w:rsid w:val="00133559"/>
    <w:rsid w:val="001345F4"/>
    <w:rsid w:val="00136D5E"/>
    <w:rsid w:val="00143059"/>
    <w:rsid w:val="00144DBF"/>
    <w:rsid w:val="00145F1A"/>
    <w:rsid w:val="00146F3D"/>
    <w:rsid w:val="0015066B"/>
    <w:rsid w:val="00150BD2"/>
    <w:rsid w:val="00160E4E"/>
    <w:rsid w:val="00161A34"/>
    <w:rsid w:val="001677CE"/>
    <w:rsid w:val="00171301"/>
    <w:rsid w:val="0017456D"/>
    <w:rsid w:val="00180E92"/>
    <w:rsid w:val="001830A8"/>
    <w:rsid w:val="0019013B"/>
    <w:rsid w:val="00190F84"/>
    <w:rsid w:val="0019140E"/>
    <w:rsid w:val="00196A52"/>
    <w:rsid w:val="001A29BD"/>
    <w:rsid w:val="001A29CB"/>
    <w:rsid w:val="001A4853"/>
    <w:rsid w:val="001A7DF8"/>
    <w:rsid w:val="001B44BB"/>
    <w:rsid w:val="001B70DB"/>
    <w:rsid w:val="001C2F93"/>
    <w:rsid w:val="001D5E6B"/>
    <w:rsid w:val="001D6180"/>
    <w:rsid w:val="001D732B"/>
    <w:rsid w:val="001E31A1"/>
    <w:rsid w:val="001E4B26"/>
    <w:rsid w:val="001E60BF"/>
    <w:rsid w:val="001F4690"/>
    <w:rsid w:val="001F5664"/>
    <w:rsid w:val="001F6BF1"/>
    <w:rsid w:val="001F6CA7"/>
    <w:rsid w:val="001F7818"/>
    <w:rsid w:val="001F7D68"/>
    <w:rsid w:val="00200BDA"/>
    <w:rsid w:val="002019A3"/>
    <w:rsid w:val="002021A6"/>
    <w:rsid w:val="00203A42"/>
    <w:rsid w:val="002068BF"/>
    <w:rsid w:val="00207530"/>
    <w:rsid w:val="00207B34"/>
    <w:rsid w:val="00213626"/>
    <w:rsid w:val="00215441"/>
    <w:rsid w:val="00217166"/>
    <w:rsid w:val="00223D9F"/>
    <w:rsid w:val="0023516E"/>
    <w:rsid w:val="00235949"/>
    <w:rsid w:val="00235FF1"/>
    <w:rsid w:val="002361AB"/>
    <w:rsid w:val="00237B5C"/>
    <w:rsid w:val="00240EF2"/>
    <w:rsid w:val="00245A12"/>
    <w:rsid w:val="00246CA7"/>
    <w:rsid w:val="002526E2"/>
    <w:rsid w:val="00255204"/>
    <w:rsid w:val="00255EC2"/>
    <w:rsid w:val="00256168"/>
    <w:rsid w:val="00263FE2"/>
    <w:rsid w:val="00265A20"/>
    <w:rsid w:val="00266371"/>
    <w:rsid w:val="002677D5"/>
    <w:rsid w:val="00267CC5"/>
    <w:rsid w:val="00270360"/>
    <w:rsid w:val="00274DDE"/>
    <w:rsid w:val="00281082"/>
    <w:rsid w:val="002839E0"/>
    <w:rsid w:val="00285D4A"/>
    <w:rsid w:val="00287471"/>
    <w:rsid w:val="00290B5F"/>
    <w:rsid w:val="0029100B"/>
    <w:rsid w:val="00294218"/>
    <w:rsid w:val="0029703B"/>
    <w:rsid w:val="002A2DF5"/>
    <w:rsid w:val="002A6913"/>
    <w:rsid w:val="002A76CB"/>
    <w:rsid w:val="002B202D"/>
    <w:rsid w:val="002B6312"/>
    <w:rsid w:val="002B6E7C"/>
    <w:rsid w:val="002B72F1"/>
    <w:rsid w:val="002C0209"/>
    <w:rsid w:val="002C18A9"/>
    <w:rsid w:val="002C41C9"/>
    <w:rsid w:val="002C5137"/>
    <w:rsid w:val="002C6D9F"/>
    <w:rsid w:val="002C7307"/>
    <w:rsid w:val="002C76A0"/>
    <w:rsid w:val="002D5AD2"/>
    <w:rsid w:val="002D604A"/>
    <w:rsid w:val="002D671E"/>
    <w:rsid w:val="002E3267"/>
    <w:rsid w:val="002E7C0A"/>
    <w:rsid w:val="002F2248"/>
    <w:rsid w:val="002F69B8"/>
    <w:rsid w:val="00307B04"/>
    <w:rsid w:val="003135A5"/>
    <w:rsid w:val="00313CA1"/>
    <w:rsid w:val="00316497"/>
    <w:rsid w:val="00324D3E"/>
    <w:rsid w:val="00330068"/>
    <w:rsid w:val="0033115A"/>
    <w:rsid w:val="003311FB"/>
    <w:rsid w:val="00332A01"/>
    <w:rsid w:val="00335FDF"/>
    <w:rsid w:val="00337E5C"/>
    <w:rsid w:val="0034573A"/>
    <w:rsid w:val="00346610"/>
    <w:rsid w:val="00350250"/>
    <w:rsid w:val="00352D5E"/>
    <w:rsid w:val="00355E98"/>
    <w:rsid w:val="00356E1C"/>
    <w:rsid w:val="00356FEB"/>
    <w:rsid w:val="003615F7"/>
    <w:rsid w:val="00364D8F"/>
    <w:rsid w:val="00364EF9"/>
    <w:rsid w:val="003661D3"/>
    <w:rsid w:val="00370167"/>
    <w:rsid w:val="00373183"/>
    <w:rsid w:val="003740B6"/>
    <w:rsid w:val="00374799"/>
    <w:rsid w:val="00382178"/>
    <w:rsid w:val="0039480F"/>
    <w:rsid w:val="0039621D"/>
    <w:rsid w:val="003976C4"/>
    <w:rsid w:val="003A31DC"/>
    <w:rsid w:val="003A5050"/>
    <w:rsid w:val="003A666A"/>
    <w:rsid w:val="003A69D8"/>
    <w:rsid w:val="003A6E13"/>
    <w:rsid w:val="003B0A23"/>
    <w:rsid w:val="003B3793"/>
    <w:rsid w:val="003C418E"/>
    <w:rsid w:val="003D16BA"/>
    <w:rsid w:val="003D27CC"/>
    <w:rsid w:val="003D6B19"/>
    <w:rsid w:val="003D7AE8"/>
    <w:rsid w:val="003E07E0"/>
    <w:rsid w:val="003E158C"/>
    <w:rsid w:val="003E15BB"/>
    <w:rsid w:val="003E506B"/>
    <w:rsid w:val="003E6C06"/>
    <w:rsid w:val="003E7790"/>
    <w:rsid w:val="003F13C3"/>
    <w:rsid w:val="003F524C"/>
    <w:rsid w:val="003F60D6"/>
    <w:rsid w:val="003F6382"/>
    <w:rsid w:val="00400C36"/>
    <w:rsid w:val="00400C6D"/>
    <w:rsid w:val="004064BF"/>
    <w:rsid w:val="00406AC9"/>
    <w:rsid w:val="004139AA"/>
    <w:rsid w:val="00415442"/>
    <w:rsid w:val="0042297D"/>
    <w:rsid w:val="004242E9"/>
    <w:rsid w:val="004274A7"/>
    <w:rsid w:val="00430D4A"/>
    <w:rsid w:val="0043100D"/>
    <w:rsid w:val="00433535"/>
    <w:rsid w:val="00435A8B"/>
    <w:rsid w:val="00435B8A"/>
    <w:rsid w:val="00437BDE"/>
    <w:rsid w:val="004407B1"/>
    <w:rsid w:val="00441FC1"/>
    <w:rsid w:val="004424D8"/>
    <w:rsid w:val="00444405"/>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6E1F"/>
    <w:rsid w:val="00487EC9"/>
    <w:rsid w:val="00490BBC"/>
    <w:rsid w:val="00490E06"/>
    <w:rsid w:val="00490E3D"/>
    <w:rsid w:val="004961C4"/>
    <w:rsid w:val="00496386"/>
    <w:rsid w:val="00496D7A"/>
    <w:rsid w:val="0049790A"/>
    <w:rsid w:val="00497A36"/>
    <w:rsid w:val="004A62C6"/>
    <w:rsid w:val="004B05EF"/>
    <w:rsid w:val="004B2A87"/>
    <w:rsid w:val="004B30DB"/>
    <w:rsid w:val="004B3794"/>
    <w:rsid w:val="004B3A2B"/>
    <w:rsid w:val="004B55E2"/>
    <w:rsid w:val="004B6D26"/>
    <w:rsid w:val="004B76A7"/>
    <w:rsid w:val="004C132C"/>
    <w:rsid w:val="004C1991"/>
    <w:rsid w:val="004C3331"/>
    <w:rsid w:val="004D4D3F"/>
    <w:rsid w:val="004D5C24"/>
    <w:rsid w:val="004E2D29"/>
    <w:rsid w:val="004E4574"/>
    <w:rsid w:val="004E66E3"/>
    <w:rsid w:val="004E7AEC"/>
    <w:rsid w:val="004F1054"/>
    <w:rsid w:val="004F194C"/>
    <w:rsid w:val="004F2914"/>
    <w:rsid w:val="004F3BD1"/>
    <w:rsid w:val="004F6EFD"/>
    <w:rsid w:val="00500D5F"/>
    <w:rsid w:val="005019AC"/>
    <w:rsid w:val="00504156"/>
    <w:rsid w:val="005116E9"/>
    <w:rsid w:val="00511B28"/>
    <w:rsid w:val="005166B4"/>
    <w:rsid w:val="0051792B"/>
    <w:rsid w:val="00523B35"/>
    <w:rsid w:val="005252E4"/>
    <w:rsid w:val="00527B60"/>
    <w:rsid w:val="005306C7"/>
    <w:rsid w:val="005306DA"/>
    <w:rsid w:val="00533B52"/>
    <w:rsid w:val="00533DF2"/>
    <w:rsid w:val="00540B81"/>
    <w:rsid w:val="00544171"/>
    <w:rsid w:val="0054509B"/>
    <w:rsid w:val="005527CD"/>
    <w:rsid w:val="00560E35"/>
    <w:rsid w:val="00561AA3"/>
    <w:rsid w:val="00562F0C"/>
    <w:rsid w:val="0056381C"/>
    <w:rsid w:val="005662C3"/>
    <w:rsid w:val="00570A47"/>
    <w:rsid w:val="00574E4F"/>
    <w:rsid w:val="005805E7"/>
    <w:rsid w:val="00582132"/>
    <w:rsid w:val="00582818"/>
    <w:rsid w:val="005874D2"/>
    <w:rsid w:val="00587543"/>
    <w:rsid w:val="0059440A"/>
    <w:rsid w:val="005A46DD"/>
    <w:rsid w:val="005B3787"/>
    <w:rsid w:val="005B691D"/>
    <w:rsid w:val="005C132D"/>
    <w:rsid w:val="005C1AF9"/>
    <w:rsid w:val="005C2D5B"/>
    <w:rsid w:val="005C4A06"/>
    <w:rsid w:val="005D0A6F"/>
    <w:rsid w:val="005D3121"/>
    <w:rsid w:val="005D4694"/>
    <w:rsid w:val="005D4E99"/>
    <w:rsid w:val="005D5AAA"/>
    <w:rsid w:val="005D7B67"/>
    <w:rsid w:val="005D7DE5"/>
    <w:rsid w:val="005E07E3"/>
    <w:rsid w:val="005E4DB3"/>
    <w:rsid w:val="005E5FEB"/>
    <w:rsid w:val="005E67AF"/>
    <w:rsid w:val="005E6A97"/>
    <w:rsid w:val="005E75C5"/>
    <w:rsid w:val="005F0FDC"/>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488B"/>
    <w:rsid w:val="00636310"/>
    <w:rsid w:val="00641EEC"/>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FF"/>
    <w:rsid w:val="006A0D5C"/>
    <w:rsid w:val="006A1F5A"/>
    <w:rsid w:val="006A6B17"/>
    <w:rsid w:val="006B29FD"/>
    <w:rsid w:val="006B3DEC"/>
    <w:rsid w:val="006C109B"/>
    <w:rsid w:val="006C1D4B"/>
    <w:rsid w:val="006C2D30"/>
    <w:rsid w:val="006C4AE4"/>
    <w:rsid w:val="006C4FD7"/>
    <w:rsid w:val="006D2BBB"/>
    <w:rsid w:val="006D33AA"/>
    <w:rsid w:val="006D658F"/>
    <w:rsid w:val="006D7841"/>
    <w:rsid w:val="006E07C4"/>
    <w:rsid w:val="006E4375"/>
    <w:rsid w:val="006E5261"/>
    <w:rsid w:val="006F10B3"/>
    <w:rsid w:val="006F4B53"/>
    <w:rsid w:val="006F75F1"/>
    <w:rsid w:val="007022C6"/>
    <w:rsid w:val="00704FC2"/>
    <w:rsid w:val="0071197C"/>
    <w:rsid w:val="00712F55"/>
    <w:rsid w:val="00715657"/>
    <w:rsid w:val="007178A4"/>
    <w:rsid w:val="00721CFA"/>
    <w:rsid w:val="00723636"/>
    <w:rsid w:val="00724103"/>
    <w:rsid w:val="00724F37"/>
    <w:rsid w:val="00726531"/>
    <w:rsid w:val="0073348D"/>
    <w:rsid w:val="007340EA"/>
    <w:rsid w:val="00737134"/>
    <w:rsid w:val="007379E2"/>
    <w:rsid w:val="0074019F"/>
    <w:rsid w:val="00740D8B"/>
    <w:rsid w:val="0074467C"/>
    <w:rsid w:val="00744F1E"/>
    <w:rsid w:val="007454BE"/>
    <w:rsid w:val="00745896"/>
    <w:rsid w:val="00750C39"/>
    <w:rsid w:val="007511FC"/>
    <w:rsid w:val="00752057"/>
    <w:rsid w:val="007524EF"/>
    <w:rsid w:val="00752EA9"/>
    <w:rsid w:val="007610BA"/>
    <w:rsid w:val="007625D6"/>
    <w:rsid w:val="00763687"/>
    <w:rsid w:val="00765170"/>
    <w:rsid w:val="00766355"/>
    <w:rsid w:val="007700DC"/>
    <w:rsid w:val="0077166F"/>
    <w:rsid w:val="00774DF1"/>
    <w:rsid w:val="00777CB3"/>
    <w:rsid w:val="00780114"/>
    <w:rsid w:val="007817A3"/>
    <w:rsid w:val="00783BCB"/>
    <w:rsid w:val="00794746"/>
    <w:rsid w:val="007A370E"/>
    <w:rsid w:val="007B00A7"/>
    <w:rsid w:val="007C0565"/>
    <w:rsid w:val="007C15F0"/>
    <w:rsid w:val="007C2DA2"/>
    <w:rsid w:val="007C432E"/>
    <w:rsid w:val="007C65D5"/>
    <w:rsid w:val="007D0973"/>
    <w:rsid w:val="007D2995"/>
    <w:rsid w:val="007F6ABA"/>
    <w:rsid w:val="00801C5C"/>
    <w:rsid w:val="008051F5"/>
    <w:rsid w:val="0081328C"/>
    <w:rsid w:val="008135B6"/>
    <w:rsid w:val="00814AFC"/>
    <w:rsid w:val="00815697"/>
    <w:rsid w:val="00820A50"/>
    <w:rsid w:val="00820C08"/>
    <w:rsid w:val="00822805"/>
    <w:rsid w:val="008242FE"/>
    <w:rsid w:val="00830A1A"/>
    <w:rsid w:val="00830D51"/>
    <w:rsid w:val="008314A8"/>
    <w:rsid w:val="00833F7C"/>
    <w:rsid w:val="008357D3"/>
    <w:rsid w:val="008402E3"/>
    <w:rsid w:val="00841456"/>
    <w:rsid w:val="00844E44"/>
    <w:rsid w:val="008463EF"/>
    <w:rsid w:val="00847919"/>
    <w:rsid w:val="00854C2F"/>
    <w:rsid w:val="00857206"/>
    <w:rsid w:val="0085790F"/>
    <w:rsid w:val="0086109A"/>
    <w:rsid w:val="00861749"/>
    <w:rsid w:val="00870AEA"/>
    <w:rsid w:val="00870D18"/>
    <w:rsid w:val="00873BE7"/>
    <w:rsid w:val="00875DCF"/>
    <w:rsid w:val="0088044B"/>
    <w:rsid w:val="0088076C"/>
    <w:rsid w:val="00882B5B"/>
    <w:rsid w:val="00882C1B"/>
    <w:rsid w:val="008A14F4"/>
    <w:rsid w:val="008A2175"/>
    <w:rsid w:val="008A3AE1"/>
    <w:rsid w:val="008A48FF"/>
    <w:rsid w:val="008A59FC"/>
    <w:rsid w:val="008B0E25"/>
    <w:rsid w:val="008B24C2"/>
    <w:rsid w:val="008B2CF3"/>
    <w:rsid w:val="008B450D"/>
    <w:rsid w:val="008B548C"/>
    <w:rsid w:val="008C246F"/>
    <w:rsid w:val="008C64A4"/>
    <w:rsid w:val="008C763B"/>
    <w:rsid w:val="008D1085"/>
    <w:rsid w:val="008D38DF"/>
    <w:rsid w:val="008D77DF"/>
    <w:rsid w:val="008E34BB"/>
    <w:rsid w:val="008F12A7"/>
    <w:rsid w:val="009008A6"/>
    <w:rsid w:val="00900F1A"/>
    <w:rsid w:val="00902F74"/>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5D9C"/>
    <w:rsid w:val="009568F6"/>
    <w:rsid w:val="0095738F"/>
    <w:rsid w:val="00960C78"/>
    <w:rsid w:val="0096315E"/>
    <w:rsid w:val="00963A7B"/>
    <w:rsid w:val="00963E11"/>
    <w:rsid w:val="009645E6"/>
    <w:rsid w:val="0097126C"/>
    <w:rsid w:val="00973C76"/>
    <w:rsid w:val="00976686"/>
    <w:rsid w:val="00987DC4"/>
    <w:rsid w:val="00992249"/>
    <w:rsid w:val="009937DD"/>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4A4B"/>
    <w:rsid w:val="00A15B16"/>
    <w:rsid w:val="00A17496"/>
    <w:rsid w:val="00A22DFA"/>
    <w:rsid w:val="00A23E5E"/>
    <w:rsid w:val="00A254BC"/>
    <w:rsid w:val="00A25643"/>
    <w:rsid w:val="00A310D5"/>
    <w:rsid w:val="00A31799"/>
    <w:rsid w:val="00A31C2F"/>
    <w:rsid w:val="00A31EA8"/>
    <w:rsid w:val="00A32350"/>
    <w:rsid w:val="00A3382F"/>
    <w:rsid w:val="00A34DCD"/>
    <w:rsid w:val="00A369FD"/>
    <w:rsid w:val="00A51C40"/>
    <w:rsid w:val="00A53EE2"/>
    <w:rsid w:val="00A60B6D"/>
    <w:rsid w:val="00A6172B"/>
    <w:rsid w:val="00A65595"/>
    <w:rsid w:val="00A65CC1"/>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74F4"/>
    <w:rsid w:val="00AC1351"/>
    <w:rsid w:val="00AC17AD"/>
    <w:rsid w:val="00AC358B"/>
    <w:rsid w:val="00AC3CC8"/>
    <w:rsid w:val="00AC400B"/>
    <w:rsid w:val="00AC7602"/>
    <w:rsid w:val="00AD1BF6"/>
    <w:rsid w:val="00AD63AA"/>
    <w:rsid w:val="00AD7FF3"/>
    <w:rsid w:val="00AE3F14"/>
    <w:rsid w:val="00AE6254"/>
    <w:rsid w:val="00AE670B"/>
    <w:rsid w:val="00AF10B3"/>
    <w:rsid w:val="00AF23C1"/>
    <w:rsid w:val="00AF3FC0"/>
    <w:rsid w:val="00AF3FD3"/>
    <w:rsid w:val="00AF65DE"/>
    <w:rsid w:val="00B01761"/>
    <w:rsid w:val="00B02004"/>
    <w:rsid w:val="00B073D3"/>
    <w:rsid w:val="00B1452E"/>
    <w:rsid w:val="00B15B5D"/>
    <w:rsid w:val="00B15EB7"/>
    <w:rsid w:val="00B21256"/>
    <w:rsid w:val="00B21563"/>
    <w:rsid w:val="00B2768D"/>
    <w:rsid w:val="00B3095B"/>
    <w:rsid w:val="00B309E5"/>
    <w:rsid w:val="00B3156F"/>
    <w:rsid w:val="00B33709"/>
    <w:rsid w:val="00B34996"/>
    <w:rsid w:val="00B34EFE"/>
    <w:rsid w:val="00B37B80"/>
    <w:rsid w:val="00B4017B"/>
    <w:rsid w:val="00B404DF"/>
    <w:rsid w:val="00B4061C"/>
    <w:rsid w:val="00B41474"/>
    <w:rsid w:val="00B42FD7"/>
    <w:rsid w:val="00B534CA"/>
    <w:rsid w:val="00B5609D"/>
    <w:rsid w:val="00B604B4"/>
    <w:rsid w:val="00B62CC3"/>
    <w:rsid w:val="00B64D5D"/>
    <w:rsid w:val="00B6624D"/>
    <w:rsid w:val="00B66729"/>
    <w:rsid w:val="00B67215"/>
    <w:rsid w:val="00B7270F"/>
    <w:rsid w:val="00B73261"/>
    <w:rsid w:val="00B772F6"/>
    <w:rsid w:val="00B80601"/>
    <w:rsid w:val="00B8116C"/>
    <w:rsid w:val="00B858BB"/>
    <w:rsid w:val="00B9017C"/>
    <w:rsid w:val="00B93961"/>
    <w:rsid w:val="00B93FA6"/>
    <w:rsid w:val="00B9590F"/>
    <w:rsid w:val="00B96F00"/>
    <w:rsid w:val="00B9786E"/>
    <w:rsid w:val="00BA202E"/>
    <w:rsid w:val="00BA5D6B"/>
    <w:rsid w:val="00BB08C9"/>
    <w:rsid w:val="00BB0AB3"/>
    <w:rsid w:val="00BB4111"/>
    <w:rsid w:val="00BB5606"/>
    <w:rsid w:val="00BB6872"/>
    <w:rsid w:val="00BB711A"/>
    <w:rsid w:val="00BB7455"/>
    <w:rsid w:val="00BC05A9"/>
    <w:rsid w:val="00BC1C34"/>
    <w:rsid w:val="00BC20B1"/>
    <w:rsid w:val="00BC2883"/>
    <w:rsid w:val="00BC3774"/>
    <w:rsid w:val="00BC390E"/>
    <w:rsid w:val="00BC465D"/>
    <w:rsid w:val="00BC49E3"/>
    <w:rsid w:val="00BC7441"/>
    <w:rsid w:val="00BD1BE2"/>
    <w:rsid w:val="00BD4A10"/>
    <w:rsid w:val="00BD52A2"/>
    <w:rsid w:val="00BD6923"/>
    <w:rsid w:val="00BD6A57"/>
    <w:rsid w:val="00BD7540"/>
    <w:rsid w:val="00BE1BA6"/>
    <w:rsid w:val="00BE1BF2"/>
    <w:rsid w:val="00BE25BF"/>
    <w:rsid w:val="00BE283D"/>
    <w:rsid w:val="00BE41B7"/>
    <w:rsid w:val="00BE5D2C"/>
    <w:rsid w:val="00BE72CC"/>
    <w:rsid w:val="00BF1AB3"/>
    <w:rsid w:val="00BF2490"/>
    <w:rsid w:val="00BF754D"/>
    <w:rsid w:val="00C1149C"/>
    <w:rsid w:val="00C12D52"/>
    <w:rsid w:val="00C15CE2"/>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635A"/>
    <w:rsid w:val="00C771D4"/>
    <w:rsid w:val="00C77C90"/>
    <w:rsid w:val="00C81CD5"/>
    <w:rsid w:val="00C83E9C"/>
    <w:rsid w:val="00C85D6F"/>
    <w:rsid w:val="00C86D31"/>
    <w:rsid w:val="00C87768"/>
    <w:rsid w:val="00C97413"/>
    <w:rsid w:val="00CA103B"/>
    <w:rsid w:val="00CA41E9"/>
    <w:rsid w:val="00CA5300"/>
    <w:rsid w:val="00CA5B23"/>
    <w:rsid w:val="00CA6957"/>
    <w:rsid w:val="00CB0CF4"/>
    <w:rsid w:val="00CB1C9D"/>
    <w:rsid w:val="00CB2C5A"/>
    <w:rsid w:val="00CC15CC"/>
    <w:rsid w:val="00CD0A25"/>
    <w:rsid w:val="00CD18D4"/>
    <w:rsid w:val="00CD22DD"/>
    <w:rsid w:val="00CD51C8"/>
    <w:rsid w:val="00CE21CB"/>
    <w:rsid w:val="00CE279D"/>
    <w:rsid w:val="00CE2D8F"/>
    <w:rsid w:val="00CF038C"/>
    <w:rsid w:val="00CF4459"/>
    <w:rsid w:val="00CF5843"/>
    <w:rsid w:val="00CF718B"/>
    <w:rsid w:val="00D01E8F"/>
    <w:rsid w:val="00D1058F"/>
    <w:rsid w:val="00D138F9"/>
    <w:rsid w:val="00D13900"/>
    <w:rsid w:val="00D141F4"/>
    <w:rsid w:val="00D15473"/>
    <w:rsid w:val="00D161CC"/>
    <w:rsid w:val="00D17696"/>
    <w:rsid w:val="00D206BF"/>
    <w:rsid w:val="00D20B69"/>
    <w:rsid w:val="00D211A9"/>
    <w:rsid w:val="00D24D0B"/>
    <w:rsid w:val="00D2655B"/>
    <w:rsid w:val="00D31C67"/>
    <w:rsid w:val="00D336D9"/>
    <w:rsid w:val="00D37184"/>
    <w:rsid w:val="00D422AE"/>
    <w:rsid w:val="00D42492"/>
    <w:rsid w:val="00D44ACE"/>
    <w:rsid w:val="00D44F86"/>
    <w:rsid w:val="00D459BC"/>
    <w:rsid w:val="00D46E59"/>
    <w:rsid w:val="00D4777D"/>
    <w:rsid w:val="00D52381"/>
    <w:rsid w:val="00D52A4B"/>
    <w:rsid w:val="00D5543D"/>
    <w:rsid w:val="00D55F0E"/>
    <w:rsid w:val="00D57557"/>
    <w:rsid w:val="00D57AD9"/>
    <w:rsid w:val="00D62758"/>
    <w:rsid w:val="00D62D2F"/>
    <w:rsid w:val="00D6643E"/>
    <w:rsid w:val="00D67634"/>
    <w:rsid w:val="00D73674"/>
    <w:rsid w:val="00D74600"/>
    <w:rsid w:val="00D74D04"/>
    <w:rsid w:val="00D761EE"/>
    <w:rsid w:val="00D766DC"/>
    <w:rsid w:val="00D76FAC"/>
    <w:rsid w:val="00D859D5"/>
    <w:rsid w:val="00D90C3E"/>
    <w:rsid w:val="00D9226E"/>
    <w:rsid w:val="00D92F67"/>
    <w:rsid w:val="00D938D6"/>
    <w:rsid w:val="00D939E8"/>
    <w:rsid w:val="00DA3449"/>
    <w:rsid w:val="00DA3C65"/>
    <w:rsid w:val="00DA4282"/>
    <w:rsid w:val="00DB1B17"/>
    <w:rsid w:val="00DB45F5"/>
    <w:rsid w:val="00DC0556"/>
    <w:rsid w:val="00DC15F2"/>
    <w:rsid w:val="00DC431E"/>
    <w:rsid w:val="00DC584F"/>
    <w:rsid w:val="00DD2C7B"/>
    <w:rsid w:val="00DD3255"/>
    <w:rsid w:val="00DD619C"/>
    <w:rsid w:val="00DE0A1C"/>
    <w:rsid w:val="00DE3266"/>
    <w:rsid w:val="00DE5A70"/>
    <w:rsid w:val="00DE604B"/>
    <w:rsid w:val="00DF0DD9"/>
    <w:rsid w:val="00DF3092"/>
    <w:rsid w:val="00DF661B"/>
    <w:rsid w:val="00E0150A"/>
    <w:rsid w:val="00E031AB"/>
    <w:rsid w:val="00E044C2"/>
    <w:rsid w:val="00E0590C"/>
    <w:rsid w:val="00E05FF4"/>
    <w:rsid w:val="00E1382A"/>
    <w:rsid w:val="00E15C3A"/>
    <w:rsid w:val="00E160BA"/>
    <w:rsid w:val="00E230EB"/>
    <w:rsid w:val="00E2494D"/>
    <w:rsid w:val="00E25708"/>
    <w:rsid w:val="00E34184"/>
    <w:rsid w:val="00E34291"/>
    <w:rsid w:val="00E34FC7"/>
    <w:rsid w:val="00E35888"/>
    <w:rsid w:val="00E37529"/>
    <w:rsid w:val="00E475D3"/>
    <w:rsid w:val="00E517F8"/>
    <w:rsid w:val="00E5254C"/>
    <w:rsid w:val="00E62520"/>
    <w:rsid w:val="00E62DBE"/>
    <w:rsid w:val="00E70E39"/>
    <w:rsid w:val="00E72CED"/>
    <w:rsid w:val="00E808D8"/>
    <w:rsid w:val="00E810CC"/>
    <w:rsid w:val="00E82E57"/>
    <w:rsid w:val="00E849AB"/>
    <w:rsid w:val="00E85A0E"/>
    <w:rsid w:val="00E87473"/>
    <w:rsid w:val="00E90CE4"/>
    <w:rsid w:val="00E935A4"/>
    <w:rsid w:val="00E95C1C"/>
    <w:rsid w:val="00E97B83"/>
    <w:rsid w:val="00EA0492"/>
    <w:rsid w:val="00EA0DA6"/>
    <w:rsid w:val="00EA1972"/>
    <w:rsid w:val="00EA36C8"/>
    <w:rsid w:val="00EA5F6F"/>
    <w:rsid w:val="00EB0A35"/>
    <w:rsid w:val="00EB315E"/>
    <w:rsid w:val="00EB4B16"/>
    <w:rsid w:val="00EB4B9E"/>
    <w:rsid w:val="00EB4CD9"/>
    <w:rsid w:val="00EB69D3"/>
    <w:rsid w:val="00EC25FA"/>
    <w:rsid w:val="00EC533F"/>
    <w:rsid w:val="00EC7C61"/>
    <w:rsid w:val="00ED16D6"/>
    <w:rsid w:val="00EE213B"/>
    <w:rsid w:val="00EF29BC"/>
    <w:rsid w:val="00EF5606"/>
    <w:rsid w:val="00EF5712"/>
    <w:rsid w:val="00F01A20"/>
    <w:rsid w:val="00F02A87"/>
    <w:rsid w:val="00F03657"/>
    <w:rsid w:val="00F10719"/>
    <w:rsid w:val="00F10ECD"/>
    <w:rsid w:val="00F1296A"/>
    <w:rsid w:val="00F12CE0"/>
    <w:rsid w:val="00F162F4"/>
    <w:rsid w:val="00F21B16"/>
    <w:rsid w:val="00F34875"/>
    <w:rsid w:val="00F36826"/>
    <w:rsid w:val="00F44621"/>
    <w:rsid w:val="00F47501"/>
    <w:rsid w:val="00F51552"/>
    <w:rsid w:val="00F531A6"/>
    <w:rsid w:val="00F56542"/>
    <w:rsid w:val="00F60719"/>
    <w:rsid w:val="00F61977"/>
    <w:rsid w:val="00F64226"/>
    <w:rsid w:val="00F6487D"/>
    <w:rsid w:val="00F66587"/>
    <w:rsid w:val="00F7068B"/>
    <w:rsid w:val="00F72D3D"/>
    <w:rsid w:val="00F7776C"/>
    <w:rsid w:val="00F805C1"/>
    <w:rsid w:val="00F839B3"/>
    <w:rsid w:val="00F87928"/>
    <w:rsid w:val="00F92332"/>
    <w:rsid w:val="00F96192"/>
    <w:rsid w:val="00F96D9E"/>
    <w:rsid w:val="00FA2597"/>
    <w:rsid w:val="00FA420A"/>
    <w:rsid w:val="00FA5F5E"/>
    <w:rsid w:val="00FA6F34"/>
    <w:rsid w:val="00FC2885"/>
    <w:rsid w:val="00FC6F94"/>
    <w:rsid w:val="00FC7DD6"/>
    <w:rsid w:val="00FD28BD"/>
    <w:rsid w:val="00FD3C8C"/>
    <w:rsid w:val="00FD6E6A"/>
    <w:rsid w:val="00FE2FF0"/>
    <w:rsid w:val="00FE4129"/>
    <w:rsid w:val="00FE7D6E"/>
    <w:rsid w:val="00FF1211"/>
    <w:rsid w:val="00FF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14225"/>
  <w15:chartTrackingRefBased/>
  <w15:docId w15:val="{471053E5-5D62-4E51-8D7A-8DE478B0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B28"/>
    <w:pPr>
      <w:spacing w:after="180"/>
    </w:pPr>
    <w:rPr>
      <w:rFonts w:ascii="Times New Roman" w:eastAsia="SimSun" w:hAnsi="Times New Roman" w:cs="Times New Roman"/>
      <w:kern w:val="0"/>
      <w:sz w:val="20"/>
      <w:szCs w:val="20"/>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4745F6"/>
    <w:pPr>
      <w:keepNext/>
      <w:keepLines/>
      <w:numPr>
        <w:numId w:val="1"/>
      </w:numPr>
      <w:pBdr>
        <w:top w:val="single" w:sz="12" w:space="3" w:color="auto"/>
      </w:pBdr>
      <w:spacing w:before="240" w:after="180"/>
      <w:outlineLvl w:val="0"/>
    </w:pPr>
    <w:rPr>
      <w:rFonts w:ascii="Arial" w:eastAsia="SimSun" w:hAnsi="Arial" w:cs="Times New Roman"/>
      <w:kern w:val="0"/>
      <w:sz w:val="36"/>
      <w:szCs w:val="20"/>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745F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4745F6"/>
    <w:pPr>
      <w:numPr>
        <w:ilvl w:val="2"/>
      </w:numPr>
      <w:spacing w:before="120"/>
      <w:outlineLvl w:val="2"/>
    </w:pPr>
  </w:style>
  <w:style w:type="paragraph" w:styleId="Heading4">
    <w:name w:val="heading 4"/>
    <w:basedOn w:val="Heading3"/>
    <w:next w:val="Normal"/>
    <w:link w:val="Heading4Char"/>
    <w:qFormat/>
    <w:rsid w:val="004745F6"/>
    <w:pPr>
      <w:numPr>
        <w:ilvl w:val="3"/>
      </w:numPr>
      <w:outlineLvl w:val="3"/>
    </w:pPr>
    <w:rPr>
      <w:sz w:val="24"/>
    </w:rPr>
  </w:style>
  <w:style w:type="paragraph" w:styleId="Heading5">
    <w:name w:val="heading 5"/>
    <w:basedOn w:val="Heading4"/>
    <w:next w:val="Normal"/>
    <w:link w:val="Heading5Char"/>
    <w:qFormat/>
    <w:rsid w:val="004745F6"/>
    <w:pPr>
      <w:numPr>
        <w:ilvl w:val="4"/>
      </w:numPr>
      <w:outlineLvl w:val="4"/>
    </w:pPr>
    <w:rPr>
      <w:sz w:val="22"/>
    </w:rPr>
  </w:style>
  <w:style w:type="paragraph" w:styleId="Heading6">
    <w:name w:val="heading 6"/>
    <w:basedOn w:val="Normal"/>
    <w:next w:val="Normal"/>
    <w:link w:val="Heading6Char"/>
    <w:qFormat/>
    <w:rsid w:val="004745F6"/>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4745F6"/>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4745F6"/>
    <w:pPr>
      <w:numPr>
        <w:ilvl w:val="7"/>
      </w:numPr>
      <w:outlineLvl w:val="7"/>
    </w:pPr>
  </w:style>
  <w:style w:type="paragraph" w:styleId="Heading9">
    <w:name w:val="heading 9"/>
    <w:basedOn w:val="Heading8"/>
    <w:next w:val="Normal"/>
    <w:link w:val="Heading9Char"/>
    <w:qFormat/>
    <w:rsid w:val="004745F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745F6"/>
    <w:rPr>
      <w:rFonts w:ascii="Arial" w:eastAsia="SimSun" w:hAnsi="Arial" w:cs="Times New Roman"/>
      <w:kern w:val="0"/>
      <w:sz w:val="36"/>
      <w:szCs w:val="20"/>
      <w:lang w:val="sv-SE"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4745F6"/>
    <w:rPr>
      <w:rFonts w:ascii="Arial" w:eastAsia="SimSun" w:hAnsi="Arial" w:cs="Times New Roman"/>
      <w:kern w:val="0"/>
      <w:sz w:val="28"/>
      <w:szCs w:val="18"/>
      <w:lang w:val="sv-SE"/>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4745F6"/>
    <w:rPr>
      <w:rFonts w:ascii="Arial" w:eastAsia="SimSun" w:hAnsi="Arial" w:cs="Times New Roman"/>
      <w:kern w:val="0"/>
      <w:sz w:val="28"/>
      <w:szCs w:val="18"/>
      <w:lang w:val="sv-SE"/>
    </w:rPr>
  </w:style>
  <w:style w:type="character" w:customStyle="1" w:styleId="Heading4Char">
    <w:name w:val="Heading 4 Char"/>
    <w:basedOn w:val="DefaultParagraphFont"/>
    <w:link w:val="Heading4"/>
    <w:rsid w:val="004745F6"/>
    <w:rPr>
      <w:rFonts w:ascii="Arial" w:eastAsia="SimSun" w:hAnsi="Arial" w:cs="Times New Roman"/>
      <w:kern w:val="0"/>
      <w:sz w:val="24"/>
      <w:szCs w:val="18"/>
      <w:lang w:val="sv-SE"/>
    </w:rPr>
  </w:style>
  <w:style w:type="character" w:customStyle="1" w:styleId="Heading5Char">
    <w:name w:val="Heading 5 Char"/>
    <w:basedOn w:val="DefaultParagraphFont"/>
    <w:link w:val="Heading5"/>
    <w:rsid w:val="004745F6"/>
    <w:rPr>
      <w:rFonts w:ascii="Arial" w:eastAsia="SimSun" w:hAnsi="Arial" w:cs="Times New Roman"/>
      <w:kern w:val="0"/>
      <w:sz w:val="22"/>
      <w:szCs w:val="18"/>
      <w:lang w:val="sv-SE"/>
    </w:rPr>
  </w:style>
  <w:style w:type="character" w:customStyle="1" w:styleId="Heading6Char">
    <w:name w:val="Heading 6 Char"/>
    <w:basedOn w:val="DefaultParagraphFont"/>
    <w:link w:val="Heading6"/>
    <w:rsid w:val="004745F6"/>
    <w:rPr>
      <w:rFonts w:ascii="Arial" w:eastAsia="SimSun" w:hAnsi="Arial" w:cs="Times New Roman"/>
      <w:kern w:val="0"/>
      <w:sz w:val="20"/>
      <w:szCs w:val="18"/>
      <w:lang w:val="sv-SE"/>
    </w:rPr>
  </w:style>
  <w:style w:type="character" w:customStyle="1" w:styleId="Heading7Char">
    <w:name w:val="Heading 7 Char"/>
    <w:basedOn w:val="DefaultParagraphFont"/>
    <w:link w:val="Heading7"/>
    <w:rsid w:val="004745F6"/>
    <w:rPr>
      <w:rFonts w:ascii="Arial" w:eastAsia="SimSun" w:hAnsi="Arial" w:cs="Times New Roman"/>
      <w:kern w:val="0"/>
      <w:sz w:val="20"/>
      <w:szCs w:val="18"/>
      <w:lang w:val="sv-SE"/>
    </w:rPr>
  </w:style>
  <w:style w:type="character" w:customStyle="1" w:styleId="Heading8Char">
    <w:name w:val="Heading 8 Char"/>
    <w:basedOn w:val="DefaultParagraphFont"/>
    <w:link w:val="Heading8"/>
    <w:rsid w:val="004745F6"/>
    <w:rPr>
      <w:rFonts w:ascii="Arial" w:eastAsia="SimSun" w:hAnsi="Arial" w:cs="Times New Roman"/>
      <w:kern w:val="0"/>
      <w:sz w:val="36"/>
      <w:szCs w:val="20"/>
      <w:lang w:val="sv-SE" w:eastAsia="en-US"/>
    </w:rPr>
  </w:style>
  <w:style w:type="character" w:customStyle="1" w:styleId="Heading9Char">
    <w:name w:val="Heading 9 Char"/>
    <w:basedOn w:val="DefaultParagraphFont"/>
    <w:link w:val="Heading9"/>
    <w:rsid w:val="004745F6"/>
    <w:rPr>
      <w:rFonts w:ascii="Arial" w:eastAsia="SimSun" w:hAnsi="Arial" w:cs="Times New Roman"/>
      <w:kern w:val="0"/>
      <w:sz w:val="36"/>
      <w:szCs w:val="20"/>
      <w:lang w:val="sv-SE"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4745F6"/>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4745F6"/>
    <w:rPr>
      <w:rFonts w:ascii="Times New Roman" w:eastAsia="MS Mincho" w:hAnsi="Times New Roman" w:cs="Times New Roman"/>
      <w:kern w:val="0"/>
      <w:sz w:val="20"/>
      <w:szCs w:val="20"/>
      <w:lang w:val="en-GB" w:eastAsia="en-US"/>
    </w:rPr>
  </w:style>
  <w:style w:type="table" w:styleId="TableGrid">
    <w:name w:val="Table Grid"/>
    <w:basedOn w:val="TableNormal"/>
    <w:uiPriority w:val="39"/>
    <w:qFormat/>
    <w:rsid w:val="004555CC"/>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B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33B52"/>
    <w:rPr>
      <w:rFonts w:ascii="Times New Roman" w:eastAsia="SimSun" w:hAnsi="Times New Roman" w:cs="Times New Roman"/>
      <w:kern w:val="0"/>
      <w:sz w:val="18"/>
      <w:szCs w:val="18"/>
      <w:lang w:val="en-GB" w:eastAsia="en-US"/>
    </w:rPr>
  </w:style>
  <w:style w:type="paragraph" w:styleId="Footer">
    <w:name w:val="footer"/>
    <w:basedOn w:val="Normal"/>
    <w:link w:val="FooterChar"/>
    <w:uiPriority w:val="99"/>
    <w:unhideWhenUsed/>
    <w:rsid w:val="00533B5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33B52"/>
    <w:rPr>
      <w:rFonts w:ascii="Times New Roman" w:eastAsia="SimSun" w:hAnsi="Times New Roman" w:cs="Times New Roman"/>
      <w:kern w:val="0"/>
      <w:sz w:val="18"/>
      <w:szCs w:val="18"/>
      <w:lang w:val="en-GB" w:eastAsia="en-US"/>
    </w:rPr>
  </w:style>
  <w:style w:type="character" w:styleId="CommentReference">
    <w:name w:val="annotation reference"/>
    <w:basedOn w:val="DefaultParagraphFont"/>
    <w:uiPriority w:val="99"/>
    <w:semiHidden/>
    <w:unhideWhenUsed/>
    <w:rsid w:val="00D37184"/>
    <w:rPr>
      <w:sz w:val="21"/>
      <w:szCs w:val="21"/>
    </w:rPr>
  </w:style>
  <w:style w:type="paragraph" w:styleId="CommentText">
    <w:name w:val="annotation text"/>
    <w:basedOn w:val="Normal"/>
    <w:link w:val="CommentTextChar"/>
    <w:uiPriority w:val="99"/>
    <w:unhideWhenUsed/>
    <w:rsid w:val="00D37184"/>
  </w:style>
  <w:style w:type="character" w:customStyle="1" w:styleId="CommentTextChar">
    <w:name w:val="Comment Text Char"/>
    <w:basedOn w:val="DefaultParagraphFont"/>
    <w:link w:val="CommentText"/>
    <w:uiPriority w:val="99"/>
    <w:rsid w:val="00D37184"/>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D37184"/>
    <w:rPr>
      <w:b/>
      <w:bCs/>
    </w:rPr>
  </w:style>
  <w:style w:type="character" w:customStyle="1" w:styleId="CommentSubjectChar">
    <w:name w:val="Comment Subject Char"/>
    <w:basedOn w:val="CommentTextChar"/>
    <w:link w:val="CommentSubject"/>
    <w:uiPriority w:val="99"/>
    <w:semiHidden/>
    <w:rsid w:val="00D37184"/>
    <w:rPr>
      <w:rFonts w:ascii="Times New Roman" w:eastAsia="SimSun" w:hAnsi="Times New Roman" w:cs="Times New Roman"/>
      <w:b/>
      <w:bCs/>
      <w:kern w:val="0"/>
      <w:sz w:val="20"/>
      <w:szCs w:val="20"/>
      <w:lang w:val="en-GB" w:eastAsia="en-US"/>
    </w:rPr>
  </w:style>
  <w:style w:type="paragraph" w:styleId="BalloonText">
    <w:name w:val="Balloon Text"/>
    <w:basedOn w:val="Normal"/>
    <w:link w:val="BalloonTextChar"/>
    <w:uiPriority w:val="99"/>
    <w:semiHidden/>
    <w:unhideWhenUsed/>
    <w:rsid w:val="00D37184"/>
    <w:pPr>
      <w:spacing w:after="0"/>
    </w:pPr>
    <w:rPr>
      <w:sz w:val="18"/>
      <w:szCs w:val="18"/>
    </w:rPr>
  </w:style>
  <w:style w:type="character" w:customStyle="1" w:styleId="BalloonTextChar">
    <w:name w:val="Balloon Text Char"/>
    <w:basedOn w:val="DefaultParagraphFont"/>
    <w:link w:val="BalloonText"/>
    <w:uiPriority w:val="99"/>
    <w:semiHidden/>
    <w:rsid w:val="00D37184"/>
    <w:rPr>
      <w:rFonts w:ascii="Times New Roman" w:eastAsia="SimSun" w:hAnsi="Times New Roman" w:cs="Times New Roman"/>
      <w:kern w:val="0"/>
      <w:sz w:val="18"/>
      <w:szCs w:val="18"/>
      <w:lang w:val="en-GB" w:eastAsia="en-US"/>
    </w:rPr>
  </w:style>
  <w:style w:type="character" w:styleId="Hyperlink">
    <w:name w:val="Hyperlink"/>
    <w:basedOn w:val="DefaultParagraphFont"/>
    <w:uiPriority w:val="99"/>
    <w:unhideWhenUsed/>
    <w:rsid w:val="008A14F4"/>
    <w:rPr>
      <w:color w:val="0563C1" w:themeColor="hyperlink"/>
      <w:u w:val="single"/>
    </w:rPr>
  </w:style>
  <w:style w:type="character" w:customStyle="1" w:styleId="UnresolvedMention1">
    <w:name w:val="Unresolved Mention1"/>
    <w:basedOn w:val="DefaultParagraphFont"/>
    <w:uiPriority w:val="99"/>
    <w:semiHidden/>
    <w:unhideWhenUsed/>
    <w:rsid w:val="008A14F4"/>
    <w:rPr>
      <w:color w:val="605E5C"/>
      <w:shd w:val="clear" w:color="auto" w:fill="E1DFDD"/>
    </w:rPr>
  </w:style>
  <w:style w:type="paragraph" w:styleId="Revision">
    <w:name w:val="Revision"/>
    <w:hidden/>
    <w:uiPriority w:val="99"/>
    <w:semiHidden/>
    <w:rsid w:val="003D7AE8"/>
    <w:rPr>
      <w:rFonts w:ascii="Times New Roman" w:eastAsia="SimSun" w:hAnsi="Times New Roman" w:cs="Times New Roman"/>
      <w:kern w:val="0"/>
      <w:sz w:val="20"/>
      <w:szCs w:val="20"/>
      <w:lang w:val="en-GB" w:eastAsia="en-US"/>
    </w:rPr>
  </w:style>
  <w:style w:type="paragraph" w:customStyle="1" w:styleId="B1">
    <w:name w:val="B1"/>
    <w:basedOn w:val="List"/>
    <w:link w:val="B1Char"/>
    <w:qFormat/>
    <w:rsid w:val="007C65D5"/>
    <w:pPr>
      <w:ind w:left="568" w:hanging="284"/>
      <w:contextualSpacing w:val="0"/>
    </w:pPr>
  </w:style>
  <w:style w:type="character" w:customStyle="1" w:styleId="B1Char">
    <w:name w:val="B1 Char"/>
    <w:link w:val="B1"/>
    <w:qFormat/>
    <w:rsid w:val="007C65D5"/>
    <w:rPr>
      <w:rFonts w:ascii="Times New Roman" w:eastAsia="SimSun" w:hAnsi="Times New Roman" w:cs="Times New Roman"/>
      <w:kern w:val="0"/>
      <w:sz w:val="20"/>
      <w:szCs w:val="20"/>
      <w:lang w:val="en-GB" w:eastAsia="en-US"/>
    </w:rPr>
  </w:style>
  <w:style w:type="paragraph" w:styleId="List">
    <w:name w:val="List"/>
    <w:basedOn w:val="Normal"/>
    <w:uiPriority w:val="99"/>
    <w:semiHidden/>
    <w:unhideWhenUsed/>
    <w:rsid w:val="007C65D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510">
      <w:bodyDiv w:val="1"/>
      <w:marLeft w:val="0"/>
      <w:marRight w:val="0"/>
      <w:marTop w:val="0"/>
      <w:marBottom w:val="0"/>
      <w:divBdr>
        <w:top w:val="none" w:sz="0" w:space="0" w:color="auto"/>
        <w:left w:val="none" w:sz="0" w:space="0" w:color="auto"/>
        <w:bottom w:val="none" w:sz="0" w:space="0" w:color="auto"/>
        <w:right w:val="none" w:sz="0" w:space="0" w:color="auto"/>
      </w:divBdr>
    </w:div>
    <w:div w:id="67726105">
      <w:bodyDiv w:val="1"/>
      <w:marLeft w:val="0"/>
      <w:marRight w:val="0"/>
      <w:marTop w:val="0"/>
      <w:marBottom w:val="0"/>
      <w:divBdr>
        <w:top w:val="none" w:sz="0" w:space="0" w:color="auto"/>
        <w:left w:val="none" w:sz="0" w:space="0" w:color="auto"/>
        <w:bottom w:val="none" w:sz="0" w:space="0" w:color="auto"/>
        <w:right w:val="none" w:sz="0" w:space="0" w:color="auto"/>
      </w:divBdr>
    </w:div>
    <w:div w:id="1365327571">
      <w:bodyDiv w:val="1"/>
      <w:marLeft w:val="0"/>
      <w:marRight w:val="0"/>
      <w:marTop w:val="0"/>
      <w:marBottom w:val="0"/>
      <w:divBdr>
        <w:top w:val="none" w:sz="0" w:space="0" w:color="auto"/>
        <w:left w:val="none" w:sz="0" w:space="0" w:color="auto"/>
        <w:bottom w:val="none" w:sz="0" w:space="0" w:color="auto"/>
        <w:right w:val="none" w:sz="0" w:space="0" w:color="auto"/>
      </w:divBdr>
    </w:div>
    <w:div w:id="19769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266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4_Radio/TSGR4_104-e/Docs/R4-221348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87357-62D0-4DE9-815E-78771DB4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 Xutao</dc:creator>
  <cp:keywords/>
  <dc:description/>
  <cp:lastModifiedBy>Ericsson, Venkat</cp:lastModifiedBy>
  <cp:revision>37</cp:revision>
  <dcterms:created xsi:type="dcterms:W3CDTF">2022-08-23T08:46:00Z</dcterms:created>
  <dcterms:modified xsi:type="dcterms:W3CDTF">2022-08-23T17:27:00Z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ies>
</file>