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r w:rsidR="00D2655B">
        <w:rPr>
          <w:rFonts w:ascii="Arial" w:hAnsi="Arial"/>
          <w:b/>
          <w:sz w:val="24"/>
          <w:szCs w:val="24"/>
          <w:lang w:eastAsia="zh-CN"/>
        </w:rPr>
        <w:t>Aug.</w:t>
      </w:r>
      <w:r>
        <w:rPr>
          <w:rFonts w:ascii="Arial" w:hAnsi="Arial"/>
          <w:b/>
          <w:sz w:val="24"/>
          <w:szCs w:val="24"/>
          <w:lang w:eastAsia="zh-CN"/>
        </w:rPr>
        <w:t>,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WF on FeMIMO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0FBD5F11" w14:textId="7E20EA0B" w:rsidR="002F69B8" w:rsidRDefault="002F69B8" w:rsidP="002F69B8">
      <w:pPr>
        <w:pStyle w:val="3"/>
        <w:rPr>
          <w:sz w:val="24"/>
          <w:szCs w:val="16"/>
        </w:rPr>
      </w:pPr>
      <w:r>
        <w:rPr>
          <w:sz w:val="24"/>
          <w:szCs w:val="16"/>
        </w:rPr>
        <w:t xml:space="preserve">Sub-topic 1-1 </w:t>
      </w:r>
      <w:r w:rsidR="00857206">
        <w:rPr>
          <w:sz w:val="24"/>
          <w:szCs w:val="16"/>
        </w:rPr>
        <w:t>A</w:t>
      </w:r>
      <w:r w:rsidR="005F192B">
        <w:rPr>
          <w:sz w:val="24"/>
          <w:szCs w:val="16"/>
        </w:rPr>
        <w:t>ctive UL TCI state</w:t>
      </w:r>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a3"/>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 xml:space="preserve">Depends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0F43C208" w14:textId="6C14C1DA"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a3"/>
        <w:overflowPunct/>
        <w:autoSpaceDE/>
        <w:autoSpaceDN/>
        <w:adjustRightInd/>
        <w:spacing w:after="120"/>
        <w:ind w:left="1656" w:firstLineChars="0" w:firstLine="0"/>
        <w:textAlignment w:val="auto"/>
        <w:rPr>
          <w:rFonts w:eastAsiaTheme="minorEastAsia"/>
          <w:lang w:val="en-US" w:eastAsia="zh-CN"/>
        </w:rPr>
      </w:pPr>
    </w:p>
    <w:tbl>
      <w:tblPr>
        <w:tblStyle w:val="a5"/>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5C6E8A22" w:rsidR="00A31EA8" w:rsidRDefault="003A69D8" w:rsidP="008F194A">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6D0C9995" w14:textId="2F3CFB49" w:rsidR="00A31EA8" w:rsidRDefault="003A69D8">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sidR="00570A47">
                <w:rPr>
                  <w:bCs/>
                  <w:lang w:eastAsia="zh-CN"/>
                </w:rPr>
                <w:t>It’s similar with discuss in legacy Rel-16 uplink spatial info switch. UL timing is not needed and DL timing of serving cell will be used.</w:t>
              </w:r>
            </w:ins>
          </w:p>
        </w:tc>
      </w:tr>
      <w:tr w:rsidR="00A31EA8" w14:paraId="49DDF9E5" w14:textId="77777777" w:rsidTr="008F194A">
        <w:tc>
          <w:tcPr>
            <w:tcW w:w="1450" w:type="dxa"/>
          </w:tcPr>
          <w:p w14:paraId="4876D13E" w14:textId="24794DC4" w:rsidR="00A31EA8" w:rsidRDefault="007340EA" w:rsidP="008F194A">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6086B5E" w14:textId="77777777" w:rsidR="00A31EA8" w:rsidRDefault="007340EA" w:rsidP="008F194A">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14:paraId="1C0BD3C9" w14:textId="4A9B5ACC" w:rsidR="007340EA" w:rsidRDefault="007340EA" w:rsidP="007340EA">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w:t>
              </w:r>
              <w:r>
                <w:rPr>
                  <w:rFonts w:eastAsiaTheme="minorEastAsia"/>
                  <w:color w:val="0070C0"/>
                  <w:lang w:val="en-US" w:eastAsia="zh-CN"/>
                </w:rPr>
                <w:t xml:space="preserve">no </w:t>
              </w:r>
              <w:r>
                <w:rPr>
                  <w:rFonts w:eastAsiaTheme="minorEastAsia"/>
                  <w:color w:val="0070C0"/>
                  <w:lang w:val="en-US" w:eastAsia="zh-CN"/>
                </w:rPr>
                <w:t>UL timing</w:t>
              </w:r>
              <w:r>
                <w:rPr>
                  <w:rFonts w:eastAsiaTheme="minorEastAsia"/>
                  <w:color w:val="0070C0"/>
                  <w:lang w:val="en-US" w:eastAsia="zh-CN"/>
                </w:rPr>
                <w:t xml:space="preserve"> issue</w:t>
              </w:r>
              <w:r>
                <w:rPr>
                  <w:rFonts w:eastAsiaTheme="minorEastAsia"/>
                  <w:color w:val="0070C0"/>
                  <w:lang w:val="en-US" w:eastAsia="zh-CN"/>
                </w:rPr>
                <w:t xml:space="preserve">. </w:t>
              </w:r>
              <w:r>
                <w:rPr>
                  <w:rFonts w:eastAsiaTheme="minorEastAsia"/>
                  <w:color w:val="0070C0"/>
                  <w:lang w:val="en-US" w:eastAsia="zh-CN"/>
                </w:rPr>
                <w:t>F</w:t>
              </w:r>
              <w:r>
                <w:rPr>
                  <w:rFonts w:eastAsiaTheme="minorEastAsia"/>
                  <w:color w:val="0070C0"/>
                  <w:lang w:val="en-US" w:eastAsia="zh-CN"/>
                </w:rPr>
                <w:t xml:space="preserve">or non-serving cell, </w:t>
              </w:r>
              <w:r>
                <w:rPr>
                  <w:rFonts w:eastAsiaTheme="minorEastAsia"/>
                  <w:color w:val="0070C0"/>
                  <w:lang w:val="en-US" w:eastAsia="zh-CN"/>
                </w:rPr>
                <w:t>we may need further consider</w:t>
              </w:r>
              <w:r>
                <w:rPr>
                  <w:rFonts w:eastAsiaTheme="minorEastAsia"/>
                  <w:color w:val="0070C0"/>
                  <w:lang w:val="en-US" w:eastAsia="zh-CN"/>
                </w:rPr>
                <w:t xml:space="preserve">. </w:t>
              </w:r>
            </w:ins>
          </w:p>
          <w:p w14:paraId="11461D47" w14:textId="470D08BA" w:rsidR="007340EA" w:rsidRDefault="007340EA" w:rsidP="00235949">
            <w:pPr>
              <w:spacing w:after="120"/>
              <w:rPr>
                <w:rFonts w:eastAsiaTheme="minorEastAsia"/>
                <w:color w:val="0070C0"/>
                <w:lang w:val="en-US" w:eastAsia="zh-CN"/>
              </w:rPr>
            </w:pPr>
          </w:p>
        </w:tc>
      </w:tr>
      <w:tr w:rsidR="00A31EA8" w14:paraId="1B8AAA4C" w14:textId="77777777" w:rsidTr="008F194A">
        <w:tc>
          <w:tcPr>
            <w:tcW w:w="1450" w:type="dxa"/>
          </w:tcPr>
          <w:p w14:paraId="63C89C82" w14:textId="5D3758AE" w:rsidR="00A31EA8" w:rsidRDefault="00A31EA8" w:rsidP="008F194A">
            <w:pPr>
              <w:spacing w:after="120"/>
              <w:ind w:firstLine="400"/>
              <w:rPr>
                <w:rFonts w:eastAsia="PMingLiU"/>
                <w:color w:val="0070C0"/>
                <w:lang w:val="en-US" w:eastAsia="zh-TW"/>
              </w:rPr>
            </w:pPr>
          </w:p>
        </w:tc>
        <w:tc>
          <w:tcPr>
            <w:tcW w:w="8286" w:type="dxa"/>
          </w:tcPr>
          <w:p w14:paraId="22290AA9" w14:textId="14E265FB" w:rsidR="00A31EA8" w:rsidRDefault="00A31EA8" w:rsidP="008F194A">
            <w:pPr>
              <w:spacing w:after="120"/>
              <w:ind w:firstLine="400"/>
              <w:rPr>
                <w:rFonts w:eastAsia="PMingLiU"/>
                <w:bCs/>
                <w:lang w:eastAsia="zh-TW"/>
              </w:rPr>
            </w:pPr>
          </w:p>
        </w:tc>
      </w:tr>
      <w:tr w:rsidR="00A31EA8" w14:paraId="1647B3D0" w14:textId="77777777" w:rsidTr="008F194A">
        <w:tc>
          <w:tcPr>
            <w:tcW w:w="1450" w:type="dxa"/>
          </w:tcPr>
          <w:p w14:paraId="31B3E23A" w14:textId="77777777" w:rsidR="00A31EA8" w:rsidRDefault="00A31EA8" w:rsidP="008F194A">
            <w:pPr>
              <w:spacing w:after="120"/>
              <w:ind w:firstLine="400"/>
              <w:rPr>
                <w:rFonts w:eastAsiaTheme="minorEastAsia"/>
                <w:color w:val="0070C0"/>
                <w:lang w:val="en-US" w:eastAsia="zh-CN"/>
              </w:rPr>
            </w:pPr>
          </w:p>
        </w:tc>
        <w:tc>
          <w:tcPr>
            <w:tcW w:w="8286" w:type="dxa"/>
          </w:tcPr>
          <w:p w14:paraId="5CFAA2E3" w14:textId="77777777" w:rsidR="00A31EA8" w:rsidRDefault="00A31EA8" w:rsidP="008F194A">
            <w:pPr>
              <w:spacing w:after="120"/>
              <w:ind w:firstLine="400"/>
              <w:rPr>
                <w:bCs/>
                <w:lang w:eastAsia="ja-JP"/>
              </w:rPr>
            </w:pPr>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r>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a3"/>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178A3DC" w14:textId="77777777" w:rsidR="008A2175"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lastRenderedPageBreak/>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375232A8" w14:textId="6DFDB852" w:rsidR="008A2175" w:rsidRPr="004160EF" w:rsidRDefault="008A2175" w:rsidP="008A2175">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a5"/>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59758C6A" w:rsidR="00857206" w:rsidRDefault="00570A47" w:rsidP="008F194A">
            <w:pPr>
              <w:spacing w:after="120"/>
              <w:ind w:firstLine="400"/>
              <w:rPr>
                <w:rFonts w:eastAsiaTheme="minorEastAsia"/>
                <w:color w:val="0070C0"/>
                <w:lang w:val="en-US" w:eastAsia="zh-CN"/>
              </w:rPr>
            </w:pPr>
            <w:ins w:id="9" w:author="Li, Hua" w:date="2022-08-23T12:15:00Z">
              <w:r>
                <w:rPr>
                  <w:rFonts w:eastAsiaTheme="minorEastAsia"/>
                  <w:color w:val="0070C0"/>
                  <w:lang w:val="en-US" w:eastAsia="zh-CN"/>
                </w:rPr>
                <w:t>Intel</w:t>
              </w:r>
            </w:ins>
          </w:p>
        </w:tc>
        <w:tc>
          <w:tcPr>
            <w:tcW w:w="8286" w:type="dxa"/>
          </w:tcPr>
          <w:p w14:paraId="0F9430AE" w14:textId="6BEBD715" w:rsidR="005F0FDC" w:rsidRDefault="00AF10B3" w:rsidP="00AF10B3">
            <w:pPr>
              <w:spacing w:after="120"/>
              <w:rPr>
                <w:ins w:id="10" w:author="Li, Hua" w:date="2022-08-23T12:20:00Z"/>
                <w:bCs/>
                <w:lang w:val="en-US" w:eastAsia="ja-JP"/>
              </w:rPr>
            </w:pPr>
            <w:ins w:id="11" w:author="Li, Hua" w:date="2022-08-23T12:16:00Z">
              <w:r>
                <w:rPr>
                  <w:bCs/>
                  <w:lang w:val="en-US" w:eastAsia="ja-JP"/>
                </w:rPr>
                <w:t>For UL TCI state activation for SSB associated with cell with additional PC</w:t>
              </w:r>
            </w:ins>
            <w:ins w:id="12" w:author="Li, Hua" w:date="2022-08-23T12:17:00Z">
              <w:r>
                <w:rPr>
                  <w:bCs/>
                  <w:lang w:val="en-US" w:eastAsia="ja-JP"/>
                </w:rPr>
                <w:t>I</w:t>
              </w:r>
            </w:ins>
            <w:ins w:id="13" w:author="Li, Hua" w:date="2022-08-23T12:16:00Z">
              <w:r>
                <w:rPr>
                  <w:bCs/>
                  <w:lang w:val="en-US" w:eastAsia="ja-JP"/>
                </w:rPr>
                <w:t xml:space="preserve">, </w:t>
              </w:r>
            </w:ins>
            <w:ins w:id="14" w:author="Li, Hua" w:date="2022-08-23T12:58:00Z">
              <w:r w:rsidR="007511FC">
                <w:rPr>
                  <w:bCs/>
                  <w:lang w:val="en-US" w:eastAsia="ja-JP"/>
                </w:rPr>
                <w:t xml:space="preserve">for more general scenario, </w:t>
              </w:r>
            </w:ins>
            <w:ins w:id="15" w:author="Li, Hua" w:date="2022-08-23T12:16:00Z">
              <w:r>
                <w:rPr>
                  <w:bCs/>
                  <w:lang w:val="en-US" w:eastAsia="ja-JP"/>
                </w:rPr>
                <w:t xml:space="preserve">the UL timing will be dependent on the DL timing of </w:t>
              </w:r>
            </w:ins>
            <w:ins w:id="16" w:author="Li, Hua" w:date="2022-08-23T12:18:00Z">
              <w:r w:rsidR="003E07E0">
                <w:rPr>
                  <w:bCs/>
                  <w:lang w:val="en-US" w:eastAsia="ja-JP"/>
                </w:rPr>
                <w:t xml:space="preserve">the </w:t>
              </w:r>
            </w:ins>
            <w:ins w:id="17" w:author="Li, Hua" w:date="2022-08-23T12:17:00Z">
              <w:r>
                <w:rPr>
                  <w:bCs/>
                  <w:lang w:val="en-US" w:eastAsia="ja-JP"/>
                </w:rPr>
                <w:t>other</w:t>
              </w:r>
            </w:ins>
            <w:ins w:id="18" w:author="Li, Hua" w:date="2022-08-23T12:16:00Z">
              <w:r>
                <w:rPr>
                  <w:bCs/>
                  <w:lang w:val="en-US" w:eastAsia="ja-JP"/>
                </w:rPr>
                <w:t xml:space="preserve"> cell. </w:t>
              </w:r>
            </w:ins>
            <w:ins w:id="19" w:author="Li, Hua" w:date="2022-08-23T12:20:00Z">
              <w:r w:rsidR="00E0590C">
                <w:rPr>
                  <w:bCs/>
                  <w:lang w:val="en-US" w:eastAsia="ja-JP"/>
                </w:rPr>
                <w:t>therefore, we prefer proposal 2.</w:t>
              </w:r>
            </w:ins>
          </w:p>
          <w:p w14:paraId="504C5E1B" w14:textId="3D11E9C6" w:rsidR="00857206" w:rsidRPr="00AF10B3" w:rsidRDefault="00AF10B3">
            <w:pPr>
              <w:spacing w:after="120"/>
              <w:rPr>
                <w:bCs/>
                <w:lang w:val="en-US" w:eastAsia="ja-JP"/>
                <w:rPrChange w:id="20" w:author="Li, Hua" w:date="2022-08-23T12:16:00Z">
                  <w:rPr>
                    <w:bCs/>
                    <w:lang w:eastAsia="zh-CN"/>
                  </w:rPr>
                </w:rPrChange>
              </w:rPr>
              <w:pPrChange w:id="21" w:author="Li, Hua" w:date="2022-08-23T12:19:00Z">
                <w:pPr>
                  <w:spacing w:after="120"/>
                  <w:ind w:firstLine="400"/>
                </w:pPr>
              </w:pPrChange>
            </w:pPr>
            <w:ins w:id="22"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23" w:author="Li, Hua" w:date="2022-08-23T12:19:00Z">
              <w:r w:rsidR="00A14A4B">
                <w:rPr>
                  <w:bCs/>
                  <w:lang w:val="en-US" w:eastAsia="ja-JP"/>
                </w:rPr>
                <w:t>cell with additional PCI</w:t>
              </w:r>
            </w:ins>
            <w:ins w:id="24" w:author="Li, Hua" w:date="2022-08-23T12:17:00Z">
              <w:r>
                <w:rPr>
                  <w:bCs/>
                  <w:lang w:val="en-US" w:eastAsia="ja-JP"/>
                </w:rPr>
                <w:t xml:space="preserve">. </w:t>
              </w:r>
            </w:ins>
            <w:ins w:id="25" w:author="Li, Hua" w:date="2022-08-23T12:20:00Z">
              <w:r w:rsidR="005F0FDC">
                <w:rPr>
                  <w:bCs/>
                  <w:lang w:val="en-US" w:eastAsia="ja-JP"/>
                </w:rPr>
                <w:t xml:space="preserve">We are </w:t>
              </w:r>
              <w:r w:rsidR="00E0590C">
                <w:rPr>
                  <w:bCs/>
                  <w:lang w:val="en-US" w:eastAsia="ja-JP"/>
                </w:rPr>
                <w:t xml:space="preserve">also </w:t>
              </w:r>
              <w:r w:rsidR="005F0FDC">
                <w:rPr>
                  <w:bCs/>
                  <w:lang w:val="en-US" w:eastAsia="ja-JP"/>
                </w:rPr>
                <w:t>fine with proposal 1</w:t>
              </w:r>
            </w:ins>
            <w:ins w:id="26" w:author="Li, Hua" w:date="2022-08-23T12:21:00Z">
              <w:r w:rsidR="00E0590C">
                <w:rPr>
                  <w:bCs/>
                  <w:lang w:val="en-US" w:eastAsia="ja-JP"/>
                </w:rPr>
                <w:t xml:space="preserve"> if majority company support</w:t>
              </w:r>
              <w:r w:rsidR="00E62DBE">
                <w:rPr>
                  <w:bCs/>
                  <w:lang w:val="en-US" w:eastAsia="ja-JP"/>
                </w:rPr>
                <w:t xml:space="preserve"> it.</w:t>
              </w:r>
            </w:ins>
          </w:p>
        </w:tc>
      </w:tr>
      <w:tr w:rsidR="00857206" w14:paraId="3FFE5744" w14:textId="77777777" w:rsidTr="008F194A">
        <w:tc>
          <w:tcPr>
            <w:tcW w:w="1450" w:type="dxa"/>
          </w:tcPr>
          <w:p w14:paraId="01B6D013" w14:textId="45E9AE00" w:rsidR="00857206" w:rsidRDefault="00235949" w:rsidP="008F194A">
            <w:pPr>
              <w:spacing w:after="120"/>
              <w:rPr>
                <w:rFonts w:eastAsiaTheme="minorEastAsia"/>
                <w:color w:val="0070C0"/>
                <w:lang w:val="en-US" w:eastAsia="zh-CN"/>
              </w:rPr>
            </w:pPr>
            <w:ins w:id="27" w:author="Yiyan, Samsung" w:date="2022-08-23T16:51:00Z">
              <w:r>
                <w:rPr>
                  <w:rFonts w:eastAsiaTheme="minorEastAsia"/>
                  <w:color w:val="0070C0"/>
                  <w:lang w:val="en-US" w:eastAsia="zh-CN"/>
                </w:rPr>
                <w:t>Samsung</w:t>
              </w:r>
            </w:ins>
          </w:p>
        </w:tc>
        <w:tc>
          <w:tcPr>
            <w:tcW w:w="8286" w:type="dxa"/>
          </w:tcPr>
          <w:p w14:paraId="30C50965" w14:textId="44F8915D" w:rsidR="00235949" w:rsidRDefault="00235949" w:rsidP="00235949">
            <w:pPr>
              <w:spacing w:after="120"/>
              <w:rPr>
                <w:ins w:id="28" w:author="Yiyan, Samsung" w:date="2022-08-23T16:51:00Z"/>
                <w:rFonts w:eastAsiaTheme="minorEastAsia"/>
                <w:color w:val="0070C0"/>
                <w:lang w:val="en-US" w:eastAsia="zh-CN"/>
              </w:rPr>
            </w:pPr>
            <w:ins w:id="29" w:author="Yiyan, Samsung" w:date="2022-08-23T16:51:00Z">
              <w:r>
                <w:rPr>
                  <w:rFonts w:eastAsiaTheme="minorEastAsia"/>
                  <w:color w:val="0070C0"/>
                  <w:lang w:val="en-US" w:eastAsia="zh-CN"/>
                </w:rPr>
                <w:t>I</w:t>
              </w:r>
              <w:r>
                <w:rPr>
                  <w:rFonts w:eastAsiaTheme="minorEastAsia"/>
                  <w:color w:val="0070C0"/>
                  <w:lang w:val="en-US" w:eastAsia="zh-CN"/>
                </w:rPr>
                <w:t>f the assumption for requirement is within CP, non-serving cell can still decode receiving signals. In this sense, no problem for NSC either.</w:t>
              </w:r>
            </w:ins>
          </w:p>
          <w:p w14:paraId="5D592571" w14:textId="73C6ADB7" w:rsidR="00857206" w:rsidRDefault="00235949" w:rsidP="00235949">
            <w:pPr>
              <w:spacing w:after="120"/>
              <w:rPr>
                <w:rFonts w:eastAsiaTheme="minorEastAsia"/>
                <w:color w:val="0070C0"/>
                <w:lang w:val="en-US" w:eastAsia="zh-CN"/>
              </w:rPr>
            </w:pPr>
            <w:ins w:id="30"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857206" w14:paraId="659648F8" w14:textId="77777777" w:rsidTr="008F194A">
        <w:tc>
          <w:tcPr>
            <w:tcW w:w="1450" w:type="dxa"/>
          </w:tcPr>
          <w:p w14:paraId="1B6695CF" w14:textId="77777777" w:rsidR="00857206" w:rsidRDefault="00857206" w:rsidP="008F194A">
            <w:pPr>
              <w:spacing w:after="120"/>
              <w:ind w:firstLine="400"/>
              <w:rPr>
                <w:rFonts w:eastAsia="PMingLiU"/>
                <w:color w:val="0070C0"/>
                <w:lang w:val="en-US" w:eastAsia="zh-TW"/>
              </w:rPr>
            </w:pPr>
          </w:p>
        </w:tc>
        <w:tc>
          <w:tcPr>
            <w:tcW w:w="8286" w:type="dxa"/>
          </w:tcPr>
          <w:p w14:paraId="498DF253" w14:textId="77777777" w:rsidR="00857206" w:rsidRDefault="00857206" w:rsidP="008F194A">
            <w:pPr>
              <w:spacing w:after="120"/>
              <w:ind w:firstLine="400"/>
              <w:rPr>
                <w:rFonts w:eastAsia="PMingLiU"/>
                <w:bCs/>
                <w:lang w:eastAsia="zh-TW"/>
              </w:rPr>
            </w:pPr>
          </w:p>
        </w:tc>
      </w:tr>
      <w:tr w:rsidR="00857206" w14:paraId="088C6857" w14:textId="77777777" w:rsidTr="008F194A">
        <w:tc>
          <w:tcPr>
            <w:tcW w:w="1450" w:type="dxa"/>
          </w:tcPr>
          <w:p w14:paraId="517A44BC" w14:textId="77777777" w:rsidR="00857206" w:rsidRDefault="00857206" w:rsidP="008F194A">
            <w:pPr>
              <w:spacing w:after="120"/>
              <w:ind w:firstLine="400"/>
              <w:rPr>
                <w:rFonts w:eastAsiaTheme="minorEastAsia"/>
                <w:color w:val="0070C0"/>
                <w:lang w:val="en-US" w:eastAsia="zh-CN"/>
              </w:rPr>
            </w:pPr>
          </w:p>
        </w:tc>
        <w:tc>
          <w:tcPr>
            <w:tcW w:w="8286" w:type="dxa"/>
          </w:tcPr>
          <w:p w14:paraId="5AABB6B0" w14:textId="77777777" w:rsidR="00857206" w:rsidRDefault="00857206" w:rsidP="008F194A">
            <w:pPr>
              <w:spacing w:after="120"/>
              <w:ind w:firstLine="400"/>
              <w:rPr>
                <w:bCs/>
                <w:lang w:eastAsia="ja-JP"/>
              </w:rPr>
            </w:pPr>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等线"/>
          <w:i/>
          <w:iCs/>
          <w:color w:val="0070C0"/>
          <w:lang w:val="en-US" w:eastAsia="zh-CN"/>
        </w:rPr>
      </w:pPr>
      <w:r w:rsidRPr="008F194A">
        <w:rPr>
          <w:rFonts w:eastAsiaTheme="minorEastAsia"/>
          <w:i/>
          <w:color w:val="0070C0"/>
          <w:lang w:val="en-US" w:eastAsia="zh-CN"/>
        </w:rPr>
        <w:t>Moderator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等线"/>
          <w:i/>
          <w:iCs/>
          <w:color w:val="0070C0"/>
          <w:lang w:val="en-US" w:eastAsia="zh-CN"/>
        </w:rPr>
        <w:t>Suggest to discuss</w:t>
      </w:r>
      <w:r w:rsidR="009A1701">
        <w:rPr>
          <w:rFonts w:eastAsia="等线"/>
          <w:i/>
          <w:iCs/>
          <w:color w:val="0070C0"/>
          <w:lang w:val="en-US" w:eastAsia="zh-CN"/>
        </w:rPr>
        <w:t xml:space="preserve"> in</w:t>
      </w:r>
      <w:r w:rsidR="00364EF9" w:rsidRPr="00D211A9">
        <w:rPr>
          <w:rFonts w:eastAsia="等线"/>
          <w:i/>
          <w:iCs/>
          <w:color w:val="0070C0"/>
          <w:lang w:val="en-US" w:eastAsia="zh-CN"/>
        </w:rPr>
        <w:t xml:space="preserve"> </w:t>
      </w:r>
      <w:r w:rsidR="009A1701" w:rsidRPr="008F194A">
        <w:rPr>
          <w:rFonts w:eastAsia="等线"/>
          <w:i/>
          <w:iCs/>
          <w:color w:val="0070C0"/>
          <w:lang w:val="en-US" w:eastAsia="zh-CN"/>
        </w:rPr>
        <w:t>revision of LS R4-2212689</w:t>
      </w:r>
      <w:r w:rsidR="00364EF9" w:rsidRPr="00D211A9">
        <w:rPr>
          <w:rFonts w:eastAsia="等线"/>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a3"/>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a3"/>
        <w:numPr>
          <w:ilvl w:val="2"/>
          <w:numId w:val="5"/>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70F0F35E"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66B54DD7" w14:textId="77777777" w:rsidR="00270360" w:rsidRPr="004160EF" w:rsidRDefault="00270360" w:rsidP="00270360">
      <w:pPr>
        <w:pStyle w:val="a3"/>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dl-orJoint-TCI-ToAddModList for DL TCI state and ul-TCI-ToAddModList for UL TCI state . But for joint TCI state the same TCI is used for UL and DL indicated by dl-orJoint-TCI-ToAddModList</w:t>
      </w:r>
    </w:p>
    <w:p w14:paraId="54781223"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a3"/>
        <w:numPr>
          <w:ilvl w:val="2"/>
          <w:numId w:val="5"/>
        </w:numPr>
        <w:overflowPunct/>
        <w:autoSpaceDE/>
        <w:autoSpaceDN/>
        <w:adjustRightInd/>
        <w:spacing w:after="120"/>
        <w:ind w:left="2376" w:firstLineChars="0"/>
        <w:textAlignment w:val="auto"/>
        <w:rPr>
          <w:rFonts w:eastAsia="等线"/>
          <w:lang w:val="en-US" w:eastAsia="zh-CN"/>
        </w:rPr>
      </w:pPr>
      <w:r>
        <w:rPr>
          <w:lang w:val="en-US"/>
        </w:rPr>
        <w:t>A</w:t>
      </w:r>
      <w:r w:rsidR="00270360" w:rsidRPr="00D21DBE">
        <w:rPr>
          <w:lang w:val="en-US"/>
        </w:rPr>
        <w:t>ctive UL TCI should be a subset of the active DL TCI</w:t>
      </w:r>
      <w:r w:rsidR="00270360" w:rsidRPr="004160EF">
        <w:rPr>
          <w:rFonts w:eastAsia="等线"/>
          <w:lang w:val="en-US" w:eastAsia="zh-CN"/>
        </w:rPr>
        <w:t xml:space="preserve"> </w:t>
      </w:r>
    </w:p>
    <w:p w14:paraId="071F8464" w14:textId="77777777" w:rsidR="00270360" w:rsidRDefault="00270360" w:rsidP="00270360">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14:paraId="5DE9E12B" w14:textId="28DE63AD" w:rsidR="00A53EE2" w:rsidRDefault="00CB1C9D" w:rsidP="00A31EA8">
      <w:pPr>
        <w:pStyle w:val="a3"/>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a5"/>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5EDE975B" w:rsidR="00C307EC" w:rsidRDefault="009937DD" w:rsidP="008F194A">
            <w:pPr>
              <w:spacing w:after="120"/>
              <w:ind w:firstLine="400"/>
              <w:rPr>
                <w:rFonts w:eastAsiaTheme="minorEastAsia"/>
                <w:color w:val="0070C0"/>
                <w:lang w:val="en-US" w:eastAsia="zh-CN"/>
              </w:rPr>
            </w:pPr>
            <w:ins w:id="31" w:author="Li, Hua" w:date="2022-08-23T12:23:00Z">
              <w:r>
                <w:rPr>
                  <w:rFonts w:eastAsiaTheme="minorEastAsia"/>
                  <w:color w:val="0070C0"/>
                  <w:lang w:val="en-US" w:eastAsia="zh-CN"/>
                </w:rPr>
                <w:t>Intel</w:t>
              </w:r>
            </w:ins>
          </w:p>
        </w:tc>
        <w:tc>
          <w:tcPr>
            <w:tcW w:w="8286" w:type="dxa"/>
          </w:tcPr>
          <w:p w14:paraId="7ABFABE2" w14:textId="2CDB297D" w:rsidR="00C307EC" w:rsidRDefault="00D20B69">
            <w:pPr>
              <w:spacing w:after="120"/>
              <w:rPr>
                <w:bCs/>
                <w:lang w:eastAsia="zh-CN"/>
              </w:rPr>
              <w:pPrChange w:id="32" w:author="Li, Hua" w:date="2022-08-23T12:24:00Z">
                <w:pPr>
                  <w:spacing w:after="120"/>
                  <w:ind w:firstLine="400"/>
                </w:pPr>
              </w:pPrChange>
            </w:pPr>
            <w:ins w:id="33" w:author="Li, Hua" w:date="2022-08-23T12:25:00Z">
              <w:r>
                <w:rPr>
                  <w:lang w:val="en-US"/>
                </w:rPr>
                <w:t xml:space="preserve">From configuration perspective, </w:t>
              </w:r>
            </w:ins>
            <w:ins w:id="34" w:author="Li, Hua" w:date="2022-08-23T12:24:00Z">
              <w:r w:rsidR="000D0487">
                <w:rPr>
                  <w:lang w:val="en-US"/>
                </w:rPr>
                <w:t xml:space="preserve">active DL TCI state list and active UL TCI state list are independent. </w:t>
              </w:r>
              <w:r>
                <w:rPr>
                  <w:lang w:val="en-US"/>
                </w:rPr>
                <w:t xml:space="preserve">If UL TCI state is associated with cell with different PCI, to avoid </w:t>
              </w:r>
            </w:ins>
            <w:ins w:id="35" w:author="Li, Hua" w:date="2022-08-23T12:25:00Z">
              <w:r>
                <w:rPr>
                  <w:lang w:val="en-US"/>
                </w:rPr>
                <w:t>possible time tracking, we prefer proposal 2a.</w:t>
              </w:r>
            </w:ins>
          </w:p>
        </w:tc>
      </w:tr>
      <w:tr w:rsidR="00C307EC" w14:paraId="037843B2" w14:textId="77777777" w:rsidTr="008F194A">
        <w:tc>
          <w:tcPr>
            <w:tcW w:w="1450" w:type="dxa"/>
          </w:tcPr>
          <w:p w14:paraId="65231E6D" w14:textId="455E1750" w:rsidR="00C307EC" w:rsidRDefault="00BA5D6B" w:rsidP="008F194A">
            <w:pPr>
              <w:spacing w:after="120"/>
              <w:rPr>
                <w:rFonts w:eastAsiaTheme="minorEastAsia"/>
                <w:color w:val="0070C0"/>
                <w:lang w:val="en-US" w:eastAsia="zh-CN"/>
              </w:rPr>
            </w:pPr>
            <w:ins w:id="36"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6F8FCE79" w14:textId="77777777" w:rsidR="00C307EC" w:rsidRDefault="00BA5D6B" w:rsidP="008F194A">
            <w:pPr>
              <w:spacing w:after="120"/>
              <w:rPr>
                <w:ins w:id="37" w:author="Yiyan, Samsung" w:date="2022-08-23T16:54:00Z"/>
                <w:rFonts w:eastAsiaTheme="minorEastAsia"/>
                <w:color w:val="0070C0"/>
                <w:lang w:val="en-US" w:eastAsia="zh-CN"/>
              </w:rPr>
            </w:pPr>
            <w:ins w:id="38"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14:paraId="0F532327" w14:textId="4BD34D6E" w:rsidR="00BA5D6B" w:rsidRDefault="00BA5D6B" w:rsidP="00BA5D6B">
            <w:pPr>
              <w:spacing w:after="120"/>
              <w:rPr>
                <w:rFonts w:eastAsiaTheme="minorEastAsia" w:hint="eastAsia"/>
                <w:color w:val="0070C0"/>
                <w:lang w:val="en-US" w:eastAsia="zh-CN"/>
              </w:rPr>
            </w:pPr>
            <w:ins w:id="39" w:author="Yiyan, Samsung" w:date="2022-08-23T16:54:00Z">
              <w:r>
                <w:rPr>
                  <w:rFonts w:eastAsiaTheme="minorEastAsia"/>
                  <w:color w:val="0070C0"/>
                  <w:lang w:val="en-US" w:eastAsia="zh-CN"/>
                </w:rPr>
                <w:t>From standard perspective, no necessary relat</w:t>
              </w:r>
            </w:ins>
            <w:ins w:id="40"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w:t>
              </w:r>
              <w:r w:rsidRPr="00BA5D6B">
                <w:rPr>
                  <w:rFonts w:eastAsiaTheme="minorEastAsia"/>
                  <w:color w:val="0070C0"/>
                  <w:lang w:val="en-US" w:eastAsia="zh-CN"/>
                </w:rPr>
                <w:t xml:space="preserve">impose </w:t>
              </w:r>
              <w:r>
                <w:rPr>
                  <w:rFonts w:eastAsiaTheme="minorEastAsia"/>
                  <w:color w:val="0070C0"/>
                  <w:lang w:val="en-US" w:eastAsia="zh-CN"/>
                </w:rPr>
                <w:t>any</w:t>
              </w:r>
              <w:r w:rsidRPr="00BA5D6B">
                <w:rPr>
                  <w:rFonts w:eastAsiaTheme="minorEastAsia"/>
                  <w:color w:val="0070C0"/>
                  <w:lang w:val="en-US" w:eastAsia="zh-CN"/>
                </w:rPr>
                <w:t xml:space="preserve"> constraints</w:t>
              </w:r>
              <w:r>
                <w:rPr>
                  <w:rFonts w:eastAsiaTheme="minorEastAsia"/>
                  <w:color w:val="0070C0"/>
                  <w:lang w:val="en-US" w:eastAsia="zh-CN"/>
                </w:rPr>
                <w:t xml:space="preserve"> </w:t>
              </w:r>
            </w:ins>
            <w:ins w:id="41" w:author="Yiyan, Samsung" w:date="2022-08-23T16:56:00Z">
              <w:r>
                <w:rPr>
                  <w:rFonts w:eastAsiaTheme="minorEastAsia"/>
                  <w:color w:val="0070C0"/>
                  <w:lang w:val="en-US" w:eastAsia="zh-CN"/>
                </w:rPr>
                <w:t>on them. In practical field, network may consider their relationship when configure the unified TCI.</w:t>
              </w:r>
            </w:ins>
          </w:p>
        </w:tc>
      </w:tr>
      <w:tr w:rsidR="00C307EC" w14:paraId="33C2D3AA" w14:textId="77777777" w:rsidTr="008F194A">
        <w:tc>
          <w:tcPr>
            <w:tcW w:w="1450" w:type="dxa"/>
          </w:tcPr>
          <w:p w14:paraId="37C9C3CE" w14:textId="77777777" w:rsidR="00C307EC" w:rsidRDefault="00C307EC" w:rsidP="008F194A">
            <w:pPr>
              <w:spacing w:after="120"/>
              <w:ind w:firstLine="400"/>
              <w:rPr>
                <w:rFonts w:eastAsia="PMingLiU"/>
                <w:color w:val="0070C0"/>
                <w:lang w:val="en-US" w:eastAsia="zh-TW"/>
              </w:rPr>
            </w:pPr>
          </w:p>
        </w:tc>
        <w:tc>
          <w:tcPr>
            <w:tcW w:w="8286" w:type="dxa"/>
          </w:tcPr>
          <w:p w14:paraId="52697BE5" w14:textId="77777777" w:rsidR="00C307EC" w:rsidRDefault="00C307EC" w:rsidP="008F194A">
            <w:pPr>
              <w:spacing w:after="120"/>
              <w:ind w:firstLine="400"/>
              <w:rPr>
                <w:rFonts w:eastAsia="PMingLiU"/>
                <w:bCs/>
                <w:lang w:eastAsia="zh-TW"/>
              </w:rPr>
            </w:pPr>
          </w:p>
        </w:tc>
      </w:tr>
      <w:tr w:rsidR="00C307EC" w14:paraId="0F931C86" w14:textId="77777777" w:rsidTr="008F194A">
        <w:tc>
          <w:tcPr>
            <w:tcW w:w="1450" w:type="dxa"/>
          </w:tcPr>
          <w:p w14:paraId="543EE192" w14:textId="77777777" w:rsidR="00C307EC" w:rsidRDefault="00C307EC" w:rsidP="008F194A">
            <w:pPr>
              <w:spacing w:after="120"/>
              <w:ind w:firstLine="400"/>
              <w:rPr>
                <w:rFonts w:eastAsiaTheme="minorEastAsia"/>
                <w:color w:val="0070C0"/>
                <w:lang w:val="en-US" w:eastAsia="zh-CN"/>
              </w:rPr>
            </w:pPr>
          </w:p>
        </w:tc>
        <w:tc>
          <w:tcPr>
            <w:tcW w:w="8286" w:type="dxa"/>
          </w:tcPr>
          <w:p w14:paraId="0B607C74" w14:textId="77777777" w:rsidR="00C307EC" w:rsidRDefault="00C307EC" w:rsidP="008F194A">
            <w:pPr>
              <w:spacing w:after="120"/>
              <w:ind w:firstLine="400"/>
              <w:rPr>
                <w:bCs/>
                <w:lang w:eastAsia="ja-JP"/>
              </w:rPr>
            </w:pPr>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3"/>
        <w:rPr>
          <w:sz w:val="24"/>
          <w:szCs w:val="16"/>
        </w:rPr>
      </w:pPr>
      <w:r>
        <w:rPr>
          <w:sz w:val="24"/>
          <w:szCs w:val="16"/>
        </w:rPr>
        <w:t xml:space="preserve">Sub-topic 1-2 </w:t>
      </w:r>
      <w:r w:rsidR="005F192B">
        <w:rPr>
          <w:sz w:val="24"/>
          <w:szCs w:val="16"/>
        </w:rPr>
        <w:t xml:space="preserve">MAC CE based TCI state Switching delay requirements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a3"/>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a3"/>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66CB036C" w14:textId="77777777" w:rsidR="00C5700A" w:rsidRPr="008F194A" w:rsidRDefault="00C5700A" w:rsidP="00C5700A">
      <w:pPr>
        <w:pStyle w:val="a3"/>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a3"/>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a3"/>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a3"/>
        <w:numPr>
          <w:ilvl w:val="1"/>
          <w:numId w:val="5"/>
        </w:numPr>
        <w:overflowPunct/>
        <w:autoSpaceDE/>
        <w:autoSpaceDN/>
        <w:adjustRightInd/>
        <w:spacing w:after="120"/>
        <w:ind w:left="1656" w:firstLineChars="0"/>
        <w:textAlignment w:val="auto"/>
        <w:rPr>
          <w:i/>
        </w:rPr>
      </w:pPr>
      <w:r w:rsidRPr="004160EF">
        <w:rPr>
          <w:i/>
        </w:rPr>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r w:rsidRPr="00D211A9">
        <w:rPr>
          <w:rFonts w:eastAsiaTheme="minorEastAsia"/>
          <w:i/>
          <w:color w:val="0070C0"/>
          <w:lang w:val="en-US" w:eastAsia="zh-CN"/>
        </w:rPr>
        <w:t>Moderator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a3"/>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a3"/>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a3"/>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a3"/>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t>Reuse the existing delay requirement of MAC CE based UL TCI state switch</w:t>
      </w:r>
      <w:r w:rsidR="00DC431E" w:rsidRPr="002F2248">
        <w:rPr>
          <w:iCs/>
          <w:lang w:val="en-US" w:eastAsia="zh-CN"/>
        </w:rPr>
        <w:t>.</w:t>
      </w:r>
    </w:p>
    <w:tbl>
      <w:tblPr>
        <w:tblStyle w:val="a5"/>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1A662FA9" w:rsidR="00A25643" w:rsidRDefault="00196A52" w:rsidP="008F194A">
            <w:pPr>
              <w:spacing w:after="120"/>
              <w:ind w:firstLine="400"/>
              <w:rPr>
                <w:rFonts w:eastAsiaTheme="minorEastAsia"/>
                <w:color w:val="0070C0"/>
                <w:lang w:val="en-US" w:eastAsia="zh-CN"/>
              </w:rPr>
            </w:pPr>
            <w:ins w:id="42" w:author="Li, Hua" w:date="2022-08-23T12:26:00Z">
              <w:r>
                <w:rPr>
                  <w:rFonts w:eastAsiaTheme="minorEastAsia"/>
                  <w:color w:val="0070C0"/>
                  <w:lang w:val="en-US" w:eastAsia="zh-CN"/>
                </w:rPr>
                <w:lastRenderedPageBreak/>
                <w:t>Intel</w:t>
              </w:r>
            </w:ins>
          </w:p>
        </w:tc>
        <w:tc>
          <w:tcPr>
            <w:tcW w:w="8286" w:type="dxa"/>
          </w:tcPr>
          <w:p w14:paraId="480A85F6" w14:textId="3D5C0A1B" w:rsidR="00EB315E" w:rsidRDefault="00F21B16" w:rsidP="004C132C">
            <w:pPr>
              <w:spacing w:after="120"/>
              <w:rPr>
                <w:ins w:id="43" w:author="Li, Hua" w:date="2022-08-23T12:49:00Z"/>
                <w:bCs/>
                <w:lang w:eastAsia="zh-CN"/>
              </w:rPr>
            </w:pPr>
            <w:ins w:id="44" w:author="Li, Hua" w:date="2022-08-23T12:39:00Z">
              <w:r>
                <w:rPr>
                  <w:bCs/>
                  <w:lang w:eastAsia="zh-CN"/>
                </w:rPr>
                <w:t xml:space="preserve">It highly depends on the implementation of company. </w:t>
              </w:r>
            </w:ins>
            <w:ins w:id="45" w:author="Li, Hua" w:date="2022-08-23T12:44:00Z">
              <w:r w:rsidR="002B202D">
                <w:rPr>
                  <w:bCs/>
                  <w:lang w:eastAsia="zh-CN"/>
                </w:rPr>
                <w:t xml:space="preserve">Since </w:t>
              </w:r>
            </w:ins>
            <w:ins w:id="46" w:author="Li, Hua" w:date="2022-08-23T12:49:00Z">
              <w:r w:rsidR="00EB315E">
                <w:rPr>
                  <w:bCs/>
                  <w:lang w:eastAsia="zh-CN"/>
                </w:rPr>
                <w:t>pathloss needs to be continuously updated no matter whether TCI activation command is received or not.</w:t>
              </w:r>
              <w:r w:rsidR="009008A6">
                <w:rPr>
                  <w:bCs/>
                  <w:lang w:eastAsia="zh-CN"/>
                </w:rPr>
                <w:t xml:space="preserve"> Pathloss will be used for normal TX transmission as well. Therefore, </w:t>
              </w:r>
            </w:ins>
            <w:ins w:id="47" w:author="Li, Hua" w:date="2022-08-23T12:54:00Z">
              <w:r w:rsidR="00F839B3">
                <w:rPr>
                  <w:bCs/>
                  <w:lang w:eastAsia="zh-CN"/>
                </w:rPr>
                <w:t>i</w:t>
              </w:r>
            </w:ins>
            <w:ins w:id="48" w:author="Li, Hua" w:date="2022-08-23T12:49:00Z">
              <w:r w:rsidR="009008A6">
                <w:rPr>
                  <w:bCs/>
                  <w:lang w:eastAsia="zh-CN"/>
                </w:rPr>
                <w:t>t’s reasona</w:t>
              </w:r>
              <w:r w:rsidR="00355E98">
                <w:rPr>
                  <w:bCs/>
                  <w:lang w:eastAsia="zh-CN"/>
                </w:rPr>
                <w:t>ble</w:t>
              </w:r>
              <w:r w:rsidR="009008A6">
                <w:rPr>
                  <w:bCs/>
                  <w:lang w:eastAsia="zh-CN"/>
                </w:rPr>
                <w:t xml:space="preserve"> that SSB will continue to perform RX beam sweeping for continuously update the pathloss.</w:t>
              </w:r>
            </w:ins>
          </w:p>
          <w:p w14:paraId="5540046A" w14:textId="1D01CCA7" w:rsidR="00355E98" w:rsidRDefault="00355E98" w:rsidP="00355E98">
            <w:pPr>
              <w:spacing w:after="120"/>
              <w:rPr>
                <w:ins w:id="49" w:author="Li, Hua" w:date="2022-08-23T12:51:00Z"/>
                <w:bCs/>
                <w:lang w:eastAsia="zh-CN"/>
              </w:rPr>
            </w:pPr>
            <w:ins w:id="50" w:author="Li, Hua" w:date="2022-08-23T12:50:00Z">
              <w:r>
                <w:rPr>
                  <w:bCs/>
                  <w:lang w:eastAsia="zh-CN"/>
                </w:rPr>
                <w:t>On the other hand, it didn’t preclude the UE behaviour that when TCI activation command arrived, SSB stopped RX beam sweeping and using the assumed RX beam. After TCI activation</w:t>
              </w:r>
              <w:r w:rsidR="00B21256">
                <w:rPr>
                  <w:bCs/>
                  <w:lang w:eastAsia="zh-CN"/>
                </w:rPr>
                <w:t>,</w:t>
              </w:r>
            </w:ins>
            <w:ins w:id="51" w:author="Li, Hua" w:date="2022-08-23T12:51:00Z">
              <w:r w:rsidR="00B21256">
                <w:rPr>
                  <w:bCs/>
                  <w:lang w:eastAsia="zh-CN"/>
                </w:rPr>
                <w:t xml:space="preserve"> SSB perform RX beam sweeping again for updating the pathloss.</w:t>
              </w:r>
              <w:r w:rsidR="007D2995">
                <w:rPr>
                  <w:bCs/>
                  <w:lang w:eastAsia="zh-CN"/>
                </w:rPr>
                <w:t xml:space="preserve"> </w:t>
              </w:r>
            </w:ins>
            <w:ins w:id="52" w:author="Li, Hua" w:date="2022-08-23T12:50:00Z">
              <w:r>
                <w:rPr>
                  <w:bCs/>
                  <w:lang w:eastAsia="zh-CN"/>
                </w:rPr>
                <w:t xml:space="preserve">  </w:t>
              </w:r>
            </w:ins>
          </w:p>
          <w:p w14:paraId="1A762124" w14:textId="6AA71334" w:rsidR="00EA1972" w:rsidRDefault="00E5254C">
            <w:pPr>
              <w:spacing w:after="120"/>
              <w:rPr>
                <w:bCs/>
                <w:lang w:eastAsia="zh-CN"/>
              </w:rPr>
              <w:pPrChange w:id="53" w:author="Li, Hua" w:date="2022-08-23T12:27:00Z">
                <w:pPr>
                  <w:spacing w:after="120"/>
                  <w:ind w:firstLine="400"/>
                </w:pPr>
              </w:pPrChange>
            </w:pPr>
            <w:ins w:id="54" w:author="Li, Hua" w:date="2022-08-23T12:52:00Z">
              <w:r>
                <w:rPr>
                  <w:bCs/>
                  <w:lang w:eastAsia="zh-CN"/>
                </w:rPr>
                <w:t>From our perspective, SSB always perform RX beam sweeping</w:t>
              </w:r>
            </w:ins>
            <w:ins w:id="55" w:author="Li, Hua" w:date="2022-08-23T12:53:00Z">
              <w:r>
                <w:rPr>
                  <w:bCs/>
                  <w:lang w:eastAsia="zh-CN"/>
                </w:rPr>
                <w:t xml:space="preserve"> make more sense. We also understand that </w:t>
              </w:r>
            </w:ins>
            <w:ins w:id="56" w:author="Li, Hua" w:date="2022-08-23T12:52:00Z">
              <w:r>
                <w:rPr>
                  <w:bCs/>
                  <w:lang w:eastAsia="zh-CN"/>
                </w:rPr>
                <w:t>it’s UE implementation</w:t>
              </w:r>
            </w:ins>
            <w:ins w:id="57" w:author="Li, Hua" w:date="2022-08-23T12:53:00Z">
              <w:r>
                <w:rPr>
                  <w:bCs/>
                  <w:lang w:eastAsia="zh-CN"/>
                </w:rPr>
                <w:t xml:space="preserve"> issue, we </w:t>
              </w:r>
            </w:ins>
            <w:ins w:id="58" w:author="Li, Hua" w:date="2022-08-23T12:55:00Z">
              <w:r w:rsidR="00435B8A">
                <w:rPr>
                  <w:bCs/>
                  <w:lang w:eastAsia="zh-CN"/>
                </w:rPr>
                <w:t>support</w:t>
              </w:r>
            </w:ins>
            <w:ins w:id="59" w:author="Li, Hua" w:date="2022-08-23T12:53:00Z">
              <w:r>
                <w:rPr>
                  <w:bCs/>
                  <w:lang w:eastAsia="zh-CN"/>
                </w:rPr>
                <w:t xml:space="preserve"> proposal</w:t>
              </w:r>
            </w:ins>
            <w:ins w:id="60" w:author="Li, Hua" w:date="2022-08-23T12:54:00Z">
              <w:r w:rsidR="00435B8A">
                <w:rPr>
                  <w:bCs/>
                  <w:lang w:eastAsia="zh-CN"/>
                </w:rPr>
                <w:t xml:space="preserve"> 1</w:t>
              </w:r>
            </w:ins>
            <w:ins w:id="61" w:author="Li, Hua" w:date="2022-08-23T12:53:00Z">
              <w:r>
                <w:rPr>
                  <w:bCs/>
                  <w:lang w:eastAsia="zh-CN"/>
                </w:rPr>
                <w:t>, which is a compromised solution.</w:t>
              </w:r>
            </w:ins>
          </w:p>
        </w:tc>
      </w:tr>
      <w:tr w:rsidR="00A25643" w14:paraId="2EB16FB0" w14:textId="77777777" w:rsidTr="008F194A">
        <w:tc>
          <w:tcPr>
            <w:tcW w:w="1450" w:type="dxa"/>
          </w:tcPr>
          <w:p w14:paraId="3CD794F5" w14:textId="74626A99" w:rsidR="00A25643" w:rsidRDefault="00BA5D6B" w:rsidP="008F194A">
            <w:pPr>
              <w:spacing w:after="120"/>
              <w:rPr>
                <w:rFonts w:eastAsiaTheme="minorEastAsia"/>
                <w:color w:val="0070C0"/>
                <w:lang w:val="en-US" w:eastAsia="zh-CN"/>
              </w:rPr>
            </w:pPr>
            <w:ins w:id="62"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57A44E2" w14:textId="0C1402DE" w:rsidR="00A25643" w:rsidRDefault="00BA5D6B" w:rsidP="008F194A">
            <w:pPr>
              <w:spacing w:after="120"/>
              <w:rPr>
                <w:rFonts w:eastAsiaTheme="minorEastAsia"/>
                <w:color w:val="0070C0"/>
                <w:lang w:val="en-US" w:eastAsia="zh-CN"/>
              </w:rPr>
            </w:pPr>
            <w:ins w:id="63" w:author="Yiyan, Samsung" w:date="2022-08-23T16:57:00Z">
              <w:r>
                <w:rPr>
                  <w:rFonts w:eastAsiaTheme="minorEastAsia"/>
                  <w:color w:val="0070C0"/>
                  <w:lang w:val="en-US" w:eastAsia="zh-CN"/>
                </w:rPr>
                <w:t xml:space="preserve">Technical we prefer </w:t>
              </w:r>
            </w:ins>
            <w:ins w:id="64" w:author="Yiyan, Samsung" w:date="2022-08-23T16:58:00Z">
              <w:r>
                <w:rPr>
                  <w:rFonts w:eastAsiaTheme="minorEastAsia"/>
                  <w:color w:val="0070C0"/>
                  <w:lang w:val="en-US" w:eastAsia="zh-CN"/>
                </w:rPr>
                <w:t xml:space="preserve">Proposal 1 as UE is assumed to sweep Rx beams and may not </w:t>
              </w:r>
            </w:ins>
            <w:ins w:id="65" w:author="Yiyan, Samsung" w:date="2022-08-23T17:04:00Z">
              <w:r w:rsidR="001A4853">
                <w:rPr>
                  <w:rFonts w:eastAsiaTheme="minorEastAsia"/>
                  <w:color w:val="0070C0"/>
                  <w:lang w:val="en-US" w:eastAsia="zh-CN"/>
                </w:rPr>
                <w:t xml:space="preserve">complete the measurement in predefined period. But in our understanding, it is </w:t>
              </w:r>
            </w:ins>
            <w:ins w:id="66" w:author="Yiyan, Samsung" w:date="2022-08-23T17:05:00Z">
              <w:r w:rsidR="001A4853">
                <w:rPr>
                  <w:rFonts w:eastAsiaTheme="minorEastAsia"/>
                  <w:color w:val="0070C0"/>
                  <w:lang w:val="en-US" w:eastAsia="zh-CN"/>
                </w:rPr>
                <w:t>actually a</w:t>
              </w:r>
            </w:ins>
            <w:ins w:id="67" w:author="Yiyan, Samsung" w:date="2022-08-23T17:06:00Z">
              <w:r w:rsidR="001A4853">
                <w:rPr>
                  <w:rFonts w:eastAsiaTheme="minorEastAsia"/>
                  <w:color w:val="0070C0"/>
                  <w:lang w:val="en-US" w:eastAsia="zh-CN"/>
                </w:rPr>
                <w:t xml:space="preserve"> UE </w:t>
              </w:r>
            </w:ins>
            <w:ins w:id="68" w:author="Yiyan, Samsung" w:date="2022-08-23T18:00:00Z">
              <w:r w:rsidR="0063488B">
                <w:rPr>
                  <w:rFonts w:eastAsiaTheme="minorEastAsia"/>
                  <w:color w:val="0070C0"/>
                  <w:lang w:val="en-US" w:eastAsia="zh-CN"/>
                </w:rPr>
                <w:t>implementation issue. If companies think the delay requirement can be meet some</w:t>
              </w:r>
            </w:ins>
            <w:ins w:id="69" w:author="Yiyan, Samsung" w:date="2022-08-23T18:01:00Z">
              <w:r w:rsidR="0063488B">
                <w:rPr>
                  <w:rFonts w:eastAsiaTheme="minorEastAsia"/>
                  <w:color w:val="0070C0"/>
                  <w:lang w:val="en-US" w:eastAsia="zh-CN"/>
                </w:rPr>
                <w:t xml:space="preserve"> </w:t>
              </w:r>
            </w:ins>
            <w:ins w:id="70" w:author="Yiyan, Samsung" w:date="2022-08-23T18:00:00Z">
              <w:r w:rsidR="0063488B">
                <w:rPr>
                  <w:rFonts w:eastAsiaTheme="minorEastAsia"/>
                  <w:color w:val="0070C0"/>
                  <w:lang w:val="en-US" w:eastAsia="zh-CN"/>
                </w:rPr>
                <w:t>way</w:t>
              </w:r>
            </w:ins>
            <w:ins w:id="71" w:author="Yiyan, Samsung" w:date="2022-08-23T18:01:00Z">
              <w:r w:rsidR="0063488B">
                <w:rPr>
                  <w:rFonts w:eastAsiaTheme="minorEastAsia"/>
                  <w:color w:val="0070C0"/>
                  <w:lang w:val="en-US" w:eastAsia="zh-CN"/>
                </w:rPr>
                <w:t>s</w:t>
              </w:r>
            </w:ins>
            <w:ins w:id="72" w:author="Yiyan, Samsung" w:date="2022-08-23T18:00:00Z">
              <w:r w:rsidR="0063488B">
                <w:rPr>
                  <w:rFonts w:eastAsiaTheme="minorEastAsia"/>
                  <w:color w:val="0070C0"/>
                  <w:lang w:val="en-US" w:eastAsia="zh-CN"/>
                </w:rPr>
                <w:t xml:space="preserve">, we are </w:t>
              </w:r>
            </w:ins>
            <w:ins w:id="73" w:author="Yiyan, Samsung" w:date="2022-08-23T18:01:00Z">
              <w:r w:rsidR="0063488B">
                <w:rPr>
                  <w:rFonts w:eastAsiaTheme="minorEastAsia"/>
                  <w:color w:val="0070C0"/>
                  <w:lang w:val="en-US" w:eastAsia="zh-CN"/>
                </w:rPr>
                <w:t>fine with Proposal 2.</w:t>
              </w:r>
            </w:ins>
          </w:p>
        </w:tc>
      </w:tr>
      <w:tr w:rsidR="00A25643" w14:paraId="44834972" w14:textId="77777777" w:rsidTr="008F194A">
        <w:tc>
          <w:tcPr>
            <w:tcW w:w="1450" w:type="dxa"/>
          </w:tcPr>
          <w:p w14:paraId="681687C1" w14:textId="77777777" w:rsidR="00A25643" w:rsidRDefault="00A25643" w:rsidP="008F194A">
            <w:pPr>
              <w:spacing w:after="120"/>
              <w:ind w:firstLine="400"/>
              <w:rPr>
                <w:rFonts w:eastAsia="PMingLiU"/>
                <w:color w:val="0070C0"/>
                <w:lang w:val="en-US" w:eastAsia="zh-TW"/>
              </w:rPr>
            </w:pPr>
          </w:p>
        </w:tc>
        <w:tc>
          <w:tcPr>
            <w:tcW w:w="8286" w:type="dxa"/>
          </w:tcPr>
          <w:p w14:paraId="4362E8A1" w14:textId="77777777" w:rsidR="00A25643" w:rsidRDefault="00A25643" w:rsidP="008F194A">
            <w:pPr>
              <w:spacing w:after="120"/>
              <w:ind w:firstLine="400"/>
              <w:rPr>
                <w:rFonts w:eastAsia="PMingLiU"/>
                <w:bCs/>
                <w:lang w:eastAsia="zh-TW"/>
              </w:rPr>
            </w:pPr>
          </w:p>
        </w:tc>
      </w:tr>
      <w:tr w:rsidR="00A25643" w14:paraId="0D1CEA82" w14:textId="77777777" w:rsidTr="008F194A">
        <w:tc>
          <w:tcPr>
            <w:tcW w:w="1450" w:type="dxa"/>
          </w:tcPr>
          <w:p w14:paraId="7BA575E6" w14:textId="77777777" w:rsidR="00A25643" w:rsidRDefault="00A25643" w:rsidP="008F194A">
            <w:pPr>
              <w:spacing w:after="120"/>
              <w:ind w:firstLine="400"/>
              <w:rPr>
                <w:rFonts w:eastAsiaTheme="minorEastAsia"/>
                <w:color w:val="0070C0"/>
                <w:lang w:val="en-US" w:eastAsia="zh-CN"/>
              </w:rPr>
            </w:pPr>
          </w:p>
        </w:tc>
        <w:tc>
          <w:tcPr>
            <w:tcW w:w="8286" w:type="dxa"/>
          </w:tcPr>
          <w:p w14:paraId="15A8F071" w14:textId="77777777" w:rsidR="00A25643" w:rsidRDefault="00A25643" w:rsidP="008F194A">
            <w:pPr>
              <w:spacing w:after="120"/>
              <w:ind w:firstLine="400"/>
              <w:rPr>
                <w:bCs/>
                <w:lang w:eastAsia="ja-JP"/>
              </w:rPr>
            </w:pPr>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3"/>
        <w:rPr>
          <w:sz w:val="24"/>
          <w:szCs w:val="16"/>
        </w:rPr>
      </w:pPr>
      <w:r>
        <w:rPr>
          <w:sz w:val="24"/>
          <w:szCs w:val="16"/>
        </w:rPr>
        <w:t>Sub-topic 1-3 Common TCI state switching in CA case</w:t>
      </w:r>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a3"/>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QCL-TypeD or QCL-TypeC</w:t>
      </w:r>
      <w:r w:rsidR="00D206BF">
        <w:rPr>
          <w:iCs/>
          <w:lang w:val="en-US" w:eastAsia="zh-CN"/>
        </w:rPr>
        <w:t>.</w:t>
      </w:r>
    </w:p>
    <w:p w14:paraId="605919FC" w14:textId="27A9727A"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w:t>
      </w:r>
      <w:r w:rsidR="00BB5606" w:rsidRPr="002F2248">
        <w:rPr>
          <w:iCs/>
          <w:lang w:val="en-US" w:eastAsia="zh-CN"/>
        </w:rPr>
        <w:t>f the associated RS provides QCL-TypeD</w:t>
      </w:r>
      <w:r>
        <w:rPr>
          <w:iCs/>
          <w:lang w:val="en-US" w:eastAsia="zh-CN"/>
        </w:rPr>
        <w:t>.</w:t>
      </w:r>
    </w:p>
    <w:p w14:paraId="179AA792" w14:textId="4CADB494" w:rsidR="000D35E0" w:rsidRDefault="000D35E0" w:rsidP="000D35E0">
      <w:pPr>
        <w:pStyle w:val="a3"/>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a5"/>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2058121" w:rsidR="00E230EB" w:rsidRDefault="00511B28" w:rsidP="008F194A">
            <w:pPr>
              <w:spacing w:after="120"/>
              <w:ind w:firstLine="400"/>
              <w:rPr>
                <w:rFonts w:eastAsiaTheme="minorEastAsia"/>
                <w:color w:val="0070C0"/>
                <w:lang w:val="en-US" w:eastAsia="zh-CN"/>
              </w:rPr>
            </w:pPr>
            <w:ins w:id="74" w:author="Li, Hua" w:date="2022-08-23T12:55:00Z">
              <w:r>
                <w:rPr>
                  <w:rFonts w:eastAsiaTheme="minorEastAsia"/>
                  <w:color w:val="0070C0"/>
                  <w:lang w:val="en-US" w:eastAsia="zh-CN"/>
                </w:rPr>
                <w:t>Intel</w:t>
              </w:r>
            </w:ins>
          </w:p>
        </w:tc>
        <w:tc>
          <w:tcPr>
            <w:tcW w:w="8286" w:type="dxa"/>
          </w:tcPr>
          <w:p w14:paraId="34F63351" w14:textId="7A11783A" w:rsidR="00E230EB" w:rsidRPr="008135B6" w:rsidRDefault="00511B28">
            <w:pPr>
              <w:spacing w:after="120"/>
              <w:rPr>
                <w:rFonts w:eastAsiaTheme="minorEastAsia"/>
                <w:i/>
                <w:color w:val="0070C0"/>
                <w:lang w:val="en-US" w:eastAsia="zh-CN"/>
                <w:rPrChange w:id="75" w:author="Li, Hua" w:date="2022-08-23T12:58:00Z">
                  <w:rPr>
                    <w:bCs/>
                    <w:lang w:eastAsia="zh-CN"/>
                  </w:rPr>
                </w:rPrChange>
              </w:rPr>
              <w:pPrChange w:id="76" w:author="Li, Hua" w:date="2022-08-23T12:58:00Z">
                <w:pPr>
                  <w:spacing w:after="120"/>
                  <w:ind w:firstLine="400"/>
                </w:pPr>
              </w:pPrChange>
            </w:pPr>
            <w:ins w:id="77" w:author="Li, Hua" w:date="2022-08-23T12:55:00Z">
              <w:r>
                <w:rPr>
                  <w:bCs/>
                  <w:lang w:eastAsia="zh-CN"/>
                </w:rPr>
                <w:t>Support proposal 3.</w:t>
              </w:r>
            </w:ins>
            <w:ins w:id="78" w:author="Li, Hua" w:date="2022-08-23T12:56:00Z">
              <w:r w:rsidRPr="00511B28">
                <w:rPr>
                  <w:bCs/>
                  <w:lang w:eastAsia="zh-CN"/>
                  <w:rPrChange w:id="79" w:author="Li, Hua" w:date="2022-08-23T12:56:00Z">
                    <w:rPr>
                      <w:rFonts w:eastAsiaTheme="minorEastAsia"/>
                      <w:i/>
                      <w:color w:val="0070C0"/>
                      <w:lang w:val="en-US" w:eastAsia="zh-CN"/>
                    </w:rPr>
                  </w:rPrChange>
                </w:rPr>
                <w:t xml:space="preserve"> </w:t>
              </w:r>
              <w:r w:rsidRPr="00511B28">
                <w:rPr>
                  <w:bCs/>
                  <w:lang w:eastAsia="zh-CN"/>
                  <w:rPrChange w:id="80" w:author="Li, Hua" w:date="2022-08-23T12:56:00Z">
                    <w:rPr>
                      <w:i/>
                      <w:color w:val="0070C0"/>
                      <w:lang w:eastAsia="zh-CN"/>
                    </w:rPr>
                  </w:rPrChange>
                </w:rPr>
                <w:t>F</w:t>
              </w:r>
              <w:r w:rsidRPr="00511B28">
                <w:rPr>
                  <w:bCs/>
                  <w:lang w:eastAsia="zh-CN"/>
                  <w:rPrChange w:id="81"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E230EB" w14:paraId="61A98EEB" w14:textId="77777777" w:rsidTr="008F194A">
        <w:tc>
          <w:tcPr>
            <w:tcW w:w="1450" w:type="dxa"/>
          </w:tcPr>
          <w:p w14:paraId="0F744D74" w14:textId="36140A83" w:rsidR="00E230EB" w:rsidRDefault="00EF5712" w:rsidP="008F194A">
            <w:pPr>
              <w:spacing w:after="120"/>
              <w:rPr>
                <w:rFonts w:eastAsiaTheme="minorEastAsia"/>
                <w:color w:val="0070C0"/>
                <w:lang w:val="en-US" w:eastAsia="zh-CN"/>
              </w:rPr>
            </w:pPr>
            <w:ins w:id="82"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018C29C2" w14:textId="0CE67843" w:rsidR="00E72CED" w:rsidRPr="000D6A68" w:rsidRDefault="00E72CED" w:rsidP="00E72CED">
            <w:pPr>
              <w:spacing w:after="120"/>
              <w:rPr>
                <w:ins w:id="83" w:author="Yiyan, Samsung" w:date="2022-08-23T18:06:00Z"/>
                <w:rFonts w:eastAsiaTheme="minorEastAsia"/>
                <w:color w:val="0070C0"/>
                <w:lang w:val="en-US" w:eastAsia="zh-CN"/>
              </w:rPr>
            </w:pPr>
            <w:ins w:id="84" w:author="Yiyan, Samsung" w:date="2022-08-23T18:07:00Z">
              <w:r>
                <w:rPr>
                  <w:rFonts w:eastAsiaTheme="minorEastAsia"/>
                  <w:color w:val="0070C0"/>
                  <w:lang w:val="en-US" w:eastAsia="zh-CN"/>
                </w:rPr>
                <w:t>Support Proposal 3. F</w:t>
              </w:r>
            </w:ins>
            <w:ins w:id="85" w:author="Yiyan, Samsung" w:date="2022-08-23T18:06:00Z">
              <w:r>
                <w:rPr>
                  <w:rFonts w:eastAsiaTheme="minorEastAsia"/>
                  <w:color w:val="0070C0"/>
                  <w:lang w:val="en-US" w:eastAsia="zh-CN"/>
                </w:rPr>
                <w:t>or common TCI, following cases can be supported:</w:t>
              </w:r>
            </w:ins>
          </w:p>
          <w:p w14:paraId="792AA135" w14:textId="77777777" w:rsidR="00E72CED" w:rsidRPr="000D6A68" w:rsidRDefault="00E72CED" w:rsidP="00E72CED">
            <w:pPr>
              <w:spacing w:after="120"/>
              <w:rPr>
                <w:ins w:id="86" w:author="Yiyan, Samsung" w:date="2022-08-23T18:06:00Z"/>
                <w:rFonts w:eastAsiaTheme="minorEastAsia"/>
                <w:color w:val="0070C0"/>
                <w:lang w:val="en-US" w:eastAsia="zh-CN"/>
              </w:rPr>
            </w:pPr>
            <w:ins w:id="87" w:author="Yiyan, Samsung" w:date="2022-08-23T18:06: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73777520" w14:textId="77777777" w:rsidR="00E72CED" w:rsidRPr="000D6A68" w:rsidRDefault="00E72CED" w:rsidP="00E72CED">
            <w:pPr>
              <w:spacing w:after="120"/>
              <w:rPr>
                <w:ins w:id="88" w:author="Yiyan, Samsung" w:date="2022-08-23T18:06:00Z"/>
                <w:rFonts w:eastAsiaTheme="minorEastAsia"/>
                <w:color w:val="0070C0"/>
                <w:lang w:val="en-US" w:eastAsia="zh-CN"/>
              </w:rPr>
            </w:pPr>
            <w:ins w:id="89" w:author="Yiyan, Samsung" w:date="2022-08-23T18:06: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14:paraId="48D53034" w14:textId="77777777" w:rsidR="00E72CED" w:rsidRDefault="00E72CED" w:rsidP="00E72CED">
            <w:pPr>
              <w:spacing w:after="120"/>
              <w:rPr>
                <w:ins w:id="90" w:author="Yiyan, Samsung" w:date="2022-08-23T18:06:00Z"/>
                <w:rFonts w:eastAsiaTheme="minorEastAsia"/>
                <w:color w:val="0070C0"/>
                <w:lang w:val="en-US" w:eastAsia="zh-CN"/>
              </w:rPr>
            </w:pPr>
            <w:ins w:id="91" w:author="Yiyan, Samsung" w:date="2022-08-23T18:06: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7BCC24B8" w14:textId="37F76FB4" w:rsidR="00E230EB" w:rsidRDefault="00EF5712" w:rsidP="00EF5712">
            <w:pPr>
              <w:spacing w:after="120"/>
              <w:rPr>
                <w:rFonts w:eastAsiaTheme="minorEastAsia"/>
                <w:color w:val="0070C0"/>
                <w:lang w:val="en-US" w:eastAsia="zh-CN"/>
              </w:rPr>
            </w:pPr>
            <w:ins w:id="92" w:author="Yiyan, Samsung" w:date="2022-08-23T18:10:00Z">
              <w:r>
                <w:rPr>
                  <w:rFonts w:eastAsiaTheme="minorEastAsia"/>
                  <w:color w:val="0070C0"/>
                  <w:lang w:val="en-US" w:eastAsia="zh-CN"/>
                </w:rPr>
                <w:t>Though RAN1 may have some restriction on QCL type, w</w:t>
              </w:r>
            </w:ins>
            <w:ins w:id="93" w:author="Yiyan, Samsung" w:date="2022-08-23T18:08:00Z">
              <w:r>
                <w:rPr>
                  <w:rFonts w:eastAsiaTheme="minorEastAsia"/>
                  <w:color w:val="0070C0"/>
                  <w:lang w:val="en-US" w:eastAsia="zh-CN"/>
                </w:rPr>
                <w:t>e did not see any problem</w:t>
              </w:r>
            </w:ins>
            <w:ins w:id="94" w:author="Yiyan, Samsung" w:date="2022-08-23T18:09:00Z">
              <w:r>
                <w:rPr>
                  <w:rFonts w:eastAsiaTheme="minorEastAsia"/>
                  <w:color w:val="0070C0"/>
                  <w:lang w:val="en-US" w:eastAsia="zh-CN"/>
                </w:rPr>
                <w:t xml:space="preserve"> for legacy TCI known condition. N</w:t>
              </w:r>
            </w:ins>
            <w:ins w:id="95" w:author="Yiyan, Samsung" w:date="2022-08-23T18:06:00Z">
              <w:r w:rsidR="00E72CED">
                <w:rPr>
                  <w:rFonts w:eastAsiaTheme="minorEastAsia"/>
                  <w:color w:val="0070C0"/>
                  <w:lang w:val="en-US" w:eastAsia="zh-CN"/>
                </w:rPr>
                <w:t>o necessity to be provide any additional information.</w:t>
              </w:r>
            </w:ins>
          </w:p>
        </w:tc>
      </w:tr>
      <w:tr w:rsidR="00E230EB" w14:paraId="502C676F" w14:textId="77777777" w:rsidTr="008F194A">
        <w:tc>
          <w:tcPr>
            <w:tcW w:w="1450" w:type="dxa"/>
          </w:tcPr>
          <w:p w14:paraId="40DCB2C0" w14:textId="77777777" w:rsidR="00E230EB" w:rsidRDefault="00E230EB" w:rsidP="008F194A">
            <w:pPr>
              <w:spacing w:after="120"/>
              <w:ind w:firstLine="400"/>
              <w:rPr>
                <w:rFonts w:eastAsia="PMingLiU"/>
                <w:color w:val="0070C0"/>
                <w:lang w:val="en-US" w:eastAsia="zh-TW"/>
              </w:rPr>
            </w:pPr>
          </w:p>
        </w:tc>
        <w:tc>
          <w:tcPr>
            <w:tcW w:w="8286" w:type="dxa"/>
          </w:tcPr>
          <w:p w14:paraId="6DC2405F" w14:textId="77777777" w:rsidR="00E230EB" w:rsidRDefault="00E230EB" w:rsidP="008F194A">
            <w:pPr>
              <w:spacing w:after="120"/>
              <w:ind w:firstLine="400"/>
              <w:rPr>
                <w:rFonts w:eastAsia="PMingLiU"/>
                <w:bCs/>
                <w:lang w:eastAsia="zh-TW"/>
              </w:rPr>
            </w:pPr>
          </w:p>
        </w:tc>
      </w:tr>
      <w:tr w:rsidR="00E230EB" w14:paraId="4CED137B" w14:textId="77777777" w:rsidTr="008F194A">
        <w:tc>
          <w:tcPr>
            <w:tcW w:w="1450" w:type="dxa"/>
          </w:tcPr>
          <w:p w14:paraId="5288EEF4" w14:textId="77777777" w:rsidR="00E230EB" w:rsidRDefault="00E230EB" w:rsidP="008F194A">
            <w:pPr>
              <w:spacing w:after="120"/>
              <w:ind w:firstLine="400"/>
              <w:rPr>
                <w:rFonts w:eastAsiaTheme="minorEastAsia"/>
                <w:color w:val="0070C0"/>
                <w:lang w:val="en-US" w:eastAsia="zh-CN"/>
              </w:rPr>
            </w:pPr>
          </w:p>
        </w:tc>
        <w:tc>
          <w:tcPr>
            <w:tcW w:w="8286" w:type="dxa"/>
          </w:tcPr>
          <w:p w14:paraId="6A43FA7A" w14:textId="77777777" w:rsidR="00E230EB" w:rsidRDefault="00E230EB" w:rsidP="008F194A">
            <w:pPr>
              <w:spacing w:after="120"/>
              <w:ind w:firstLine="400"/>
              <w:rPr>
                <w:bCs/>
                <w:lang w:eastAsia="ja-JP"/>
              </w:rPr>
            </w:pPr>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r>
        <w:rPr>
          <w:rFonts w:eastAsiaTheme="minorEastAsia"/>
          <w:i/>
          <w:color w:val="0070C0"/>
          <w:lang w:val="en-US" w:eastAsia="zh-CN"/>
        </w:rPr>
        <w:t>Moderator note: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a3"/>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72168649" w14:textId="469B7AEF" w:rsidR="00374799" w:rsidRDefault="00374799" w:rsidP="00374799">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2F3D5CD9" w14:textId="684F81FF" w:rsidR="00374799" w:rsidRDefault="00374799" w:rsidP="00374799">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a3"/>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a5"/>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47BD8DBD" w:rsidR="00A53EE2" w:rsidRDefault="00511B28" w:rsidP="0017220A">
            <w:pPr>
              <w:spacing w:after="120"/>
              <w:ind w:firstLine="400"/>
              <w:rPr>
                <w:rFonts w:eastAsiaTheme="minorEastAsia"/>
                <w:color w:val="0070C0"/>
                <w:lang w:val="en-US" w:eastAsia="zh-CN"/>
              </w:rPr>
            </w:pPr>
            <w:ins w:id="96" w:author="Li, Hua" w:date="2022-08-23T12:56:00Z">
              <w:r>
                <w:rPr>
                  <w:rFonts w:eastAsiaTheme="minorEastAsia"/>
                  <w:color w:val="0070C0"/>
                  <w:lang w:val="en-US" w:eastAsia="zh-CN"/>
                </w:rPr>
                <w:t>Intel</w:t>
              </w:r>
            </w:ins>
          </w:p>
        </w:tc>
        <w:tc>
          <w:tcPr>
            <w:tcW w:w="8286" w:type="dxa"/>
          </w:tcPr>
          <w:p w14:paraId="17A61A8C" w14:textId="7D8D5325" w:rsidR="00A53EE2" w:rsidRDefault="00511B28" w:rsidP="0017220A">
            <w:pPr>
              <w:spacing w:after="120"/>
              <w:ind w:firstLine="400"/>
              <w:rPr>
                <w:bCs/>
                <w:lang w:eastAsia="zh-CN"/>
              </w:rPr>
            </w:pPr>
            <w:ins w:id="97" w:author="Li, Hua" w:date="2022-08-23T12:56:00Z">
              <w:r>
                <w:rPr>
                  <w:bCs/>
                  <w:lang w:eastAsia="zh-CN"/>
                </w:rPr>
                <w:t>Support proposal 1.</w:t>
              </w:r>
            </w:ins>
          </w:p>
        </w:tc>
      </w:tr>
      <w:tr w:rsidR="00B9786E" w14:paraId="4EFDCC8B" w14:textId="77777777" w:rsidTr="00B9786E">
        <w:tc>
          <w:tcPr>
            <w:tcW w:w="1450" w:type="dxa"/>
          </w:tcPr>
          <w:p w14:paraId="12472C91" w14:textId="5F72A0AB" w:rsidR="00B9786E" w:rsidRDefault="00B4017B" w:rsidP="00B9786E">
            <w:pPr>
              <w:spacing w:after="120"/>
              <w:ind w:firstLine="400"/>
              <w:rPr>
                <w:rFonts w:eastAsiaTheme="minorEastAsia"/>
                <w:color w:val="0070C0"/>
                <w:lang w:val="en-US" w:eastAsia="zh-CN"/>
              </w:rPr>
            </w:pPr>
            <w:ins w:id="98"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F857C49" w14:textId="77710DB0" w:rsidR="00B9786E" w:rsidRDefault="00B4017B" w:rsidP="00B4017B">
            <w:pPr>
              <w:spacing w:after="120"/>
              <w:ind w:firstLine="400"/>
              <w:rPr>
                <w:rFonts w:eastAsiaTheme="minorEastAsia"/>
                <w:color w:val="0070C0"/>
                <w:lang w:val="en-US" w:eastAsia="zh-CN"/>
              </w:rPr>
            </w:pPr>
            <w:ins w:id="99"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A53EE2" w14:paraId="7E6140FB" w14:textId="77777777" w:rsidTr="00B9786E">
        <w:tc>
          <w:tcPr>
            <w:tcW w:w="1450" w:type="dxa"/>
          </w:tcPr>
          <w:p w14:paraId="799CCA08" w14:textId="77777777" w:rsidR="00A53EE2" w:rsidRDefault="00A53EE2" w:rsidP="0017220A">
            <w:pPr>
              <w:spacing w:after="120"/>
              <w:ind w:firstLine="400"/>
              <w:rPr>
                <w:rFonts w:eastAsia="PMingLiU"/>
                <w:color w:val="0070C0"/>
                <w:lang w:val="en-US" w:eastAsia="zh-TW"/>
              </w:rPr>
            </w:pPr>
          </w:p>
        </w:tc>
        <w:tc>
          <w:tcPr>
            <w:tcW w:w="8286" w:type="dxa"/>
          </w:tcPr>
          <w:p w14:paraId="0EFF976F" w14:textId="77777777" w:rsidR="00A53EE2" w:rsidRDefault="00A53EE2" w:rsidP="0017220A">
            <w:pPr>
              <w:spacing w:after="120"/>
              <w:ind w:firstLine="400"/>
              <w:rPr>
                <w:rFonts w:eastAsia="PMingLiU"/>
                <w:bCs/>
                <w:lang w:eastAsia="zh-TW"/>
              </w:rPr>
            </w:pPr>
          </w:p>
        </w:tc>
      </w:tr>
      <w:tr w:rsidR="00A53EE2" w14:paraId="5993C337" w14:textId="77777777" w:rsidTr="00B9786E">
        <w:tc>
          <w:tcPr>
            <w:tcW w:w="1450" w:type="dxa"/>
          </w:tcPr>
          <w:p w14:paraId="7406DE35" w14:textId="77777777" w:rsidR="00A53EE2" w:rsidRDefault="00A53EE2" w:rsidP="0017220A">
            <w:pPr>
              <w:spacing w:after="120"/>
              <w:ind w:firstLine="400"/>
              <w:rPr>
                <w:rFonts w:eastAsiaTheme="minorEastAsia"/>
                <w:color w:val="0070C0"/>
                <w:lang w:val="en-US" w:eastAsia="zh-CN"/>
              </w:rPr>
            </w:pPr>
          </w:p>
        </w:tc>
        <w:tc>
          <w:tcPr>
            <w:tcW w:w="8286" w:type="dxa"/>
          </w:tcPr>
          <w:p w14:paraId="46878F5D" w14:textId="77777777" w:rsidR="00A53EE2" w:rsidRDefault="00A53EE2" w:rsidP="0017220A">
            <w:pPr>
              <w:spacing w:after="120"/>
              <w:ind w:firstLine="400"/>
              <w:rPr>
                <w:bCs/>
                <w:lang w:eastAsia="ja-JP"/>
              </w:rPr>
            </w:pPr>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a3"/>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Proposal 1:</w:t>
      </w:r>
    </w:p>
    <w:p w14:paraId="5E01FA3E" w14:textId="5DA1669C" w:rsidR="002C0209" w:rsidRDefault="00190F84" w:rsidP="002C0209">
      <w:pPr>
        <w:pStyle w:val="a3"/>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e.g. unifiedTCI-StateRef or </w:t>
      </w:r>
      <w:r>
        <w:rPr>
          <w:iCs/>
          <w:lang w:val="en-US" w:eastAsia="zh-CN"/>
        </w:rPr>
        <w:t>simultaneousU-TCI-UpdateList1/2/3/4-r17</w:t>
      </w:r>
      <w:r w:rsidR="002C0209">
        <w:rPr>
          <w:iCs/>
          <w:lang w:val="en-US" w:eastAsia="zh-CN"/>
        </w:rPr>
        <w:t>.</w:t>
      </w:r>
    </w:p>
    <w:p w14:paraId="78EB5A35" w14:textId="1840D8E5" w:rsidR="004745D4" w:rsidRDefault="004745D4" w:rsidP="004745D4">
      <w:pPr>
        <w:pStyle w:val="a3"/>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B968588" w14:textId="3EF64487" w:rsidR="00646E68" w:rsidRPr="00D211A9" w:rsidRDefault="005D4694" w:rsidP="00646E68">
      <w:pPr>
        <w:pStyle w:val="a3"/>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a5"/>
        <w:tblW w:w="0" w:type="auto"/>
        <w:tblLook w:val="04A0" w:firstRow="1" w:lastRow="0" w:firstColumn="1" w:lastColumn="0" w:noHBand="0" w:noVBand="1"/>
      </w:tblPr>
      <w:tblGrid>
        <w:gridCol w:w="1450"/>
        <w:gridCol w:w="8286"/>
      </w:tblGrid>
      <w:tr w:rsidR="0086109A" w14:paraId="298013EE" w14:textId="77777777" w:rsidTr="008F194A">
        <w:tc>
          <w:tcPr>
            <w:tcW w:w="1450" w:type="dxa"/>
          </w:tcPr>
          <w:p w14:paraId="2E469AF4"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65B3458D"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6109A" w14:paraId="3A96DD34" w14:textId="77777777" w:rsidTr="008F194A">
        <w:tc>
          <w:tcPr>
            <w:tcW w:w="1450" w:type="dxa"/>
          </w:tcPr>
          <w:p w14:paraId="318965E8" w14:textId="36A09885" w:rsidR="0086109A" w:rsidRDefault="00830A1A" w:rsidP="008F194A">
            <w:pPr>
              <w:spacing w:after="120"/>
              <w:ind w:firstLine="400"/>
              <w:rPr>
                <w:rFonts w:eastAsiaTheme="minorEastAsia"/>
                <w:color w:val="0070C0"/>
                <w:lang w:val="en-US" w:eastAsia="zh-CN"/>
              </w:rPr>
            </w:pPr>
            <w:ins w:id="100" w:author="Li, Hua" w:date="2022-08-23T12:56:00Z">
              <w:r>
                <w:rPr>
                  <w:rFonts w:eastAsiaTheme="minorEastAsia"/>
                  <w:color w:val="0070C0"/>
                  <w:lang w:val="en-US" w:eastAsia="zh-CN"/>
                </w:rPr>
                <w:t>Intel</w:t>
              </w:r>
            </w:ins>
          </w:p>
        </w:tc>
        <w:tc>
          <w:tcPr>
            <w:tcW w:w="8286" w:type="dxa"/>
          </w:tcPr>
          <w:p w14:paraId="7F1743F4" w14:textId="4E9664BC" w:rsidR="0086109A" w:rsidRDefault="00830A1A" w:rsidP="008F194A">
            <w:pPr>
              <w:spacing w:after="120"/>
              <w:ind w:firstLine="400"/>
              <w:rPr>
                <w:bCs/>
                <w:lang w:eastAsia="zh-CN"/>
              </w:rPr>
            </w:pPr>
            <w:ins w:id="101" w:author="Li, Hua" w:date="2022-08-23T12:56:00Z">
              <w:r>
                <w:rPr>
                  <w:bCs/>
                  <w:lang w:eastAsia="zh-CN"/>
                </w:rPr>
                <w:t>Support proposal 1.</w:t>
              </w:r>
            </w:ins>
            <w:ins w:id="102" w:author="Li, Hua" w:date="2022-08-23T12:57:00Z">
              <w:r w:rsidR="003A5050">
                <w:rPr>
                  <w:bCs/>
                  <w:lang w:eastAsia="zh-CN"/>
                </w:rPr>
                <w:t xml:space="preserve"> </w:t>
              </w:r>
            </w:ins>
          </w:p>
        </w:tc>
        <w:bookmarkStart w:id="103" w:name="_GoBack"/>
        <w:bookmarkEnd w:id="103"/>
      </w:tr>
      <w:tr w:rsidR="0086109A" w14:paraId="313A6FEB" w14:textId="77777777" w:rsidTr="008F194A">
        <w:tc>
          <w:tcPr>
            <w:tcW w:w="1450" w:type="dxa"/>
          </w:tcPr>
          <w:p w14:paraId="48B0ED94" w14:textId="3D8D232F" w:rsidR="0086109A" w:rsidRDefault="00B4017B" w:rsidP="008F194A">
            <w:pPr>
              <w:spacing w:after="120"/>
              <w:ind w:firstLine="400"/>
              <w:rPr>
                <w:rFonts w:eastAsiaTheme="minorEastAsia"/>
                <w:color w:val="0070C0"/>
                <w:lang w:val="en-US" w:eastAsia="zh-CN"/>
              </w:rPr>
            </w:pPr>
            <w:ins w:id="104"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69730DD" w14:textId="077C04B2" w:rsidR="0086109A" w:rsidRDefault="00B4017B" w:rsidP="00A254BC">
            <w:pPr>
              <w:spacing w:after="120"/>
              <w:ind w:firstLine="400"/>
              <w:rPr>
                <w:rFonts w:eastAsiaTheme="minorEastAsia"/>
                <w:color w:val="0070C0"/>
                <w:lang w:val="en-US" w:eastAsia="zh-CN"/>
              </w:rPr>
            </w:pPr>
            <w:ins w:id="105"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106" w:author="Yiyan, Samsung" w:date="2022-08-23T18:17:00Z">
              <w:r>
                <w:rPr>
                  <w:rFonts w:eastAsiaTheme="minorEastAsia"/>
                  <w:color w:val="0070C0"/>
                  <w:lang w:val="en-US" w:eastAsia="zh-CN"/>
                </w:rPr>
                <w:t>Proposal 1. For each of</w:t>
              </w:r>
              <w:r w:rsidR="00A254BC">
                <w:rPr>
                  <w:rFonts w:eastAsiaTheme="minorEastAsia"/>
                  <w:color w:val="0070C0"/>
                  <w:lang w:val="en-US" w:eastAsia="zh-CN"/>
                </w:rPr>
                <w:t xml:space="preserve"> 3</w:t>
              </w:r>
              <w:r>
                <w:rPr>
                  <w:rFonts w:eastAsiaTheme="minorEastAsia"/>
                  <w:color w:val="0070C0"/>
                  <w:lang w:val="en-US" w:eastAsia="zh-CN"/>
                </w:rPr>
                <w:t xml:space="preserve"> common TCI</w:t>
              </w:r>
              <w:r w:rsidR="00A254BC">
                <w:rPr>
                  <w:rFonts w:eastAsiaTheme="minorEastAsia"/>
                  <w:color w:val="0070C0"/>
                  <w:lang w:val="en-US" w:eastAsia="zh-CN"/>
                </w:rPr>
                <w:t xml:space="preserve"> cases</w:t>
              </w:r>
              <w:r>
                <w:rPr>
                  <w:rFonts w:eastAsiaTheme="minorEastAsia"/>
                  <w:color w:val="0070C0"/>
                  <w:lang w:val="en-US" w:eastAsia="zh-CN"/>
                </w:rPr>
                <w:t>, the requirement should be defined.</w:t>
              </w:r>
            </w:ins>
          </w:p>
        </w:tc>
      </w:tr>
      <w:tr w:rsidR="0086109A" w14:paraId="170AD951" w14:textId="77777777" w:rsidTr="008F194A">
        <w:tc>
          <w:tcPr>
            <w:tcW w:w="1450" w:type="dxa"/>
          </w:tcPr>
          <w:p w14:paraId="29E457D9" w14:textId="77777777" w:rsidR="0086109A" w:rsidRDefault="0086109A" w:rsidP="008F194A">
            <w:pPr>
              <w:spacing w:after="120"/>
              <w:ind w:firstLine="400"/>
              <w:rPr>
                <w:rFonts w:eastAsia="PMingLiU"/>
                <w:color w:val="0070C0"/>
                <w:lang w:val="en-US" w:eastAsia="zh-TW"/>
              </w:rPr>
            </w:pPr>
          </w:p>
        </w:tc>
        <w:tc>
          <w:tcPr>
            <w:tcW w:w="8286" w:type="dxa"/>
          </w:tcPr>
          <w:p w14:paraId="380AF2A1" w14:textId="77777777" w:rsidR="0086109A" w:rsidRDefault="0086109A" w:rsidP="008F194A">
            <w:pPr>
              <w:spacing w:after="120"/>
              <w:ind w:firstLine="400"/>
              <w:rPr>
                <w:rFonts w:eastAsia="PMingLiU"/>
                <w:bCs/>
                <w:lang w:eastAsia="zh-TW"/>
              </w:rPr>
            </w:pPr>
          </w:p>
        </w:tc>
      </w:tr>
      <w:tr w:rsidR="0086109A" w14:paraId="082F4370" w14:textId="77777777" w:rsidTr="008F194A">
        <w:tc>
          <w:tcPr>
            <w:tcW w:w="1450" w:type="dxa"/>
          </w:tcPr>
          <w:p w14:paraId="163FAF34" w14:textId="77777777" w:rsidR="0086109A" w:rsidRDefault="0086109A" w:rsidP="008F194A">
            <w:pPr>
              <w:spacing w:after="120"/>
              <w:ind w:firstLine="400"/>
              <w:rPr>
                <w:rFonts w:eastAsiaTheme="minorEastAsia"/>
                <w:color w:val="0070C0"/>
                <w:lang w:val="en-US" w:eastAsia="zh-CN"/>
              </w:rPr>
            </w:pPr>
          </w:p>
        </w:tc>
        <w:tc>
          <w:tcPr>
            <w:tcW w:w="8286" w:type="dxa"/>
          </w:tcPr>
          <w:p w14:paraId="243108E7" w14:textId="77777777" w:rsidR="0086109A" w:rsidRDefault="0086109A" w:rsidP="008F194A">
            <w:pPr>
              <w:spacing w:after="120"/>
              <w:ind w:firstLine="400"/>
              <w:rPr>
                <w:bCs/>
                <w:lang w:eastAsia="ja-JP"/>
              </w:rPr>
            </w:pPr>
          </w:p>
        </w:tc>
      </w:tr>
    </w:tbl>
    <w:p w14:paraId="5E22F65E" w14:textId="77777777" w:rsidR="000C31A8" w:rsidRPr="006050C8" w:rsidRDefault="000C31A8" w:rsidP="00A53EE2">
      <w:pPr>
        <w:rPr>
          <w:lang w:val="en-US" w:eastAsia="zh-CN"/>
        </w:rPr>
      </w:pPr>
    </w:p>
    <w:p w14:paraId="00AA2CE2" w14:textId="5235568A" w:rsidR="00A53EE2" w:rsidRDefault="00A53EE2" w:rsidP="00A53EE2">
      <w:pPr>
        <w:pStyle w:val="3"/>
        <w:rPr>
          <w:sz w:val="24"/>
          <w:szCs w:val="16"/>
        </w:rPr>
      </w:pPr>
      <w:r>
        <w:rPr>
          <w:sz w:val="24"/>
          <w:szCs w:val="16"/>
        </w:rPr>
        <w:t>Sub-topic 1-4 TCI state list update delay</w:t>
      </w:r>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a3"/>
        <w:numPr>
          <w:ilvl w:val="0"/>
          <w:numId w:val="5"/>
        </w:numPr>
        <w:overflowPunct/>
        <w:autoSpaceDE/>
        <w:autoSpaceDN/>
        <w:adjustRightInd/>
        <w:spacing w:after="120"/>
        <w:ind w:left="936" w:firstLineChars="0"/>
        <w:textAlignment w:val="auto"/>
        <w:rPr>
          <w:highlight w:val="green"/>
        </w:rPr>
      </w:pPr>
      <w:r>
        <w:rPr>
          <w:highlight w:val="green"/>
        </w:rPr>
        <w:t>[Longer delay applies if any TCI state is unknown in TCI state list update]. Active TCI state list can contains known and unkown TCI states.</w:t>
      </w:r>
    </w:p>
    <w:p w14:paraId="77354A9D" w14:textId="6AF22F54" w:rsidR="002B6E7C" w:rsidRPr="00D211A9" w:rsidRDefault="000B512C" w:rsidP="00D211A9">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r w:rsidRPr="0039480F">
        <w:rPr>
          <w:rFonts w:eastAsiaTheme="minorEastAsia"/>
          <w:i/>
          <w:color w:val="0070C0"/>
          <w:lang w:val="en-US" w:eastAsia="zh-CN"/>
        </w:rPr>
        <w:t>Moderator note:</w:t>
      </w:r>
      <w:r>
        <w:rPr>
          <w:rFonts w:eastAsiaTheme="minorEastAsia"/>
          <w:i/>
          <w:color w:val="0070C0"/>
          <w:lang w:val="en-US" w:eastAsia="zh-CN"/>
        </w:rPr>
        <w:t xml:space="preserve"> </w:t>
      </w:r>
      <w:r w:rsidR="002A6913">
        <w:rPr>
          <w:rFonts w:eastAsiaTheme="minorEastAsia"/>
          <w:i/>
          <w:color w:val="0070C0"/>
          <w:lang w:val="en-US" w:eastAsia="zh-CN"/>
        </w:rPr>
        <w:t xml:space="preserve">Suggest to discuss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3"/>
        <w:rPr>
          <w:sz w:val="24"/>
          <w:szCs w:val="16"/>
        </w:rPr>
      </w:pPr>
      <w:r>
        <w:rPr>
          <w:sz w:val="24"/>
          <w:szCs w:val="16"/>
        </w:rPr>
        <w:t>Sub-topic 1-</w:t>
      </w:r>
      <w:r w:rsidR="000608A5">
        <w:rPr>
          <w:sz w:val="24"/>
          <w:szCs w:val="16"/>
        </w:rPr>
        <w:t xml:space="preserve">5 </w:t>
      </w:r>
      <w:r>
        <w:rPr>
          <w:sz w:val="24"/>
          <w:szCs w:val="16"/>
        </w:rPr>
        <w:t>Clarification on the applicable TCI after DCI BWP switching</w:t>
      </w:r>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002F" w14:textId="77777777" w:rsidR="00AE3F14" w:rsidRDefault="00AE3F14" w:rsidP="00533B52">
      <w:pPr>
        <w:spacing w:after="0"/>
      </w:pPr>
      <w:r>
        <w:separator/>
      </w:r>
    </w:p>
  </w:endnote>
  <w:endnote w:type="continuationSeparator" w:id="0">
    <w:p w14:paraId="41BBD8C4" w14:textId="77777777" w:rsidR="00AE3F14" w:rsidRDefault="00AE3F14" w:rsidP="00533B52">
      <w:pPr>
        <w:spacing w:after="0"/>
      </w:pPr>
      <w:r>
        <w:continuationSeparator/>
      </w:r>
    </w:p>
  </w:endnote>
  <w:endnote w:type="continuationNotice" w:id="1">
    <w:p w14:paraId="30206C8F" w14:textId="77777777" w:rsidR="00AE3F14" w:rsidRDefault="00AE3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F543" w14:textId="77777777" w:rsidR="00AE3F14" w:rsidRDefault="00AE3F14" w:rsidP="00533B52">
      <w:pPr>
        <w:spacing w:after="0"/>
      </w:pPr>
      <w:r>
        <w:separator/>
      </w:r>
    </w:p>
  </w:footnote>
  <w:footnote w:type="continuationSeparator" w:id="0">
    <w:p w14:paraId="00B184D1" w14:textId="77777777" w:rsidR="00AE3F14" w:rsidRDefault="00AE3F14" w:rsidP="00533B52">
      <w:pPr>
        <w:spacing w:after="0"/>
      </w:pPr>
      <w:r>
        <w:continuationSeparator/>
      </w:r>
    </w:p>
  </w:footnote>
  <w:footnote w:type="continuationNotice" w:id="1">
    <w:p w14:paraId="18C0D530" w14:textId="77777777" w:rsidR="00AE3F14" w:rsidRDefault="00AE3F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10" w:hanging="720"/>
      </w:pPr>
      <w:rPr>
        <w:rFonts w:hint="eastAsia"/>
      </w:rPr>
    </w:lvl>
    <w:lvl w:ilvl="3">
      <w:start w:val="1"/>
      <w:numFmt w:val="decimal"/>
      <w:pStyle w:val="4"/>
      <w:lvlText w:val="%1.%2.%3.%4"/>
      <w:lvlJc w:val="left"/>
      <w:pPr>
        <w:ind w:left="1005"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num>
  <w:num w:numId="4">
    <w:abstractNumId w:val="25"/>
  </w:num>
  <w:num w:numId="5">
    <w:abstractNumId w:val="18"/>
  </w:num>
  <w:num w:numId="6">
    <w:abstractNumId w:val="9"/>
  </w:num>
  <w:num w:numId="7">
    <w:abstractNumId w:val="21"/>
  </w:num>
  <w:num w:numId="8">
    <w:abstractNumId w:val="24"/>
  </w:num>
  <w:num w:numId="9">
    <w:abstractNumId w:val="8"/>
  </w:num>
  <w:num w:numId="10">
    <w:abstractNumId w:val="4"/>
  </w:num>
  <w:num w:numId="11">
    <w:abstractNumId w:val="2"/>
  </w:num>
  <w:num w:numId="12">
    <w:abstractNumId w:val="5"/>
  </w:num>
  <w:num w:numId="13">
    <w:abstractNumId w:val="12"/>
  </w:num>
  <w:num w:numId="14">
    <w:abstractNumId w:val="12"/>
  </w:num>
  <w:num w:numId="15">
    <w:abstractNumId w:val="12"/>
  </w:num>
  <w:num w:numId="16">
    <w:abstractNumId w:val="7"/>
  </w:num>
  <w:num w:numId="17">
    <w:abstractNumId w:val="2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3"/>
  </w:num>
  <w:num w:numId="31">
    <w:abstractNumId w:val="11"/>
  </w:num>
  <w:num w:numId="32">
    <w:abstractNumId w:val="6"/>
  </w:num>
  <w:num w:numId="33">
    <w:abstractNumId w:val="12"/>
  </w:num>
  <w:num w:numId="34">
    <w:abstractNumId w:val="12"/>
  </w:num>
  <w:num w:numId="35">
    <w:abstractNumId w:val="12"/>
    <w:lvlOverride w:ilvl="0">
      <w:startOverride w:val="2"/>
    </w:lvlOverride>
    <w:lvlOverride w:ilvl="1">
      <w:startOverride w:val="4"/>
    </w:lvlOverride>
  </w:num>
  <w:num w:numId="36">
    <w:abstractNumId w:val="12"/>
  </w:num>
  <w:num w:numId="37">
    <w:abstractNumId w:val="12"/>
  </w:num>
  <w:num w:numId="38">
    <w:abstractNumId w:val="12"/>
  </w:num>
  <w:num w:numId="39">
    <w:abstractNumId w:val="12"/>
  </w:num>
  <w:num w:numId="40">
    <w:abstractNumId w:val="12"/>
  </w:num>
  <w:num w:numId="41">
    <w:abstractNumId w:val="15"/>
  </w:num>
  <w:num w:numId="42">
    <w:abstractNumId w:val="17"/>
  </w:num>
  <w:num w:numId="43">
    <w:abstractNumId w:val="1"/>
  </w:num>
  <w:num w:numId="44">
    <w:abstractNumId w:val="0"/>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Hua">
    <w15:presenceInfo w15:providerId="AD" w15:userId="S::hua.li@intel.com::50737c8c-40ab-42ae-a74d-2b21798c4a7a"/>
  </w15:person>
  <w15:person w15:author="Yiyan, Samsung">
    <w15:presenceInfo w15:providerId="None" w15:userId="Yiya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47FD"/>
    <w:rsid w:val="000B512C"/>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573A"/>
    <w:rsid w:val="00346610"/>
    <w:rsid w:val="00352D5E"/>
    <w:rsid w:val="00355E98"/>
    <w:rsid w:val="00356E1C"/>
    <w:rsid w:val="00356FEB"/>
    <w:rsid w:val="003615F7"/>
    <w:rsid w:val="00364D8F"/>
    <w:rsid w:val="00364EF9"/>
    <w:rsid w:val="003661D3"/>
    <w:rsid w:val="00370167"/>
    <w:rsid w:val="00373183"/>
    <w:rsid w:val="003740B6"/>
    <w:rsid w:val="00374799"/>
    <w:rsid w:val="00382178"/>
    <w:rsid w:val="0039480F"/>
    <w:rsid w:val="0039621D"/>
    <w:rsid w:val="003976C4"/>
    <w:rsid w:val="003A31DC"/>
    <w:rsid w:val="003A5050"/>
    <w:rsid w:val="003A666A"/>
    <w:rsid w:val="003A69D8"/>
    <w:rsid w:val="003A6E13"/>
    <w:rsid w:val="003B0A23"/>
    <w:rsid w:val="003B3793"/>
    <w:rsid w:val="003D16BA"/>
    <w:rsid w:val="003D27CC"/>
    <w:rsid w:val="003D6B19"/>
    <w:rsid w:val="003D7AE8"/>
    <w:rsid w:val="003E07E0"/>
    <w:rsid w:val="003E158C"/>
    <w:rsid w:val="003E15B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90BBC"/>
    <w:rsid w:val="00490E06"/>
    <w:rsid w:val="00490E3D"/>
    <w:rsid w:val="004961C4"/>
    <w:rsid w:val="00496386"/>
    <w:rsid w:val="00496D7A"/>
    <w:rsid w:val="0049790A"/>
    <w:rsid w:val="00497A36"/>
    <w:rsid w:val="004A62C6"/>
    <w:rsid w:val="004B05EF"/>
    <w:rsid w:val="004B2A87"/>
    <w:rsid w:val="004B30DB"/>
    <w:rsid w:val="004B3A2B"/>
    <w:rsid w:val="004B55E2"/>
    <w:rsid w:val="004B6D26"/>
    <w:rsid w:val="004C132C"/>
    <w:rsid w:val="004C1991"/>
    <w:rsid w:val="004C3331"/>
    <w:rsid w:val="004D4D3F"/>
    <w:rsid w:val="004D5C24"/>
    <w:rsid w:val="004E2D29"/>
    <w:rsid w:val="004E4574"/>
    <w:rsid w:val="004E66E3"/>
    <w:rsid w:val="004E7AEC"/>
    <w:rsid w:val="004F1054"/>
    <w:rsid w:val="004F194C"/>
    <w:rsid w:val="004F3BD1"/>
    <w:rsid w:val="004F6EFD"/>
    <w:rsid w:val="00500D5F"/>
    <w:rsid w:val="005019AC"/>
    <w:rsid w:val="00504156"/>
    <w:rsid w:val="00511B28"/>
    <w:rsid w:val="005166B4"/>
    <w:rsid w:val="0051792B"/>
    <w:rsid w:val="00523B35"/>
    <w:rsid w:val="005252E4"/>
    <w:rsid w:val="00527B60"/>
    <w:rsid w:val="005306C7"/>
    <w:rsid w:val="005306DA"/>
    <w:rsid w:val="00533B52"/>
    <w:rsid w:val="00533DF2"/>
    <w:rsid w:val="00540B81"/>
    <w:rsid w:val="00544171"/>
    <w:rsid w:val="0054509B"/>
    <w:rsid w:val="005527CD"/>
    <w:rsid w:val="00561AA3"/>
    <w:rsid w:val="00562F0C"/>
    <w:rsid w:val="0056381C"/>
    <w:rsid w:val="005662C3"/>
    <w:rsid w:val="00570A47"/>
    <w:rsid w:val="00574E4F"/>
    <w:rsid w:val="005805E7"/>
    <w:rsid w:val="00582132"/>
    <w:rsid w:val="00582818"/>
    <w:rsid w:val="005874D2"/>
    <w:rsid w:val="00587543"/>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7134"/>
    <w:rsid w:val="007379E2"/>
    <w:rsid w:val="0074019F"/>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A14F4"/>
    <w:rsid w:val="008A2175"/>
    <w:rsid w:val="008A48FF"/>
    <w:rsid w:val="008A59FC"/>
    <w:rsid w:val="008B0E25"/>
    <w:rsid w:val="008B24C2"/>
    <w:rsid w:val="008B2CF3"/>
    <w:rsid w:val="008B450D"/>
    <w:rsid w:val="008B548C"/>
    <w:rsid w:val="008C246F"/>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68F6"/>
    <w:rsid w:val="0095738F"/>
    <w:rsid w:val="00960C78"/>
    <w:rsid w:val="0096315E"/>
    <w:rsid w:val="00963A7B"/>
    <w:rsid w:val="00963E11"/>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22DFA"/>
    <w:rsid w:val="00A23E5E"/>
    <w:rsid w:val="00A254BC"/>
    <w:rsid w:val="00A25643"/>
    <w:rsid w:val="00A310D5"/>
    <w:rsid w:val="00A31799"/>
    <w:rsid w:val="00A31C2F"/>
    <w:rsid w:val="00A31EA8"/>
    <w:rsid w:val="00A32350"/>
    <w:rsid w:val="00A34DCD"/>
    <w:rsid w:val="00A369FD"/>
    <w:rsid w:val="00A51C40"/>
    <w:rsid w:val="00A53EE2"/>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C1351"/>
    <w:rsid w:val="00AC17AD"/>
    <w:rsid w:val="00AC358B"/>
    <w:rsid w:val="00AC3CC8"/>
    <w:rsid w:val="00AC400B"/>
    <w:rsid w:val="00AC7602"/>
    <w:rsid w:val="00AD1BF6"/>
    <w:rsid w:val="00AD63AA"/>
    <w:rsid w:val="00AD7FF3"/>
    <w:rsid w:val="00AE3F14"/>
    <w:rsid w:val="00AE6254"/>
    <w:rsid w:val="00AE670B"/>
    <w:rsid w:val="00AF10B3"/>
    <w:rsid w:val="00AF3FC0"/>
    <w:rsid w:val="00AF3FD3"/>
    <w:rsid w:val="00AF65DE"/>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73674"/>
    <w:rsid w:val="00D74600"/>
    <w:rsid w:val="00D74D04"/>
    <w:rsid w:val="00D761EE"/>
    <w:rsid w:val="00D766DC"/>
    <w:rsid w:val="00D76FAC"/>
    <w:rsid w:val="00D859D5"/>
    <w:rsid w:val="00D90C3E"/>
    <w:rsid w:val="00D9226E"/>
    <w:rsid w:val="00D92F67"/>
    <w:rsid w:val="00D938D6"/>
    <w:rsid w:val="00D939E8"/>
    <w:rsid w:val="00DA3449"/>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DD9"/>
    <w:rsid w:val="00DF3092"/>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17F8"/>
    <w:rsid w:val="00E5254C"/>
    <w:rsid w:val="00E62520"/>
    <w:rsid w:val="00E62DBE"/>
    <w:rsid w:val="00E70E39"/>
    <w:rsid w:val="00E72CED"/>
    <w:rsid w:val="00E808D8"/>
    <w:rsid w:val="00E82E57"/>
    <w:rsid w:val="00E849AB"/>
    <w:rsid w:val="00E85A0E"/>
    <w:rsid w:val="00E87473"/>
    <w:rsid w:val="00E90CE4"/>
    <w:rsid w:val="00E935A4"/>
    <w:rsid w:val="00E95C1C"/>
    <w:rsid w:val="00E97B83"/>
    <w:rsid w:val="00EA0492"/>
    <w:rsid w:val="00EA0DA6"/>
    <w:rsid w:val="00EA1972"/>
    <w:rsid w:val="00EA36C8"/>
    <w:rsid w:val="00EA5F6F"/>
    <w:rsid w:val="00EB0A35"/>
    <w:rsid w:val="00EB315E"/>
    <w:rsid w:val="00EB4B16"/>
    <w:rsid w:val="00EB4B9E"/>
    <w:rsid w:val="00EB4CD9"/>
    <w:rsid w:val="00EB69D3"/>
    <w:rsid w:val="00EC25FA"/>
    <w:rsid w:val="00EC533F"/>
    <w:rsid w:val="00EC7C61"/>
    <w:rsid w:val="00ED16D6"/>
    <w:rsid w:val="00EE213B"/>
    <w:rsid w:val="00EF29BC"/>
    <w:rsid w:val="00EF5606"/>
    <w:rsid w:val="00EF5712"/>
    <w:rsid w:val="00F01A20"/>
    <w:rsid w:val="00F02A87"/>
    <w:rsid w:val="00F03657"/>
    <w:rsid w:val="00F10719"/>
    <w:rsid w:val="00F10ECD"/>
    <w:rsid w:val="00F1296A"/>
    <w:rsid w:val="00F12CE0"/>
    <w:rsid w:val="00F162F4"/>
    <w:rsid w:val="00F21B16"/>
    <w:rsid w:val="00F36826"/>
    <w:rsid w:val="00F44621"/>
    <w:rsid w:val="00F47501"/>
    <w:rsid w:val="00F51552"/>
    <w:rsid w:val="00F531A6"/>
    <w:rsid w:val="00F56542"/>
    <w:rsid w:val="00F60719"/>
    <w:rsid w:val="00F61977"/>
    <w:rsid w:val="00F64226"/>
    <w:rsid w:val="00F6487D"/>
    <w:rsid w:val="00F66587"/>
    <w:rsid w:val="00F7068B"/>
    <w:rsid w:val="00F72D3D"/>
    <w:rsid w:val="00F805C1"/>
    <w:rsid w:val="00F839B3"/>
    <w:rsid w:val="00F87928"/>
    <w:rsid w:val="00F92332"/>
    <w:rsid w:val="00F96192"/>
    <w:rsid w:val="00F96D9E"/>
    <w:rsid w:val="00FA2597"/>
    <w:rsid w:val="00FA420A"/>
    <w:rsid w:val="00FA5F5E"/>
    <w:rsid w:val="00FA6F34"/>
    <w:rsid w:val="00FC2885"/>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2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4745F6"/>
    <w:pPr>
      <w:keepNext/>
      <w:keepLines/>
      <w:numPr>
        <w:numId w:val="1"/>
      </w:numPr>
      <w:pBdr>
        <w:top w:val="single" w:sz="12" w:space="3" w:color="auto"/>
      </w:pBdr>
      <w:spacing w:before="240" w:after="18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4745F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4745F6"/>
    <w:pPr>
      <w:numPr>
        <w:ilvl w:val="2"/>
      </w:numPr>
      <w:spacing w:before="120"/>
      <w:outlineLvl w:val="2"/>
    </w:pPr>
  </w:style>
  <w:style w:type="paragraph" w:styleId="4">
    <w:name w:val="heading 4"/>
    <w:basedOn w:val="3"/>
    <w:next w:val="a"/>
    <w:link w:val="40"/>
    <w:qFormat/>
    <w:rsid w:val="004745F6"/>
    <w:pPr>
      <w:numPr>
        <w:ilvl w:val="3"/>
      </w:numPr>
      <w:outlineLvl w:val="3"/>
    </w:pPr>
    <w:rPr>
      <w:sz w:val="24"/>
    </w:rPr>
  </w:style>
  <w:style w:type="paragraph" w:styleId="5">
    <w:name w:val="heading 5"/>
    <w:basedOn w:val="4"/>
    <w:next w:val="a"/>
    <w:link w:val="50"/>
    <w:qFormat/>
    <w:rsid w:val="004745F6"/>
    <w:pPr>
      <w:numPr>
        <w:ilvl w:val="4"/>
      </w:numPr>
      <w:outlineLvl w:val="4"/>
    </w:pPr>
    <w:rPr>
      <w:sz w:val="22"/>
    </w:rPr>
  </w:style>
  <w:style w:type="paragraph" w:styleId="6">
    <w:name w:val="heading 6"/>
    <w:basedOn w:val="a"/>
    <w:next w:val="a"/>
    <w:link w:val="60"/>
    <w:qFormat/>
    <w:rsid w:val="004745F6"/>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0"/>
    <w:qFormat/>
    <w:rsid w:val="004745F6"/>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0"/>
    <w:qFormat/>
    <w:rsid w:val="004745F6"/>
    <w:pPr>
      <w:numPr>
        <w:ilvl w:val="7"/>
      </w:numPr>
      <w:outlineLvl w:val="7"/>
    </w:pPr>
  </w:style>
  <w:style w:type="paragraph" w:styleId="9">
    <w:name w:val="heading 9"/>
    <w:basedOn w:val="8"/>
    <w:next w:val="a"/>
    <w:link w:val="90"/>
    <w:qFormat/>
    <w:rsid w:val="004745F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4745F6"/>
    <w:rPr>
      <w:rFonts w:ascii="Arial" w:eastAsia="宋体" w:hAnsi="Arial" w:cs="Times New Roman"/>
      <w:kern w:val="0"/>
      <w:sz w:val="36"/>
      <w:szCs w:val="20"/>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0"/>
    <w:link w:val="2"/>
    <w:rsid w:val="004745F6"/>
    <w:rPr>
      <w:rFonts w:ascii="Arial" w:eastAsia="宋体" w:hAnsi="Arial" w:cs="Times New Roman"/>
      <w:kern w:val="0"/>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0"/>
    <w:link w:val="3"/>
    <w:rsid w:val="004745F6"/>
    <w:rPr>
      <w:rFonts w:ascii="Arial" w:eastAsia="宋体" w:hAnsi="Arial" w:cs="Times New Roman"/>
      <w:kern w:val="0"/>
      <w:sz w:val="28"/>
      <w:szCs w:val="18"/>
      <w:lang w:val="sv-SE"/>
    </w:rPr>
  </w:style>
  <w:style w:type="character" w:customStyle="1" w:styleId="40">
    <w:name w:val="标题 4 字符"/>
    <w:basedOn w:val="a0"/>
    <w:link w:val="4"/>
    <w:rsid w:val="004745F6"/>
    <w:rPr>
      <w:rFonts w:ascii="Arial" w:eastAsia="宋体" w:hAnsi="Arial" w:cs="Times New Roman"/>
      <w:kern w:val="0"/>
      <w:sz w:val="24"/>
      <w:szCs w:val="18"/>
      <w:lang w:val="sv-SE"/>
    </w:rPr>
  </w:style>
  <w:style w:type="character" w:customStyle="1" w:styleId="50">
    <w:name w:val="标题 5 字符"/>
    <w:basedOn w:val="a0"/>
    <w:link w:val="5"/>
    <w:rsid w:val="004745F6"/>
    <w:rPr>
      <w:rFonts w:ascii="Arial" w:eastAsia="宋体" w:hAnsi="Arial" w:cs="Times New Roman"/>
      <w:kern w:val="0"/>
      <w:sz w:val="22"/>
      <w:szCs w:val="18"/>
      <w:lang w:val="sv-SE"/>
    </w:rPr>
  </w:style>
  <w:style w:type="character" w:customStyle="1" w:styleId="60">
    <w:name w:val="标题 6 字符"/>
    <w:basedOn w:val="a0"/>
    <w:link w:val="6"/>
    <w:rsid w:val="004745F6"/>
    <w:rPr>
      <w:rFonts w:ascii="Arial" w:eastAsia="宋体" w:hAnsi="Arial" w:cs="Times New Roman"/>
      <w:kern w:val="0"/>
      <w:sz w:val="20"/>
      <w:szCs w:val="18"/>
      <w:lang w:val="sv-SE"/>
    </w:rPr>
  </w:style>
  <w:style w:type="character" w:customStyle="1" w:styleId="70">
    <w:name w:val="标题 7 字符"/>
    <w:basedOn w:val="a0"/>
    <w:link w:val="7"/>
    <w:rsid w:val="004745F6"/>
    <w:rPr>
      <w:rFonts w:ascii="Arial" w:eastAsia="宋体" w:hAnsi="Arial" w:cs="Times New Roman"/>
      <w:kern w:val="0"/>
      <w:sz w:val="20"/>
      <w:szCs w:val="18"/>
      <w:lang w:val="sv-SE"/>
    </w:rPr>
  </w:style>
  <w:style w:type="character" w:customStyle="1" w:styleId="80">
    <w:name w:val="标题 8 字符"/>
    <w:basedOn w:val="a0"/>
    <w:link w:val="8"/>
    <w:rsid w:val="004745F6"/>
    <w:rPr>
      <w:rFonts w:ascii="Arial" w:eastAsia="宋体" w:hAnsi="Arial" w:cs="Times New Roman"/>
      <w:kern w:val="0"/>
      <w:sz w:val="36"/>
      <w:szCs w:val="20"/>
      <w:lang w:val="sv-SE" w:eastAsia="en-US"/>
    </w:rPr>
  </w:style>
  <w:style w:type="character" w:customStyle="1" w:styleId="90">
    <w:name w:val="标题 9 字符"/>
    <w:basedOn w:val="a0"/>
    <w:link w:val="9"/>
    <w:rsid w:val="004745F6"/>
    <w:rPr>
      <w:rFonts w:ascii="Arial" w:eastAsia="宋体" w:hAnsi="Arial" w:cs="Times New Roman"/>
      <w:kern w:val="0"/>
      <w:sz w:val="36"/>
      <w:szCs w:val="20"/>
      <w:lang w:val="sv-SE" w:eastAsia="en-US"/>
    </w:rPr>
  </w:style>
  <w:style w:type="paragraph" w:styleId="a3">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4"/>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a4">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3"/>
    <w:uiPriority w:val="34"/>
    <w:qFormat/>
    <w:locked/>
    <w:rsid w:val="004745F6"/>
    <w:rPr>
      <w:rFonts w:ascii="Times New Roman" w:eastAsia="MS Mincho" w:hAnsi="Times New Roman" w:cs="Times New Roman"/>
      <w:kern w:val="0"/>
      <w:sz w:val="20"/>
      <w:szCs w:val="20"/>
      <w:lang w:val="en-GB" w:eastAsia="en-US"/>
    </w:rPr>
  </w:style>
  <w:style w:type="table" w:styleId="a5">
    <w:name w:val="Table Grid"/>
    <w:basedOn w:val="a1"/>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33B52"/>
    <w:rPr>
      <w:rFonts w:ascii="Times New Roman" w:eastAsia="宋体" w:hAnsi="Times New Roman" w:cs="Times New Roman"/>
      <w:kern w:val="0"/>
      <w:sz w:val="18"/>
      <w:szCs w:val="18"/>
      <w:lang w:val="en-GB" w:eastAsia="en-US"/>
    </w:rPr>
  </w:style>
  <w:style w:type="paragraph" w:styleId="a8">
    <w:name w:val="footer"/>
    <w:basedOn w:val="a"/>
    <w:link w:val="a9"/>
    <w:uiPriority w:val="99"/>
    <w:unhideWhenUsed/>
    <w:rsid w:val="00533B52"/>
    <w:pPr>
      <w:tabs>
        <w:tab w:val="center" w:pos="4153"/>
        <w:tab w:val="right" w:pos="8306"/>
      </w:tabs>
      <w:snapToGrid w:val="0"/>
    </w:pPr>
    <w:rPr>
      <w:sz w:val="18"/>
      <w:szCs w:val="18"/>
    </w:rPr>
  </w:style>
  <w:style w:type="character" w:customStyle="1" w:styleId="a9">
    <w:name w:val="页脚 字符"/>
    <w:basedOn w:val="a0"/>
    <w:link w:val="a8"/>
    <w:uiPriority w:val="99"/>
    <w:rsid w:val="00533B52"/>
    <w:rPr>
      <w:rFonts w:ascii="Times New Roman" w:eastAsia="宋体" w:hAnsi="Times New Roman" w:cs="Times New Roman"/>
      <w:kern w:val="0"/>
      <w:sz w:val="18"/>
      <w:szCs w:val="18"/>
      <w:lang w:val="en-GB" w:eastAsia="en-US"/>
    </w:rPr>
  </w:style>
  <w:style w:type="character" w:styleId="aa">
    <w:name w:val="annotation reference"/>
    <w:basedOn w:val="a0"/>
    <w:uiPriority w:val="99"/>
    <w:semiHidden/>
    <w:unhideWhenUsed/>
    <w:rsid w:val="00D37184"/>
    <w:rPr>
      <w:sz w:val="21"/>
      <w:szCs w:val="21"/>
    </w:rPr>
  </w:style>
  <w:style w:type="paragraph" w:styleId="ab">
    <w:name w:val="annotation text"/>
    <w:basedOn w:val="a"/>
    <w:link w:val="ac"/>
    <w:uiPriority w:val="99"/>
    <w:unhideWhenUsed/>
    <w:rsid w:val="00D37184"/>
  </w:style>
  <w:style w:type="character" w:customStyle="1" w:styleId="ac">
    <w:name w:val="批注文字 字符"/>
    <w:basedOn w:val="a0"/>
    <w:link w:val="ab"/>
    <w:uiPriority w:val="99"/>
    <w:rsid w:val="00D37184"/>
    <w:rPr>
      <w:rFonts w:ascii="Times New Roman" w:eastAsia="宋体"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D37184"/>
    <w:rPr>
      <w:b/>
      <w:bCs/>
    </w:rPr>
  </w:style>
  <w:style w:type="character" w:customStyle="1" w:styleId="ae">
    <w:name w:val="批注主题 字符"/>
    <w:basedOn w:val="ac"/>
    <w:link w:val="ad"/>
    <w:uiPriority w:val="99"/>
    <w:semiHidden/>
    <w:rsid w:val="00D37184"/>
    <w:rPr>
      <w:rFonts w:ascii="Times New Roman" w:eastAsia="宋体" w:hAnsi="Times New Roman" w:cs="Times New Roman"/>
      <w:b/>
      <w:bCs/>
      <w:kern w:val="0"/>
      <w:sz w:val="20"/>
      <w:szCs w:val="20"/>
      <w:lang w:val="en-GB" w:eastAsia="en-US"/>
    </w:rPr>
  </w:style>
  <w:style w:type="paragraph" w:styleId="af">
    <w:name w:val="Balloon Text"/>
    <w:basedOn w:val="a"/>
    <w:link w:val="af0"/>
    <w:uiPriority w:val="99"/>
    <w:semiHidden/>
    <w:unhideWhenUsed/>
    <w:rsid w:val="00D37184"/>
    <w:pPr>
      <w:spacing w:after="0"/>
    </w:pPr>
    <w:rPr>
      <w:sz w:val="18"/>
      <w:szCs w:val="18"/>
    </w:rPr>
  </w:style>
  <w:style w:type="character" w:customStyle="1" w:styleId="af0">
    <w:name w:val="批注框文本 字符"/>
    <w:basedOn w:val="a0"/>
    <w:link w:val="af"/>
    <w:uiPriority w:val="99"/>
    <w:semiHidden/>
    <w:rsid w:val="00D37184"/>
    <w:rPr>
      <w:rFonts w:ascii="Times New Roman" w:eastAsia="宋体" w:hAnsi="Times New Roman" w:cs="Times New Roman"/>
      <w:kern w:val="0"/>
      <w:sz w:val="18"/>
      <w:szCs w:val="18"/>
      <w:lang w:val="en-GB" w:eastAsia="en-US"/>
    </w:rPr>
  </w:style>
  <w:style w:type="character" w:styleId="af1">
    <w:name w:val="Hyperlink"/>
    <w:basedOn w:val="a0"/>
    <w:uiPriority w:val="99"/>
    <w:unhideWhenUsed/>
    <w:rsid w:val="008A14F4"/>
    <w:rPr>
      <w:color w:val="0563C1" w:themeColor="hyperlink"/>
      <w:u w:val="single"/>
    </w:rPr>
  </w:style>
  <w:style w:type="character" w:customStyle="1" w:styleId="UnresolvedMention1">
    <w:name w:val="Unresolved Mention1"/>
    <w:basedOn w:val="a0"/>
    <w:uiPriority w:val="99"/>
    <w:semiHidden/>
    <w:unhideWhenUsed/>
    <w:rsid w:val="008A14F4"/>
    <w:rPr>
      <w:color w:val="605E5C"/>
      <w:shd w:val="clear" w:color="auto" w:fill="E1DFDD"/>
    </w:rPr>
  </w:style>
  <w:style w:type="paragraph" w:styleId="af2">
    <w:name w:val="Revision"/>
    <w:hidden/>
    <w:uiPriority w:val="99"/>
    <w:semiHidden/>
    <w:rsid w:val="003D7AE8"/>
    <w:rPr>
      <w:rFonts w:ascii="Times New Roman" w:eastAsia="宋体" w:hAnsi="Times New Roman" w:cs="Times New Roman"/>
      <w:kern w:val="0"/>
      <w:sz w:val="20"/>
      <w:szCs w:val="20"/>
      <w:lang w:val="en-GB" w:eastAsia="en-US"/>
    </w:rPr>
  </w:style>
  <w:style w:type="paragraph" w:customStyle="1" w:styleId="B1">
    <w:name w:val="B1"/>
    <w:basedOn w:val="af3"/>
    <w:link w:val="B1Char"/>
    <w:qFormat/>
    <w:rsid w:val="007C65D5"/>
    <w:pPr>
      <w:ind w:left="568" w:hanging="284"/>
      <w:contextualSpacing w:val="0"/>
    </w:pPr>
  </w:style>
  <w:style w:type="character" w:customStyle="1" w:styleId="B1Char">
    <w:name w:val="B1 Char"/>
    <w:link w:val="B1"/>
    <w:qFormat/>
    <w:rsid w:val="007C65D5"/>
    <w:rPr>
      <w:rFonts w:ascii="Times New Roman" w:eastAsia="宋体" w:hAnsi="Times New Roman" w:cs="Times New Roman"/>
      <w:kern w:val="0"/>
      <w:sz w:val="20"/>
      <w:szCs w:val="20"/>
      <w:lang w:val="en-GB" w:eastAsia="en-US"/>
    </w:rPr>
  </w:style>
  <w:style w:type="paragraph" w:styleId="af3">
    <w:name w:val="List"/>
    <w:basedOn w:val="a"/>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7357-62D0-4DE9-815E-78771DB4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Yiyan, Samsung</cp:lastModifiedBy>
  <cp:revision>8</cp:revision>
  <dcterms:created xsi:type="dcterms:W3CDTF">2022-08-23T08:46:00Z</dcterms:created>
  <dcterms:modified xsi:type="dcterms:W3CDTF">2022-08-23T10:17:00Z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