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084F"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1B150850"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14:paraId="1B150851" w14:textId="77777777" w:rsidR="001519F2" w:rsidRDefault="001519F2">
      <w:pPr>
        <w:spacing w:after="120"/>
        <w:ind w:left="1985" w:hanging="1985"/>
        <w:rPr>
          <w:rFonts w:ascii="Arial" w:eastAsia="MS Mincho" w:hAnsi="Arial" w:cs="Arial"/>
          <w:b/>
          <w:sz w:val="22"/>
          <w:lang w:val="en-US"/>
        </w:rPr>
      </w:pPr>
    </w:p>
    <w:p w14:paraId="1B150852" w14:textId="77777777" w:rsidR="001519F2" w:rsidRDefault="00FD06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FeMIMO</w:t>
      </w:r>
      <w:proofErr w:type="spellEnd"/>
      <w:r>
        <w:rPr>
          <w:rFonts w:ascii="Arial" w:hAnsi="Arial" w:cs="Arial"/>
          <w:color w:val="000000"/>
          <w:sz w:val="22"/>
          <w:lang w:eastAsia="zh-CN"/>
        </w:rPr>
        <w:t xml:space="preserve"> RRM impact for unified TCI state</w:t>
      </w:r>
    </w:p>
    <w:p w14:paraId="1B150853" w14:textId="77777777" w:rsidR="001519F2" w:rsidRDefault="00FD06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9.17.2</w:t>
      </w:r>
    </w:p>
    <w:p w14:paraId="1B150854" w14:textId="77777777" w:rsidR="001519F2" w:rsidRDefault="00FD06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14:paraId="1B150855" w14:textId="77777777" w:rsidR="001519F2" w:rsidRDefault="00FD06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B150856" w14:textId="77777777" w:rsidR="001519F2" w:rsidRDefault="001519F2">
      <w:pPr>
        <w:rPr>
          <w:lang w:eastAsia="zh-CN"/>
        </w:rPr>
      </w:pPr>
    </w:p>
    <w:p w14:paraId="1B150857" w14:textId="77777777" w:rsidR="001519F2" w:rsidRDefault="00FD0692">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1B150858" w14:textId="77777777" w:rsidR="001519F2" w:rsidRDefault="00FD0692">
      <w:pPr>
        <w:pStyle w:val="Heading3"/>
        <w:rPr>
          <w:sz w:val="24"/>
          <w:szCs w:val="16"/>
        </w:rPr>
      </w:pPr>
      <w:r>
        <w:rPr>
          <w:sz w:val="24"/>
          <w:szCs w:val="16"/>
        </w:rPr>
        <w:t xml:space="preserve">Sub-topic 1-1 Active UL TCI state </w:t>
      </w:r>
    </w:p>
    <w:p w14:paraId="1B150859" w14:textId="1A3F9965" w:rsidR="001519F2" w:rsidRDefault="00FD0692">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serving cell</w:t>
      </w:r>
    </w:p>
    <w:p w14:paraId="01ACFB02" w14:textId="77777777" w:rsidR="00023712" w:rsidRPr="00850931" w:rsidRDefault="00023712" w:rsidP="00745F4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64263472" w14:textId="61F92E1B" w:rsidR="00023712" w:rsidRDefault="00023712" w:rsidP="0002371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No, UL timing for cell with different PCI if derived from DL timing of serving cell </w:t>
      </w:r>
    </w:p>
    <w:p w14:paraId="1B15085E" w14:textId="77777777" w:rsidR="001519F2" w:rsidRDefault="001519F2">
      <w:pPr>
        <w:pStyle w:val="ListParagraph"/>
        <w:overflowPunct/>
        <w:autoSpaceDE/>
        <w:autoSpaceDN/>
        <w:adjustRightInd/>
        <w:spacing w:after="120"/>
        <w:ind w:left="1656" w:firstLineChars="0" w:firstLine="0"/>
        <w:textAlignment w:val="auto"/>
        <w:rPr>
          <w:rFonts w:eastAsiaTheme="minorEastAsia"/>
          <w:lang w:val="en-US" w:eastAsia="zh-CN"/>
        </w:rPr>
      </w:pPr>
    </w:p>
    <w:p w14:paraId="1B150880" w14:textId="1D9E63DC" w:rsidR="001519F2" w:rsidRDefault="00FD0692">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cell with different PCI</w:t>
      </w:r>
    </w:p>
    <w:p w14:paraId="470EF1BC" w14:textId="77777777" w:rsidR="00086D4C" w:rsidRPr="00850931" w:rsidRDefault="00086D4C" w:rsidP="00086D4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82" w14:textId="511B193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No, UL timing for cell with different PCI if derived from DL timing of serving cell</w:t>
      </w:r>
      <w:r w:rsidR="005578E6">
        <w:rPr>
          <w:rFonts w:eastAsiaTheme="minorEastAsia"/>
          <w:lang w:val="en-US" w:eastAsia="zh-CN"/>
        </w:rPr>
        <w:t xml:space="preserve"> in Rel-17</w:t>
      </w:r>
    </w:p>
    <w:p w14:paraId="1B150884" w14:textId="34E44395" w:rsidR="001519F2" w:rsidRDefault="001519F2" w:rsidP="00850931">
      <w:pPr>
        <w:pStyle w:val="ListParagraph"/>
        <w:overflowPunct/>
        <w:autoSpaceDE/>
        <w:autoSpaceDN/>
        <w:adjustRightInd/>
        <w:spacing w:after="120"/>
        <w:ind w:left="1656" w:firstLineChars="0" w:firstLine="0"/>
        <w:textAlignment w:val="auto"/>
        <w:rPr>
          <w:rFonts w:eastAsiaTheme="minorEastAsia"/>
          <w:lang w:val="en-US" w:eastAsia="zh-CN"/>
        </w:rPr>
      </w:pPr>
    </w:p>
    <w:p w14:paraId="1B1508A9"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534C36EB" w14:textId="48E58EDE" w:rsidR="00641A8F" w:rsidRPr="00850931" w:rsidRDefault="00641A8F" w:rsidP="00641A8F">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29A6C918" w14:textId="11B9DFB4" w:rsidR="00641A8F" w:rsidRDefault="00641A8F"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LS is sent to RAN1 for clarification</w:t>
      </w:r>
    </w:p>
    <w:p w14:paraId="1B1508AB" w14:textId="77777777" w:rsidR="001519F2" w:rsidRDefault="001519F2">
      <w:pPr>
        <w:spacing w:after="120"/>
        <w:rPr>
          <w:rFonts w:eastAsiaTheme="minorEastAsia"/>
          <w:b/>
          <w:u w:val="single"/>
          <w:lang w:eastAsia="zh-CN"/>
        </w:rPr>
      </w:pPr>
    </w:p>
    <w:p w14:paraId="1B1508AC"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515A3937" w14:textId="77777777" w:rsidR="00183C7C" w:rsidRPr="00850931" w:rsidRDefault="00183C7C" w:rsidP="00183C7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B1" w14:textId="0F113CFA" w:rsidR="001519F2" w:rsidRDefault="00FD0692"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sidRPr="00850931">
        <w:rPr>
          <w:rFonts w:eastAsiaTheme="minorEastAsia"/>
          <w:lang w:val="en-US" w:eastAsia="zh-CN"/>
        </w:rPr>
        <w:t>Independent for separate UL/DL TCI state list indicated by dl-</w:t>
      </w:r>
      <w:proofErr w:type="spellStart"/>
      <w:r w:rsidRPr="00850931">
        <w:rPr>
          <w:rFonts w:eastAsiaTheme="minorEastAsia"/>
          <w:lang w:val="en-US" w:eastAsia="zh-CN"/>
        </w:rPr>
        <w:t>orJoint</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r w:rsidRPr="00850931">
        <w:rPr>
          <w:rFonts w:eastAsiaTheme="minorEastAsia"/>
          <w:lang w:val="en-US" w:eastAsia="zh-CN"/>
        </w:rPr>
        <w:t xml:space="preserve"> for DL TCI state and </w:t>
      </w:r>
      <w:proofErr w:type="spellStart"/>
      <w:r w:rsidRPr="00850931">
        <w:rPr>
          <w:rFonts w:eastAsiaTheme="minorEastAsia"/>
          <w:lang w:val="en-US" w:eastAsia="zh-CN"/>
        </w:rPr>
        <w:t>ul</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r w:rsidRPr="00850931">
        <w:rPr>
          <w:rFonts w:eastAsiaTheme="minorEastAsia"/>
          <w:lang w:val="en-US" w:eastAsia="zh-CN"/>
        </w:rPr>
        <w:t xml:space="preserve"> for UL TCI state . But for joint TCI state the same TCI is used for UL and DL indicated by dl-</w:t>
      </w:r>
      <w:proofErr w:type="spellStart"/>
      <w:r w:rsidRPr="00850931">
        <w:rPr>
          <w:rFonts w:eastAsiaTheme="minorEastAsia"/>
          <w:lang w:val="en-US" w:eastAsia="zh-CN"/>
        </w:rPr>
        <w:t>orJoint</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p>
    <w:p w14:paraId="235CEBBC" w14:textId="77777777" w:rsidR="0001136A" w:rsidRPr="00850931" w:rsidRDefault="0001136A" w:rsidP="0001136A">
      <w:pPr>
        <w:pStyle w:val="ListParagraph"/>
        <w:overflowPunct/>
        <w:autoSpaceDE/>
        <w:autoSpaceDN/>
        <w:adjustRightInd/>
        <w:spacing w:after="120"/>
        <w:ind w:left="1656" w:firstLineChars="0" w:firstLine="0"/>
        <w:textAlignment w:val="auto"/>
        <w:rPr>
          <w:rFonts w:eastAsiaTheme="minorEastAsia"/>
          <w:lang w:val="en-US" w:eastAsia="zh-CN"/>
        </w:rPr>
      </w:pPr>
    </w:p>
    <w:p w14:paraId="1B1508D3" w14:textId="77777777" w:rsidR="001519F2" w:rsidRDefault="00FD0692">
      <w:pPr>
        <w:pStyle w:val="Heading3"/>
        <w:rPr>
          <w:sz w:val="24"/>
          <w:szCs w:val="16"/>
        </w:rPr>
      </w:pPr>
      <w:r>
        <w:rPr>
          <w:sz w:val="24"/>
          <w:szCs w:val="16"/>
        </w:rPr>
        <w:lastRenderedPageBreak/>
        <w:t xml:space="preserve">Sub-topic 1-2 MAC CE based TCI state Switching delay requirements </w:t>
      </w:r>
    </w:p>
    <w:p w14:paraId="1B1508D4"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14:paraId="5AB5886F" w14:textId="6DA441CA" w:rsidR="00183C7C" w:rsidRPr="00850931" w:rsidRDefault="00183C7C" w:rsidP="00850931">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r w:rsidR="004C257D" w:rsidRPr="00850931">
        <w:rPr>
          <w:rFonts w:eastAsiaTheme="minorEastAsia"/>
          <w:bCs/>
          <w:highlight w:val="green"/>
          <w:lang w:val="en-US" w:eastAsia="zh-CN"/>
        </w:rPr>
        <w:t>:</w:t>
      </w:r>
    </w:p>
    <w:p w14:paraId="359574C1" w14:textId="4F9BD338" w:rsidR="00BC4267" w:rsidRPr="00850931" w:rsidRDefault="0052110D"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F</w:t>
      </w:r>
      <w:r w:rsidR="00BC4267" w:rsidRPr="00850931">
        <w:rPr>
          <w:rFonts w:eastAsiaTheme="minorEastAsia"/>
          <w:lang w:val="en-US" w:eastAsia="zh-CN"/>
        </w:rPr>
        <w:t>or UL TCI state switching,</w:t>
      </w:r>
    </w:p>
    <w:p w14:paraId="41ACF32B" w14:textId="4652FD48" w:rsidR="00BC4267" w:rsidRDefault="00BC4267" w:rsidP="00850931">
      <w:pPr>
        <w:pStyle w:val="ListParagraph"/>
        <w:numPr>
          <w:ilvl w:val="2"/>
          <w:numId w:val="2"/>
        </w:numPr>
        <w:overflowPunct/>
        <w:autoSpaceDE/>
        <w:autoSpaceDN/>
        <w:adjustRightInd/>
        <w:spacing w:after="120"/>
        <w:ind w:left="2376" w:firstLineChars="0"/>
        <w:textAlignment w:val="auto"/>
        <w:rPr>
          <w:ins w:id="0" w:author="Li, Hua" w:date="2022-08-25T13:26:00Z"/>
          <w:iCs/>
          <w:lang w:val="en-US" w:eastAsia="zh-CN"/>
        </w:rPr>
      </w:pPr>
      <w:r w:rsidRPr="00850931">
        <w:rPr>
          <w:iCs/>
          <w:lang w:val="en-US" w:eastAsia="zh-CN"/>
        </w:rPr>
        <w:t>In case of joint TCI state switch, UE is not expected to transmit on UL before UE completes the DL and UL TCI state switch.</w:t>
      </w:r>
    </w:p>
    <w:p w14:paraId="4C94D637" w14:textId="77777777" w:rsidR="00E76590" w:rsidRPr="00E76590" w:rsidRDefault="00E76590" w:rsidP="00E76590">
      <w:pPr>
        <w:pStyle w:val="ListParagraph"/>
        <w:numPr>
          <w:ilvl w:val="1"/>
          <w:numId w:val="2"/>
        </w:numPr>
        <w:overflowPunct/>
        <w:autoSpaceDE/>
        <w:autoSpaceDN/>
        <w:adjustRightInd/>
        <w:spacing w:after="120"/>
        <w:ind w:left="1656" w:firstLineChars="0"/>
        <w:textAlignment w:val="auto"/>
        <w:rPr>
          <w:ins w:id="1" w:author="Li, Hua" w:date="2022-08-25T13:26:00Z"/>
          <w:rFonts w:eastAsiaTheme="minorEastAsia"/>
          <w:highlight w:val="yellow"/>
          <w:lang w:val="en-US" w:eastAsia="zh-CN"/>
          <w:rPrChange w:id="2" w:author="Li, Hua" w:date="2022-08-25T13:27:00Z">
            <w:rPr>
              <w:ins w:id="3" w:author="Li, Hua" w:date="2022-08-25T13:26:00Z"/>
              <w:rFonts w:eastAsiaTheme="minorEastAsia"/>
              <w:lang w:val="en-US" w:eastAsia="zh-CN"/>
            </w:rPr>
          </w:rPrChange>
        </w:rPr>
      </w:pPr>
      <w:ins w:id="4" w:author="Li, Hua" w:date="2022-08-25T13:26:00Z">
        <w:r w:rsidRPr="00E76590">
          <w:rPr>
            <w:rFonts w:eastAsiaTheme="minorEastAsia"/>
            <w:highlight w:val="yellow"/>
            <w:lang w:val="en-US" w:eastAsia="zh-CN"/>
            <w:rPrChange w:id="5" w:author="Li, Hua" w:date="2022-08-25T13:27:00Z">
              <w:rPr>
                <w:rFonts w:eastAsiaTheme="minorEastAsia"/>
                <w:lang w:val="en-US" w:eastAsia="zh-CN"/>
              </w:rPr>
            </w:rPrChange>
          </w:rPr>
          <w:t>For DL TCI state switching,</w:t>
        </w:r>
      </w:ins>
    </w:p>
    <w:p w14:paraId="78CB8234" w14:textId="0B7840DF" w:rsidR="00E76590" w:rsidRPr="00E76590" w:rsidRDefault="00E76590" w:rsidP="00E76590">
      <w:pPr>
        <w:pStyle w:val="ListParagraph"/>
        <w:numPr>
          <w:ilvl w:val="2"/>
          <w:numId w:val="2"/>
        </w:numPr>
        <w:overflowPunct/>
        <w:autoSpaceDE/>
        <w:autoSpaceDN/>
        <w:adjustRightInd/>
        <w:spacing w:after="120"/>
        <w:ind w:left="2376" w:firstLineChars="0"/>
        <w:textAlignment w:val="auto"/>
        <w:rPr>
          <w:iCs/>
          <w:highlight w:val="yellow"/>
          <w:lang w:val="en-US" w:eastAsia="zh-CN"/>
          <w:rPrChange w:id="6" w:author="Li, Hua" w:date="2022-08-25T13:27:00Z">
            <w:rPr>
              <w:lang w:val="en-US" w:eastAsia="zh-CN"/>
            </w:rPr>
          </w:rPrChange>
        </w:rPr>
        <w:pPrChange w:id="7" w:author="Li, Hua" w:date="2022-08-25T13:26:00Z">
          <w:pPr>
            <w:pStyle w:val="ListParagraph"/>
            <w:numPr>
              <w:ilvl w:val="2"/>
              <w:numId w:val="2"/>
            </w:numPr>
            <w:overflowPunct/>
            <w:autoSpaceDE/>
            <w:autoSpaceDN/>
            <w:adjustRightInd/>
            <w:spacing w:after="120"/>
            <w:ind w:left="2376" w:firstLineChars="0" w:hanging="360"/>
            <w:textAlignment w:val="auto"/>
          </w:pPr>
        </w:pPrChange>
      </w:pPr>
      <w:ins w:id="8" w:author="Li, Hua" w:date="2022-08-25T13:26:00Z">
        <w:r w:rsidRPr="00E76590">
          <w:rPr>
            <w:iCs/>
            <w:highlight w:val="yellow"/>
            <w:lang w:val="en-US" w:eastAsia="zh-CN"/>
            <w:rPrChange w:id="9" w:author="Li, Hua" w:date="2022-08-25T13:27:00Z">
              <w:rPr>
                <w:iCs/>
                <w:lang w:val="en-US" w:eastAsia="zh-CN"/>
              </w:rPr>
            </w:rPrChange>
          </w:rPr>
          <w:t>In case of joint TCI state switch, UE is not expected to receive on DL before UE completes the DL and UL TCI state switch.</w:t>
        </w:r>
      </w:ins>
    </w:p>
    <w:p w14:paraId="5FD886EF" w14:textId="2017ABE8" w:rsidR="002E24CE" w:rsidDel="00E76590" w:rsidRDefault="002E24CE" w:rsidP="002E24CE">
      <w:pPr>
        <w:pStyle w:val="ListParagraph"/>
        <w:numPr>
          <w:ilvl w:val="0"/>
          <w:numId w:val="2"/>
        </w:numPr>
        <w:overflowPunct/>
        <w:autoSpaceDE/>
        <w:autoSpaceDN/>
        <w:adjustRightInd/>
        <w:spacing w:after="120"/>
        <w:ind w:left="720" w:firstLineChars="0"/>
        <w:textAlignment w:val="auto"/>
        <w:rPr>
          <w:del w:id="10" w:author="Li, Hua" w:date="2022-08-25T13:27:00Z"/>
          <w:rFonts w:eastAsiaTheme="minorEastAsia"/>
          <w:bCs/>
          <w:lang w:val="en-US" w:eastAsia="zh-CN"/>
        </w:rPr>
      </w:pPr>
      <w:del w:id="11" w:author="Li, Hua" w:date="2022-08-25T13:27:00Z">
        <w:r w:rsidDel="00E76590">
          <w:rPr>
            <w:rFonts w:eastAsiaTheme="minorEastAsia"/>
            <w:bCs/>
            <w:lang w:val="en-US" w:eastAsia="zh-CN"/>
          </w:rPr>
          <w:delText>Proposals</w:delText>
        </w:r>
        <w:r w:rsidR="0052110D" w:rsidDel="00E76590">
          <w:rPr>
            <w:rFonts w:eastAsiaTheme="minorEastAsia"/>
            <w:bCs/>
            <w:lang w:val="en-US" w:eastAsia="zh-CN"/>
          </w:rPr>
          <w:delText>:</w:delText>
        </w:r>
      </w:del>
    </w:p>
    <w:p w14:paraId="1B1508D7" w14:textId="6A0BE9CF" w:rsidR="001519F2" w:rsidRPr="00850931" w:rsidDel="00E76590" w:rsidRDefault="0052110D" w:rsidP="00850931">
      <w:pPr>
        <w:pStyle w:val="ListParagraph"/>
        <w:numPr>
          <w:ilvl w:val="1"/>
          <w:numId w:val="2"/>
        </w:numPr>
        <w:overflowPunct/>
        <w:autoSpaceDE/>
        <w:autoSpaceDN/>
        <w:adjustRightInd/>
        <w:spacing w:after="120"/>
        <w:ind w:left="1656" w:firstLineChars="0"/>
        <w:textAlignment w:val="auto"/>
        <w:rPr>
          <w:del w:id="12" w:author="Li, Hua" w:date="2022-08-25T13:27:00Z"/>
          <w:rFonts w:eastAsiaTheme="minorEastAsia"/>
          <w:lang w:val="en-US" w:eastAsia="zh-CN"/>
        </w:rPr>
      </w:pPr>
      <w:del w:id="13" w:author="Li, Hua" w:date="2022-08-25T13:27:00Z">
        <w:r w:rsidDel="00E76590">
          <w:rPr>
            <w:rFonts w:eastAsiaTheme="minorEastAsia"/>
            <w:lang w:val="en-US" w:eastAsia="zh-CN"/>
          </w:rPr>
          <w:delText>F</w:delText>
        </w:r>
        <w:r w:rsidR="00FD0692" w:rsidRPr="00850931" w:rsidDel="00E76590">
          <w:rPr>
            <w:rFonts w:eastAsiaTheme="minorEastAsia"/>
            <w:lang w:val="en-US" w:eastAsia="zh-CN"/>
          </w:rPr>
          <w:delText>or DL TCI state switching,</w:delText>
        </w:r>
      </w:del>
    </w:p>
    <w:p w14:paraId="1B1508D8" w14:textId="37DF8CBB" w:rsidR="001519F2" w:rsidRPr="00E76590" w:rsidDel="00E76590" w:rsidRDefault="0052110D" w:rsidP="00850931">
      <w:pPr>
        <w:pStyle w:val="ListParagraph"/>
        <w:numPr>
          <w:ilvl w:val="2"/>
          <w:numId w:val="2"/>
        </w:numPr>
        <w:overflowPunct/>
        <w:autoSpaceDE/>
        <w:autoSpaceDN/>
        <w:adjustRightInd/>
        <w:spacing w:after="120"/>
        <w:ind w:left="2376" w:firstLineChars="0"/>
        <w:textAlignment w:val="auto"/>
        <w:rPr>
          <w:del w:id="14" w:author="Li, Hua" w:date="2022-08-25T13:27:00Z"/>
          <w:iCs/>
          <w:lang w:val="en-US" w:eastAsia="zh-CN"/>
        </w:rPr>
      </w:pPr>
      <w:del w:id="15" w:author="Li, Hua" w:date="2022-08-25T13:27:00Z">
        <w:r w:rsidRPr="00E76590" w:rsidDel="00E76590">
          <w:rPr>
            <w:iCs/>
            <w:lang w:val="en-US" w:eastAsia="zh-CN"/>
          </w:rPr>
          <w:delText xml:space="preserve">Option 1: </w:delText>
        </w:r>
        <w:r w:rsidR="00FD0692" w:rsidRPr="00E76590" w:rsidDel="00E76590">
          <w:rPr>
            <w:iCs/>
            <w:lang w:val="en-US" w:eastAsia="zh-CN"/>
          </w:rPr>
          <w:delText>In case of joint TCI state switch, UE is not expected to receive on DL before UE completes the DL and UL TCI state switch.</w:delText>
        </w:r>
      </w:del>
    </w:p>
    <w:p w14:paraId="75CBA5B0" w14:textId="14E824D7" w:rsidR="00803F98" w:rsidRPr="00E76590" w:rsidDel="00E76590" w:rsidRDefault="007B16D4" w:rsidP="00850931">
      <w:pPr>
        <w:pStyle w:val="ListParagraph"/>
        <w:numPr>
          <w:ilvl w:val="2"/>
          <w:numId w:val="2"/>
        </w:numPr>
        <w:overflowPunct/>
        <w:autoSpaceDE/>
        <w:autoSpaceDN/>
        <w:adjustRightInd/>
        <w:spacing w:after="120"/>
        <w:ind w:left="2376" w:firstLineChars="0"/>
        <w:textAlignment w:val="auto"/>
        <w:rPr>
          <w:del w:id="16" w:author="Li, Hua" w:date="2022-08-25T13:27:00Z"/>
          <w:iCs/>
          <w:strike/>
          <w:lang w:val="en-US" w:eastAsia="zh-CN"/>
          <w:rPrChange w:id="17" w:author="Li, Hua" w:date="2022-08-25T13:25:00Z">
            <w:rPr>
              <w:del w:id="18" w:author="Li, Hua" w:date="2022-08-25T13:27:00Z"/>
              <w:iCs/>
              <w:lang w:val="en-US" w:eastAsia="zh-CN"/>
            </w:rPr>
          </w:rPrChange>
        </w:rPr>
      </w:pPr>
      <w:del w:id="19" w:author="Li, Hua" w:date="2022-08-25T13:27:00Z">
        <w:r w:rsidRPr="00E76590" w:rsidDel="00E76590">
          <w:rPr>
            <w:iCs/>
            <w:strike/>
            <w:lang w:val="en-US" w:eastAsia="zh-CN"/>
            <w:rPrChange w:id="20" w:author="Li, Hua" w:date="2022-08-25T13:25:00Z">
              <w:rPr>
                <w:iCs/>
                <w:lang w:val="en-US" w:eastAsia="zh-CN"/>
              </w:rPr>
            </w:rPrChange>
          </w:rPr>
          <w:delText xml:space="preserve">Option 2: </w:delText>
        </w:r>
        <w:r w:rsidR="00803F98" w:rsidRPr="00E76590" w:rsidDel="00E76590">
          <w:rPr>
            <w:iCs/>
            <w:strike/>
            <w:lang w:val="en-US" w:eastAsia="zh-CN"/>
            <w:rPrChange w:id="21" w:author="Li, Hua" w:date="2022-08-25T13:25:00Z">
              <w:rPr>
                <w:iCs/>
                <w:lang w:val="en-US" w:eastAsia="zh-CN"/>
              </w:rPr>
            </w:rPrChange>
          </w:rPr>
          <w:delText>In case of joint TCI state switch, UL TCI state switch delay is longer than the DL TCI state switch delay, the UE shall be able to receive on DL in the new DL TCI state switch T</w:delText>
        </w:r>
        <w:r w:rsidR="00803F98" w:rsidRPr="00E76590" w:rsidDel="00E76590">
          <w:rPr>
            <w:iCs/>
            <w:strike/>
            <w:vertAlign w:val="subscript"/>
            <w:lang w:val="en-US" w:eastAsia="zh-CN"/>
            <w:rPrChange w:id="22" w:author="Li, Hua" w:date="2022-08-25T13:25:00Z">
              <w:rPr>
                <w:iCs/>
                <w:vertAlign w:val="subscript"/>
                <w:lang w:val="en-US" w:eastAsia="zh-CN"/>
              </w:rPr>
            </w:rPrChange>
          </w:rPr>
          <w:delText>HARQ</w:delText>
        </w:r>
        <w:r w:rsidR="00803F98" w:rsidRPr="00E76590" w:rsidDel="00E76590">
          <w:rPr>
            <w:iCs/>
            <w:strike/>
            <w:lang w:val="en-US" w:eastAsia="zh-CN"/>
            <w:rPrChange w:id="23" w:author="Li, Hua" w:date="2022-08-25T13:25:00Z">
              <w:rPr>
                <w:iCs/>
                <w:lang w:val="en-US" w:eastAsia="zh-CN"/>
              </w:rPr>
            </w:rPrChange>
          </w:rPr>
          <w:delText xml:space="preserve"> slots before UE completes the UL TCI state switch.</w:delText>
        </w:r>
      </w:del>
    </w:p>
    <w:p w14:paraId="1B1508DC" w14:textId="0A3A153D" w:rsidR="001519F2" w:rsidDel="00E76590" w:rsidRDefault="001519F2">
      <w:pPr>
        <w:spacing w:after="120"/>
        <w:rPr>
          <w:del w:id="24" w:author="Li, Hua" w:date="2022-08-25T13:25:00Z"/>
          <w:lang w:val="sv-SE" w:eastAsia="zh-CN"/>
        </w:rPr>
      </w:pPr>
    </w:p>
    <w:p w14:paraId="714D8778" w14:textId="77777777" w:rsidR="00E76590" w:rsidRDefault="00E76590">
      <w:pPr>
        <w:rPr>
          <w:ins w:id="25" w:author="Li, Hua" w:date="2022-08-25T13:25:00Z"/>
          <w:lang w:val="sv-SE" w:eastAsia="zh-CN"/>
        </w:rPr>
      </w:pPr>
    </w:p>
    <w:p w14:paraId="1B1508DD"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1B1508DF" w14:textId="77777777" w:rsidR="001519F2" w:rsidRDefault="00FD0692">
      <w:pPr>
        <w:pStyle w:val="ListParagraph"/>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1B1508E0" w14:textId="7D2BBEFF"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w:t>
      </w:r>
      <w:r w:rsidR="00FD0692">
        <w:rPr>
          <w:rFonts w:eastAsiaTheme="minorEastAsia"/>
          <w:lang w:val="en-US" w:eastAsia="zh-CN"/>
        </w:rPr>
        <w:t xml:space="preserve">: </w:t>
      </w:r>
    </w:p>
    <w:p w14:paraId="1B1508E1"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14:paraId="1B1508E2" w14:textId="124B27DD"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w:t>
      </w:r>
      <w:r w:rsidR="00FD0692">
        <w:rPr>
          <w:rFonts w:eastAsiaTheme="minorEastAsia"/>
          <w:lang w:val="en-US" w:eastAsia="zh-CN"/>
        </w:rPr>
        <w:t xml:space="preserve">: </w:t>
      </w:r>
    </w:p>
    <w:p w14:paraId="1B1508E3"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p w14:paraId="1B150905" w14:textId="77777777" w:rsidR="001519F2" w:rsidRDefault="001519F2">
      <w:pPr>
        <w:spacing w:after="120"/>
        <w:rPr>
          <w:rFonts w:eastAsiaTheme="minorEastAsia"/>
          <w:b/>
          <w:u w:val="single"/>
          <w:lang w:val="en-US" w:eastAsia="zh-CN"/>
        </w:rPr>
      </w:pPr>
    </w:p>
    <w:p w14:paraId="1B150906" w14:textId="77777777" w:rsidR="001519F2" w:rsidRDefault="00FD0692">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623173DC" w14:textId="77777777" w:rsidR="0044456B" w:rsidRPr="00850931" w:rsidRDefault="0044456B" w:rsidP="0044456B">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p>
    <w:p w14:paraId="6DA25639" w14:textId="35D69484" w:rsidR="0044456B" w:rsidRPr="00850931" w:rsidRDefault="0044456B"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 xml:space="preserve">Agreed in CR </w:t>
      </w:r>
      <w:r w:rsidR="00695373" w:rsidRPr="00E41363">
        <w:t>R4-2214631</w:t>
      </w:r>
      <w:r w:rsidRPr="00850931">
        <w:rPr>
          <w:rFonts w:eastAsiaTheme="minorEastAsia"/>
          <w:lang w:val="en-US" w:eastAsia="zh-CN"/>
        </w:rPr>
        <w:t>.</w:t>
      </w:r>
    </w:p>
    <w:p w14:paraId="1B150908" w14:textId="77777777" w:rsidR="001519F2" w:rsidRDefault="001519F2">
      <w:pPr>
        <w:rPr>
          <w:lang w:val="en-US" w:eastAsia="zh-CN"/>
        </w:rPr>
      </w:pPr>
    </w:p>
    <w:p w14:paraId="1B150909" w14:textId="77777777" w:rsidR="001519F2" w:rsidRDefault="00FD0692">
      <w:pPr>
        <w:pStyle w:val="Heading3"/>
        <w:rPr>
          <w:sz w:val="24"/>
          <w:szCs w:val="16"/>
        </w:rPr>
      </w:pPr>
      <w:r>
        <w:rPr>
          <w:sz w:val="24"/>
          <w:szCs w:val="16"/>
        </w:rPr>
        <w:t>Sub-topic 1-3 Common TCI state switching in CA case</w:t>
      </w:r>
    </w:p>
    <w:p w14:paraId="1B15090A" w14:textId="77777777" w:rsidR="001519F2" w:rsidRDefault="00FD0692">
      <w:pPr>
        <w:spacing w:after="120"/>
        <w:rPr>
          <w:rFonts w:eastAsiaTheme="minorEastAsia"/>
          <w:b/>
          <w:u w:val="single"/>
          <w:lang w:eastAsia="zh-CN"/>
        </w:rPr>
      </w:pPr>
      <w:r>
        <w:rPr>
          <w:rFonts w:eastAsiaTheme="minorEastAsia"/>
          <w:b/>
          <w:u w:val="single"/>
          <w:lang w:eastAsia="zh-CN"/>
        </w:rPr>
        <w:t>Issue 1-3-1 Known condition on shared RS in CA scenario</w:t>
      </w:r>
    </w:p>
    <w:p w14:paraId="1DD8DBFC" w14:textId="77777777" w:rsidR="00DA6B40" w:rsidRPr="00850931" w:rsidRDefault="00DA6B40" w:rsidP="00DA6B40">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p>
    <w:p w14:paraId="1B150913" w14:textId="77777777" w:rsidR="001519F2" w:rsidRPr="00850931" w:rsidRDefault="00FD0692"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The known condition will depend on the associated RS in common TCI state.</w:t>
      </w:r>
    </w:p>
    <w:p w14:paraId="1B150934" w14:textId="77777777" w:rsidR="001519F2" w:rsidRDefault="001519F2">
      <w:pPr>
        <w:rPr>
          <w:lang w:val="en-US" w:eastAsia="zh-CN"/>
        </w:rPr>
      </w:pPr>
    </w:p>
    <w:p w14:paraId="1B150935" w14:textId="68D3BAC6" w:rsidR="001519F2" w:rsidRDefault="00FD0692">
      <w:pPr>
        <w:spacing w:after="120"/>
        <w:rPr>
          <w:ins w:id="26" w:author="Li, Hua" w:date="2022-08-25T13:29:00Z"/>
          <w:rFonts w:eastAsiaTheme="minorEastAsia"/>
          <w:b/>
          <w:u w:val="single"/>
          <w:lang w:eastAsia="zh-CN"/>
        </w:rPr>
      </w:pPr>
      <w:r>
        <w:rPr>
          <w:rFonts w:eastAsiaTheme="minorEastAsia"/>
          <w:b/>
          <w:u w:val="single"/>
          <w:lang w:eastAsia="zh-CN"/>
        </w:rPr>
        <w:t>Issue 1-3-2 Known condition on different RS in CA scenario</w:t>
      </w:r>
    </w:p>
    <w:p w14:paraId="339DF08B" w14:textId="77777777" w:rsidR="00DF3258" w:rsidRPr="00E76590" w:rsidRDefault="00DF3258" w:rsidP="00DF3258">
      <w:pPr>
        <w:spacing w:after="120"/>
        <w:rPr>
          <w:ins w:id="27" w:author="Li, Hua" w:date="2022-08-25T13:29:00Z"/>
          <w:bCs/>
          <w:i/>
          <w:iCs/>
          <w:color w:val="0070C0"/>
          <w:lang w:val="en-US"/>
        </w:rPr>
      </w:pPr>
      <w:ins w:id="28" w:author="Li, Hua" w:date="2022-08-25T13:29:00Z">
        <w:r>
          <w:rPr>
            <w:bCs/>
            <w:i/>
            <w:iCs/>
            <w:color w:val="0070C0"/>
            <w:lang w:val="en-US"/>
          </w:rPr>
          <w:t xml:space="preserve">[To be delete: </w:t>
        </w:r>
        <w:r w:rsidRPr="00E76590">
          <w:rPr>
            <w:bCs/>
            <w:i/>
            <w:iCs/>
            <w:color w:val="0070C0"/>
            <w:lang w:val="en-US"/>
          </w:rPr>
          <w:t xml:space="preserve">majority support option 1. </w:t>
        </w:r>
        <w:r>
          <w:rPr>
            <w:bCs/>
            <w:i/>
            <w:iCs/>
            <w:color w:val="0070C0"/>
            <w:lang w:val="en-US"/>
          </w:rPr>
          <w:t>Please company double check whether it’s agreeable]</w:t>
        </w:r>
      </w:ins>
    </w:p>
    <w:p w14:paraId="1DB13DD6" w14:textId="3214A960" w:rsidR="00DF3258" w:rsidRPr="00DF3258" w:rsidDel="00DF3258" w:rsidRDefault="00DF3258">
      <w:pPr>
        <w:spacing w:after="120"/>
        <w:rPr>
          <w:del w:id="29" w:author="Li, Hua" w:date="2022-08-25T13:29:00Z"/>
          <w:rFonts w:eastAsiaTheme="minorEastAsia"/>
          <w:b/>
          <w:u w:val="single"/>
          <w:lang w:val="en-US" w:eastAsia="zh-CN"/>
          <w:rPrChange w:id="30" w:author="Li, Hua" w:date="2022-08-25T13:29:00Z">
            <w:rPr>
              <w:del w:id="31" w:author="Li, Hua" w:date="2022-08-25T13:29:00Z"/>
              <w:rFonts w:eastAsiaTheme="minorEastAsia"/>
              <w:b/>
              <w:u w:val="single"/>
              <w:lang w:eastAsia="zh-CN"/>
            </w:rPr>
          </w:rPrChange>
        </w:rPr>
      </w:pPr>
    </w:p>
    <w:p w14:paraId="1B150937" w14:textId="6B7E56C5" w:rsidR="001519F2" w:rsidRPr="00DF3258" w:rsidDel="00DF3258" w:rsidRDefault="00FD0692" w:rsidP="00DF3258">
      <w:pPr>
        <w:pStyle w:val="ListParagraph"/>
        <w:numPr>
          <w:ilvl w:val="1"/>
          <w:numId w:val="3"/>
        </w:numPr>
        <w:overflowPunct/>
        <w:autoSpaceDE/>
        <w:autoSpaceDN/>
        <w:adjustRightInd/>
        <w:spacing w:after="120"/>
        <w:ind w:firstLineChars="0"/>
        <w:textAlignment w:val="auto"/>
        <w:rPr>
          <w:del w:id="32" w:author="Li, Hua" w:date="2022-08-25T13:29:00Z"/>
          <w:rFonts w:eastAsiaTheme="minorEastAsia"/>
          <w:highlight w:val="yellow"/>
          <w:lang w:val="en-US" w:eastAsia="zh-CN"/>
          <w:rPrChange w:id="33" w:author="Li, Hua" w:date="2022-08-25T13:29:00Z">
            <w:rPr>
              <w:del w:id="34" w:author="Li, Hua" w:date="2022-08-25T13:29:00Z"/>
              <w:lang w:val="en-US" w:eastAsia="zh-CN"/>
            </w:rPr>
          </w:rPrChange>
        </w:rPr>
        <w:pPrChange w:id="35" w:author="Li, Hua" w:date="2022-08-25T13:29:00Z">
          <w:pPr>
            <w:pStyle w:val="ListParagraph"/>
            <w:numPr>
              <w:numId w:val="2"/>
            </w:numPr>
            <w:overflowPunct/>
            <w:autoSpaceDE/>
            <w:autoSpaceDN/>
            <w:adjustRightInd/>
            <w:spacing w:after="120"/>
            <w:ind w:left="720" w:firstLineChars="0" w:hanging="360"/>
            <w:textAlignment w:val="auto"/>
          </w:pPr>
        </w:pPrChange>
      </w:pPr>
      <w:del w:id="36" w:author="Li, Hua" w:date="2022-08-25T13:29:00Z">
        <w:r w:rsidRPr="00DF3258" w:rsidDel="00DF3258">
          <w:rPr>
            <w:rFonts w:eastAsiaTheme="minorEastAsia"/>
            <w:highlight w:val="yellow"/>
            <w:lang w:val="en-US" w:eastAsia="zh-CN"/>
            <w:rPrChange w:id="37" w:author="Li, Hua" w:date="2022-08-25T13:29:00Z">
              <w:rPr>
                <w:lang w:val="en-US" w:eastAsia="zh-CN"/>
              </w:rPr>
            </w:rPrChange>
          </w:rPr>
          <w:delText>Proposals</w:delText>
        </w:r>
      </w:del>
    </w:p>
    <w:p w14:paraId="1B150938" w14:textId="07F4B8F4" w:rsidR="001519F2" w:rsidRPr="00DF3258" w:rsidDel="00DF3258" w:rsidRDefault="005B0857" w:rsidP="00DF3258">
      <w:pPr>
        <w:pStyle w:val="ListParagraph"/>
        <w:numPr>
          <w:ilvl w:val="1"/>
          <w:numId w:val="3"/>
        </w:numPr>
        <w:overflowPunct/>
        <w:autoSpaceDE/>
        <w:autoSpaceDN/>
        <w:adjustRightInd/>
        <w:spacing w:after="120"/>
        <w:ind w:firstLineChars="0"/>
        <w:textAlignment w:val="auto"/>
        <w:rPr>
          <w:del w:id="38" w:author="Li, Hua" w:date="2022-08-25T13:29:00Z"/>
          <w:rFonts w:eastAsiaTheme="minorEastAsia"/>
          <w:highlight w:val="yellow"/>
          <w:lang w:val="en-US" w:eastAsia="zh-CN"/>
          <w:rPrChange w:id="39" w:author="Li, Hua" w:date="2022-08-25T13:29:00Z">
            <w:rPr>
              <w:del w:id="40" w:author="Li, Hua" w:date="2022-08-25T13:29:00Z"/>
              <w:rFonts w:eastAsiaTheme="minorEastAsia"/>
              <w:lang w:val="en-US" w:eastAsia="zh-CN"/>
            </w:rPr>
          </w:rPrChange>
        </w:rPr>
        <w:pPrChange w:id="41" w:author="Li, Hua" w:date="2022-08-25T13:29:00Z">
          <w:pPr>
            <w:pStyle w:val="ListParagraph"/>
            <w:numPr>
              <w:ilvl w:val="1"/>
              <w:numId w:val="2"/>
            </w:numPr>
            <w:overflowPunct/>
            <w:autoSpaceDE/>
            <w:autoSpaceDN/>
            <w:adjustRightInd/>
            <w:spacing w:after="120"/>
            <w:ind w:left="1656" w:firstLineChars="0" w:hanging="360"/>
            <w:textAlignment w:val="auto"/>
          </w:pPr>
        </w:pPrChange>
      </w:pPr>
      <w:del w:id="42" w:author="Li, Hua" w:date="2022-08-25T13:29:00Z">
        <w:r w:rsidRPr="00DF3258" w:rsidDel="00DF3258">
          <w:rPr>
            <w:rFonts w:eastAsiaTheme="minorEastAsia"/>
            <w:highlight w:val="yellow"/>
            <w:lang w:val="en-US" w:eastAsia="zh-CN"/>
            <w:rPrChange w:id="43" w:author="Li, Hua" w:date="2022-08-25T13:29:00Z">
              <w:rPr>
                <w:rFonts w:eastAsiaTheme="minorEastAsia"/>
                <w:lang w:val="en-US" w:eastAsia="zh-CN"/>
              </w:rPr>
            </w:rPrChange>
          </w:rPr>
          <w:delText xml:space="preserve">Option </w:delText>
        </w:r>
        <w:r w:rsidR="00FD0692" w:rsidRPr="00DF3258" w:rsidDel="00DF3258">
          <w:rPr>
            <w:rFonts w:eastAsiaTheme="minorEastAsia"/>
            <w:highlight w:val="yellow"/>
            <w:lang w:val="en-US" w:eastAsia="zh-CN"/>
            <w:rPrChange w:id="44" w:author="Li, Hua" w:date="2022-08-25T13:29:00Z">
              <w:rPr>
                <w:rFonts w:eastAsiaTheme="minorEastAsia"/>
                <w:lang w:val="en-US" w:eastAsia="zh-CN"/>
              </w:rPr>
            </w:rPrChange>
          </w:rPr>
          <w:delText>1:</w:delText>
        </w:r>
      </w:del>
    </w:p>
    <w:p w14:paraId="1B150939" w14:textId="77777777" w:rsidR="001519F2" w:rsidRPr="00DF3258" w:rsidRDefault="00FD0692" w:rsidP="00DF3258">
      <w:pPr>
        <w:pStyle w:val="ListParagraph"/>
        <w:numPr>
          <w:ilvl w:val="1"/>
          <w:numId w:val="3"/>
        </w:numPr>
        <w:overflowPunct/>
        <w:autoSpaceDE/>
        <w:autoSpaceDN/>
        <w:adjustRightInd/>
        <w:spacing w:after="120"/>
        <w:ind w:firstLineChars="0"/>
        <w:textAlignment w:val="auto"/>
        <w:rPr>
          <w:rFonts w:eastAsiaTheme="minorEastAsia"/>
          <w:highlight w:val="yellow"/>
          <w:lang w:val="en-US" w:eastAsia="zh-CN"/>
          <w:rPrChange w:id="45" w:author="Li, Hua" w:date="2022-08-25T13:29:00Z">
            <w:rPr>
              <w:iCs/>
              <w:lang w:val="en-US" w:eastAsia="zh-CN"/>
            </w:rPr>
          </w:rPrChange>
        </w:rPr>
        <w:pPrChange w:id="46" w:author="Li, Hua" w:date="2022-08-25T13:29:00Z">
          <w:pPr>
            <w:pStyle w:val="ListParagraph"/>
            <w:numPr>
              <w:ilvl w:val="2"/>
              <w:numId w:val="2"/>
            </w:numPr>
            <w:overflowPunct/>
            <w:autoSpaceDE/>
            <w:autoSpaceDN/>
            <w:adjustRightInd/>
            <w:spacing w:after="120"/>
            <w:ind w:left="2376" w:firstLineChars="0" w:hanging="360"/>
            <w:textAlignment w:val="auto"/>
          </w:pPr>
        </w:pPrChange>
      </w:pPr>
      <w:r w:rsidRPr="00DF3258">
        <w:rPr>
          <w:rFonts w:eastAsiaTheme="minorEastAsia"/>
          <w:highlight w:val="yellow"/>
          <w:lang w:val="en-US" w:eastAsia="zh-CN"/>
          <w:rPrChange w:id="47" w:author="Li, Hua" w:date="2022-08-25T13:29:00Z">
            <w:rPr>
              <w:iCs/>
              <w:lang w:val="en-US" w:eastAsia="zh-CN"/>
            </w:rPr>
          </w:rPrChange>
        </w:rPr>
        <w:t>Reuse the existing known condition. If the source RS is configured per CC, then the known condition is per CC.</w:t>
      </w:r>
    </w:p>
    <w:p w14:paraId="1B15093A" w14:textId="46859A04" w:rsidR="001519F2" w:rsidDel="00DF3258" w:rsidRDefault="005B0857">
      <w:pPr>
        <w:pStyle w:val="ListParagraph"/>
        <w:numPr>
          <w:ilvl w:val="1"/>
          <w:numId w:val="2"/>
        </w:numPr>
        <w:overflowPunct/>
        <w:autoSpaceDE/>
        <w:autoSpaceDN/>
        <w:adjustRightInd/>
        <w:spacing w:after="120"/>
        <w:ind w:left="1656" w:firstLineChars="0"/>
        <w:textAlignment w:val="auto"/>
        <w:rPr>
          <w:del w:id="48" w:author="Li, Hua" w:date="2022-08-25T13:29:00Z"/>
          <w:rFonts w:eastAsiaTheme="minorEastAsia"/>
          <w:lang w:val="en-US" w:eastAsia="zh-CN"/>
        </w:rPr>
      </w:pPr>
      <w:del w:id="49" w:author="Li, Hua" w:date="2022-08-25T13:29:00Z">
        <w:r w:rsidDel="00DF3258">
          <w:rPr>
            <w:rFonts w:eastAsiaTheme="minorEastAsia"/>
            <w:lang w:val="en-US" w:eastAsia="zh-CN"/>
          </w:rPr>
          <w:delText xml:space="preserve">Option </w:delText>
        </w:r>
        <w:r w:rsidR="00FD0692" w:rsidDel="00DF3258">
          <w:rPr>
            <w:rFonts w:eastAsiaTheme="minorEastAsia"/>
            <w:lang w:val="en-US" w:eastAsia="zh-CN"/>
          </w:rPr>
          <w:delText>2:</w:delText>
        </w:r>
      </w:del>
    </w:p>
    <w:p w14:paraId="1B15093B" w14:textId="3391B1F4" w:rsidR="001519F2" w:rsidDel="00DF3258" w:rsidRDefault="00FD0692">
      <w:pPr>
        <w:pStyle w:val="ListParagraph"/>
        <w:numPr>
          <w:ilvl w:val="2"/>
          <w:numId w:val="2"/>
        </w:numPr>
        <w:overflowPunct/>
        <w:autoSpaceDE/>
        <w:autoSpaceDN/>
        <w:adjustRightInd/>
        <w:spacing w:after="120"/>
        <w:ind w:left="2376" w:firstLineChars="0"/>
        <w:textAlignment w:val="auto"/>
        <w:rPr>
          <w:del w:id="50" w:author="Li, Hua" w:date="2022-08-25T13:29:00Z"/>
          <w:iCs/>
          <w:lang w:val="en-US" w:eastAsia="zh-CN"/>
        </w:rPr>
      </w:pPr>
      <w:del w:id="51" w:author="Li, Hua" w:date="2022-08-25T13:29:00Z">
        <w:r w:rsidDel="00DF3258">
          <w:rPr>
            <w:rFonts w:hint="eastAsia"/>
            <w:iCs/>
            <w:lang w:val="en-US" w:eastAsia="zh-CN"/>
          </w:rPr>
          <w:delText>C</w:delText>
        </w:r>
        <w:r w:rsidDel="00DF3258">
          <w:rPr>
            <w:iCs/>
            <w:lang w:val="en-US" w:eastAsia="zh-CN"/>
          </w:rPr>
          <w:delText>ommon TCI is for intra-band CA. RAN4 may skip the case that QCL-type is configured per CC for common TCI.</w:delText>
        </w:r>
      </w:del>
    </w:p>
    <w:p w14:paraId="1B15093C" w14:textId="77777777" w:rsidR="001519F2" w:rsidRDefault="001519F2">
      <w:pPr>
        <w:rPr>
          <w:rFonts w:eastAsiaTheme="minorEastAsia"/>
          <w:i/>
          <w:color w:val="0070C0"/>
          <w:lang w:val="en-US" w:eastAsia="zh-CN"/>
        </w:rPr>
      </w:pPr>
    </w:p>
    <w:p w14:paraId="1B15095B" w14:textId="77777777" w:rsidR="001519F2" w:rsidRDefault="00FD0692">
      <w:pPr>
        <w:spacing w:after="120"/>
        <w:rPr>
          <w:rFonts w:eastAsiaTheme="minorEastAsia"/>
          <w:b/>
          <w:u w:val="single"/>
          <w:lang w:val="en-US" w:eastAsia="zh-CN"/>
        </w:rPr>
      </w:pPr>
      <w:r>
        <w:rPr>
          <w:rFonts w:eastAsiaTheme="minorEastAsia"/>
          <w:b/>
          <w:u w:val="single"/>
          <w:lang w:val="en-US" w:eastAsia="zh-CN"/>
        </w:rPr>
        <w:lastRenderedPageBreak/>
        <w:t xml:space="preserve">Issue 1-3-3 Common TCI state switching delay requirement </w:t>
      </w:r>
    </w:p>
    <w:p w14:paraId="1B15095C"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1B15095D" w14:textId="19076B72"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Option </w:t>
      </w:r>
      <w:r w:rsidR="00FD0692">
        <w:rPr>
          <w:rFonts w:eastAsiaTheme="minorEastAsia"/>
          <w:lang w:val="en-US" w:eastAsia="zh-CN"/>
        </w:rPr>
        <w:t>1:</w:t>
      </w:r>
    </w:p>
    <w:p w14:paraId="1B15095E"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 xml:space="preserve">Define the requirement without differentiating the triggering signaling, e.g. </w:t>
      </w:r>
      <w:proofErr w:type="spellStart"/>
      <w:r>
        <w:rPr>
          <w:iCs/>
          <w:lang w:val="en-US" w:eastAsia="zh-CN"/>
        </w:rPr>
        <w:t>unifiedTCI-StateRef</w:t>
      </w:r>
      <w:proofErr w:type="spellEnd"/>
      <w:r>
        <w:rPr>
          <w:iCs/>
          <w:lang w:val="en-US" w:eastAsia="zh-CN"/>
        </w:rPr>
        <w:t xml:space="preserve"> or simultaneousU-TCI-UpdateList1/2/3/4-r17.</w:t>
      </w:r>
    </w:p>
    <w:p w14:paraId="1B15095F" w14:textId="4CB1C496"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Option </w:t>
      </w:r>
      <w:r w:rsidR="00FD0692">
        <w:rPr>
          <w:rFonts w:eastAsiaTheme="minorEastAsia"/>
          <w:lang w:val="en-US" w:eastAsia="zh-CN"/>
        </w:rPr>
        <w:t>2:</w:t>
      </w:r>
    </w:p>
    <w:p w14:paraId="1B150960" w14:textId="019AB141" w:rsidR="001519F2" w:rsidRPr="00850931" w:rsidRDefault="00FD0692">
      <w:pPr>
        <w:pStyle w:val="ListParagraph"/>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 indicated by IE simultaneousU-TCI-UpdateList1/2/3/4-r17.</w:t>
      </w:r>
    </w:p>
    <w:p w14:paraId="18ED0513" w14:textId="45BE58F2" w:rsidR="00065660" w:rsidRDefault="00065660" w:rsidP="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 3:</w:t>
      </w:r>
    </w:p>
    <w:p w14:paraId="1B150961" w14:textId="39CA916B" w:rsidR="001519F2" w:rsidRPr="00850931" w:rsidRDefault="00065660" w:rsidP="00850931">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Other options are not precluded</w:t>
      </w:r>
    </w:p>
    <w:p w14:paraId="1B15097C" w14:textId="77777777" w:rsidR="001519F2" w:rsidRDefault="001519F2">
      <w:pPr>
        <w:rPr>
          <w:lang w:val="en-US" w:eastAsia="zh-CN"/>
        </w:rPr>
      </w:pPr>
    </w:p>
    <w:p w14:paraId="1B15097D" w14:textId="77777777" w:rsidR="001519F2" w:rsidRDefault="00FD0692">
      <w:pPr>
        <w:pStyle w:val="Heading3"/>
        <w:rPr>
          <w:sz w:val="24"/>
          <w:szCs w:val="16"/>
        </w:rPr>
      </w:pPr>
      <w:r>
        <w:rPr>
          <w:sz w:val="24"/>
          <w:szCs w:val="16"/>
        </w:rPr>
        <w:t>Sub-topic 1-4 TCI state list update delay</w:t>
      </w:r>
    </w:p>
    <w:p w14:paraId="1B15097E" w14:textId="1695818A" w:rsidR="001519F2" w:rsidRDefault="00FD0692">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444703FC" w14:textId="77777777" w:rsidR="008D662F" w:rsidRPr="00E76590" w:rsidRDefault="008D662F" w:rsidP="008D662F">
      <w:pPr>
        <w:pStyle w:val="ListParagraph"/>
        <w:numPr>
          <w:ilvl w:val="0"/>
          <w:numId w:val="2"/>
        </w:numPr>
        <w:overflowPunct/>
        <w:autoSpaceDE/>
        <w:autoSpaceDN/>
        <w:adjustRightInd/>
        <w:spacing w:after="120"/>
        <w:ind w:left="720" w:firstLineChars="0"/>
        <w:textAlignment w:val="auto"/>
        <w:rPr>
          <w:highlight w:val="yellow"/>
          <w:lang w:val="en-US" w:eastAsia="zh-CN"/>
          <w:rPrChange w:id="52" w:author="Li, Hua" w:date="2022-08-25T13:24:00Z">
            <w:rPr>
              <w:lang w:val="en-US" w:eastAsia="zh-CN"/>
            </w:rPr>
          </w:rPrChange>
        </w:rPr>
      </w:pPr>
      <w:r w:rsidRPr="00E76590">
        <w:rPr>
          <w:highlight w:val="yellow"/>
          <w:lang w:val="en-US" w:eastAsia="zh-CN"/>
          <w:rPrChange w:id="53" w:author="Li, Hua" w:date="2022-08-25T13:24:00Z">
            <w:rPr>
              <w:lang w:val="en-US" w:eastAsia="zh-CN"/>
            </w:rPr>
          </w:rPrChange>
        </w:rPr>
        <w:t>Proposals</w:t>
      </w:r>
    </w:p>
    <w:p w14:paraId="5AE06C68" w14:textId="77777777" w:rsidR="007F756E" w:rsidRPr="00E76590" w:rsidRDefault="007F756E" w:rsidP="00E76590">
      <w:pPr>
        <w:pStyle w:val="ListParagraph"/>
        <w:numPr>
          <w:ilvl w:val="1"/>
          <w:numId w:val="2"/>
        </w:numPr>
        <w:overflowPunct/>
        <w:autoSpaceDE/>
        <w:autoSpaceDN/>
        <w:adjustRightInd/>
        <w:spacing w:after="120"/>
        <w:ind w:left="1656" w:firstLineChars="0"/>
        <w:textAlignment w:val="auto"/>
        <w:rPr>
          <w:rFonts w:eastAsiaTheme="minorEastAsia"/>
          <w:highlight w:val="yellow"/>
          <w:lang w:val="en-US" w:eastAsia="zh-CN"/>
          <w:rPrChange w:id="54" w:author="Li, Hua" w:date="2022-08-25T13:24:00Z">
            <w:rPr>
              <w:rFonts w:eastAsiaTheme="minorEastAsia"/>
              <w:lang w:val="en-US" w:eastAsia="zh-CN"/>
            </w:rPr>
          </w:rPrChange>
        </w:rPr>
      </w:pPr>
      <w:r w:rsidRPr="00E76590">
        <w:rPr>
          <w:rFonts w:eastAsiaTheme="minorEastAsia"/>
          <w:highlight w:val="yellow"/>
          <w:lang w:val="en-US" w:eastAsia="zh-CN"/>
          <w:rPrChange w:id="55" w:author="Li, Hua" w:date="2022-08-25T13:24:00Z">
            <w:rPr>
              <w:rFonts w:eastAsiaTheme="minorEastAsia"/>
              <w:lang w:val="en-US" w:eastAsia="zh-CN"/>
            </w:rPr>
          </w:rPrChange>
        </w:rPr>
        <w:t xml:space="preserve">If one or more TCI states in the active TCI state list is unknown, active DL TCI state list update delay is FFS.  </w:t>
      </w:r>
    </w:p>
    <w:p w14:paraId="1B150982" w14:textId="77777777" w:rsidR="001519F2" w:rsidRDefault="001519F2">
      <w:pPr>
        <w:rPr>
          <w:lang w:eastAsia="zh-CN"/>
        </w:rPr>
      </w:pPr>
    </w:p>
    <w:p w14:paraId="1B150983"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1CC9057F" w14:textId="2B5B90D0" w:rsidR="005B0857" w:rsidRPr="00B3499B" w:rsidRDefault="005B0857" w:rsidP="005B0857">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Depends on issue 1-4-1.</w:t>
      </w:r>
    </w:p>
    <w:p w14:paraId="1B150985" w14:textId="5E01BF2C" w:rsidR="001519F2" w:rsidRDefault="001519F2">
      <w:pPr>
        <w:spacing w:after="120"/>
        <w:rPr>
          <w:highlight w:val="green"/>
          <w:lang w:val="en-US"/>
        </w:rPr>
      </w:pPr>
    </w:p>
    <w:p w14:paraId="1B150986" w14:textId="77777777" w:rsidR="001519F2" w:rsidRDefault="00FD0692">
      <w:pPr>
        <w:pStyle w:val="Heading3"/>
        <w:rPr>
          <w:sz w:val="24"/>
          <w:szCs w:val="16"/>
        </w:rPr>
      </w:pPr>
      <w:r>
        <w:rPr>
          <w:sz w:val="24"/>
          <w:szCs w:val="16"/>
        </w:rPr>
        <w:t>Sub-topic 1-5 Clarification on the applicable TCI after DCI BWP switching</w:t>
      </w:r>
    </w:p>
    <w:p w14:paraId="1B150987"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1B150988" w14:textId="36DEE599" w:rsidR="001519F2" w:rsidRPr="00850931" w:rsidRDefault="00DF29E0" w:rsidP="00850931">
      <w:pPr>
        <w:pStyle w:val="ListParagraph"/>
        <w:numPr>
          <w:ilvl w:val="0"/>
          <w:numId w:val="2"/>
        </w:numPr>
        <w:overflowPunct/>
        <w:autoSpaceDE/>
        <w:autoSpaceDN/>
        <w:adjustRightInd/>
        <w:spacing w:after="120"/>
        <w:ind w:left="720" w:firstLineChars="0"/>
        <w:textAlignment w:val="auto"/>
        <w:rPr>
          <w:lang w:val="en-US" w:eastAsia="zh-CN"/>
        </w:rPr>
      </w:pPr>
      <w:r w:rsidRPr="00850931">
        <w:rPr>
          <w:lang w:val="en-US" w:eastAsia="zh-CN"/>
        </w:rPr>
        <w:t>Agreed</w:t>
      </w:r>
      <w:r w:rsidR="00FD0692" w:rsidRPr="00850931">
        <w:rPr>
          <w:lang w:val="en-US" w:eastAsia="zh-CN"/>
        </w:rPr>
        <w:t xml:space="preserve"> in CR R4-</w:t>
      </w:r>
      <w:r w:rsidR="00695373" w:rsidRPr="00850931">
        <w:rPr>
          <w:lang w:val="en-US" w:eastAsia="zh-CN"/>
        </w:rPr>
        <w:t>221</w:t>
      </w:r>
      <w:r w:rsidR="00695373">
        <w:rPr>
          <w:lang w:val="en-US" w:eastAsia="zh-CN"/>
        </w:rPr>
        <w:t>4594</w:t>
      </w:r>
      <w:r w:rsidR="00FD0692" w:rsidRPr="00850931">
        <w:rPr>
          <w:lang w:val="en-US" w:eastAsia="zh-CN"/>
        </w:rPr>
        <w:t>.</w:t>
      </w:r>
    </w:p>
    <w:p w14:paraId="1B150989" w14:textId="77777777" w:rsidR="001519F2" w:rsidRDefault="001519F2">
      <w:pPr>
        <w:spacing w:after="120"/>
        <w:rPr>
          <w:rFonts w:eastAsiaTheme="minorEastAsia"/>
          <w:i/>
          <w:color w:val="0070C0"/>
          <w:highlight w:val="yellow"/>
          <w:lang w:eastAsia="zh-CN"/>
        </w:rPr>
      </w:pPr>
    </w:p>
    <w:p w14:paraId="1B15098A" w14:textId="77777777" w:rsidR="001519F2" w:rsidRDefault="001519F2">
      <w:pPr>
        <w:spacing w:after="120"/>
        <w:rPr>
          <w:rFonts w:eastAsiaTheme="minorEastAsia"/>
          <w:lang w:val="en-US" w:eastAsia="zh-CN"/>
        </w:rPr>
      </w:pPr>
    </w:p>
    <w:sectPr w:rsidR="001519F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136A"/>
    <w:rsid w:val="000140ED"/>
    <w:rsid w:val="00015846"/>
    <w:rsid w:val="00016002"/>
    <w:rsid w:val="0002166D"/>
    <w:rsid w:val="00023712"/>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65660"/>
    <w:rsid w:val="00070DB3"/>
    <w:rsid w:val="00072635"/>
    <w:rsid w:val="000755E2"/>
    <w:rsid w:val="00076546"/>
    <w:rsid w:val="000804EA"/>
    <w:rsid w:val="00080CCD"/>
    <w:rsid w:val="00082208"/>
    <w:rsid w:val="00083482"/>
    <w:rsid w:val="00085833"/>
    <w:rsid w:val="00086D4C"/>
    <w:rsid w:val="000900BE"/>
    <w:rsid w:val="000909CC"/>
    <w:rsid w:val="000933D9"/>
    <w:rsid w:val="00095452"/>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06925"/>
    <w:rsid w:val="0011258D"/>
    <w:rsid w:val="00114006"/>
    <w:rsid w:val="001141D5"/>
    <w:rsid w:val="0011632C"/>
    <w:rsid w:val="001212E0"/>
    <w:rsid w:val="00122F38"/>
    <w:rsid w:val="00125886"/>
    <w:rsid w:val="00132890"/>
    <w:rsid w:val="00133559"/>
    <w:rsid w:val="001345F4"/>
    <w:rsid w:val="00136D5E"/>
    <w:rsid w:val="00137A2D"/>
    <w:rsid w:val="00143059"/>
    <w:rsid w:val="00144DBF"/>
    <w:rsid w:val="00145F1A"/>
    <w:rsid w:val="00146F3D"/>
    <w:rsid w:val="0015066B"/>
    <w:rsid w:val="00150BD2"/>
    <w:rsid w:val="001519F2"/>
    <w:rsid w:val="00160E4E"/>
    <w:rsid w:val="00161A34"/>
    <w:rsid w:val="001677CE"/>
    <w:rsid w:val="00167FD0"/>
    <w:rsid w:val="00171301"/>
    <w:rsid w:val="0017456D"/>
    <w:rsid w:val="00180E92"/>
    <w:rsid w:val="001830A8"/>
    <w:rsid w:val="00183C7C"/>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2E80"/>
    <w:rsid w:val="00213626"/>
    <w:rsid w:val="00215441"/>
    <w:rsid w:val="00215478"/>
    <w:rsid w:val="00217166"/>
    <w:rsid w:val="00223D9F"/>
    <w:rsid w:val="0023516E"/>
    <w:rsid w:val="00235949"/>
    <w:rsid w:val="00235FF1"/>
    <w:rsid w:val="002361AB"/>
    <w:rsid w:val="00237B5C"/>
    <w:rsid w:val="00240EF2"/>
    <w:rsid w:val="00245A12"/>
    <w:rsid w:val="00245BF6"/>
    <w:rsid w:val="00246CA7"/>
    <w:rsid w:val="002526E2"/>
    <w:rsid w:val="00255204"/>
    <w:rsid w:val="00255EC2"/>
    <w:rsid w:val="00256168"/>
    <w:rsid w:val="00263FE2"/>
    <w:rsid w:val="00265A20"/>
    <w:rsid w:val="00266371"/>
    <w:rsid w:val="002677D5"/>
    <w:rsid w:val="00267CC5"/>
    <w:rsid w:val="00270360"/>
    <w:rsid w:val="00273176"/>
    <w:rsid w:val="00274DDE"/>
    <w:rsid w:val="00281082"/>
    <w:rsid w:val="002839E0"/>
    <w:rsid w:val="00285D4A"/>
    <w:rsid w:val="00287471"/>
    <w:rsid w:val="00290B5F"/>
    <w:rsid w:val="0029100B"/>
    <w:rsid w:val="00294218"/>
    <w:rsid w:val="0029703B"/>
    <w:rsid w:val="002A2DF5"/>
    <w:rsid w:val="002A6913"/>
    <w:rsid w:val="002A76CB"/>
    <w:rsid w:val="002A78B7"/>
    <w:rsid w:val="002B202D"/>
    <w:rsid w:val="002B5DA7"/>
    <w:rsid w:val="002B6312"/>
    <w:rsid w:val="002B6E7C"/>
    <w:rsid w:val="002B72F1"/>
    <w:rsid w:val="002C0209"/>
    <w:rsid w:val="002C1055"/>
    <w:rsid w:val="002C18A9"/>
    <w:rsid w:val="002C41C9"/>
    <w:rsid w:val="002C5137"/>
    <w:rsid w:val="002C6D9F"/>
    <w:rsid w:val="002C7307"/>
    <w:rsid w:val="002C76A0"/>
    <w:rsid w:val="002D5AD2"/>
    <w:rsid w:val="002D604A"/>
    <w:rsid w:val="002D671E"/>
    <w:rsid w:val="002E24C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28EE"/>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456B"/>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49B6"/>
    <w:rsid w:val="00486E1F"/>
    <w:rsid w:val="00487EC9"/>
    <w:rsid w:val="00490BBC"/>
    <w:rsid w:val="00490E06"/>
    <w:rsid w:val="00490E3D"/>
    <w:rsid w:val="00492CE7"/>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257D"/>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0A38"/>
    <w:rsid w:val="0052110D"/>
    <w:rsid w:val="00523B35"/>
    <w:rsid w:val="005252E4"/>
    <w:rsid w:val="00526C9F"/>
    <w:rsid w:val="00527B60"/>
    <w:rsid w:val="005306C7"/>
    <w:rsid w:val="005306DA"/>
    <w:rsid w:val="00533B52"/>
    <w:rsid w:val="00533DF2"/>
    <w:rsid w:val="00540B81"/>
    <w:rsid w:val="00544171"/>
    <w:rsid w:val="0054509B"/>
    <w:rsid w:val="005527CD"/>
    <w:rsid w:val="00554CB4"/>
    <w:rsid w:val="005578E6"/>
    <w:rsid w:val="00560E35"/>
    <w:rsid w:val="00561AA3"/>
    <w:rsid w:val="00562F0C"/>
    <w:rsid w:val="0056381C"/>
    <w:rsid w:val="00564076"/>
    <w:rsid w:val="005662C3"/>
    <w:rsid w:val="00570A47"/>
    <w:rsid w:val="00574E4F"/>
    <w:rsid w:val="005805E7"/>
    <w:rsid w:val="00582132"/>
    <w:rsid w:val="00582818"/>
    <w:rsid w:val="005874D2"/>
    <w:rsid w:val="00587543"/>
    <w:rsid w:val="0059440A"/>
    <w:rsid w:val="005A46DD"/>
    <w:rsid w:val="005B0857"/>
    <w:rsid w:val="005B3787"/>
    <w:rsid w:val="005B691D"/>
    <w:rsid w:val="005C132D"/>
    <w:rsid w:val="005C1AF9"/>
    <w:rsid w:val="005C2D5B"/>
    <w:rsid w:val="005C4A06"/>
    <w:rsid w:val="005D0A6F"/>
    <w:rsid w:val="005D3121"/>
    <w:rsid w:val="005D4694"/>
    <w:rsid w:val="005D4E99"/>
    <w:rsid w:val="005D5AAA"/>
    <w:rsid w:val="005D7B67"/>
    <w:rsid w:val="005D7DE5"/>
    <w:rsid w:val="005E0250"/>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A8F"/>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73"/>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24FA"/>
    <w:rsid w:val="0074467C"/>
    <w:rsid w:val="00744F1E"/>
    <w:rsid w:val="007454BE"/>
    <w:rsid w:val="00745896"/>
    <w:rsid w:val="00745F4C"/>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85CEC"/>
    <w:rsid w:val="00794746"/>
    <w:rsid w:val="007A208E"/>
    <w:rsid w:val="007A370E"/>
    <w:rsid w:val="007B00A7"/>
    <w:rsid w:val="007B16D4"/>
    <w:rsid w:val="007C0565"/>
    <w:rsid w:val="007C15F0"/>
    <w:rsid w:val="007C2DA2"/>
    <w:rsid w:val="007C432E"/>
    <w:rsid w:val="007C65D5"/>
    <w:rsid w:val="007D0973"/>
    <w:rsid w:val="007D2995"/>
    <w:rsid w:val="007F6ABA"/>
    <w:rsid w:val="007F756E"/>
    <w:rsid w:val="00801C5C"/>
    <w:rsid w:val="00803F98"/>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0931"/>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662F"/>
    <w:rsid w:val="008D77DF"/>
    <w:rsid w:val="008E34BB"/>
    <w:rsid w:val="008F12A7"/>
    <w:rsid w:val="009008A6"/>
    <w:rsid w:val="00900F1A"/>
    <w:rsid w:val="00901AD4"/>
    <w:rsid w:val="00902F74"/>
    <w:rsid w:val="00903062"/>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0C31"/>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622"/>
    <w:rsid w:val="00A53EE2"/>
    <w:rsid w:val="00A542E1"/>
    <w:rsid w:val="00A60B6D"/>
    <w:rsid w:val="00A6172B"/>
    <w:rsid w:val="00A65595"/>
    <w:rsid w:val="00A65CC1"/>
    <w:rsid w:val="00A71660"/>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57CF7"/>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4C9"/>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267"/>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584C"/>
    <w:rsid w:val="00C7635A"/>
    <w:rsid w:val="00C771D4"/>
    <w:rsid w:val="00C77C90"/>
    <w:rsid w:val="00C81CD5"/>
    <w:rsid w:val="00C83E9C"/>
    <w:rsid w:val="00C85D6F"/>
    <w:rsid w:val="00C86D31"/>
    <w:rsid w:val="00C87768"/>
    <w:rsid w:val="00C949B6"/>
    <w:rsid w:val="00C97413"/>
    <w:rsid w:val="00CA103B"/>
    <w:rsid w:val="00CA41E9"/>
    <w:rsid w:val="00CA5300"/>
    <w:rsid w:val="00CA5B23"/>
    <w:rsid w:val="00CA6957"/>
    <w:rsid w:val="00CB0CF4"/>
    <w:rsid w:val="00CB1C9D"/>
    <w:rsid w:val="00CB25F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38C7"/>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78"/>
    <w:rsid w:val="00D859D5"/>
    <w:rsid w:val="00D90C3E"/>
    <w:rsid w:val="00D9226E"/>
    <w:rsid w:val="00D92F67"/>
    <w:rsid w:val="00D938D6"/>
    <w:rsid w:val="00D939E8"/>
    <w:rsid w:val="00DA3449"/>
    <w:rsid w:val="00DA3796"/>
    <w:rsid w:val="00DA3C65"/>
    <w:rsid w:val="00DA4282"/>
    <w:rsid w:val="00DA6B40"/>
    <w:rsid w:val="00DB1B17"/>
    <w:rsid w:val="00DB45F5"/>
    <w:rsid w:val="00DB5C30"/>
    <w:rsid w:val="00DC0556"/>
    <w:rsid w:val="00DC15F2"/>
    <w:rsid w:val="00DC431E"/>
    <w:rsid w:val="00DC584F"/>
    <w:rsid w:val="00DD2C7B"/>
    <w:rsid w:val="00DD3255"/>
    <w:rsid w:val="00DD619C"/>
    <w:rsid w:val="00DE0A1C"/>
    <w:rsid w:val="00DE3266"/>
    <w:rsid w:val="00DE5A70"/>
    <w:rsid w:val="00DE604B"/>
    <w:rsid w:val="00DF02E3"/>
    <w:rsid w:val="00DF0DD9"/>
    <w:rsid w:val="00DF29E0"/>
    <w:rsid w:val="00DF3092"/>
    <w:rsid w:val="00DF3258"/>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76590"/>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E4A57"/>
    <w:rsid w:val="00EF29BC"/>
    <w:rsid w:val="00EF5606"/>
    <w:rsid w:val="00EF5712"/>
    <w:rsid w:val="00F01A20"/>
    <w:rsid w:val="00F02A87"/>
    <w:rsid w:val="00F02E54"/>
    <w:rsid w:val="00F03657"/>
    <w:rsid w:val="00F10719"/>
    <w:rsid w:val="00F10ECD"/>
    <w:rsid w:val="00F1296A"/>
    <w:rsid w:val="00F12CE0"/>
    <w:rsid w:val="00F162F4"/>
    <w:rsid w:val="00F21B16"/>
    <w:rsid w:val="00F34875"/>
    <w:rsid w:val="00F36826"/>
    <w:rsid w:val="00F44621"/>
    <w:rsid w:val="00F47501"/>
    <w:rsid w:val="00F51552"/>
    <w:rsid w:val="00F531A6"/>
    <w:rsid w:val="00F5570E"/>
    <w:rsid w:val="00F56542"/>
    <w:rsid w:val="00F60719"/>
    <w:rsid w:val="00F61977"/>
    <w:rsid w:val="00F64226"/>
    <w:rsid w:val="00F6487D"/>
    <w:rsid w:val="00F66587"/>
    <w:rsid w:val="00F7068B"/>
    <w:rsid w:val="00F72D3D"/>
    <w:rsid w:val="00F7776C"/>
    <w:rsid w:val="00F805C1"/>
    <w:rsid w:val="00F839B3"/>
    <w:rsid w:val="00F87928"/>
    <w:rsid w:val="00F92332"/>
    <w:rsid w:val="00F945AF"/>
    <w:rsid w:val="00F96192"/>
    <w:rsid w:val="00F96D9E"/>
    <w:rsid w:val="00FA2597"/>
    <w:rsid w:val="00FA420A"/>
    <w:rsid w:val="00FA5F5E"/>
    <w:rsid w:val="00FA6F34"/>
    <w:rsid w:val="00FC2885"/>
    <w:rsid w:val="00FC6F94"/>
    <w:rsid w:val="00FC7DD6"/>
    <w:rsid w:val="00FD0692"/>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5084F"/>
  <w15:docId w15:val="{E8183453-D114-4F3E-89D1-9F6CD95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58"/>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sv-SE" w:eastAsia="en-US"/>
    </w:rPr>
  </w:style>
  <w:style w:type="character" w:customStyle="1" w:styleId="Heading2Char">
    <w:name w:val="Heading 2 Char"/>
    <w:basedOn w:val="DefaultParagraphFont"/>
    <w:link w:val="Heading2"/>
    <w:qFormat/>
    <w:rPr>
      <w:rFonts w:ascii="Arial" w:eastAsia="SimSun" w:hAnsi="Arial" w:cs="Times New Roman"/>
      <w:kern w:val="0"/>
      <w:sz w:val="28"/>
      <w:szCs w:val="18"/>
      <w:lang w:val="sv-SE"/>
    </w:rPr>
  </w:style>
  <w:style w:type="character" w:customStyle="1" w:styleId="Heading3Char">
    <w:name w:val="Heading 3 Char"/>
    <w:basedOn w:val="DefaultParagraphFont"/>
    <w:link w:val="Heading3"/>
    <w:qFormat/>
    <w:rPr>
      <w:rFonts w:ascii="Arial" w:eastAsia="SimSun" w:hAnsi="Arial" w:cs="Times New Roman"/>
      <w:kern w:val="0"/>
      <w:sz w:val="28"/>
      <w:szCs w:val="18"/>
      <w:lang w:val="sv-SE"/>
    </w:rPr>
  </w:style>
  <w:style w:type="character" w:customStyle="1" w:styleId="Heading4Char">
    <w:name w:val="Heading 4 Char"/>
    <w:basedOn w:val="DefaultParagraphFont"/>
    <w:link w:val="Heading4"/>
    <w:qFormat/>
    <w:rPr>
      <w:rFonts w:ascii="Arial" w:eastAsia="SimSun" w:hAnsi="Arial" w:cs="Times New Roman"/>
      <w:kern w:val="0"/>
      <w:sz w:val="24"/>
      <w:szCs w:val="18"/>
      <w:lang w:val="sv-SE"/>
    </w:rPr>
  </w:style>
  <w:style w:type="character" w:customStyle="1" w:styleId="Heading5Char">
    <w:name w:val="Heading 5 Char"/>
    <w:basedOn w:val="DefaultParagraphFont"/>
    <w:link w:val="Heading5"/>
    <w:qFormat/>
    <w:rPr>
      <w:rFonts w:ascii="Arial" w:eastAsia="SimSun" w:hAnsi="Arial" w:cs="Times New Roman"/>
      <w:kern w:val="0"/>
      <w:sz w:val="22"/>
      <w:szCs w:val="18"/>
      <w:lang w:val="sv-SE"/>
    </w:rPr>
  </w:style>
  <w:style w:type="character" w:customStyle="1" w:styleId="Heading6Char">
    <w:name w:val="Heading 6 Char"/>
    <w:basedOn w:val="DefaultParagraphFont"/>
    <w:link w:val="Heading6"/>
    <w:qFormat/>
    <w:rPr>
      <w:rFonts w:ascii="Arial" w:eastAsia="SimSun" w:hAnsi="Arial" w:cs="Times New Roman"/>
      <w:kern w:val="0"/>
      <w:sz w:val="20"/>
      <w:szCs w:val="18"/>
      <w:lang w:val="sv-SE"/>
    </w:rPr>
  </w:style>
  <w:style w:type="character" w:customStyle="1" w:styleId="Heading7Char">
    <w:name w:val="Heading 7 Char"/>
    <w:basedOn w:val="DefaultParagraphFont"/>
    <w:link w:val="Heading7"/>
    <w:qFormat/>
    <w:rPr>
      <w:rFonts w:ascii="Arial" w:eastAsia="SimSun" w:hAnsi="Arial" w:cs="Times New Roman"/>
      <w:kern w:val="0"/>
      <w:sz w:val="20"/>
      <w:szCs w:val="18"/>
      <w:lang w:val="sv-SE"/>
    </w:rPr>
  </w:style>
  <w:style w:type="character" w:customStyle="1" w:styleId="Heading8Char">
    <w:name w:val="Heading 8 Char"/>
    <w:basedOn w:val="DefaultParagraphFont"/>
    <w:link w:val="Heading8"/>
    <w:qFormat/>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qFormat/>
    <w:rPr>
      <w:rFonts w:ascii="Arial" w:eastAsia="SimSun" w:hAnsi="Arial" w:cs="Times New Roman"/>
      <w:kern w:val="0"/>
      <w:sz w:val="36"/>
      <w:szCs w:val="20"/>
      <w:lang w:val="sv-SE"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B1">
    <w:name w:val="B1"/>
    <w:basedOn w:val="List"/>
    <w:link w:val="B1Char"/>
    <w:qFormat/>
    <w:pPr>
      <w:ind w:left="568" w:hanging="284"/>
      <w:contextualSpacing w:val="0"/>
    </w:pPr>
  </w:style>
  <w:style w:type="character" w:customStyle="1" w:styleId="B1Char">
    <w:name w:val="B1 Char"/>
    <w:link w:val="B1"/>
    <w:qFormat/>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75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0EFFB-B91C-4D3E-9926-383BBC11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Li, Hua</cp:lastModifiedBy>
  <cp:revision>17</cp:revision>
  <dcterms:created xsi:type="dcterms:W3CDTF">2022-08-25T05:10:00Z</dcterms:created>
  <dcterms:modified xsi:type="dcterms:W3CDTF">2022-08-25T05:56:00Z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