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E34" w:rsidRDefault="006D54FB">
      <w:pPr>
        <w:pStyle w:val="CRCoverPage"/>
        <w:tabs>
          <w:tab w:val="right" w:pos="9639"/>
        </w:tabs>
        <w:spacing w:after="0"/>
        <w:rPr>
          <w:rFonts w:eastAsia="宋体" w:cs="Arial"/>
          <w:b/>
          <w:sz w:val="24"/>
          <w:lang w:val="en-US" w:eastAsia="zh-CN"/>
        </w:rPr>
      </w:pPr>
      <w:bookmarkStart w:id="0" w:name="OLE_LINK64"/>
      <w:bookmarkStart w:id="1" w:name="OLE_LINK65"/>
      <w:r>
        <w:rPr>
          <w:rFonts w:cs="Arial"/>
          <w:b/>
          <w:sz w:val="24"/>
          <w:lang w:val="en-US" w:eastAsia="zh-CN"/>
        </w:rPr>
        <w:t>3GPP TSG-RAN WG4 Meeting #104-e</w:t>
      </w:r>
      <w:r>
        <w:rPr>
          <w:b/>
          <w:i/>
          <w:sz w:val="28"/>
        </w:rPr>
        <w:tab/>
      </w:r>
      <w:r w:rsidR="00B81D57" w:rsidRPr="00B81D57">
        <w:rPr>
          <w:rFonts w:eastAsia="宋体" w:cs="Arial"/>
          <w:b/>
          <w:sz w:val="24"/>
          <w:lang w:val="en-US" w:eastAsia="zh-CN"/>
        </w:rPr>
        <w:t>R4-2214482</w:t>
      </w:r>
    </w:p>
    <w:p w:rsidR="00A22E34" w:rsidRDefault="006D54FB">
      <w:pPr>
        <w:pStyle w:val="af2"/>
        <w:tabs>
          <w:tab w:val="left" w:pos="2160"/>
        </w:tabs>
        <w:ind w:left="2127" w:hanging="2127"/>
        <w:jc w:val="both"/>
        <w:rPr>
          <w:rFonts w:eastAsia="宋体" w:cs="Arial"/>
          <w:sz w:val="24"/>
        </w:rPr>
      </w:pPr>
      <w:r>
        <w:rPr>
          <w:sz w:val="24"/>
        </w:rPr>
        <w:t>Electronic Meeting</w:t>
      </w:r>
      <w:r>
        <w:rPr>
          <w:rFonts w:cs="Arial"/>
          <w:sz w:val="24"/>
          <w:szCs w:val="24"/>
        </w:rPr>
        <w:t>, August 15 – 26,</w:t>
      </w:r>
      <w:r>
        <w:rPr>
          <w:sz w:val="24"/>
        </w:rPr>
        <w:t xml:space="preserve"> </w:t>
      </w:r>
      <w:r>
        <w:rPr>
          <w:rFonts w:cs="Arial"/>
          <w:sz w:val="24"/>
        </w:rPr>
        <w:t>2022</w:t>
      </w:r>
    </w:p>
    <w:bookmarkEnd w:id="0"/>
    <w:bookmarkEnd w:id="1"/>
    <w:p w:rsidR="00A22E34" w:rsidRDefault="00A22E34">
      <w:pPr>
        <w:pStyle w:val="af1"/>
        <w:jc w:val="both"/>
      </w:pPr>
    </w:p>
    <w:p w:rsidR="00A22E34" w:rsidRDefault="006D54FB">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宋体" w:hAnsi="Arial"/>
          <w:b/>
          <w:sz w:val="24"/>
          <w:lang w:val="en-US" w:eastAsia="zh-CN"/>
        </w:rPr>
        <w:t xml:space="preserve">WF on </w:t>
      </w:r>
      <w:proofErr w:type="spellStart"/>
      <w:r>
        <w:rPr>
          <w:rFonts w:ascii="Arial" w:eastAsia="宋体" w:hAnsi="Arial"/>
          <w:b/>
          <w:sz w:val="24"/>
          <w:lang w:val="en-US" w:eastAsia="zh-CN"/>
        </w:rPr>
        <w:t>FeMIMO</w:t>
      </w:r>
      <w:proofErr w:type="spellEnd"/>
      <w:r>
        <w:rPr>
          <w:rFonts w:ascii="Arial" w:eastAsia="宋体" w:hAnsi="Arial"/>
          <w:b/>
          <w:sz w:val="24"/>
          <w:lang w:val="en-US" w:eastAsia="zh-CN"/>
        </w:rPr>
        <w:t xml:space="preserve"> RRM requirements for inter-cell beam management and TRP-specific link recovery</w:t>
      </w:r>
    </w:p>
    <w:p w:rsidR="00A22E34" w:rsidRDefault="006D54FB">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Pr>
          <w:rFonts w:ascii="Arial" w:eastAsia="宋体" w:hAnsi="Arial" w:hint="eastAsia"/>
          <w:b/>
          <w:sz w:val="24"/>
          <w:lang w:val="en-US" w:eastAsia="zh-CN"/>
        </w:rPr>
        <w:t xml:space="preserve">Huawei, </w:t>
      </w:r>
      <w:proofErr w:type="spellStart"/>
      <w:r>
        <w:rPr>
          <w:rFonts w:ascii="Arial" w:eastAsia="宋体" w:hAnsi="Arial" w:hint="eastAsia"/>
          <w:b/>
          <w:sz w:val="24"/>
          <w:lang w:val="en-US" w:eastAsia="zh-CN"/>
        </w:rPr>
        <w:t>HiSilicon</w:t>
      </w:r>
      <w:bookmarkEnd w:id="2"/>
      <w:proofErr w:type="spellEnd"/>
    </w:p>
    <w:p w:rsidR="00A22E34" w:rsidRDefault="006D54FB">
      <w:pPr>
        <w:tabs>
          <w:tab w:val="left" w:pos="1985"/>
        </w:tabs>
        <w:jc w:val="both"/>
        <w:rPr>
          <w:rFonts w:ascii="Arial" w:eastAsia="宋体" w:hAnsi="Arial"/>
          <w:b/>
          <w:sz w:val="24"/>
          <w:lang w:val="en-US" w:eastAsia="zh-CN"/>
        </w:rPr>
      </w:pPr>
      <w:r>
        <w:rPr>
          <w:rFonts w:ascii="Arial" w:hAnsi="Arial"/>
          <w:b/>
          <w:sz w:val="24"/>
          <w:lang w:val="en-US"/>
        </w:rPr>
        <w:t>Agenda item:</w:t>
      </w:r>
      <w:r>
        <w:rPr>
          <w:rFonts w:ascii="Arial" w:hAnsi="Arial"/>
          <w:b/>
          <w:sz w:val="24"/>
          <w:lang w:val="en-US"/>
        </w:rPr>
        <w:tab/>
      </w:r>
      <w:r>
        <w:rPr>
          <w:rFonts w:ascii="Arial" w:eastAsia="宋体" w:hAnsi="Arial"/>
          <w:b/>
          <w:sz w:val="24"/>
          <w:lang w:val="en-US" w:eastAsia="zh-CN"/>
        </w:rPr>
        <w:t>9.17.2</w:t>
      </w:r>
    </w:p>
    <w:p w:rsidR="00A22E34" w:rsidRDefault="006D54FB">
      <w:pPr>
        <w:tabs>
          <w:tab w:val="left" w:pos="1985"/>
        </w:tabs>
        <w:ind w:left="1980" w:hanging="1980"/>
        <w:jc w:val="both"/>
        <w:rPr>
          <w:rFonts w:ascii="Arial" w:eastAsia="宋体" w:hAnsi="Arial"/>
          <w:b/>
          <w:sz w:val="24"/>
          <w:lang w:val="en-US" w:eastAsia="zh-CN"/>
        </w:rPr>
      </w:pPr>
      <w:r>
        <w:rPr>
          <w:rFonts w:ascii="Arial" w:hAnsi="Arial"/>
          <w:b/>
          <w:sz w:val="24"/>
          <w:lang w:val="en-US"/>
        </w:rPr>
        <w:t>Document for:</w:t>
      </w:r>
      <w:r>
        <w:rPr>
          <w:rFonts w:ascii="Arial" w:hAnsi="Arial"/>
          <w:b/>
          <w:sz w:val="24"/>
          <w:lang w:val="en-US"/>
        </w:rPr>
        <w:tab/>
      </w:r>
      <w:r>
        <w:rPr>
          <w:rFonts w:ascii="Arial" w:eastAsia="宋体" w:hAnsi="Arial"/>
          <w:b/>
          <w:sz w:val="24"/>
          <w:lang w:val="en-US" w:eastAsia="zh-CN"/>
        </w:rPr>
        <w:t>Approval</w:t>
      </w:r>
    </w:p>
    <w:p w:rsidR="00A22E34" w:rsidRDefault="006D54FB">
      <w:pPr>
        <w:pStyle w:val="1"/>
        <w:jc w:val="both"/>
        <w:rPr>
          <w:lang w:val="en-US"/>
        </w:rPr>
      </w:pPr>
      <w:r>
        <w:rPr>
          <w:lang w:val="en-US"/>
        </w:rPr>
        <w:t>Introduction</w:t>
      </w:r>
    </w:p>
    <w:p w:rsidR="00A22E34" w:rsidRDefault="006D54FB">
      <w:pPr>
        <w:adjustRightInd w:val="0"/>
        <w:snapToGrid w:val="0"/>
        <w:spacing w:before="180" w:after="120"/>
        <w:rPr>
          <w:rFonts w:eastAsia="宋体"/>
          <w:sz w:val="22"/>
          <w:lang w:eastAsia="zh-CN"/>
        </w:rPr>
      </w:pPr>
      <w:r>
        <w:rPr>
          <w:rFonts w:eastAsia="宋体"/>
          <w:sz w:val="22"/>
          <w:lang w:eastAsia="zh-CN"/>
        </w:rPr>
        <w:t xml:space="preserve">This contribution is to capture the agreements for the email discussion for Rel-17 </w:t>
      </w:r>
      <w:proofErr w:type="spellStart"/>
      <w:r>
        <w:rPr>
          <w:rFonts w:eastAsia="宋体"/>
          <w:sz w:val="22"/>
          <w:lang w:eastAsia="zh-CN"/>
        </w:rPr>
        <w:t>FeMIMO</w:t>
      </w:r>
      <w:proofErr w:type="spellEnd"/>
      <w:r>
        <w:rPr>
          <w:rFonts w:eastAsia="宋体"/>
          <w:sz w:val="22"/>
          <w:lang w:eastAsia="zh-CN"/>
        </w:rPr>
        <w:t xml:space="preserve"> RRM in RAN4 #104-e meeting.</w:t>
      </w:r>
    </w:p>
    <w:p w:rsidR="00A22E34" w:rsidRDefault="006D54FB">
      <w:pPr>
        <w:pStyle w:val="1"/>
        <w:jc w:val="both"/>
        <w:rPr>
          <w:lang w:val="en-US"/>
        </w:rPr>
      </w:pPr>
      <w:r>
        <w:rPr>
          <w:lang w:val="en-US"/>
        </w:rPr>
        <w:t>Way-forward</w:t>
      </w:r>
    </w:p>
    <w:p w:rsidR="00A22E34" w:rsidRDefault="006D54FB">
      <w:pPr>
        <w:pStyle w:val="2"/>
        <w:rPr>
          <w:lang w:val="en-US" w:eastAsia="zh-CN"/>
        </w:rPr>
      </w:pPr>
      <w:bookmarkStart w:id="3" w:name="OLE_LINK232"/>
      <w:bookmarkStart w:id="4" w:name="OLE_LINK233"/>
      <w:bookmarkStart w:id="5" w:name="OLE_LINK666"/>
      <w:bookmarkStart w:id="6" w:name="OLE_LINK667"/>
      <w:bookmarkStart w:id="7" w:name="OLE_LINK665"/>
      <w:r>
        <w:rPr>
          <w:lang w:val="en-US" w:eastAsia="zh-CN"/>
        </w:rPr>
        <w:t>Inter-cell beam measurement</w:t>
      </w:r>
    </w:p>
    <w:p w:rsidR="00A22E34" w:rsidRDefault="006D54FB">
      <w:pPr>
        <w:rPr>
          <w:rFonts w:eastAsiaTheme="minorEastAsia"/>
          <w:b/>
          <w:u w:val="single"/>
          <w:lang w:eastAsia="zh-CN"/>
        </w:rPr>
      </w:pPr>
      <w:r>
        <w:rPr>
          <w:rFonts w:eastAsiaTheme="minorEastAsia"/>
          <w:b/>
          <w:u w:val="single"/>
          <w:lang w:eastAsia="zh-CN"/>
        </w:rPr>
        <w:t>Issue 2-1-1: Whether to consider additional known cell condition</w:t>
      </w:r>
    </w:p>
    <w:p w:rsidR="00A22E34" w:rsidRDefault="006D54FB">
      <w:pPr>
        <w:numPr>
          <w:ilvl w:val="0"/>
          <w:numId w:val="10"/>
        </w:numPr>
        <w:spacing w:after="120"/>
        <w:ind w:left="720"/>
        <w:rPr>
          <w:rFonts w:eastAsia="等线"/>
          <w:lang w:eastAsia="zh-CN"/>
        </w:rPr>
      </w:pPr>
      <w:r>
        <w:rPr>
          <w:rFonts w:eastAsia="等线"/>
          <w:lang w:eastAsia="zh-CN"/>
        </w:rPr>
        <w:t>Agreements</w:t>
      </w:r>
    </w:p>
    <w:p w:rsidR="00A22E34" w:rsidRDefault="006D54FB">
      <w:pPr>
        <w:numPr>
          <w:ilvl w:val="1"/>
          <w:numId w:val="10"/>
        </w:numPr>
        <w:spacing w:after="120"/>
        <w:ind w:left="1440"/>
        <w:rPr>
          <w:rFonts w:eastAsiaTheme="minorEastAsia"/>
          <w:lang w:eastAsia="zh-CN"/>
        </w:rPr>
      </w:pPr>
      <w:r>
        <w:rPr>
          <w:rFonts w:eastAsiaTheme="minorEastAsia"/>
          <w:lang w:eastAsia="zh-CN"/>
        </w:rPr>
        <w:t>Don’t need to add an additional known cell condition with L1 measurement only</w:t>
      </w:r>
    </w:p>
    <w:p w:rsidR="00A22E34" w:rsidRDefault="00A22E34">
      <w:pPr>
        <w:spacing w:after="120"/>
        <w:rPr>
          <w:rFonts w:eastAsia="宋体"/>
          <w:sz w:val="22"/>
          <w:lang w:val="sv-SE" w:eastAsia="zh-CN"/>
        </w:rPr>
      </w:pPr>
    </w:p>
    <w:p w:rsidR="00A22E34" w:rsidRDefault="006D54FB">
      <w:pPr>
        <w:spacing w:after="120"/>
        <w:rPr>
          <w:rFonts w:eastAsia="宋体"/>
          <w:sz w:val="22"/>
          <w:lang w:eastAsia="zh-CN"/>
        </w:rPr>
      </w:pPr>
      <w:r>
        <w:rPr>
          <w:b/>
          <w:bCs/>
          <w:u w:val="single"/>
          <w:lang w:eastAsia="zh-CN"/>
        </w:rPr>
        <w:t xml:space="preserve">Issue 2-1-2 </w:t>
      </w:r>
      <w:r>
        <w:rPr>
          <w:b/>
          <w:bCs/>
          <w:u w:val="single"/>
        </w:rPr>
        <w:t xml:space="preserve">Whether Inter-cell L1-RSRP requirements are applicable for inter cell </w:t>
      </w:r>
      <w:proofErr w:type="spellStart"/>
      <w:r>
        <w:rPr>
          <w:b/>
          <w:bCs/>
          <w:u w:val="single"/>
        </w:rPr>
        <w:t>mTRP</w:t>
      </w:r>
      <w:proofErr w:type="spellEnd"/>
    </w:p>
    <w:p w:rsidR="00A22E34" w:rsidRDefault="00165277">
      <w:pPr>
        <w:numPr>
          <w:ilvl w:val="0"/>
          <w:numId w:val="10"/>
        </w:numPr>
        <w:spacing w:after="120"/>
        <w:ind w:left="720"/>
        <w:rPr>
          <w:rFonts w:eastAsiaTheme="minorEastAsia"/>
          <w:lang w:val="sv-SE" w:eastAsia="zh-CN"/>
        </w:rPr>
      </w:pPr>
      <w:ins w:id="8" w:author="Huawei" w:date="2022-08-25T11:56:00Z">
        <w:r>
          <w:rPr>
            <w:rFonts w:eastAsia="等线"/>
            <w:lang w:eastAsia="zh-CN"/>
          </w:rPr>
          <w:t>Agreements</w:t>
        </w:r>
      </w:ins>
      <w:del w:id="9" w:author="Huawei" w:date="2022-08-25T11:56:00Z">
        <w:r w:rsidR="006D54FB" w:rsidDel="00165277">
          <w:rPr>
            <w:rFonts w:eastAsiaTheme="minorEastAsia"/>
            <w:lang w:val="sv-SE" w:eastAsia="zh-CN"/>
          </w:rPr>
          <w:delText>Option 1</w:delText>
        </w:r>
      </w:del>
      <w:r w:rsidR="006D54FB">
        <w:rPr>
          <w:rFonts w:eastAsiaTheme="minorEastAsia"/>
          <w:lang w:val="sv-SE" w:eastAsia="zh-CN"/>
        </w:rPr>
        <w:t>:</w:t>
      </w:r>
    </w:p>
    <w:p w:rsidR="00A22E34" w:rsidRDefault="006D54FB">
      <w:pPr>
        <w:numPr>
          <w:ilvl w:val="1"/>
          <w:numId w:val="10"/>
        </w:numPr>
        <w:spacing w:after="120"/>
        <w:ind w:left="1440"/>
        <w:rPr>
          <w:rFonts w:eastAsiaTheme="minorEastAsia"/>
          <w:lang w:eastAsia="zh-CN"/>
        </w:rPr>
      </w:pPr>
      <w:r>
        <w:rPr>
          <w:bCs/>
          <w:szCs w:val="24"/>
          <w:lang w:val="en-US"/>
        </w:rPr>
        <w:t xml:space="preserve">No clarification is needed.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rsidR="00A22E34" w:rsidDel="00165277" w:rsidRDefault="006D54FB">
      <w:pPr>
        <w:numPr>
          <w:ilvl w:val="0"/>
          <w:numId w:val="10"/>
        </w:numPr>
        <w:spacing w:after="120"/>
        <w:ind w:left="720"/>
        <w:rPr>
          <w:del w:id="10" w:author="Huawei" w:date="2022-08-25T11:56:00Z"/>
          <w:rFonts w:eastAsiaTheme="minorEastAsia"/>
          <w:lang w:val="sv-SE" w:eastAsia="zh-CN"/>
        </w:rPr>
      </w:pPr>
      <w:del w:id="11" w:author="Huawei" w:date="2022-08-25T11:56:00Z">
        <w:r w:rsidDel="00165277">
          <w:rPr>
            <w:rFonts w:eastAsiaTheme="minorEastAsia"/>
            <w:lang w:val="sv-SE" w:eastAsia="zh-CN"/>
          </w:rPr>
          <w:delText>Option 2:</w:delText>
        </w:r>
      </w:del>
    </w:p>
    <w:p w:rsidR="00A22E34" w:rsidDel="00165277" w:rsidRDefault="006D54FB">
      <w:pPr>
        <w:numPr>
          <w:ilvl w:val="1"/>
          <w:numId w:val="10"/>
        </w:numPr>
        <w:spacing w:after="120"/>
        <w:ind w:left="1440"/>
        <w:rPr>
          <w:del w:id="12" w:author="Huawei" w:date="2022-08-25T11:56:00Z"/>
          <w:bCs/>
          <w:szCs w:val="24"/>
          <w:lang w:val="en-US"/>
        </w:rPr>
      </w:pPr>
      <w:del w:id="13" w:author="Huawei" w:date="2022-08-25T11:56:00Z">
        <w:r w:rsidDel="00165277">
          <w:rPr>
            <w:bCs/>
            <w:szCs w:val="24"/>
            <w:lang w:val="en-US"/>
          </w:rPr>
          <w:delText>For FR1, the existing inter cell L1-RSRP measurement defined in TS 38.133 is applicable for both inter-cell beam management and inter-cell mTRP scenarios.</w:delText>
        </w:r>
      </w:del>
    </w:p>
    <w:p w:rsidR="00A22E34" w:rsidDel="00165277" w:rsidRDefault="006D54FB">
      <w:pPr>
        <w:numPr>
          <w:ilvl w:val="1"/>
          <w:numId w:val="10"/>
        </w:numPr>
        <w:spacing w:after="120"/>
        <w:ind w:left="1440"/>
        <w:rPr>
          <w:del w:id="14" w:author="Huawei" w:date="2022-08-25T11:56:00Z"/>
          <w:bCs/>
          <w:szCs w:val="24"/>
          <w:lang w:val="en-US"/>
        </w:rPr>
      </w:pPr>
      <w:del w:id="15" w:author="Huawei" w:date="2022-08-25T11:56:00Z">
        <w:r w:rsidDel="00165277">
          <w:rPr>
            <w:bCs/>
            <w:szCs w:val="24"/>
            <w:lang w:val="en-US"/>
          </w:rPr>
          <w:delText>For FR2, the existing inter-cell L1-RSRP measurement requirements can be applied for TDM based inter-cell mTRP and inter-cell BM.</w:delText>
        </w:r>
      </w:del>
    </w:p>
    <w:p w:rsidR="00A22E34" w:rsidRDefault="00A22E34">
      <w:pPr>
        <w:spacing w:after="120"/>
        <w:rPr>
          <w:rFonts w:eastAsia="宋体"/>
          <w:sz w:val="22"/>
          <w:lang w:val="sv-SE" w:eastAsia="zh-CN"/>
        </w:rPr>
      </w:pPr>
    </w:p>
    <w:p w:rsidR="00A22E34" w:rsidRDefault="006D54FB">
      <w:pPr>
        <w:spacing w:after="120"/>
        <w:rPr>
          <w:rFonts w:eastAsia="宋体"/>
          <w:sz w:val="22"/>
          <w:lang w:val="en-US" w:eastAsia="zh-CN"/>
        </w:rPr>
      </w:pPr>
      <w:r>
        <w:rPr>
          <w:rFonts w:eastAsiaTheme="minorEastAsia"/>
          <w:b/>
          <w:u w:val="single"/>
          <w:lang w:eastAsia="zh-CN"/>
        </w:rPr>
        <w:t>Issue 2-2-1: UE reporting behaviour</w:t>
      </w:r>
    </w:p>
    <w:p w:rsidR="00A22E34" w:rsidRDefault="006D54FB">
      <w:pPr>
        <w:numPr>
          <w:ilvl w:val="0"/>
          <w:numId w:val="10"/>
        </w:numPr>
        <w:spacing w:after="120"/>
        <w:ind w:left="720"/>
        <w:rPr>
          <w:rFonts w:eastAsiaTheme="minorEastAsia"/>
          <w:lang w:val="sv-SE" w:eastAsia="zh-CN"/>
        </w:rPr>
      </w:pPr>
      <w:r>
        <w:rPr>
          <w:rFonts w:eastAsia="等线"/>
          <w:lang w:eastAsia="zh-CN"/>
        </w:rPr>
        <w:t>Agreements</w:t>
      </w:r>
    </w:p>
    <w:p w:rsidR="00A22E34" w:rsidRDefault="006D54FB">
      <w:pPr>
        <w:numPr>
          <w:ilvl w:val="1"/>
          <w:numId w:val="10"/>
        </w:numPr>
        <w:spacing w:after="120"/>
        <w:ind w:left="1440"/>
      </w:pPr>
      <w:r>
        <w:t>No clarification is needed on whether UE shall send L1 measurement report if the known condition is not met.</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t xml:space="preserve">Issue 2-3-1 </w:t>
      </w:r>
      <w:r>
        <w:rPr>
          <w:b/>
          <w:bCs/>
          <w:u w:val="single"/>
          <w:lang w:val="en-US" w:eastAsia="zh-CN"/>
        </w:rPr>
        <w:t>General assumption for s</w:t>
      </w:r>
      <w:r>
        <w:rPr>
          <w:rFonts w:eastAsiaTheme="minorEastAsia"/>
          <w:b/>
          <w:u w:val="single"/>
          <w:lang w:eastAsia="zh-CN"/>
        </w:rPr>
        <w:t>haring factors</w:t>
      </w:r>
    </w:p>
    <w:p w:rsidR="00A22E34" w:rsidRDefault="006D54FB">
      <w:pPr>
        <w:numPr>
          <w:ilvl w:val="0"/>
          <w:numId w:val="10"/>
        </w:numPr>
        <w:spacing w:after="120"/>
        <w:ind w:left="720"/>
        <w:rPr>
          <w:rFonts w:eastAsiaTheme="minorEastAsia"/>
          <w:lang w:val="sv-SE" w:eastAsia="zh-CN"/>
        </w:rPr>
      </w:pPr>
      <w:r>
        <w:rPr>
          <w:rFonts w:eastAsia="等线"/>
          <w:lang w:eastAsia="zh-CN"/>
        </w:rPr>
        <w:t>Agreements</w:t>
      </w:r>
    </w:p>
    <w:p w:rsidR="00A22E34" w:rsidRDefault="006D54FB">
      <w:pPr>
        <w:numPr>
          <w:ilvl w:val="1"/>
          <w:numId w:val="10"/>
        </w:numPr>
        <w:spacing w:after="120"/>
        <w:ind w:left="1440"/>
      </w:pPr>
      <w:r>
        <w:t>RAN4 do not specify RRM requirements for the following cases:</w:t>
      </w:r>
    </w:p>
    <w:p w:rsidR="00A22E34" w:rsidRDefault="006D54FB">
      <w:pPr>
        <w:numPr>
          <w:ilvl w:val="2"/>
          <w:numId w:val="10"/>
        </w:numPr>
        <w:spacing w:after="120"/>
      </w:pPr>
      <w:r>
        <w:t>SSBs of CDP are not overlapped with SMTC.</w:t>
      </w:r>
    </w:p>
    <w:p w:rsidR="00A22E34" w:rsidRDefault="006D54FB">
      <w:pPr>
        <w:numPr>
          <w:ilvl w:val="2"/>
          <w:numId w:val="10"/>
        </w:numPr>
        <w:spacing w:after="120"/>
      </w:pPr>
      <w:r>
        <w:t xml:space="preserve">SSBs of CDP are fully overlapped with GAP  </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lastRenderedPageBreak/>
        <w:t xml:space="preserve">Issue 2-3-2 </w:t>
      </w:r>
      <w:r>
        <w:rPr>
          <w:rFonts w:eastAsiaTheme="minorEastAsia"/>
          <w:b/>
          <w:u w:val="single"/>
          <w:lang w:val="en-US" w:eastAsia="zh-CN"/>
        </w:rPr>
        <w:t>Overlapping SSB definition</w:t>
      </w:r>
    </w:p>
    <w:p w:rsidR="00A22E34" w:rsidDel="00165277" w:rsidRDefault="006D54FB">
      <w:pPr>
        <w:numPr>
          <w:ilvl w:val="0"/>
          <w:numId w:val="10"/>
        </w:numPr>
        <w:spacing w:after="120"/>
        <w:ind w:left="720"/>
        <w:rPr>
          <w:del w:id="16" w:author="Huawei" w:date="2022-08-25T11:57:00Z"/>
          <w:rFonts w:eastAsiaTheme="minorEastAsia"/>
          <w:lang w:val="sv-SE" w:eastAsia="zh-CN"/>
        </w:rPr>
      </w:pPr>
      <w:del w:id="17" w:author="Huawei" w:date="2022-08-25T11:57:00Z">
        <w:r w:rsidDel="00165277">
          <w:rPr>
            <w:rFonts w:eastAsiaTheme="minorEastAsia"/>
            <w:lang w:val="sv-SE" w:eastAsia="zh-CN"/>
          </w:rPr>
          <w:delText>Option 1:</w:delText>
        </w:r>
      </w:del>
    </w:p>
    <w:p w:rsidR="00A22E34" w:rsidDel="00165277" w:rsidRDefault="006D54FB">
      <w:pPr>
        <w:numPr>
          <w:ilvl w:val="1"/>
          <w:numId w:val="10"/>
        </w:numPr>
        <w:spacing w:after="120"/>
        <w:ind w:left="1440"/>
        <w:rPr>
          <w:del w:id="18" w:author="Huawei" w:date="2022-08-25T11:57:00Z"/>
        </w:rPr>
      </w:pPr>
      <w:del w:id="19" w:author="Huawei" w:date="2022-08-25T11:57:00Z">
        <w:r w:rsidDel="00165277">
          <w:rPr>
            <w:rFonts w:eastAsiaTheme="minorEastAsia"/>
            <w:lang w:val="en-US" w:eastAsia="zh-CN"/>
          </w:rPr>
          <w:delText>Based on SSB periodicity and offset alone with overlapping SSB window</w:delText>
        </w:r>
      </w:del>
    </w:p>
    <w:p w:rsidR="00A22E34" w:rsidRDefault="00165277">
      <w:pPr>
        <w:numPr>
          <w:ilvl w:val="0"/>
          <w:numId w:val="10"/>
        </w:numPr>
        <w:spacing w:after="120"/>
        <w:ind w:left="720"/>
        <w:rPr>
          <w:rFonts w:eastAsiaTheme="minorEastAsia"/>
          <w:lang w:val="sv-SE" w:eastAsia="zh-CN"/>
        </w:rPr>
      </w:pPr>
      <w:ins w:id="20" w:author="Huawei" w:date="2022-08-25T11:57:00Z">
        <w:r>
          <w:rPr>
            <w:rFonts w:eastAsia="等线"/>
            <w:lang w:eastAsia="zh-CN"/>
          </w:rPr>
          <w:t>Agreements</w:t>
        </w:r>
      </w:ins>
      <w:del w:id="21" w:author="Huawei" w:date="2022-08-25T11:57:00Z">
        <w:r w:rsidR="006D54FB" w:rsidDel="00165277">
          <w:rPr>
            <w:rFonts w:eastAsiaTheme="minorEastAsia"/>
            <w:lang w:val="sv-SE" w:eastAsia="zh-CN"/>
          </w:rPr>
          <w:delText>Option 2</w:delText>
        </w:r>
      </w:del>
      <w:r w:rsidR="006D54FB">
        <w:rPr>
          <w:rFonts w:eastAsiaTheme="minorEastAsia"/>
          <w:lang w:val="sv-SE" w:eastAsia="zh-CN"/>
        </w:rPr>
        <w:t>:</w:t>
      </w:r>
    </w:p>
    <w:p w:rsidR="00A22E34" w:rsidRDefault="006D54FB">
      <w:pPr>
        <w:numPr>
          <w:ilvl w:val="1"/>
          <w:numId w:val="10"/>
        </w:numPr>
        <w:spacing w:after="120"/>
        <w:ind w:left="1440"/>
      </w:pPr>
      <w:r>
        <w:rPr>
          <w:rFonts w:eastAsiaTheme="minorEastAsia"/>
          <w:lang w:val="en-US" w:eastAsia="zh-CN"/>
        </w:rPr>
        <w:t>Have the same SSB index in addition to overlapping SSB window.</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t xml:space="preserve">Issue 2-3-3 </w:t>
      </w:r>
      <w:r>
        <w:rPr>
          <w:rFonts w:eastAsiaTheme="minorEastAsia"/>
          <w:b/>
          <w:u w:val="single"/>
          <w:lang w:val="en-US" w:eastAsia="zh-CN"/>
        </w:rPr>
        <w:t>Applicability of Sharing factors</w:t>
      </w:r>
    </w:p>
    <w:p w:rsidR="00A22E34" w:rsidRDefault="0024473C">
      <w:pPr>
        <w:numPr>
          <w:ilvl w:val="0"/>
          <w:numId w:val="10"/>
        </w:numPr>
        <w:spacing w:after="120"/>
        <w:ind w:left="720"/>
        <w:rPr>
          <w:rFonts w:eastAsiaTheme="minorEastAsia"/>
          <w:lang w:val="sv-SE" w:eastAsia="zh-CN"/>
        </w:rPr>
      </w:pPr>
      <w:ins w:id="22" w:author="Huawei" w:date="2022-08-25T14:23:00Z">
        <w:r>
          <w:rPr>
            <w:rFonts w:eastAsia="等线"/>
            <w:lang w:eastAsia="zh-CN"/>
          </w:rPr>
          <w:t>Agreements</w:t>
        </w:r>
      </w:ins>
      <w:del w:id="23" w:author="Huawei" w:date="2022-08-25T14:23:00Z">
        <w:r w:rsidR="006D54FB" w:rsidDel="0024473C">
          <w:rPr>
            <w:rFonts w:eastAsiaTheme="minorEastAsia"/>
            <w:lang w:val="sv-SE" w:eastAsia="zh-CN"/>
          </w:rPr>
          <w:delText>Option</w:delText>
        </w:r>
        <w:r w:rsidR="006D54FB" w:rsidDel="0024473C">
          <w:rPr>
            <w:rFonts w:eastAsiaTheme="minorEastAsia"/>
            <w:lang w:val="en-US" w:eastAsia="zh-CN"/>
          </w:rPr>
          <w:delText xml:space="preserve"> </w:delText>
        </w:r>
        <w:r w:rsidR="006D54FB" w:rsidDel="0024473C">
          <w:rPr>
            <w:rFonts w:eastAsiaTheme="minorEastAsia"/>
            <w:lang w:val="sv-SE" w:eastAsia="zh-CN"/>
          </w:rPr>
          <w:delText>1</w:delText>
        </w:r>
      </w:del>
      <w:r w:rsidR="006D54FB">
        <w:rPr>
          <w:rFonts w:eastAsiaTheme="minorEastAsia"/>
          <w:lang w:val="sv-SE" w:eastAsia="zh-CN"/>
        </w:rPr>
        <w:t>:</w:t>
      </w:r>
    </w:p>
    <w:p w:rsidR="00A22E34" w:rsidRDefault="006D54FB">
      <w:pPr>
        <w:numPr>
          <w:ilvl w:val="1"/>
          <w:numId w:val="10"/>
        </w:numPr>
        <w:spacing w:after="120"/>
        <w:ind w:left="1440"/>
      </w:pPr>
      <w:r>
        <w:rPr>
          <w:bCs/>
          <w:szCs w:val="24"/>
          <w:lang w:val="en-US"/>
        </w:rPr>
        <w:t xml:space="preserve">Sharing factors are applicable when </w:t>
      </w:r>
      <w:ins w:id="24" w:author="Huawei" w:date="2022-08-25T14:37:00Z">
        <w:r w:rsidR="009E2D65">
          <w:rPr>
            <w:bCs/>
            <w:szCs w:val="24"/>
            <w:lang w:val="en-US"/>
          </w:rPr>
          <w:t xml:space="preserve">any symbol of the </w:t>
        </w:r>
      </w:ins>
      <w:r>
        <w:rPr>
          <w:bCs/>
          <w:szCs w:val="24"/>
          <w:lang w:val="en-US"/>
        </w:rPr>
        <w:t>SSB</w:t>
      </w:r>
      <w:ins w:id="25" w:author="Huawei" w:date="2022-08-25T14:37:00Z">
        <w:r w:rsidR="009E2D65">
          <w:rPr>
            <w:bCs/>
            <w:szCs w:val="24"/>
            <w:lang w:val="en-US"/>
          </w:rPr>
          <w:t>s</w:t>
        </w:r>
      </w:ins>
      <w:r>
        <w:rPr>
          <w:bCs/>
          <w:szCs w:val="24"/>
          <w:lang w:val="en-US"/>
        </w:rPr>
        <w:t xml:space="preserve"> from serving cell and cell with different PCI are overlapping </w:t>
      </w:r>
      <w:ins w:id="26" w:author="Huawei" w:date="2022-08-25T12:06:00Z">
        <w:r w:rsidR="000504B7">
          <w:rPr>
            <w:bCs/>
            <w:szCs w:val="24"/>
            <w:lang w:val="en-US"/>
          </w:rPr>
          <w:t>o</w:t>
        </w:r>
      </w:ins>
      <w:ins w:id="27" w:author="Huawei" w:date="2022-08-25T12:07:00Z">
        <w:r w:rsidR="000504B7">
          <w:rPr>
            <w:bCs/>
            <w:szCs w:val="24"/>
            <w:lang w:val="en-US"/>
          </w:rPr>
          <w:t xml:space="preserve">r adjacent </w:t>
        </w:r>
      </w:ins>
      <w:ins w:id="28" w:author="Huawei" w:date="2022-08-25T14:38:00Z">
        <w:r w:rsidR="009E2D65">
          <w:rPr>
            <w:bCs/>
            <w:szCs w:val="24"/>
            <w:lang w:val="en-US"/>
          </w:rPr>
          <w:t>(</w:t>
        </w:r>
      </w:ins>
      <w:ins w:id="29" w:author="Huawei" w:date="2022-08-25T12:07:00Z">
        <w:r w:rsidR="000504B7">
          <w:rPr>
            <w:bCs/>
            <w:szCs w:val="24"/>
            <w:lang w:val="en-US"/>
          </w:rPr>
          <w:t>in time domain</w:t>
        </w:r>
      </w:ins>
      <w:ins w:id="30" w:author="Huawei" w:date="2022-08-25T14:38:00Z">
        <w:r w:rsidR="009E2D65">
          <w:rPr>
            <w:bCs/>
            <w:szCs w:val="24"/>
            <w:lang w:val="en-US"/>
          </w:rPr>
          <w:t>)</w:t>
        </w:r>
      </w:ins>
      <w:ins w:id="31" w:author="Huawei" w:date="2022-08-25T12:07:00Z">
        <w:r w:rsidR="000504B7">
          <w:rPr>
            <w:bCs/>
            <w:szCs w:val="24"/>
            <w:lang w:val="en-US"/>
          </w:rPr>
          <w:t>.</w:t>
        </w:r>
      </w:ins>
      <w:del w:id="32" w:author="Huawei" w:date="2022-08-25T12:07:00Z">
        <w:r w:rsidDel="000504B7">
          <w:rPr>
            <w:bCs/>
            <w:szCs w:val="24"/>
            <w:lang w:val="en-US"/>
          </w:rPr>
          <w:delText>with same SSB index, or are adjacent SSB index with no symbol gap</w:delText>
        </w:r>
      </w:del>
      <w:r>
        <w:rPr>
          <w:bCs/>
          <w:szCs w:val="24"/>
          <w:lang w:val="en-US"/>
        </w:rPr>
        <w:t>.</w:t>
      </w:r>
    </w:p>
    <w:p w:rsidR="00A22E34" w:rsidDel="0024473C" w:rsidRDefault="006D54FB">
      <w:pPr>
        <w:numPr>
          <w:ilvl w:val="0"/>
          <w:numId w:val="10"/>
        </w:numPr>
        <w:spacing w:after="120"/>
        <w:ind w:left="720"/>
        <w:rPr>
          <w:del w:id="33" w:author="Huawei" w:date="2022-08-25T14:23:00Z"/>
          <w:rFonts w:eastAsiaTheme="minorEastAsia"/>
          <w:lang w:val="sv-SE" w:eastAsia="zh-CN"/>
        </w:rPr>
      </w:pPr>
      <w:del w:id="34" w:author="Huawei" w:date="2022-08-25T14:23:00Z">
        <w:r w:rsidDel="0024473C">
          <w:rPr>
            <w:rFonts w:eastAsiaTheme="minorEastAsia"/>
            <w:lang w:val="sv-SE" w:eastAsia="zh-CN"/>
          </w:rPr>
          <w:delText>Option</w:delText>
        </w:r>
        <w:r w:rsidDel="0024473C">
          <w:rPr>
            <w:rFonts w:eastAsiaTheme="minorEastAsia"/>
            <w:lang w:val="en-US" w:eastAsia="zh-CN"/>
          </w:rPr>
          <w:delText xml:space="preserve"> </w:delText>
        </w:r>
        <w:r w:rsidDel="0024473C">
          <w:rPr>
            <w:rFonts w:eastAsiaTheme="minorEastAsia"/>
            <w:lang w:val="sv-SE" w:eastAsia="zh-CN"/>
          </w:rPr>
          <w:delText>2:</w:delText>
        </w:r>
      </w:del>
    </w:p>
    <w:p w:rsidR="00A22E34" w:rsidDel="0024473C" w:rsidRDefault="006D54FB">
      <w:pPr>
        <w:numPr>
          <w:ilvl w:val="1"/>
          <w:numId w:val="10"/>
        </w:numPr>
        <w:spacing w:after="120"/>
        <w:ind w:left="1440"/>
        <w:rPr>
          <w:del w:id="35" w:author="Huawei" w:date="2022-08-25T14:23:00Z"/>
        </w:rPr>
      </w:pPr>
      <w:del w:id="36" w:author="Huawei" w:date="2022-08-25T14:23:00Z">
        <w:r w:rsidDel="0024473C">
          <w:rPr>
            <w:bCs/>
            <w:szCs w:val="24"/>
            <w:lang w:val="en-US"/>
          </w:rPr>
          <w:delText>No matter whether SSB indexes are same between SSB of the serving cell SSB and SSB of the cell with different PCI, UE cannot perform L1 measurement for serving cell and the cell with different PCI at the same time.</w:delText>
        </w:r>
      </w:del>
    </w:p>
    <w:p w:rsidR="00A22E34" w:rsidRDefault="00A22E34">
      <w:pPr>
        <w:spacing w:after="120"/>
        <w:rPr>
          <w:rFonts w:eastAsia="宋体"/>
          <w:sz w:val="22"/>
          <w:lang w:val="en-US" w:eastAsia="zh-CN"/>
        </w:rPr>
      </w:pPr>
    </w:p>
    <w:p w:rsidR="00A22E34" w:rsidRDefault="006D54FB">
      <w:pPr>
        <w:spacing w:after="120"/>
        <w:rPr>
          <w:rFonts w:eastAsiaTheme="minorEastAsia"/>
          <w:b/>
          <w:u w:val="single"/>
          <w:lang w:eastAsia="zh-CN"/>
        </w:rPr>
      </w:pPr>
      <w:r>
        <w:rPr>
          <w:rFonts w:eastAsiaTheme="minorEastAsia"/>
          <w:b/>
          <w:u w:val="single"/>
          <w:lang w:eastAsia="zh-CN"/>
        </w:rPr>
        <w:t>Issue 2-3-4 Sharing factors design</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Principles of Design</w:t>
      </w:r>
      <w:r>
        <w:rPr>
          <w:rFonts w:eastAsiaTheme="minorEastAsia"/>
          <w:lang w:val="sv-SE" w:eastAsia="zh-CN"/>
        </w:rPr>
        <w:t>:</w:t>
      </w:r>
    </w:p>
    <w:p w:rsidR="00A22E34" w:rsidRDefault="006D54FB">
      <w:pPr>
        <w:numPr>
          <w:ilvl w:val="1"/>
          <w:numId w:val="10"/>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w:t>
      </w:r>
      <w:ins w:id="37" w:author="Huawei" w:date="2022-08-25T14:34:00Z">
        <w:r w:rsidR="009E2D65">
          <w:rPr>
            <w:rFonts w:eastAsiaTheme="minorEastAsia"/>
            <w:bCs/>
            <w:lang w:val="en-US" w:eastAsia="zh-CN"/>
          </w:rPr>
          <w:t xml:space="preserve">between </w:t>
        </w:r>
        <w:r w:rsidR="009E2D65">
          <w:rPr>
            <w:bCs/>
            <w:szCs w:val="24"/>
            <w:lang w:val="en-US"/>
          </w:rPr>
          <w:t xml:space="preserve">SSB of SC and SSB of CDP </w:t>
        </w:r>
      </w:ins>
      <w:r>
        <w:rPr>
          <w:bCs/>
          <w:szCs w:val="24"/>
          <w:lang w:val="en-US"/>
        </w:rPr>
        <w:t xml:space="preserve">for inter-cell BM are introduced without </w:t>
      </w:r>
      <w:ins w:id="38" w:author="Huawei" w:date="2022-08-25T14:24:00Z">
        <w:r w:rsidR="0024473C">
          <w:rPr>
            <w:bCs/>
            <w:szCs w:val="24"/>
            <w:lang w:val="en-US"/>
          </w:rPr>
          <w:t xml:space="preserve">any impacts on the </w:t>
        </w:r>
        <w:r w:rsidR="0024473C">
          <w:rPr>
            <w:rFonts w:eastAsiaTheme="minorEastAsia"/>
            <w:lang w:eastAsia="zh-CN"/>
          </w:rPr>
          <w:t>existing L3 measurements</w:t>
        </w:r>
        <w:r w:rsidR="0024473C">
          <w:rPr>
            <w:bCs/>
            <w:szCs w:val="24"/>
            <w:lang w:val="en-US"/>
          </w:rPr>
          <w:t xml:space="preserve"> </w:t>
        </w:r>
      </w:ins>
      <w:del w:id="39" w:author="Huawei" w:date="2022-08-25T14:25:00Z">
        <w:r w:rsidDel="0024473C">
          <w:rPr>
            <w:bCs/>
            <w:szCs w:val="24"/>
            <w:lang w:val="en-US"/>
          </w:rPr>
          <w:delText xml:space="preserve">impacting the definition of existing </w:delText>
        </w:r>
        <w:r w:rsidDel="0024473C">
          <w:rPr>
            <w:rFonts w:eastAsiaTheme="minorEastAsia"/>
            <w:bCs/>
            <w:lang w:val="en-US" w:eastAsia="zh-CN"/>
          </w:rPr>
          <w:delText xml:space="preserve">sharing </w:delText>
        </w:r>
        <w:r w:rsidDel="0024473C">
          <w:rPr>
            <w:bCs/>
            <w:szCs w:val="24"/>
            <w:lang w:val="en-US"/>
          </w:rPr>
          <w:delText xml:space="preserve">factor P, where P is defined for the </w:delText>
        </w:r>
        <w:r w:rsidDel="0024473C">
          <w:rPr>
            <w:rFonts w:eastAsiaTheme="minorEastAsia"/>
            <w:bCs/>
            <w:lang w:val="en-US" w:eastAsia="zh-CN"/>
          </w:rPr>
          <w:delText xml:space="preserve">sharing </w:delText>
        </w:r>
        <w:r w:rsidDel="0024473C">
          <w:rPr>
            <w:bCs/>
            <w:szCs w:val="24"/>
            <w:lang w:val="en-US"/>
          </w:rPr>
          <w:delText>factor between L1-RSRP measurements and L3 measurements.</w:delText>
        </w:r>
      </w:del>
    </w:p>
    <w:p w:rsidR="00A22E34" w:rsidDel="0024473C" w:rsidRDefault="006D54FB">
      <w:pPr>
        <w:numPr>
          <w:ilvl w:val="2"/>
          <w:numId w:val="10"/>
        </w:numPr>
        <w:spacing w:after="120"/>
        <w:rPr>
          <w:del w:id="40" w:author="Huawei" w:date="2022-08-25T14:25:00Z"/>
        </w:rPr>
      </w:pPr>
      <w:del w:id="41" w:author="Huawei" w:date="2022-08-25T14:25:00Z">
        <w:r w:rsidDel="0024473C">
          <w:rPr>
            <w:rFonts w:eastAsiaTheme="minorEastAsia"/>
            <w:lang w:eastAsia="zh-CN"/>
          </w:rPr>
          <w:delText>No impacts on the existing L3 measurements.</w:delText>
        </w:r>
      </w:del>
    </w:p>
    <w:p w:rsidR="00A22E34" w:rsidRDefault="006D54FB">
      <w:pPr>
        <w:numPr>
          <w:ilvl w:val="0"/>
          <w:numId w:val="10"/>
        </w:numPr>
        <w:spacing w:after="120"/>
        <w:ind w:left="720"/>
      </w:pPr>
      <w:r>
        <w:rPr>
          <w:rFonts w:eastAsiaTheme="minorEastAsia" w:hint="eastAsia"/>
          <w:lang w:eastAsia="zh-CN"/>
        </w:rPr>
        <w:t>B</w:t>
      </w:r>
      <w:r>
        <w:rPr>
          <w:rFonts w:eastAsiaTheme="minorEastAsia"/>
          <w:lang w:eastAsia="zh-CN"/>
        </w:rPr>
        <w:t xml:space="preserve">ased on the remaining L1-RSRP measurement opportunities after punctured by L3 measurements, further study the </w:t>
      </w:r>
      <w:r>
        <w:rPr>
          <w:rFonts w:eastAsiaTheme="minorEastAsia"/>
          <w:bCs/>
          <w:lang w:val="en-US" w:eastAsia="zh-CN"/>
        </w:rPr>
        <w:t xml:space="preserve">sharing factor between </w:t>
      </w:r>
      <w:r>
        <w:rPr>
          <w:bCs/>
          <w:szCs w:val="24"/>
          <w:lang w:val="en-US"/>
        </w:rPr>
        <w:t>SSB of SC and SSB of CDP.</w:t>
      </w:r>
    </w:p>
    <w:p w:rsidR="00A22E34" w:rsidRDefault="006D54FB">
      <w:pPr>
        <w:numPr>
          <w:ilvl w:val="1"/>
          <w:numId w:val="10"/>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A22E34">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rsidR="00A22E34" w:rsidRDefault="006D54FB">
            <w:pPr>
              <w:spacing w:after="120"/>
              <w:rPr>
                <w:lang w:val="en-US" w:eastAsia="en-GB"/>
              </w:rPr>
            </w:pPr>
            <w:r>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rsidR="00A22E34" w:rsidRDefault="006D54FB">
            <w:pPr>
              <w:spacing w:after="120"/>
              <w:rPr>
                <w:lang w:val="en-US" w:eastAsia="en-GB"/>
              </w:rPr>
            </w:pPr>
            <w:r>
              <w:rPr>
                <w:lang w:val="en-US" w:eastAsia="en-GB"/>
              </w:rPr>
              <w:t>P</w:t>
            </w:r>
            <w:r>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rsidR="00A22E34" w:rsidRDefault="006D54FB">
            <w:pPr>
              <w:spacing w:after="120"/>
              <w:rPr>
                <w:lang w:val="en-US" w:eastAsia="en-GB"/>
              </w:rPr>
            </w:pPr>
            <w:r>
              <w:rPr>
                <w:lang w:val="en-US" w:eastAsia="en-GB"/>
              </w:rPr>
              <w:t>P</w:t>
            </w:r>
            <w:r>
              <w:rPr>
                <w:vertAlign w:val="subscript"/>
                <w:lang w:val="en-US" w:eastAsia="en-GB"/>
              </w:rPr>
              <w:t>CDP</w:t>
            </w:r>
          </w:p>
        </w:tc>
      </w:tr>
      <w:tr w:rsidR="00A22E34">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proofErr w:type="gramStart"/>
            <w:r>
              <w:rPr>
                <w:lang w:val="en-US" w:eastAsia="en-GB"/>
              </w:rPr>
              <w:t>T’</w:t>
            </w:r>
            <w:r>
              <w:rPr>
                <w:vertAlign w:val="subscript"/>
                <w:lang w:val="en-US" w:eastAsia="en-GB"/>
              </w:rPr>
              <w:t>SSB,SC</w:t>
            </w:r>
            <w:proofErr w:type="gramEnd"/>
            <w:r>
              <w:rPr>
                <w:lang w:val="en-US" w:eastAsia="en-GB"/>
              </w:rPr>
              <w:t xml:space="preserve"> =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2</w:t>
            </w:r>
          </w:p>
        </w:tc>
      </w:tr>
      <w:tr w:rsidR="00A22E34">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proofErr w:type="gramStart"/>
            <w:r>
              <w:rPr>
                <w:lang w:val="en-US" w:eastAsia="en-GB"/>
              </w:rPr>
              <w:t>T’</w:t>
            </w:r>
            <w:r>
              <w:rPr>
                <w:vertAlign w:val="subscript"/>
                <w:lang w:val="en-US" w:eastAsia="en-GB"/>
              </w:rPr>
              <w:t>SSB,SC</w:t>
            </w:r>
            <w:proofErr w:type="gramEnd"/>
            <w:r>
              <w:rPr>
                <w:lang w:val="en-US" w:eastAsia="en-GB"/>
              </w:rPr>
              <w:t xml:space="preserve"> &lt;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A22E34" w:rsidRDefault="00FD6211">
            <w:pPr>
              <w:spacing w:after="120"/>
              <w:rPr>
                <w:lang w:val="en-US" w:eastAsia="en-GB"/>
              </w:rPr>
            </w:pPr>
            <m:oMathPara>
              <m:oMath>
                <m:f>
                  <m:fPr>
                    <m:ctrlPr>
                      <w:ins w:id="42"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43" w:author="CK Yang (楊智凱)" w:date="2022-08-24T01:29:00Z">
                            <w:rPr>
                              <w:rFonts w:ascii="Cambria Math" w:hAnsi="Cambria Math"/>
                              <w:i/>
                              <w:lang w:val="en-US" w:eastAsia="en-GB"/>
                            </w:rPr>
                          </w:ins>
                        </m:ctrlPr>
                      </m:fPr>
                      <m:num>
                        <m:sSub>
                          <m:sSubPr>
                            <m:ctrlPr>
                              <w:ins w:id="44"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ins w:id="45"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1</w:t>
            </w:r>
          </w:p>
        </w:tc>
      </w:tr>
      <w:tr w:rsidR="00A22E34">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proofErr w:type="gramStart"/>
            <w:r>
              <w:rPr>
                <w:lang w:val="en-US" w:eastAsia="en-GB"/>
              </w:rPr>
              <w:t>T’</w:t>
            </w:r>
            <w:r>
              <w:rPr>
                <w:vertAlign w:val="subscript"/>
                <w:lang w:val="en-US" w:eastAsia="en-GB"/>
              </w:rPr>
              <w:t>SSB,CDP</w:t>
            </w:r>
            <w:proofErr w:type="gramEnd"/>
            <w:r>
              <w:rPr>
                <w:lang w:val="en-US" w:eastAsia="en-GB"/>
              </w:rPr>
              <w:t xml:space="preserve"> &lt; T’</w:t>
            </w:r>
            <w:r>
              <w:rPr>
                <w:vertAlign w:val="subscript"/>
                <w:lang w:val="en-US" w:eastAsia="en-GB"/>
              </w:rPr>
              <w:t>SSB,SC</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rsidR="00A22E34" w:rsidRDefault="00FD6211">
            <w:pPr>
              <w:spacing w:after="120"/>
              <w:rPr>
                <w:lang w:val="en-US" w:eastAsia="en-GB"/>
              </w:rPr>
            </w:pPr>
            <m:oMathPara>
              <m:oMath>
                <m:f>
                  <m:fPr>
                    <m:ctrlPr>
                      <w:ins w:id="46"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47" w:author="CK Yang (楊智凱)" w:date="2022-08-24T01:29:00Z">
                            <w:rPr>
                              <w:rFonts w:ascii="Cambria Math" w:hAnsi="Cambria Math"/>
                              <w:i/>
                              <w:lang w:val="en-US" w:eastAsia="en-GB"/>
                            </w:rPr>
                          </w:ins>
                        </m:ctrlPr>
                      </m:fPr>
                      <m:num>
                        <m:sSub>
                          <m:sSubPr>
                            <m:ctrlPr>
                              <w:ins w:id="48"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ins w:id="49"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rsidR="00A22E34" w:rsidRDefault="00A22E34">
      <w:pPr>
        <w:spacing w:after="120"/>
        <w:ind w:left="2016"/>
      </w:pPr>
    </w:p>
    <w:p w:rsidR="00A22E34" w:rsidRDefault="006D54FB">
      <w:pPr>
        <w:numPr>
          <w:ilvl w:val="1"/>
          <w:numId w:val="10"/>
        </w:numPr>
        <w:spacing w:after="120"/>
        <w:ind w:left="1440"/>
      </w:pPr>
      <w:r>
        <w:rPr>
          <w:bCs/>
          <w:szCs w:val="24"/>
          <w:lang w:val="en-US"/>
        </w:rPr>
        <w:t>Option 2:</w:t>
      </w:r>
    </w:p>
    <w:tbl>
      <w:tblPr>
        <w:tblStyle w:val="110"/>
        <w:tblW w:w="0" w:type="auto"/>
        <w:jc w:val="center"/>
        <w:tblLook w:val="04A0" w:firstRow="1" w:lastRow="0" w:firstColumn="1" w:lastColumn="0" w:noHBand="0" w:noVBand="1"/>
      </w:tblPr>
      <w:tblGrid>
        <w:gridCol w:w="810"/>
        <w:gridCol w:w="2610"/>
        <w:gridCol w:w="1530"/>
        <w:gridCol w:w="1139"/>
      </w:tblGrid>
      <w:tr w:rsidR="00A22E34">
        <w:trPr>
          <w:trHeight w:val="209"/>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CDP</w:t>
            </w:r>
          </w:p>
        </w:tc>
      </w:tr>
      <w:tr w:rsidR="00A22E34">
        <w:trPr>
          <w:trHeight w:val="209"/>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lang w:val="en-US" w:eastAsia="zh-CN"/>
              </w:rPr>
            </w:pPr>
            <w:r>
              <w:rPr>
                <w:rFonts w:eastAsia="等线"/>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rPr>
                <w:rFonts w:eastAsia="等线"/>
                <w:lang w:val="en-US" w:eastAsia="zh-CN"/>
              </w:rPr>
            </w:pPr>
            <w:r>
              <w:rPr>
                <w:rFonts w:eastAsia="等线"/>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r>
      <w:tr w:rsidR="00A22E34">
        <w:trPr>
          <w:trHeight w:val="408"/>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lang w:val="en-US" w:eastAsia="zh-CN"/>
              </w:rPr>
            </w:pPr>
            <w:r>
              <w:rPr>
                <w:rFonts w:eastAsia="等线"/>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rPr>
                <w:rFonts w:eastAsia="等线"/>
                <w:lang w:val="en-US" w:eastAsia="zh-CN"/>
              </w:rPr>
            </w:pPr>
            <w:r>
              <w:rPr>
                <w:rFonts w:eastAsia="等线"/>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1</w:t>
            </w:r>
          </w:p>
        </w:tc>
      </w:tr>
      <w:tr w:rsidR="00A22E34">
        <w:trPr>
          <w:trHeight w:val="660"/>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lang w:val="en-US" w:eastAsia="zh-CN"/>
              </w:rPr>
            </w:pPr>
            <w:r>
              <w:rPr>
                <w:rFonts w:eastAsia="等线"/>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rPr>
                <w:rFonts w:eastAsia="等线"/>
                <w:lang w:val="en-US" w:eastAsia="zh-CN"/>
              </w:rPr>
            </w:pPr>
            <w:r>
              <w:rPr>
                <w:rFonts w:eastAsia="等线"/>
                <w:lang w:val="en-US" w:eastAsia="zh-CN"/>
              </w:rPr>
              <w:t xml:space="preserve">Scenario C: CDP SSB occasions outside MG are </w:t>
            </w:r>
            <w:r>
              <w:rPr>
                <w:rFonts w:eastAsia="等线"/>
                <w:lang w:val="en-US" w:eastAsia="zh-CN"/>
              </w:rPr>
              <w:lastRenderedPageBreak/>
              <w:t>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lastRenderedPageBreak/>
              <w:t>1</w:t>
            </w:r>
          </w:p>
        </w:tc>
        <w:tc>
          <w:tcPr>
            <w:tcW w:w="1139"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r>
    </w:tbl>
    <w:p w:rsidR="00A22E34" w:rsidRDefault="00A22E34">
      <w:pPr>
        <w:spacing w:after="120"/>
        <w:ind w:left="2016"/>
      </w:pPr>
    </w:p>
    <w:p w:rsidR="00E033AB" w:rsidRPr="00E033AB" w:rsidRDefault="00E033AB">
      <w:pPr>
        <w:numPr>
          <w:ilvl w:val="1"/>
          <w:numId w:val="10"/>
        </w:numPr>
        <w:spacing w:after="120"/>
        <w:ind w:left="1440"/>
        <w:rPr>
          <w:ins w:id="50" w:author="vivo-Yanliang SUN" w:date="2022-08-25T16:56:00Z"/>
          <w:rPrChange w:id="51" w:author="vivo-Yanliang SUN" w:date="2022-08-25T16:56:00Z">
            <w:rPr>
              <w:ins w:id="52" w:author="vivo-Yanliang SUN" w:date="2022-08-25T16:56:00Z"/>
              <w:rFonts w:eastAsiaTheme="minorEastAsia"/>
              <w:lang w:eastAsia="zh-CN"/>
            </w:rPr>
          </w:rPrChange>
        </w:rPr>
      </w:pPr>
      <w:ins w:id="53" w:author="vivo-Yanliang SUN" w:date="2022-08-25T16:56:00Z">
        <w:r>
          <w:rPr>
            <w:rFonts w:eastAsiaTheme="minorEastAsia"/>
            <w:lang w:eastAsia="zh-CN"/>
          </w:rPr>
          <w:t>Option 3: (vivo)</w:t>
        </w:r>
      </w:ins>
    </w:p>
    <w:p w:rsidR="00E033AB" w:rsidRPr="001377A4" w:rsidRDefault="00E033AB" w:rsidP="00E033AB">
      <w:pPr>
        <w:numPr>
          <w:ilvl w:val="2"/>
          <w:numId w:val="10"/>
        </w:numPr>
        <w:spacing w:after="120"/>
        <w:rPr>
          <w:ins w:id="54" w:author="vivo-Yanliang SUN" w:date="2022-08-25T17:01:00Z"/>
        </w:rPr>
        <w:pPrChange w:id="55" w:author="vivo-Yanliang SUN" w:date="2022-08-25T17:01:00Z">
          <w:pPr>
            <w:numPr>
              <w:ilvl w:val="1"/>
              <w:numId w:val="10"/>
            </w:numPr>
            <w:spacing w:after="120"/>
            <w:ind w:left="1440" w:hanging="360"/>
          </w:pPr>
        </w:pPrChange>
      </w:pPr>
      <w:ins w:id="56" w:author="vivo-Yanliang SUN" w:date="2022-08-25T17:01:00Z">
        <w:r w:rsidRPr="00E033AB">
          <w:rPr>
            <w:bCs/>
            <w:szCs w:val="24"/>
            <w:lang w:val="en-US"/>
            <w:rPrChange w:id="57" w:author="vivo-Yanliang SUN" w:date="2022-08-25T17:01:00Z">
              <w:rPr>
                <w:bCs/>
                <w:szCs w:val="24"/>
                <w:lang w:val="en-US"/>
              </w:rPr>
            </w:rPrChange>
          </w:rPr>
          <w:t xml:space="preserve">The </w:t>
        </w:r>
        <w:r w:rsidRPr="00E033AB">
          <w:rPr>
            <w:rFonts w:eastAsiaTheme="minorEastAsia"/>
            <w:bCs/>
            <w:lang w:val="en-US" w:eastAsia="zh-CN"/>
            <w:rPrChange w:id="58" w:author="vivo-Yanliang SUN" w:date="2022-08-25T17:01:00Z">
              <w:rPr>
                <w:rFonts w:eastAsiaTheme="minorEastAsia"/>
                <w:bCs/>
                <w:lang w:val="en-US" w:eastAsia="zh-CN"/>
              </w:rPr>
            </w:rPrChange>
          </w:rPr>
          <w:t>sharing factors P</w:t>
        </w:r>
        <w:r w:rsidRPr="00E033AB">
          <w:rPr>
            <w:rFonts w:eastAsiaTheme="minorEastAsia"/>
            <w:bCs/>
            <w:vertAlign w:val="subscript"/>
            <w:lang w:val="en-US" w:eastAsia="zh-CN"/>
            <w:rPrChange w:id="59" w:author="vivo-Yanliang SUN" w:date="2022-08-25T17:01:00Z">
              <w:rPr>
                <w:rFonts w:eastAsiaTheme="minorEastAsia"/>
                <w:bCs/>
                <w:vertAlign w:val="subscript"/>
                <w:lang w:val="en-US" w:eastAsia="zh-CN"/>
              </w:rPr>
            </w:rPrChange>
          </w:rPr>
          <w:t>SC</w:t>
        </w:r>
        <w:r w:rsidRPr="00E033AB">
          <w:rPr>
            <w:rFonts w:eastAsiaTheme="minorEastAsia"/>
            <w:bCs/>
            <w:lang w:val="en-US" w:eastAsia="zh-CN"/>
            <w:rPrChange w:id="60" w:author="vivo-Yanliang SUN" w:date="2022-08-25T17:01:00Z">
              <w:rPr>
                <w:rFonts w:eastAsiaTheme="minorEastAsia"/>
                <w:bCs/>
                <w:lang w:val="en-US" w:eastAsia="zh-CN"/>
              </w:rPr>
            </w:rPrChange>
          </w:rPr>
          <w:t xml:space="preserve"> and P</w:t>
        </w:r>
        <w:r w:rsidRPr="00E033AB">
          <w:rPr>
            <w:rFonts w:eastAsiaTheme="minorEastAsia"/>
            <w:bCs/>
            <w:vertAlign w:val="subscript"/>
            <w:lang w:val="en-US" w:eastAsia="zh-CN"/>
            <w:rPrChange w:id="61" w:author="vivo-Yanliang SUN" w:date="2022-08-25T17:01:00Z">
              <w:rPr>
                <w:rFonts w:eastAsiaTheme="minorEastAsia"/>
                <w:bCs/>
                <w:vertAlign w:val="subscript"/>
                <w:lang w:val="en-US" w:eastAsia="zh-CN"/>
              </w:rPr>
            </w:rPrChange>
          </w:rPr>
          <w:t>CDP</w:t>
        </w:r>
        <w:r w:rsidRPr="00E033AB">
          <w:rPr>
            <w:bCs/>
            <w:szCs w:val="24"/>
            <w:lang w:val="en-US"/>
            <w:rPrChange w:id="62" w:author="vivo-Yanliang SUN" w:date="2022-08-25T17:01:00Z">
              <w:rPr>
                <w:bCs/>
                <w:szCs w:val="24"/>
                <w:lang w:val="en-US"/>
              </w:rPr>
            </w:rPrChange>
          </w:rPr>
          <w:t xml:space="preserve"> for inter-cell BM are introduced without impacting the definition of existing </w:t>
        </w:r>
        <w:r w:rsidRPr="00E033AB">
          <w:rPr>
            <w:rFonts w:eastAsiaTheme="minorEastAsia"/>
            <w:bCs/>
            <w:lang w:val="en-US" w:eastAsia="zh-CN"/>
            <w:rPrChange w:id="63" w:author="vivo-Yanliang SUN" w:date="2022-08-25T17:01:00Z">
              <w:rPr>
                <w:rFonts w:eastAsiaTheme="minorEastAsia"/>
                <w:bCs/>
                <w:lang w:val="en-US" w:eastAsia="zh-CN"/>
              </w:rPr>
            </w:rPrChange>
          </w:rPr>
          <w:t xml:space="preserve">sharing </w:t>
        </w:r>
        <w:r w:rsidRPr="00E033AB">
          <w:rPr>
            <w:bCs/>
            <w:szCs w:val="24"/>
            <w:lang w:val="en-US"/>
            <w:rPrChange w:id="64" w:author="vivo-Yanliang SUN" w:date="2022-08-25T17:01:00Z">
              <w:rPr>
                <w:bCs/>
                <w:szCs w:val="24"/>
                <w:lang w:val="en-US"/>
              </w:rPr>
            </w:rPrChange>
          </w:rPr>
          <w:t xml:space="preserve">factor </w:t>
        </w:r>
        <w:proofErr w:type="spellStart"/>
        <w:r w:rsidRPr="00E033AB">
          <w:rPr>
            <w:rFonts w:eastAsia="Times New Roman"/>
            <w:lang w:eastAsia="en-GB"/>
            <w:rPrChange w:id="65" w:author="vivo-Yanliang SUN" w:date="2022-08-25T17:01:00Z">
              <w:rPr>
                <w:rFonts w:eastAsia="Times New Roman"/>
                <w:highlight w:val="yellow"/>
                <w:lang w:eastAsia="en-GB"/>
              </w:rPr>
            </w:rPrChange>
          </w:rPr>
          <w:t>P</w:t>
        </w:r>
        <w:r w:rsidRPr="00E033AB">
          <w:rPr>
            <w:rFonts w:eastAsia="Times New Roman"/>
            <w:vertAlign w:val="subscript"/>
            <w:lang w:eastAsia="en-GB"/>
            <w:rPrChange w:id="66" w:author="vivo-Yanliang SUN" w:date="2022-08-25T17:01:00Z">
              <w:rPr>
                <w:rFonts w:eastAsia="Times New Roman"/>
                <w:highlight w:val="yellow"/>
                <w:vertAlign w:val="subscript"/>
                <w:lang w:eastAsia="en-GB"/>
              </w:rPr>
            </w:rPrChange>
          </w:rPr>
          <w:t>sharing</w:t>
        </w:r>
        <w:proofErr w:type="spellEnd"/>
        <w:r w:rsidRPr="00E033AB">
          <w:rPr>
            <w:rFonts w:eastAsia="Times New Roman"/>
            <w:vertAlign w:val="subscript"/>
            <w:lang w:eastAsia="en-GB"/>
            <w:rPrChange w:id="67" w:author="vivo-Yanliang SUN" w:date="2022-08-25T17:01:00Z">
              <w:rPr>
                <w:rFonts w:eastAsia="Times New Roman"/>
                <w:highlight w:val="yellow"/>
                <w:vertAlign w:val="subscript"/>
                <w:lang w:eastAsia="en-GB"/>
              </w:rPr>
            </w:rPrChange>
          </w:rPr>
          <w:t xml:space="preserve"> factor</w:t>
        </w:r>
        <w:r w:rsidRPr="00E033AB">
          <w:rPr>
            <w:bCs/>
            <w:szCs w:val="24"/>
            <w:lang w:val="en-US"/>
          </w:rPr>
          <w:t xml:space="preserve">, where </w:t>
        </w:r>
        <w:proofErr w:type="spellStart"/>
        <w:r w:rsidRPr="00E033AB">
          <w:rPr>
            <w:rFonts w:eastAsia="Times New Roman"/>
            <w:lang w:eastAsia="en-GB"/>
            <w:rPrChange w:id="68" w:author="vivo-Yanliang SUN" w:date="2022-08-25T17:01:00Z">
              <w:rPr>
                <w:rFonts w:eastAsia="Times New Roman"/>
                <w:highlight w:val="yellow"/>
                <w:lang w:eastAsia="en-GB"/>
              </w:rPr>
            </w:rPrChange>
          </w:rPr>
          <w:t>P</w:t>
        </w:r>
        <w:r w:rsidRPr="00E033AB">
          <w:rPr>
            <w:rFonts w:eastAsia="Times New Roman"/>
            <w:vertAlign w:val="subscript"/>
            <w:lang w:eastAsia="en-GB"/>
            <w:rPrChange w:id="69" w:author="vivo-Yanliang SUN" w:date="2022-08-25T17:01:00Z">
              <w:rPr>
                <w:rFonts w:eastAsia="Times New Roman"/>
                <w:highlight w:val="yellow"/>
                <w:vertAlign w:val="subscript"/>
                <w:lang w:eastAsia="en-GB"/>
              </w:rPr>
            </w:rPrChange>
          </w:rPr>
          <w:t>sharing</w:t>
        </w:r>
        <w:proofErr w:type="spellEnd"/>
        <w:r w:rsidRPr="00E033AB">
          <w:rPr>
            <w:rFonts w:eastAsia="Times New Roman"/>
            <w:vertAlign w:val="subscript"/>
            <w:lang w:eastAsia="en-GB"/>
            <w:rPrChange w:id="70" w:author="vivo-Yanliang SUN" w:date="2022-08-25T17:01:00Z">
              <w:rPr>
                <w:rFonts w:eastAsia="Times New Roman"/>
                <w:highlight w:val="yellow"/>
                <w:vertAlign w:val="subscript"/>
                <w:lang w:eastAsia="en-GB"/>
              </w:rPr>
            </w:rPrChange>
          </w:rPr>
          <w:t xml:space="preserve"> factor</w:t>
        </w:r>
        <w:r w:rsidRPr="00E033AB">
          <w:rPr>
            <w:bCs/>
            <w:szCs w:val="24"/>
            <w:lang w:val="en-US"/>
          </w:rPr>
          <w:t xml:space="preserve"> is defined for the </w:t>
        </w:r>
        <w:r w:rsidRPr="001377A4">
          <w:rPr>
            <w:rFonts w:eastAsiaTheme="minorEastAsia"/>
            <w:bCs/>
            <w:lang w:val="en-US" w:eastAsia="zh-CN"/>
          </w:rPr>
          <w:t xml:space="preserve">sharing </w:t>
        </w:r>
        <w:r w:rsidRPr="001377A4">
          <w:rPr>
            <w:bCs/>
            <w:szCs w:val="24"/>
            <w:lang w:val="en-US"/>
          </w:rPr>
          <w:t xml:space="preserve">factor between </w:t>
        </w:r>
        <w:r w:rsidRPr="00E033AB">
          <w:rPr>
            <w:bCs/>
            <w:szCs w:val="24"/>
            <w:lang w:val="en-US"/>
            <w:rPrChange w:id="71" w:author="vivo-Yanliang SUN" w:date="2022-08-25T17:01:00Z">
              <w:rPr>
                <w:bCs/>
                <w:szCs w:val="24"/>
                <w:highlight w:val="yellow"/>
                <w:lang w:val="en-US"/>
              </w:rPr>
            </w:rPrChange>
          </w:rPr>
          <w:t>serving cell</w:t>
        </w:r>
        <w:r w:rsidRPr="00E033AB">
          <w:rPr>
            <w:bCs/>
            <w:szCs w:val="24"/>
            <w:lang w:val="en-US"/>
          </w:rPr>
          <w:t xml:space="preserve"> L1-RSRP measurements and L3 measurements.</w:t>
        </w:r>
      </w:ins>
    </w:p>
    <w:p w:rsidR="00E033AB" w:rsidRPr="00B67205" w:rsidRDefault="00E033AB" w:rsidP="00E033AB">
      <w:pPr>
        <w:numPr>
          <w:ilvl w:val="3"/>
          <w:numId w:val="10"/>
        </w:numPr>
        <w:spacing w:after="120"/>
        <w:rPr>
          <w:ins w:id="72" w:author="vivo-Yanliang SUN" w:date="2022-08-25T17:01:00Z"/>
        </w:rPr>
        <w:pPrChange w:id="73" w:author="vivo-Yanliang SUN" w:date="2022-08-25T17:01:00Z">
          <w:pPr>
            <w:numPr>
              <w:ilvl w:val="2"/>
              <w:numId w:val="10"/>
            </w:numPr>
            <w:spacing w:after="120"/>
            <w:ind w:left="2376" w:hanging="360"/>
          </w:pPr>
        </w:pPrChange>
      </w:pPr>
      <w:ins w:id="74" w:author="vivo-Yanliang SUN" w:date="2022-08-25T17:01:00Z">
        <w:r>
          <w:rPr>
            <w:rFonts w:eastAsiaTheme="minorEastAsia"/>
            <w:lang w:eastAsia="zh-CN"/>
          </w:rPr>
          <w:t>No impacts on the existing L3 measurements.</w:t>
        </w:r>
      </w:ins>
    </w:p>
    <w:p w:rsidR="00E033AB" w:rsidRPr="002C0933" w:rsidRDefault="00E033AB" w:rsidP="00E033AB">
      <w:pPr>
        <w:numPr>
          <w:ilvl w:val="2"/>
          <w:numId w:val="10"/>
        </w:numPr>
        <w:spacing w:after="120"/>
        <w:rPr>
          <w:ins w:id="75" w:author="vivo-Yanliang SUN" w:date="2022-08-25T17:01:00Z"/>
        </w:rPr>
        <w:pPrChange w:id="76" w:author="vivo-Yanliang SUN" w:date="2022-08-25T17:01:00Z">
          <w:pPr>
            <w:numPr>
              <w:ilvl w:val="1"/>
              <w:numId w:val="10"/>
            </w:numPr>
            <w:spacing w:after="120"/>
            <w:ind w:left="1440" w:hanging="360"/>
          </w:pPr>
        </w:pPrChange>
      </w:pPr>
      <w:ins w:id="77" w:author="vivo-Yanliang SUN" w:date="2022-08-25T17:01:00Z">
        <w:r>
          <w:rPr>
            <w:bCs/>
            <w:szCs w:val="24"/>
            <w:lang w:val="en-US"/>
          </w:rPr>
          <w:t xml:space="preserve">The </w:t>
        </w:r>
        <w:r>
          <w:rPr>
            <w:rFonts w:eastAsiaTheme="minorEastAsia"/>
            <w:bCs/>
            <w:lang w:val="en-US" w:eastAsia="zh-CN"/>
          </w:rPr>
          <w:t>sharing factors 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i.e</w:t>
        </w:r>
        <w:r>
          <w:rPr>
            <w:rFonts w:hint="eastAsia"/>
            <w:bCs/>
          </w:rPr>
          <w:t>.</w:t>
        </w:r>
        <w:r>
          <w:rPr>
            <w:bCs/>
          </w:rPr>
          <w:t xml:space="preserve"> by puncturing both SMTC and measurement gaps. </w:t>
        </w:r>
        <w:r>
          <w:rPr>
            <w:rFonts w:eastAsiaTheme="minorEastAsia"/>
            <w:bCs/>
            <w:lang w:val="en-US" w:eastAsia="zh-CN"/>
          </w:rPr>
          <w:t>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rsidR="00E033AB" w:rsidRPr="005B3AC8" w:rsidRDefault="00E033AB" w:rsidP="00E033AB">
      <w:pPr>
        <w:numPr>
          <w:ilvl w:val="3"/>
          <w:numId w:val="10"/>
        </w:numPr>
        <w:spacing w:after="120"/>
        <w:rPr>
          <w:ins w:id="78" w:author="vivo-Yanliang SUN" w:date="2022-08-25T17:01:00Z"/>
        </w:rPr>
        <w:pPrChange w:id="79" w:author="vivo-Yanliang SUN" w:date="2022-08-25T17:01:00Z">
          <w:pPr>
            <w:numPr>
              <w:ilvl w:val="2"/>
              <w:numId w:val="10"/>
            </w:numPr>
            <w:spacing w:after="120"/>
            <w:ind w:left="2376" w:hanging="360"/>
          </w:pPr>
        </w:pPrChange>
      </w:pPr>
      <w:ins w:id="80" w:author="vivo-Yanliang SUN" w:date="2022-08-25T17:01:00Z">
        <w:r>
          <w:rPr>
            <w:color w:val="0070C0"/>
          </w:rPr>
          <w:t>W</w:t>
        </w:r>
        <w:r w:rsidRPr="007A508E">
          <w:rPr>
            <w:rFonts w:eastAsiaTheme="minorEastAsia"/>
            <w:color w:val="0070C0"/>
            <w:lang w:val="en-US" w:eastAsia="zh-CN"/>
          </w:rPr>
          <w:t>hen puncturing, the max periodicity between SMTC and measurement gap</w:t>
        </w:r>
        <w:r>
          <w:rPr>
            <w:color w:val="0070C0"/>
          </w:rPr>
          <w:t xml:space="preserve">, i.e. </w:t>
        </w:r>
        <w:proofErr w:type="gramStart"/>
        <w:r w:rsidRPr="007A1554">
          <w:rPr>
            <w:color w:val="0070C0"/>
          </w:rPr>
          <w:t>max(</w:t>
        </w:r>
        <w:proofErr w:type="gramEnd"/>
        <w:r w:rsidRPr="007A1554">
          <w:rPr>
            <w:color w:val="0070C0"/>
          </w:rPr>
          <w:t xml:space="preserve">MGRP, </w:t>
        </w:r>
        <w:r>
          <w:rPr>
            <w:color w:val="0070C0"/>
          </w:rPr>
          <w:t>T</w:t>
        </w:r>
        <w:r w:rsidRPr="009F3D51">
          <w:rPr>
            <w:color w:val="0070C0"/>
            <w:vertAlign w:val="subscript"/>
          </w:rPr>
          <w:t>SMTC</w:t>
        </w:r>
        <w:r w:rsidRPr="007A1554">
          <w:rPr>
            <w:color w:val="0070C0"/>
          </w:rPr>
          <w:t>)</w:t>
        </w:r>
        <w:r>
          <w:rPr>
            <w:color w:val="0070C0"/>
          </w:rPr>
          <w:t>,</w:t>
        </w:r>
        <w:r w:rsidRPr="007A508E">
          <w:rPr>
            <w:rFonts w:eastAsiaTheme="minorEastAsia"/>
            <w:color w:val="0070C0"/>
            <w:lang w:val="en-US" w:eastAsia="zh-CN"/>
          </w:rPr>
          <w:t xml:space="preserve"> should be considered</w:t>
        </w:r>
      </w:ins>
    </w:p>
    <w:p w:rsidR="00E033AB" w:rsidRPr="00890B4C" w:rsidRDefault="00E033AB" w:rsidP="00E033AB">
      <w:pPr>
        <w:numPr>
          <w:ilvl w:val="2"/>
          <w:numId w:val="10"/>
        </w:numPr>
        <w:spacing w:after="120"/>
        <w:rPr>
          <w:ins w:id="81" w:author="vivo-Yanliang SUN" w:date="2022-08-25T17:01:00Z"/>
          <w:sz w:val="21"/>
        </w:rPr>
        <w:pPrChange w:id="82" w:author="vivo-Yanliang SUN" w:date="2022-08-25T17:01:00Z">
          <w:pPr>
            <w:numPr>
              <w:ilvl w:val="1"/>
              <w:numId w:val="10"/>
            </w:numPr>
            <w:spacing w:after="120"/>
            <w:ind w:left="1440" w:hanging="360"/>
          </w:pPr>
        </w:pPrChange>
      </w:pPr>
      <w:ins w:id="83" w:author="vivo-Yanliang SUN" w:date="2022-08-25T17:01:00Z">
        <w:r>
          <w:rPr>
            <w:color w:val="0070C0"/>
          </w:rPr>
          <w:t>1/P should be the ratio of remaining SSB occasions in total SSB occasions after puncturing. P here can be either P</w:t>
        </w:r>
        <w:r w:rsidRPr="00D70342">
          <w:rPr>
            <w:color w:val="0070C0"/>
            <w:vertAlign w:val="subscript"/>
          </w:rPr>
          <w:t>SC</w:t>
        </w:r>
        <w:r>
          <w:rPr>
            <w:color w:val="0070C0"/>
          </w:rPr>
          <w:t xml:space="preserve"> or P</w:t>
        </w:r>
        <w:r w:rsidRPr="00D70342">
          <w:rPr>
            <w:color w:val="0070C0"/>
            <w:vertAlign w:val="subscript"/>
          </w:rPr>
          <w:t>CDP</w:t>
        </w:r>
        <w:r>
          <w:rPr>
            <w:color w:val="0070C0"/>
          </w:rPr>
          <w:t>, which is derived based on R15 mechanism.</w:t>
        </w:r>
      </w:ins>
    </w:p>
    <w:p w:rsidR="00E033AB" w:rsidRPr="00C0796B" w:rsidRDefault="00E033AB" w:rsidP="00E033AB">
      <w:pPr>
        <w:numPr>
          <w:ilvl w:val="2"/>
          <w:numId w:val="10"/>
        </w:numPr>
        <w:spacing w:after="120"/>
        <w:rPr>
          <w:ins w:id="84" w:author="vivo-Yanliang SUN" w:date="2022-08-25T17:01:00Z"/>
          <w:sz w:val="21"/>
        </w:rPr>
        <w:pPrChange w:id="85" w:author="vivo-Yanliang SUN" w:date="2022-08-25T17:01:00Z">
          <w:pPr>
            <w:numPr>
              <w:ilvl w:val="1"/>
              <w:numId w:val="10"/>
            </w:numPr>
            <w:spacing w:after="120"/>
            <w:ind w:left="1440" w:hanging="360"/>
          </w:pPr>
        </w:pPrChange>
      </w:pPr>
      <w:proofErr w:type="gramStart"/>
      <w:ins w:id="86" w:author="vivo-Yanliang SUN" w:date="2022-08-25T17:01:00Z">
        <w:r w:rsidRPr="007A1554">
          <w:rPr>
            <w:color w:val="0070C0"/>
          </w:rPr>
          <w:t>max(</w:t>
        </w:r>
        <w:proofErr w:type="gramEnd"/>
        <w:r w:rsidRPr="007A1554">
          <w:rPr>
            <w:color w:val="0070C0"/>
          </w:rPr>
          <w:t xml:space="preserve">MGRP, </w:t>
        </w:r>
        <w:r>
          <w:rPr>
            <w:color w:val="0070C0"/>
          </w:rPr>
          <w:t>T</w:t>
        </w:r>
        <w:r w:rsidRPr="00AB4641">
          <w:rPr>
            <w:color w:val="0070C0"/>
            <w:vertAlign w:val="subscript"/>
          </w:rPr>
          <w:t>SMTC</w:t>
        </w:r>
        <w:r w:rsidRPr="007A1554">
          <w:rPr>
            <w:color w:val="0070C0"/>
          </w:rPr>
          <w:t>)</w:t>
        </w:r>
        <w:r>
          <w:rPr>
            <w:color w:val="0070C0"/>
          </w:rPr>
          <w:t>/T</w:t>
        </w:r>
        <w:r w:rsidRPr="00BE2FB7">
          <w:rPr>
            <w:color w:val="0070C0"/>
            <w:vertAlign w:val="subscript"/>
          </w:rPr>
          <w:t>SSB</w:t>
        </w:r>
        <w:r>
          <w:rPr>
            <w:color w:val="0070C0"/>
          </w:rPr>
          <w:t xml:space="preserve"> is the total number of SSB occasions within the max</w:t>
        </w:r>
        <w:r w:rsidRPr="007A1554">
          <w:rPr>
            <w:color w:val="0070C0"/>
          </w:rPr>
          <w:t xml:space="preserve">(MGRP, </w:t>
        </w:r>
        <w:r>
          <w:rPr>
            <w:color w:val="0070C0"/>
          </w:rPr>
          <w:t>T</w:t>
        </w:r>
        <w:r w:rsidRPr="009F3D51">
          <w:rPr>
            <w:color w:val="0070C0"/>
            <w:vertAlign w:val="subscript"/>
          </w:rPr>
          <w:t>SMTC</w:t>
        </w:r>
        <w:r w:rsidRPr="007A1554">
          <w:rPr>
            <w:color w:val="0070C0"/>
          </w:rPr>
          <w:t>)</w:t>
        </w:r>
      </w:ins>
    </w:p>
    <w:p w:rsidR="00E033AB" w:rsidRDefault="00E033AB" w:rsidP="00E033AB">
      <w:pPr>
        <w:numPr>
          <w:ilvl w:val="2"/>
          <w:numId w:val="10"/>
        </w:numPr>
        <w:spacing w:after="120"/>
        <w:rPr>
          <w:ins w:id="87" w:author="vivo-Yanliang SUN" w:date="2022-08-25T17:01:00Z"/>
        </w:rPr>
        <w:pPrChange w:id="88" w:author="vivo-Yanliang SUN" w:date="2022-08-25T17:01:00Z">
          <w:pPr>
            <w:numPr>
              <w:ilvl w:val="1"/>
              <w:numId w:val="10"/>
            </w:numPr>
            <w:spacing w:after="120"/>
            <w:ind w:left="1440" w:hanging="360"/>
          </w:pPr>
        </w:pPrChange>
      </w:pPr>
      <w:ins w:id="89" w:author="vivo-Yanliang SUN" w:date="2022-08-25T17:01:00Z">
        <w:r>
          <w:rPr>
            <w:color w:val="0070C0"/>
          </w:rPr>
          <w:t xml:space="preserve">1/P * </w:t>
        </w:r>
        <w:proofErr w:type="gramStart"/>
        <w:r w:rsidRPr="007A1554">
          <w:rPr>
            <w:color w:val="0070C0"/>
          </w:rPr>
          <w:t>max(</w:t>
        </w:r>
        <w:proofErr w:type="gramEnd"/>
        <w:r w:rsidRPr="007A1554">
          <w:rPr>
            <w:color w:val="0070C0"/>
          </w:rPr>
          <w:t xml:space="preserve">MGRP, </w:t>
        </w:r>
        <w:r>
          <w:rPr>
            <w:color w:val="0070C0"/>
          </w:rPr>
          <w:t>T</w:t>
        </w:r>
        <w:r w:rsidRPr="009F3D51">
          <w:rPr>
            <w:color w:val="0070C0"/>
            <w:vertAlign w:val="subscript"/>
          </w:rPr>
          <w:t>SMTC</w:t>
        </w:r>
        <w:r w:rsidRPr="007A1554">
          <w:rPr>
            <w:color w:val="0070C0"/>
          </w:rPr>
          <w:t>)</w:t>
        </w:r>
        <w:r>
          <w:rPr>
            <w:color w:val="0070C0"/>
          </w:rPr>
          <w:t>/T</w:t>
        </w:r>
        <w:r w:rsidRPr="00BE2FB7">
          <w:rPr>
            <w:color w:val="0070C0"/>
            <w:vertAlign w:val="subscript"/>
          </w:rPr>
          <w:t>SSB</w:t>
        </w:r>
        <w:r>
          <w:rPr>
            <w:color w:val="0070C0"/>
            <w:vertAlign w:val="subscript"/>
          </w:rPr>
          <w:t xml:space="preserve"> </w:t>
        </w:r>
        <w:r>
          <w:rPr>
            <w:color w:val="0070C0"/>
          </w:rPr>
          <w:t xml:space="preserve"> is the total number of left SSB occasions. </w:t>
        </w:r>
      </w:ins>
    </w:p>
    <w:p w:rsidR="00E033AB" w:rsidRPr="00210EBF" w:rsidRDefault="00E033AB" w:rsidP="00E033AB">
      <w:pPr>
        <w:numPr>
          <w:ilvl w:val="2"/>
          <w:numId w:val="10"/>
        </w:numPr>
        <w:spacing w:after="120"/>
        <w:rPr>
          <w:ins w:id="90" w:author="vivo-Yanliang SUN" w:date="2022-08-25T17:01:00Z"/>
        </w:rPr>
        <w:pPrChange w:id="91" w:author="vivo-Yanliang SUN" w:date="2022-08-25T17:01:00Z">
          <w:pPr>
            <w:numPr>
              <w:ilvl w:val="1"/>
              <w:numId w:val="10"/>
            </w:numPr>
            <w:spacing w:after="120"/>
            <w:ind w:left="1440" w:hanging="360"/>
          </w:pPr>
        </w:pPrChange>
      </w:pPr>
      <w:ins w:id="92" w:author="vivo-Yanliang SUN" w:date="2022-08-25T17:01:00Z">
        <w:r>
          <w:t xml:space="preserve">Since </w:t>
        </w:r>
        <w:proofErr w:type="spellStart"/>
        <w:r>
          <w:t>SFNoffset</w:t>
        </w:r>
        <w:proofErr w:type="spellEnd"/>
        <w:r>
          <w:t xml:space="preserve"> for SSB of SC and SSB of CDP is the same, the SSB with less remaining occasions will be fully overlapped by the other SSB, and therefore should be prioritized. Using SC as example:</w:t>
        </w:r>
      </w:ins>
    </w:p>
    <w:p w:rsidR="001377A4" w:rsidRPr="00B67205" w:rsidRDefault="001377A4" w:rsidP="001377A4">
      <w:pPr>
        <w:pStyle w:val="B2"/>
        <w:numPr>
          <w:ilvl w:val="3"/>
          <w:numId w:val="10"/>
        </w:numPr>
        <w:rPr>
          <w:ins w:id="93" w:author="vivo-Yanliang SUN" w:date="2022-08-25T17:03:00Z"/>
          <w:sz w:val="18"/>
        </w:rPr>
      </w:pPr>
      <w:ins w:id="94" w:author="vivo-Yanliang SUN" w:date="2022-08-25T17:03:00Z">
        <w:r w:rsidRPr="00B67205">
          <w:rPr>
            <w:sz w:val="18"/>
          </w:rPr>
          <w:t xml:space="preserve">P = </w:t>
        </w:r>
        <m:oMath>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CDP</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sidRPr="00B67205">
          <w:rPr>
            <w:sz w:val="18"/>
          </w:rPr>
          <w:t xml:space="preserve"> ,   if P</w:t>
        </w:r>
        <w:r>
          <w:rPr>
            <w:sz w:val="18"/>
            <w:vertAlign w:val="subscript"/>
          </w:rPr>
          <w:t>SC</w:t>
        </w:r>
        <w:r w:rsidRPr="00B67205">
          <w:rPr>
            <w:sz w:val="18"/>
          </w:rPr>
          <w:t>*T</w:t>
        </w:r>
        <w:r w:rsidRPr="00B67205">
          <w:rPr>
            <w:sz w:val="18"/>
            <w:vertAlign w:val="subscript"/>
          </w:rPr>
          <w:t>SSB</w:t>
        </w:r>
        <w:r w:rsidRPr="00B67205">
          <w:rPr>
            <w:sz w:val="18"/>
          </w:rPr>
          <w:t xml:space="preserve"> &lt; P</w:t>
        </w:r>
        <w:r>
          <w:rPr>
            <w:sz w:val="18"/>
            <w:vertAlign w:val="subscript"/>
          </w:rPr>
          <w:t>CDP</w:t>
        </w:r>
        <w:r w:rsidRPr="00B67205">
          <w:rPr>
            <w:sz w:val="18"/>
          </w:rPr>
          <w:t>*T</w:t>
        </w:r>
        <w:r w:rsidRPr="00B67205">
          <w:rPr>
            <w:sz w:val="18"/>
            <w:vertAlign w:val="subscript"/>
          </w:rPr>
          <w:t>SSB_CDP</w:t>
        </w:r>
        <w:r w:rsidRPr="00B67205">
          <w:rPr>
            <w:sz w:val="18"/>
          </w:rPr>
          <w:t xml:space="preserve">. (i.e. </w:t>
        </w:r>
        <w:r w:rsidRPr="00B67205">
          <w:rPr>
            <w:color w:val="0070C0"/>
            <w:sz w:val="18"/>
          </w:rPr>
          <w:t>1/P</w:t>
        </w:r>
        <w:r>
          <w:rPr>
            <w:color w:val="0070C0"/>
            <w:sz w:val="18"/>
            <w:vertAlign w:val="subscript"/>
          </w:rPr>
          <w:t>SC</w:t>
        </w:r>
        <w:r w:rsidRPr="00B67205">
          <w:rPr>
            <w:color w:val="0070C0"/>
            <w:sz w:val="18"/>
          </w:rPr>
          <w:t xml:space="preserve"> * </w:t>
        </w:r>
        <w:proofErr w:type="gramStart"/>
        <w:r w:rsidRPr="00B67205">
          <w:rPr>
            <w:color w:val="0070C0"/>
            <w:sz w:val="18"/>
          </w:rPr>
          <w:t>max(</w:t>
        </w:r>
        <w:proofErr w:type="gramEnd"/>
        <w:r w:rsidRPr="00B67205">
          <w:rPr>
            <w:color w:val="0070C0"/>
            <w:sz w:val="18"/>
          </w:rPr>
          <w:t>MGRP, SMTC)/T</w:t>
        </w:r>
        <w:r w:rsidRPr="00B67205">
          <w:rPr>
            <w:color w:val="0070C0"/>
            <w:sz w:val="18"/>
            <w:vertAlign w:val="subscript"/>
          </w:rPr>
          <w:t>SSB_SC</w:t>
        </w:r>
        <w:r w:rsidRPr="00B67205">
          <w:rPr>
            <w:color w:val="0070C0"/>
            <w:sz w:val="18"/>
          </w:rPr>
          <w:t xml:space="preserve"> &gt; 1/P</w:t>
        </w:r>
        <w:r>
          <w:rPr>
            <w:color w:val="0070C0"/>
            <w:sz w:val="18"/>
            <w:vertAlign w:val="subscript"/>
          </w:rPr>
          <w:t>CDP</w:t>
        </w:r>
        <w:r w:rsidRPr="00B67205">
          <w:rPr>
            <w:color w:val="0070C0"/>
            <w:sz w:val="18"/>
          </w:rPr>
          <w:t xml:space="preserve"> * max(MGRP, SMTC)/T</w:t>
        </w:r>
        <w:r w:rsidRPr="00B67205">
          <w:rPr>
            <w:color w:val="0070C0"/>
            <w:sz w:val="18"/>
            <w:vertAlign w:val="subscript"/>
          </w:rPr>
          <w:t>SSB_CDP</w:t>
        </w:r>
        <w:r w:rsidRPr="00B67205">
          <w:rPr>
            <w:color w:val="0070C0"/>
            <w:sz w:val="18"/>
          </w:rPr>
          <w:t xml:space="preserve">, more </w:t>
        </w:r>
        <w:r>
          <w:rPr>
            <w:color w:val="0070C0"/>
            <w:sz w:val="18"/>
          </w:rPr>
          <w:t xml:space="preserve">SSB </w:t>
        </w:r>
        <w:r w:rsidRPr="00B67205">
          <w:rPr>
            <w:color w:val="0070C0"/>
            <w:sz w:val="18"/>
          </w:rPr>
          <w:t xml:space="preserve">samples </w:t>
        </w:r>
        <w:r>
          <w:rPr>
            <w:color w:val="0070C0"/>
            <w:sz w:val="18"/>
          </w:rPr>
          <w:t>are</w:t>
        </w:r>
        <w:r w:rsidRPr="00B67205">
          <w:rPr>
            <w:color w:val="0070C0"/>
            <w:sz w:val="18"/>
          </w:rPr>
          <w:t xml:space="preserve"> left</w:t>
        </w:r>
        <w:r>
          <w:rPr>
            <w:color w:val="0070C0"/>
            <w:sz w:val="18"/>
          </w:rPr>
          <w:t xml:space="preserve"> after puncturing</w:t>
        </w:r>
        <w:r w:rsidRPr="00B67205">
          <w:rPr>
            <w:color w:val="0070C0"/>
            <w:sz w:val="18"/>
          </w:rPr>
          <w:t xml:space="preserve"> for SC</w:t>
        </w:r>
        <w:r w:rsidRPr="00B67205">
          <w:rPr>
            <w:sz w:val="18"/>
          </w:rPr>
          <w:t>)</w:t>
        </w:r>
      </w:ins>
    </w:p>
    <w:p w:rsidR="00E033AB" w:rsidRPr="00B67205" w:rsidRDefault="00E033AB" w:rsidP="00E033AB">
      <w:pPr>
        <w:pStyle w:val="B2"/>
        <w:numPr>
          <w:ilvl w:val="3"/>
          <w:numId w:val="10"/>
        </w:numPr>
        <w:rPr>
          <w:ins w:id="95" w:author="vivo-Yanliang SUN" w:date="2022-08-25T17:01:00Z"/>
          <w:rFonts w:ascii="Times New Roman" w:hAnsi="Times New Roman"/>
          <w:sz w:val="18"/>
        </w:rPr>
        <w:pPrChange w:id="96" w:author="vivo-Yanliang SUN" w:date="2022-08-25T17:01:00Z">
          <w:pPr>
            <w:pStyle w:val="B2"/>
            <w:numPr>
              <w:ilvl w:val="2"/>
              <w:numId w:val="10"/>
            </w:numPr>
            <w:ind w:left="2376" w:hanging="360"/>
          </w:pPr>
        </w:pPrChange>
      </w:pPr>
      <w:ins w:id="97" w:author="vivo-Yanliang SUN" w:date="2022-08-25T17:01:00Z">
        <w:r w:rsidRPr="00B67205">
          <w:rPr>
            <w:rFonts w:ascii="Times New Roman" w:hAnsi="Times New Roman"/>
            <w:sz w:val="18"/>
          </w:rPr>
          <w:t xml:space="preserve">P = </w:t>
        </w:r>
        <w:r w:rsidRPr="00B67205">
          <w:rPr>
            <w:sz w:val="18"/>
          </w:rPr>
          <w:t>P</w:t>
        </w:r>
        <w:r>
          <w:rPr>
            <w:sz w:val="18"/>
            <w:vertAlign w:val="subscript"/>
          </w:rPr>
          <w:t>SC</w:t>
        </w:r>
        <w:r w:rsidRPr="00B67205">
          <w:rPr>
            <w:rFonts w:ascii="Times New Roman" w:hAnsi="Times New Roman"/>
            <w:sz w:val="18"/>
          </w:rPr>
          <w:t xml:space="preserve">, if </w:t>
        </w:r>
        <w:r w:rsidRPr="00B67205">
          <w:rPr>
            <w:sz w:val="18"/>
          </w:rPr>
          <w:t>P</w:t>
        </w:r>
        <w:r>
          <w:rPr>
            <w:sz w:val="18"/>
            <w:vertAlign w:val="subscript"/>
          </w:rPr>
          <w:t>SC</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w:t>
        </w:r>
        <w:r w:rsidRPr="00B67205">
          <w:rPr>
            <w:sz w:val="18"/>
          </w:rPr>
          <w:t>P</w:t>
        </w:r>
        <w:r>
          <w:rPr>
            <w:sz w:val="18"/>
            <w:vertAlign w:val="subscript"/>
          </w:rPr>
          <w:t>CDP</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rsidR="00E033AB" w:rsidRPr="00113619" w:rsidRDefault="00E033AB" w:rsidP="00E033AB">
      <w:pPr>
        <w:pStyle w:val="B2"/>
        <w:numPr>
          <w:ilvl w:val="3"/>
          <w:numId w:val="10"/>
        </w:numPr>
        <w:rPr>
          <w:ins w:id="98" w:author="vivo-Yanliang SUN" w:date="2022-08-25T17:01:00Z"/>
          <w:b/>
          <w:bCs/>
          <w:sz w:val="18"/>
        </w:rPr>
        <w:pPrChange w:id="99" w:author="vivo-Yanliang SUN" w:date="2022-08-25T17:01:00Z">
          <w:pPr>
            <w:pStyle w:val="B2"/>
            <w:numPr>
              <w:ilvl w:val="2"/>
              <w:numId w:val="10"/>
            </w:numPr>
            <w:ind w:left="2376" w:hanging="360"/>
          </w:pPr>
        </w:pPrChange>
      </w:pPr>
      <w:ins w:id="100" w:author="vivo-Yanliang SUN" w:date="2022-08-25T17:01:00Z">
        <w:r w:rsidRPr="00B67205">
          <w:rPr>
            <w:sz w:val="18"/>
          </w:rPr>
          <w:t>P = 2</w:t>
        </w:r>
        <w:r>
          <w:rPr>
            <w:sz w:val="18"/>
          </w:rPr>
          <w:t>*</w:t>
        </w:r>
        <w:r w:rsidRPr="00B67205">
          <w:rPr>
            <w:sz w:val="18"/>
          </w:rPr>
          <w:t xml:space="preserve"> P</w:t>
        </w:r>
        <w:r>
          <w:rPr>
            <w:sz w:val="18"/>
            <w:vertAlign w:val="subscript"/>
          </w:rPr>
          <w:t>SC</w:t>
        </w:r>
        <w:r w:rsidRPr="00B67205">
          <w:rPr>
            <w:sz w:val="18"/>
          </w:rPr>
          <w:t>, if P</w:t>
        </w:r>
        <w:r>
          <w:rPr>
            <w:sz w:val="18"/>
            <w:vertAlign w:val="subscript"/>
          </w:rPr>
          <w:t>SC</w:t>
        </w:r>
        <w:r w:rsidRPr="00B67205">
          <w:rPr>
            <w:sz w:val="18"/>
          </w:rPr>
          <w:t xml:space="preserve"> *T</w:t>
        </w:r>
        <w:r w:rsidRPr="00B67205">
          <w:rPr>
            <w:sz w:val="18"/>
            <w:vertAlign w:val="subscript"/>
          </w:rPr>
          <w:t xml:space="preserve">SSB </w:t>
        </w:r>
        <w:r w:rsidRPr="00B67205">
          <w:rPr>
            <w:sz w:val="18"/>
          </w:rPr>
          <w:t>= P</w:t>
        </w:r>
        <w:r>
          <w:rPr>
            <w:sz w:val="18"/>
            <w:vertAlign w:val="subscript"/>
          </w:rPr>
          <w:t>CDP</w:t>
        </w:r>
        <w:r w:rsidRPr="00B67205">
          <w:rPr>
            <w:sz w:val="18"/>
          </w:rPr>
          <w:t xml:space="preserve"> *T</w:t>
        </w:r>
        <w:r w:rsidRPr="00B67205">
          <w:rPr>
            <w:sz w:val="18"/>
            <w:vertAlign w:val="subscript"/>
          </w:rPr>
          <w:t>SSB_CDP</w:t>
        </w:r>
        <w:r w:rsidRPr="00B67205">
          <w:rPr>
            <w:sz w:val="18"/>
          </w:rPr>
          <w:t>.</w:t>
        </w:r>
      </w:ins>
    </w:p>
    <w:p w:rsidR="00E033AB" w:rsidRPr="001377A4" w:rsidRDefault="00E033AB" w:rsidP="001377A4">
      <w:pPr>
        <w:pStyle w:val="B2"/>
        <w:numPr>
          <w:ilvl w:val="3"/>
          <w:numId w:val="10"/>
        </w:numPr>
        <w:rPr>
          <w:ins w:id="101" w:author="vivo-Yanliang SUN" w:date="2022-08-25T16:56:00Z"/>
          <w:b/>
          <w:bCs/>
          <w:sz w:val="18"/>
          <w:rPrChange w:id="102" w:author="vivo-Yanliang SUN" w:date="2022-08-25T17:03:00Z">
            <w:rPr>
              <w:ins w:id="103" w:author="vivo-Yanliang SUN" w:date="2022-08-25T16:56:00Z"/>
              <w:bCs/>
              <w:szCs w:val="24"/>
              <w:lang w:val="en-US"/>
            </w:rPr>
          </w:rPrChange>
        </w:rPr>
        <w:pPrChange w:id="104" w:author="vivo-Yanliang SUN" w:date="2022-08-25T17:03:00Z">
          <w:pPr>
            <w:numPr>
              <w:ilvl w:val="1"/>
              <w:numId w:val="10"/>
            </w:numPr>
            <w:spacing w:after="120"/>
            <w:ind w:left="1440" w:hanging="360"/>
          </w:pPr>
        </w:pPrChange>
      </w:pPr>
      <w:ins w:id="105" w:author="vivo-Yanliang SUN" w:date="2022-08-25T17:01:00Z">
        <w:r w:rsidRPr="00B67205">
          <w:rPr>
            <w:sz w:val="18"/>
          </w:rPr>
          <w:t>P = P</w:t>
        </w:r>
        <w:r>
          <w:rPr>
            <w:sz w:val="18"/>
            <w:vertAlign w:val="subscript"/>
          </w:rPr>
          <w:t>SC</w:t>
        </w:r>
        <w:r w:rsidRPr="00B67205">
          <w:rPr>
            <w:sz w:val="18"/>
          </w:rPr>
          <w:t>,</w:t>
        </w:r>
        <w:r>
          <w:rPr>
            <w:sz w:val="18"/>
          </w:rPr>
          <w:t xml:space="preserve"> if </w:t>
        </w:r>
        <w:r w:rsidRPr="00B67205">
          <w:rPr>
            <w:sz w:val="18"/>
          </w:rPr>
          <w:t>P</w:t>
        </w:r>
        <w:r>
          <w:rPr>
            <w:sz w:val="18"/>
            <w:vertAlign w:val="subscript"/>
          </w:rPr>
          <w:t>CDP</w:t>
        </w:r>
        <w:r>
          <w:rPr>
            <w:sz w:val="18"/>
          </w:rPr>
          <w:t xml:space="preserve"> is not valid.</w:t>
        </w:r>
      </w:ins>
    </w:p>
    <w:p w:rsidR="00A22E34" w:rsidRDefault="006D54FB">
      <w:pPr>
        <w:numPr>
          <w:ilvl w:val="1"/>
          <w:numId w:val="10"/>
        </w:numPr>
        <w:spacing w:after="120"/>
        <w:ind w:left="1440"/>
      </w:pPr>
      <w:r>
        <w:rPr>
          <w:bCs/>
          <w:szCs w:val="24"/>
          <w:lang w:val="en-US"/>
        </w:rPr>
        <w:t>Other options are not precluded.</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t xml:space="preserve">Issue 2-3-5 </w:t>
      </w:r>
      <w:r>
        <w:rPr>
          <w:rFonts w:eastAsiaTheme="minorEastAsia"/>
          <w:b/>
          <w:u w:val="single"/>
          <w:lang w:val="en-US" w:eastAsia="zh-CN"/>
        </w:rPr>
        <w:t>Number of non-serving TRPs to be measured for FR1</w:t>
      </w:r>
    </w:p>
    <w:p w:rsidR="00A22E34" w:rsidRDefault="009E2D65">
      <w:pPr>
        <w:numPr>
          <w:ilvl w:val="0"/>
          <w:numId w:val="10"/>
        </w:numPr>
        <w:spacing w:after="120"/>
        <w:ind w:left="720"/>
        <w:rPr>
          <w:rFonts w:eastAsiaTheme="minorEastAsia"/>
          <w:i/>
          <w:lang w:val="sv-SE" w:eastAsia="zh-CN"/>
        </w:rPr>
      </w:pPr>
      <w:ins w:id="106" w:author="Huawei" w:date="2022-08-25T14:39:00Z">
        <w:r>
          <w:rPr>
            <w:rFonts w:eastAsia="等线"/>
            <w:lang w:eastAsia="zh-CN"/>
          </w:rPr>
          <w:t>Agreements</w:t>
        </w:r>
      </w:ins>
      <w:del w:id="107" w:author="Huawei" w:date="2022-08-25T14:39:00Z">
        <w:r w:rsidR="006D54FB" w:rsidDel="009E2D65">
          <w:rPr>
            <w:rFonts w:eastAsia="等线"/>
            <w:i/>
            <w:lang w:eastAsia="zh-CN"/>
          </w:rPr>
          <w:delText>Tentative Agreements</w:delText>
        </w:r>
      </w:del>
    </w:p>
    <w:p w:rsidR="00A22E34" w:rsidRDefault="006D54FB">
      <w:pPr>
        <w:numPr>
          <w:ilvl w:val="1"/>
          <w:numId w:val="10"/>
        </w:numPr>
        <w:spacing w:after="120"/>
        <w:ind w:left="1440"/>
      </w:pPr>
      <w:r>
        <w:rPr>
          <w:bCs/>
          <w:szCs w:val="24"/>
          <w:lang w:val="en-US"/>
        </w:rPr>
        <w:t>Number of other PCI UE can measure for L1-RSRP on FR1 is same as RAN1 capability and i.e., it can be more than 1 and up to 7.</w:t>
      </w:r>
    </w:p>
    <w:p w:rsidR="00A22E34" w:rsidRDefault="00A22E34">
      <w:pPr>
        <w:tabs>
          <w:tab w:val="left" w:pos="2176"/>
        </w:tabs>
        <w:spacing w:after="120"/>
        <w:rPr>
          <w:rFonts w:eastAsia="宋体"/>
          <w:sz w:val="22"/>
          <w:lang w:eastAsia="zh-CN"/>
        </w:rPr>
      </w:pPr>
    </w:p>
    <w:p w:rsidR="00A22E34" w:rsidRDefault="006D54FB">
      <w:pPr>
        <w:spacing w:after="120"/>
        <w:rPr>
          <w:rFonts w:eastAsia="宋体"/>
          <w:sz w:val="22"/>
          <w:lang w:val="en-US" w:eastAsia="zh-CN"/>
        </w:rPr>
      </w:pPr>
      <w:r>
        <w:rPr>
          <w:b/>
          <w:bCs/>
          <w:u w:val="single"/>
          <w:lang w:eastAsia="zh-CN"/>
        </w:rPr>
        <w:t xml:space="preserve">Issue 2-4-1 </w:t>
      </w:r>
      <w:r>
        <w:rPr>
          <w:b/>
          <w:bCs/>
          <w:u w:val="single"/>
          <w:lang w:eastAsia="en-GB"/>
        </w:rPr>
        <w:t xml:space="preserve">Scheduling restriction for </w:t>
      </w:r>
      <w:r>
        <w:rPr>
          <w:b/>
          <w:bCs/>
          <w:u w:val="single"/>
          <w:lang w:val="en-US" w:eastAsia="en-GB"/>
        </w:rPr>
        <w:t>dynamic TDD</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rsidR="00A22E34" w:rsidRDefault="006D54FB">
      <w:pPr>
        <w:numPr>
          <w:ilvl w:val="1"/>
          <w:numId w:val="10"/>
        </w:numPr>
        <w:spacing w:after="120"/>
        <w:ind w:left="1440"/>
      </w:pPr>
      <w:r>
        <w:rPr>
          <w:bCs/>
          <w:szCs w:val="24"/>
          <w:lang w:val="en-US"/>
        </w:rPr>
        <w:t>Introduce scheduling restriction for dynamic TDD when L1-RSRP measurement on cell with different PCI overlaps with serving cell UL slots.</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1a:</w:t>
      </w:r>
    </w:p>
    <w:p w:rsidR="00A22E34" w:rsidRDefault="006D54FB">
      <w:pPr>
        <w:numPr>
          <w:ilvl w:val="1"/>
          <w:numId w:val="10"/>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rsidR="00A22E34" w:rsidRDefault="006D54FB">
      <w:pPr>
        <w:numPr>
          <w:ilvl w:val="1"/>
          <w:numId w:val="10"/>
        </w:numPr>
        <w:spacing w:after="120"/>
        <w:ind w:left="1440"/>
      </w:pPr>
      <w:r>
        <w:rPr>
          <w:bCs/>
          <w:szCs w:val="24"/>
          <w:lang w:val="en-US"/>
        </w:rPr>
        <w:t>Do not introduce scheduling restriction for dynamic TDD when L1-RSRP measurement on cell with different PCI overlaps with serving cell UL slots.</w:t>
      </w:r>
    </w:p>
    <w:p w:rsidR="00A22E34" w:rsidRDefault="006D54FB">
      <w:pPr>
        <w:numPr>
          <w:ilvl w:val="0"/>
          <w:numId w:val="10"/>
        </w:numPr>
        <w:spacing w:after="120"/>
        <w:ind w:left="720"/>
        <w:rPr>
          <w:rFonts w:eastAsiaTheme="minorEastAsia"/>
          <w:lang w:val="sv-SE" w:eastAsia="zh-CN"/>
        </w:rPr>
      </w:pPr>
      <w:r>
        <w:rPr>
          <w:bCs/>
          <w:szCs w:val="24"/>
          <w:lang w:val="en-US"/>
        </w:rPr>
        <w:lastRenderedPageBreak/>
        <w:t xml:space="preserve">Option </w:t>
      </w:r>
      <w:r>
        <w:rPr>
          <w:rFonts w:eastAsiaTheme="minorEastAsia"/>
          <w:lang w:val="sv-SE" w:eastAsia="zh-CN"/>
        </w:rPr>
        <w:t>3:</w:t>
      </w:r>
    </w:p>
    <w:p w:rsidR="00A22E34" w:rsidRDefault="006D54FB">
      <w:pPr>
        <w:numPr>
          <w:ilvl w:val="1"/>
          <w:numId w:val="10"/>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b/>
          <w:bCs/>
          <w:u w:val="single"/>
          <w:lang w:eastAsia="zh-CN"/>
        </w:rPr>
        <w:t xml:space="preserve">Issue 2-4-2 </w:t>
      </w:r>
      <w:r>
        <w:rPr>
          <w:b/>
          <w:bCs/>
          <w:u w:val="single"/>
          <w:lang w:val="en-US" w:eastAsia="zh-CN"/>
        </w:rPr>
        <w:t xml:space="preserve">Update capability </w:t>
      </w:r>
      <w:proofErr w:type="spellStart"/>
      <w:r>
        <w:rPr>
          <w:b/>
          <w:bCs/>
          <w:i/>
          <w:iCs/>
          <w:u w:val="single"/>
          <w:lang w:val="en-US" w:eastAsia="zh-CN"/>
        </w:rPr>
        <w:t>simultaneousRxDataSSB-DiffNumerology</w:t>
      </w:r>
      <w:proofErr w:type="spellEnd"/>
    </w:p>
    <w:p w:rsidR="00A22E34" w:rsidDel="001103F7" w:rsidRDefault="006D54FB">
      <w:pPr>
        <w:numPr>
          <w:ilvl w:val="0"/>
          <w:numId w:val="10"/>
        </w:numPr>
        <w:spacing w:after="120"/>
        <w:ind w:left="720"/>
        <w:rPr>
          <w:del w:id="108" w:author="Huawei" w:date="2022-08-25T16:26:00Z"/>
          <w:rFonts w:eastAsiaTheme="minorEastAsia"/>
          <w:lang w:val="sv-SE" w:eastAsia="zh-CN"/>
        </w:rPr>
      </w:pPr>
      <w:del w:id="109" w:author="Huawei" w:date="2022-08-25T16:26:00Z">
        <w:r w:rsidDel="001103F7">
          <w:rPr>
            <w:bCs/>
            <w:szCs w:val="24"/>
            <w:lang w:val="en-US"/>
          </w:rPr>
          <w:delText xml:space="preserve">Option </w:delText>
        </w:r>
        <w:r w:rsidDel="001103F7">
          <w:rPr>
            <w:rFonts w:eastAsiaTheme="minorEastAsia"/>
            <w:lang w:val="sv-SE" w:eastAsia="zh-CN"/>
          </w:rPr>
          <w:delText>1:</w:delText>
        </w:r>
      </w:del>
    </w:p>
    <w:p w:rsidR="00A22E34" w:rsidDel="001103F7" w:rsidRDefault="006D54FB">
      <w:pPr>
        <w:numPr>
          <w:ilvl w:val="1"/>
          <w:numId w:val="10"/>
        </w:numPr>
        <w:spacing w:after="120"/>
        <w:ind w:left="1440"/>
        <w:rPr>
          <w:del w:id="110" w:author="Huawei" w:date="2022-08-25T16:26:00Z"/>
        </w:rPr>
      </w:pPr>
      <w:del w:id="111" w:author="Huawei" w:date="2022-08-25T16:26:00Z">
        <w:r w:rsidDel="001103F7">
          <w:rPr>
            <w:bCs/>
            <w:szCs w:val="24"/>
            <w:lang w:val="en-US"/>
          </w:rPr>
          <w:delText>Introduce scheduling restriction for dynamic TDD when L1-RSRP measurement on cell with different PCI overlaps with serving cell UL slots.</w:delText>
        </w:r>
      </w:del>
    </w:p>
    <w:p w:rsidR="00A22E34" w:rsidDel="001103F7" w:rsidRDefault="006D54FB">
      <w:pPr>
        <w:numPr>
          <w:ilvl w:val="2"/>
          <w:numId w:val="10"/>
        </w:numPr>
        <w:spacing w:after="120"/>
        <w:rPr>
          <w:del w:id="112" w:author="Huawei" w:date="2022-08-25T16:26:00Z"/>
        </w:rPr>
      </w:pPr>
      <w:del w:id="113" w:author="Huawei" w:date="2022-08-25T16:26:00Z">
        <w:r w:rsidDel="001103F7">
          <w:rPr>
            <w:iCs/>
            <w:lang w:val="en-US" w:eastAsia="zh-CN"/>
          </w:rPr>
          <w:delText>Update the capability signaling simultaneousRxDataSSB-DiffNumerology as below:</w:delText>
        </w:r>
      </w:del>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A22E34" w:rsidDel="001103F7">
        <w:trPr>
          <w:cantSplit/>
          <w:del w:id="114" w:author="Huawei" w:date="2022-08-25T16:26:00Z"/>
        </w:trPr>
        <w:tc>
          <w:tcPr>
            <w:tcW w:w="6662" w:type="dxa"/>
          </w:tcPr>
          <w:p w:rsidR="00A22E34" w:rsidDel="001103F7" w:rsidRDefault="006D54FB">
            <w:pPr>
              <w:keepNext/>
              <w:keepLines/>
              <w:spacing w:after="0"/>
              <w:rPr>
                <w:del w:id="115" w:author="Huawei" w:date="2022-08-25T16:26:00Z"/>
                <w:rFonts w:ascii="Arial" w:eastAsia="宋体" w:hAnsi="Arial" w:cs="Arial"/>
                <w:b/>
                <w:bCs/>
                <w:i/>
                <w:iCs/>
                <w:sz w:val="18"/>
                <w:szCs w:val="18"/>
                <w:lang w:val="en-US"/>
              </w:rPr>
            </w:pPr>
            <w:del w:id="116" w:author="Huawei" w:date="2022-08-25T16:26:00Z">
              <w:r w:rsidDel="001103F7">
                <w:rPr>
                  <w:rFonts w:ascii="Arial" w:eastAsia="宋体" w:hAnsi="Arial" w:cs="Arial"/>
                  <w:b/>
                  <w:bCs/>
                  <w:i/>
                  <w:iCs/>
                  <w:sz w:val="18"/>
                  <w:szCs w:val="18"/>
                  <w:lang w:val="en-US"/>
                </w:rPr>
                <w:delText>simultaneousRxDataSSB-DiffNumerology</w:delText>
              </w:r>
            </w:del>
          </w:p>
          <w:p w:rsidR="00A22E34" w:rsidDel="001103F7" w:rsidRDefault="006D54FB">
            <w:pPr>
              <w:keepNext/>
              <w:keepLines/>
              <w:spacing w:after="0"/>
              <w:rPr>
                <w:del w:id="117" w:author="Huawei" w:date="2022-08-25T16:26:00Z"/>
                <w:rFonts w:ascii="Arial" w:eastAsia="宋体" w:hAnsi="Arial" w:cs="Arial"/>
                <w:b/>
                <w:bCs/>
                <w:i/>
                <w:iCs/>
                <w:sz w:val="18"/>
                <w:szCs w:val="18"/>
                <w:lang w:val="en-US"/>
              </w:rPr>
            </w:pPr>
            <w:del w:id="118" w:author="Huawei" w:date="2022-08-25T16:26:00Z">
              <w:r w:rsidDel="001103F7">
                <w:rPr>
                  <w:rFonts w:ascii="Arial" w:eastAsia="宋体" w:hAnsi="Arial"/>
                  <w:sz w:val="18"/>
                  <w:lang w:val="en-US"/>
                </w:rPr>
                <w:delText xml:space="preserve">Indicates whether the UE supports concurrent intra-frequency measurement on serving cell or neighbouring cell and PDCCH or PDSCH reception from the serving cell </w:delText>
              </w:r>
              <w:r w:rsidDel="001103F7">
                <w:rPr>
                  <w:rFonts w:ascii="Arial" w:eastAsia="宋体" w:hAnsi="Arial"/>
                  <w:sz w:val="18"/>
                  <w:highlight w:val="cyan"/>
                  <w:lang w:val="en-US"/>
                </w:rPr>
                <w:delText>or an additional serving cell</w:delText>
              </w:r>
              <w:r w:rsidDel="001103F7">
                <w:rPr>
                  <w:rFonts w:ascii="Arial" w:eastAsia="宋体" w:hAnsi="Arial"/>
                  <w:sz w:val="18"/>
                  <w:lang w:val="en-US"/>
                </w:rPr>
                <w:delText xml:space="preserve"> with a different numerology as defined in clause 8 and 9 of TS 38.133 [5].</w:delText>
              </w:r>
            </w:del>
          </w:p>
        </w:tc>
      </w:tr>
    </w:tbl>
    <w:p w:rsidR="00A22E34" w:rsidRDefault="00F17312">
      <w:pPr>
        <w:numPr>
          <w:ilvl w:val="0"/>
          <w:numId w:val="10"/>
        </w:numPr>
        <w:spacing w:after="120"/>
        <w:ind w:left="720"/>
        <w:rPr>
          <w:rFonts w:eastAsiaTheme="minorEastAsia"/>
          <w:lang w:val="sv-SE" w:eastAsia="zh-CN"/>
        </w:rPr>
      </w:pPr>
      <w:ins w:id="119" w:author="Huawei" w:date="2022-08-25T16:15:00Z">
        <w:r w:rsidRPr="00A369C2">
          <w:rPr>
            <w:rFonts w:eastAsia="等线"/>
            <w:lang w:eastAsia="zh-CN"/>
          </w:rPr>
          <w:t>Agreements</w:t>
        </w:r>
      </w:ins>
      <w:del w:id="120" w:author="Huawei" w:date="2022-08-25T16:15:00Z">
        <w:r w:rsidR="006D54FB" w:rsidDel="00F17312">
          <w:rPr>
            <w:bCs/>
            <w:szCs w:val="24"/>
            <w:lang w:val="en-US"/>
          </w:rPr>
          <w:delText xml:space="preserve">Option </w:delText>
        </w:r>
        <w:r w:rsidR="006D54FB" w:rsidDel="00F17312">
          <w:rPr>
            <w:rFonts w:eastAsiaTheme="minorEastAsia"/>
            <w:lang w:val="sv-SE" w:eastAsia="zh-CN"/>
          </w:rPr>
          <w:delText>2</w:delText>
        </w:r>
      </w:del>
      <w:r w:rsidR="006D54FB">
        <w:rPr>
          <w:rFonts w:eastAsiaTheme="minorEastAsia"/>
          <w:lang w:val="sv-SE" w:eastAsia="zh-CN"/>
        </w:rPr>
        <w:t>:</w:t>
      </w:r>
    </w:p>
    <w:p w:rsidR="00A22E34" w:rsidRDefault="006D54FB">
      <w:pPr>
        <w:numPr>
          <w:ilvl w:val="1"/>
          <w:numId w:val="10"/>
        </w:numPr>
        <w:spacing w:after="120"/>
        <w:ind w:left="1440"/>
      </w:pPr>
      <w:r>
        <w:rPr>
          <w:iCs/>
          <w:lang w:val="en-US" w:eastAsia="zh-CN"/>
        </w:rPr>
        <w:t xml:space="preserve">No need for </w:t>
      </w:r>
      <w:del w:id="121" w:author="Huawei" w:date="2022-08-25T16:15:00Z">
        <w:r w:rsidDel="00F17312">
          <w:rPr>
            <w:iCs/>
            <w:lang w:val="en-US" w:eastAsia="zh-CN"/>
          </w:rPr>
          <w:delText>option 1</w:delText>
        </w:r>
      </w:del>
      <w:ins w:id="122" w:author="Huawei" w:date="2022-08-25T16:15:00Z">
        <w:r w:rsidR="00F17312">
          <w:rPr>
            <w:iCs/>
            <w:lang w:val="en-US" w:eastAsia="zh-CN"/>
          </w:rPr>
          <w:t xml:space="preserve">updating </w:t>
        </w:r>
      </w:ins>
      <w:ins w:id="123" w:author="Huawei" w:date="2022-08-25T16:16:00Z">
        <w:r w:rsidR="00F17312">
          <w:rPr>
            <w:iCs/>
            <w:lang w:val="en-US" w:eastAsia="zh-CN"/>
          </w:rPr>
          <w:t>the capability signaling</w:t>
        </w:r>
      </w:ins>
      <w:ins w:id="124" w:author="Huawei" w:date="2022-08-25T16:17:00Z">
        <w:r w:rsidR="001103F7" w:rsidRPr="001103F7">
          <w:rPr>
            <w:i/>
            <w:iCs/>
            <w:lang w:val="en-US" w:eastAsia="zh-CN"/>
          </w:rPr>
          <w:t xml:space="preserve"> </w:t>
        </w:r>
        <w:proofErr w:type="spellStart"/>
        <w:r w:rsidR="001103F7" w:rsidRPr="00EB4548">
          <w:rPr>
            <w:i/>
            <w:iCs/>
            <w:lang w:val="en-US" w:eastAsia="zh-CN"/>
          </w:rPr>
          <w:t>simultaneousRxDataSSB-DiffNumerology</w:t>
        </w:r>
      </w:ins>
      <w:proofErr w:type="spellEnd"/>
      <w:r>
        <w:rPr>
          <w:bCs/>
          <w:szCs w:val="24"/>
          <w:lang w:val="en-US"/>
        </w:rPr>
        <w:t>.</w:t>
      </w:r>
    </w:p>
    <w:p w:rsidR="00A22E34" w:rsidRDefault="00A22E34">
      <w:pPr>
        <w:spacing w:after="120"/>
        <w:rPr>
          <w:rFonts w:eastAsia="宋体"/>
          <w:sz w:val="22"/>
          <w:lang w:eastAsia="zh-CN"/>
        </w:rPr>
      </w:pPr>
    </w:p>
    <w:p w:rsidR="00A22E34" w:rsidRDefault="006D54FB">
      <w:pPr>
        <w:spacing w:after="120"/>
        <w:rPr>
          <w:rFonts w:eastAsia="宋体"/>
          <w:sz w:val="22"/>
          <w:lang w:val="en-US" w:eastAsia="zh-CN"/>
        </w:rPr>
      </w:pPr>
      <w:r>
        <w:rPr>
          <w:b/>
          <w:bCs/>
          <w:u w:val="single"/>
          <w:lang w:eastAsia="zh-CN"/>
        </w:rPr>
        <w:t xml:space="preserve">Issue 2-4-3 Whether to define </w:t>
      </w:r>
      <w:r>
        <w:rPr>
          <w:b/>
          <w:bCs/>
          <w:u w:val="single"/>
          <w:lang w:eastAsia="en-GB"/>
        </w:rPr>
        <w:t>scheduling restriction for non-serving cell</w:t>
      </w:r>
    </w:p>
    <w:p w:rsidR="00A22E34" w:rsidRDefault="006D54FB">
      <w:pPr>
        <w:numPr>
          <w:ilvl w:val="0"/>
          <w:numId w:val="10"/>
        </w:numPr>
        <w:spacing w:after="120"/>
        <w:ind w:left="720"/>
        <w:rPr>
          <w:rFonts w:eastAsiaTheme="minorEastAsia"/>
          <w:lang w:val="sv-SE" w:eastAsia="zh-CN"/>
        </w:rPr>
      </w:pPr>
      <w:r>
        <w:rPr>
          <w:rFonts w:eastAsiaTheme="minorEastAsia"/>
          <w:lang w:val="sv-SE" w:eastAsia="zh-CN"/>
        </w:rPr>
        <w:t>Option 1:</w:t>
      </w:r>
    </w:p>
    <w:p w:rsidR="00A22E34" w:rsidRDefault="006D54FB">
      <w:pPr>
        <w:numPr>
          <w:ilvl w:val="1"/>
          <w:numId w:val="10"/>
        </w:numPr>
        <w:spacing w:after="120"/>
        <w:ind w:left="1440"/>
      </w:pPr>
      <w:r>
        <w:rPr>
          <w:lang w:val="en-US"/>
        </w:rPr>
        <w:t>Introduce scheduling restriction on non-serving cell when UE performs L1-SINR measurement, BFD, CBD, RLM on serving cell.</w:t>
      </w:r>
    </w:p>
    <w:p w:rsidR="00A22E34" w:rsidRDefault="006D54FB">
      <w:pPr>
        <w:numPr>
          <w:ilvl w:val="0"/>
          <w:numId w:val="10"/>
        </w:numPr>
        <w:spacing w:after="120"/>
        <w:ind w:left="720"/>
        <w:rPr>
          <w:rFonts w:eastAsiaTheme="minorEastAsia"/>
          <w:lang w:val="sv-SE" w:eastAsia="zh-CN"/>
        </w:rPr>
      </w:pPr>
      <w:r>
        <w:rPr>
          <w:rFonts w:eastAsiaTheme="minorEastAsia"/>
          <w:lang w:val="sv-SE" w:eastAsia="zh-CN"/>
        </w:rPr>
        <w:t>Option 2:</w:t>
      </w:r>
    </w:p>
    <w:p w:rsidR="00A22E34" w:rsidRDefault="006D54FB">
      <w:pPr>
        <w:numPr>
          <w:ilvl w:val="1"/>
          <w:numId w:val="10"/>
        </w:numPr>
        <w:spacing w:after="120"/>
        <w:ind w:left="1440"/>
      </w:pPr>
      <w:r>
        <w:rPr>
          <w:lang w:val="en-US"/>
        </w:rPr>
        <w:t>Option 1 is not needed.</w:t>
      </w:r>
    </w:p>
    <w:p w:rsidR="00A22E34" w:rsidRPr="001103F7" w:rsidRDefault="00A22E34">
      <w:pPr>
        <w:spacing w:after="120"/>
        <w:rPr>
          <w:rFonts w:eastAsia="宋体"/>
          <w:sz w:val="22"/>
          <w:lang w:eastAsia="zh-CN"/>
        </w:rPr>
      </w:pPr>
    </w:p>
    <w:p w:rsidR="00A22E34" w:rsidRDefault="006D54FB">
      <w:pPr>
        <w:spacing w:after="120"/>
        <w:rPr>
          <w:rFonts w:eastAsia="宋体"/>
          <w:sz w:val="22"/>
          <w:lang w:val="en-US" w:eastAsia="zh-CN"/>
        </w:rPr>
      </w:pPr>
      <w:r>
        <w:rPr>
          <w:b/>
          <w:bCs/>
          <w:u w:val="single"/>
          <w:lang w:eastAsia="zh-CN"/>
        </w:rPr>
        <w:t xml:space="preserve">Issue 2-5-1: Applicability of </w:t>
      </w:r>
      <w:r>
        <w:rPr>
          <w:b/>
          <w:bCs/>
          <w:u w:val="single"/>
          <w:lang w:val="en-US" w:eastAsia="zh-CN"/>
        </w:rPr>
        <w:t>ICBM feature</w:t>
      </w:r>
    </w:p>
    <w:p w:rsidR="00A22E34" w:rsidRDefault="006D54FB">
      <w:pPr>
        <w:numPr>
          <w:ilvl w:val="0"/>
          <w:numId w:val="10"/>
        </w:numPr>
        <w:spacing w:after="120"/>
        <w:ind w:left="720"/>
        <w:rPr>
          <w:rFonts w:eastAsiaTheme="minorEastAsia"/>
          <w:lang w:val="sv-SE" w:eastAsia="zh-CN"/>
        </w:rPr>
      </w:pPr>
      <w:bookmarkStart w:id="125" w:name="_GoBack"/>
      <w:bookmarkEnd w:id="125"/>
      <w:r>
        <w:rPr>
          <w:rFonts w:eastAsiaTheme="minorEastAsia"/>
          <w:lang w:val="en-US" w:eastAsia="zh-CN"/>
        </w:rPr>
        <w:t>Option 1</w:t>
      </w:r>
      <w:r>
        <w:rPr>
          <w:rFonts w:eastAsiaTheme="minorEastAsia"/>
          <w:lang w:val="sv-SE" w:eastAsia="zh-CN"/>
        </w:rPr>
        <w:t>:</w:t>
      </w:r>
    </w:p>
    <w:p w:rsidR="00A22E34" w:rsidDel="0093471E" w:rsidRDefault="006D54FB">
      <w:pPr>
        <w:numPr>
          <w:ilvl w:val="1"/>
          <w:numId w:val="10"/>
        </w:numPr>
        <w:spacing w:after="120"/>
        <w:rPr>
          <w:del w:id="126" w:author="vivo-Yanliang SUN" w:date="2022-08-25T17:06:00Z"/>
        </w:rPr>
      </w:pPr>
      <w:del w:id="127" w:author="vivo-Yanliang SUN" w:date="2022-08-25T17:06:00Z">
        <w:r w:rsidDel="0093471E">
          <w:delText>The ICBM feature shall be applicable to Scell. (ZTE, Intel, MTK)</w:delText>
        </w:r>
      </w:del>
    </w:p>
    <w:p w:rsidR="00A22E34" w:rsidRDefault="006D54FB">
      <w:pPr>
        <w:numPr>
          <w:ilvl w:val="1"/>
          <w:numId w:val="10"/>
        </w:numPr>
        <w:spacing w:after="120"/>
      </w:pPr>
      <w:r>
        <w:t>For intra-band ICBM using common TCI configurations, different reference CCs in the same CC list between the serving cell and a cell with different PCI is not supported in R</w:t>
      </w:r>
      <w:proofErr w:type="gramStart"/>
      <w:r>
        <w:t>17.(</w:t>
      </w:r>
      <w:proofErr w:type="spellStart"/>
      <w:proofErr w:type="gramEnd"/>
      <w:r>
        <w:t>ZTE,Intel</w:t>
      </w:r>
      <w:proofErr w:type="spellEnd"/>
      <w:r>
        <w:t>)</w:t>
      </w:r>
    </w:p>
    <w:p w:rsidR="00A22E34" w:rsidRDefault="006D54FB">
      <w:pPr>
        <w:numPr>
          <w:ilvl w:val="1"/>
          <w:numId w:val="10"/>
        </w:numPr>
        <w:spacing w:after="120"/>
      </w:pPr>
      <w:r>
        <w:t>For intra-band ICBM using common TCI configurations, requirements are defined for the case when SSB measurements for a cell with different PCI are only performed in the cell that has the same SSB frequency as the reference CC.</w:t>
      </w:r>
    </w:p>
    <w:p w:rsidR="00A22E34" w:rsidRDefault="006D54FB">
      <w:pPr>
        <w:numPr>
          <w:ilvl w:val="1"/>
          <w:numId w:val="10"/>
        </w:numPr>
        <w:spacing w:after="120"/>
      </w:pPr>
      <w:r>
        <w:t>R17 ICBM feature is applicable to FR1 HST and FR2 HST. If RAN4 identifies any issue in applying HST related enhancements to ICBM related RRM requirements, RAN4 solve them in the R17 maintenance phase. (ZTE, CMCC)</w:t>
      </w:r>
    </w:p>
    <w:p w:rsidR="00A22E34" w:rsidRDefault="006D54FB">
      <w:pPr>
        <w:numPr>
          <w:ilvl w:val="1"/>
          <w:numId w:val="10"/>
        </w:numPr>
        <w:spacing w:after="120"/>
      </w:pPr>
      <w:r>
        <w:t>R17 ICBM feature is applicable to the scenarios when UE is configured with R17 enhanced gaps. If RAN4 identifies any issue in applying R17 enhanced gaps to ICBM related RRM requirements, RAN4 solve them in the R17 maintenance phase.</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rsidR="00A22E34" w:rsidRDefault="006D54FB">
      <w:pPr>
        <w:numPr>
          <w:ilvl w:val="1"/>
          <w:numId w:val="10"/>
        </w:numPr>
        <w:spacing w:after="120"/>
      </w:pPr>
      <w:r>
        <w:rPr>
          <w:lang w:val="en-US"/>
        </w:rPr>
        <w:t xml:space="preserve">Not in favor of extending ICBM requirements for concurrent R17 </w:t>
      </w:r>
      <w:proofErr w:type="spellStart"/>
      <w:r>
        <w:rPr>
          <w:lang w:val="en-US"/>
        </w:rPr>
        <w:t>Wis</w:t>
      </w:r>
      <w:proofErr w:type="spellEnd"/>
    </w:p>
    <w:p w:rsidR="00A22E34" w:rsidRDefault="00A22E34">
      <w:pPr>
        <w:spacing w:after="120"/>
        <w:rPr>
          <w:rFonts w:eastAsia="宋体"/>
          <w:sz w:val="22"/>
          <w:lang w:val="sv-SE" w:eastAsia="zh-CN"/>
        </w:rPr>
      </w:pPr>
    </w:p>
    <w:p w:rsidR="00A22E34" w:rsidRDefault="006D54FB">
      <w:pPr>
        <w:spacing w:after="120"/>
        <w:rPr>
          <w:rFonts w:eastAsia="宋体"/>
          <w:sz w:val="22"/>
          <w:lang w:val="en-US" w:eastAsia="zh-CN"/>
        </w:rPr>
      </w:pPr>
      <w:r>
        <w:rPr>
          <w:b/>
          <w:bCs/>
          <w:u w:val="single"/>
          <w:lang w:eastAsia="zh-CN"/>
        </w:rPr>
        <w:t xml:space="preserve">Issue 2-6-1a: </w:t>
      </w:r>
      <w:r>
        <w:rPr>
          <w:b/>
          <w:bCs/>
          <w:u w:val="single"/>
          <w:lang w:val="en-US" w:eastAsia="zh-CN"/>
        </w:rPr>
        <w:t>Scenario clarification in the LS [R1-2205640]: SSB and PDCCH/PDSCH are overlapped on the same RE</w:t>
      </w:r>
    </w:p>
    <w:p w:rsidR="00A22E34" w:rsidRDefault="00DD0F1F" w:rsidP="00DD0F1F">
      <w:pPr>
        <w:numPr>
          <w:ilvl w:val="0"/>
          <w:numId w:val="10"/>
        </w:numPr>
        <w:spacing w:after="120"/>
        <w:rPr>
          <w:rFonts w:eastAsiaTheme="minorEastAsia"/>
          <w:i/>
          <w:lang w:val="sv-SE" w:eastAsia="zh-CN"/>
        </w:rPr>
      </w:pPr>
      <w:ins w:id="128" w:author="Huawei" w:date="2022-08-25T14:44:00Z">
        <w:r w:rsidRPr="00A369C2">
          <w:rPr>
            <w:rFonts w:eastAsia="等线"/>
            <w:lang w:eastAsia="zh-CN"/>
          </w:rPr>
          <w:t>Agreements</w:t>
        </w:r>
      </w:ins>
      <w:del w:id="129" w:author="Huawei" w:date="2022-08-25T14:44:00Z">
        <w:r w:rsidR="006D54FB" w:rsidDel="00DD0F1F">
          <w:rPr>
            <w:rFonts w:eastAsia="等线"/>
            <w:i/>
            <w:lang w:eastAsia="zh-CN"/>
          </w:rPr>
          <w:delText>Tentative Agreements</w:delText>
        </w:r>
      </w:del>
    </w:p>
    <w:p w:rsidR="00A22E34" w:rsidRDefault="006D54FB">
      <w:pPr>
        <w:numPr>
          <w:ilvl w:val="1"/>
          <w:numId w:val="10"/>
        </w:numPr>
        <w:spacing w:after="120"/>
        <w:ind w:left="1440"/>
      </w:pPr>
      <w:r>
        <w:rPr>
          <w:bCs/>
          <w:szCs w:val="24"/>
          <w:lang w:val="en-US"/>
        </w:rPr>
        <w:t>SSB from cell with different PCI is overlapped with PDSCH/PDCCH from serving cell on the same RE</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b/>
          <w:bCs/>
          <w:u w:val="single"/>
          <w:lang w:eastAsia="zh-CN"/>
        </w:rPr>
        <w:t xml:space="preserve">Issue 2-6-2: </w:t>
      </w:r>
      <w:r>
        <w:rPr>
          <w:b/>
          <w:bCs/>
          <w:u w:val="single"/>
          <w:lang w:val="en-US" w:eastAsia="zh-CN"/>
        </w:rPr>
        <w:t>Whether any clarification or update is needed in RAN4 spec when SSB and PDCCH/PDSCH are overlapped on the same RE</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No.</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Clarify that performance degradation is expected when overlapping happen in RAN4 spec.</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Clarify that there is no UE requirement when overlapping happen in RAN4 spec.</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Define scheduling restriction to avoid overlap between SSB and data on the same RE in RAN4 spec.</w:t>
      </w:r>
    </w:p>
    <w:p w:rsidR="00A22E34" w:rsidRDefault="00A22E34">
      <w:pPr>
        <w:spacing w:after="120"/>
        <w:rPr>
          <w:rFonts w:eastAsia="宋体"/>
          <w:sz w:val="22"/>
          <w:lang w:val="en-US" w:eastAsia="zh-CN"/>
        </w:rPr>
      </w:pPr>
    </w:p>
    <w:p w:rsidR="00A22E34" w:rsidDel="00B81D57" w:rsidRDefault="006D54FB">
      <w:pPr>
        <w:spacing w:after="120"/>
        <w:rPr>
          <w:del w:id="130" w:author="Huawei" w:date="2022-08-25T14:54:00Z"/>
          <w:rFonts w:eastAsia="宋体"/>
          <w:sz w:val="22"/>
          <w:lang w:val="en-US" w:eastAsia="zh-CN"/>
        </w:rPr>
      </w:pPr>
      <w:del w:id="131" w:author="Huawei" w:date="2022-08-25T14:54:00Z">
        <w:r w:rsidDel="00B81D57">
          <w:rPr>
            <w:b/>
            <w:bCs/>
            <w:u w:val="single"/>
            <w:lang w:eastAsia="zh-CN"/>
          </w:rPr>
          <w:delText xml:space="preserve">Issue 2-6-3: </w:delText>
        </w:r>
        <w:r w:rsidDel="00B81D57">
          <w:rPr>
            <w:b/>
            <w:bCs/>
            <w:u w:val="single"/>
            <w:lang w:val="en-US" w:eastAsia="zh-CN"/>
          </w:rPr>
          <w:delText>detail wording for reply LS</w:delText>
        </w:r>
      </w:del>
    </w:p>
    <w:p w:rsidR="00A22E34" w:rsidDel="00B81D57" w:rsidRDefault="006D54FB">
      <w:pPr>
        <w:numPr>
          <w:ilvl w:val="0"/>
          <w:numId w:val="10"/>
        </w:numPr>
        <w:spacing w:after="120"/>
        <w:ind w:left="720"/>
        <w:rPr>
          <w:del w:id="132" w:author="Huawei" w:date="2022-08-25T14:54:00Z"/>
          <w:rFonts w:eastAsiaTheme="minorEastAsia"/>
          <w:lang w:val="sv-SE" w:eastAsia="zh-CN"/>
        </w:rPr>
      </w:pPr>
      <w:del w:id="133" w:author="Huawei" w:date="2022-08-25T14:54:00Z">
        <w:r w:rsidDel="00B81D57">
          <w:rPr>
            <w:rFonts w:eastAsiaTheme="minorEastAsia"/>
            <w:lang w:val="en-US" w:eastAsia="zh-CN"/>
          </w:rPr>
          <w:delText>Option 1</w:delText>
        </w:r>
        <w:r w:rsidDel="00B81D57">
          <w:rPr>
            <w:rFonts w:eastAsiaTheme="minorEastAsia"/>
            <w:lang w:val="sv-SE" w:eastAsia="zh-CN"/>
          </w:rPr>
          <w:delText>:</w:delText>
        </w:r>
      </w:del>
    </w:p>
    <w:p w:rsidR="00A22E34" w:rsidDel="00B81D57" w:rsidRDefault="006D54FB">
      <w:pPr>
        <w:numPr>
          <w:ilvl w:val="1"/>
          <w:numId w:val="10"/>
        </w:numPr>
        <w:spacing w:after="120"/>
        <w:rPr>
          <w:del w:id="134" w:author="Huawei" w:date="2022-08-25T14:54:00Z"/>
        </w:rPr>
      </w:pPr>
      <w:del w:id="135" w:author="Huawei" w:date="2022-08-25T14:54:00Z">
        <w:r w:rsidDel="00B81D57">
          <w:rPr>
            <w:rFonts w:eastAsiaTheme="minorEastAsia"/>
            <w:lang w:val="en-US" w:eastAsia="zh-CN"/>
          </w:rPr>
          <w:delText>No. Just inform RAN1 about the current status in RAN4.</w:delText>
        </w:r>
      </w:del>
    </w:p>
    <w:p w:rsidR="00A22E34" w:rsidDel="00B81D57" w:rsidRDefault="006D54FB">
      <w:pPr>
        <w:numPr>
          <w:ilvl w:val="0"/>
          <w:numId w:val="10"/>
        </w:numPr>
        <w:spacing w:after="120"/>
        <w:ind w:left="720"/>
        <w:rPr>
          <w:del w:id="136" w:author="Huawei" w:date="2022-08-25T14:54:00Z"/>
          <w:rFonts w:eastAsiaTheme="minorEastAsia"/>
          <w:lang w:val="sv-SE" w:eastAsia="zh-CN"/>
        </w:rPr>
      </w:pPr>
      <w:del w:id="137" w:author="Huawei" w:date="2022-08-25T14:54:00Z">
        <w:r w:rsidDel="00B81D57">
          <w:rPr>
            <w:rFonts w:eastAsiaTheme="minorEastAsia"/>
            <w:lang w:val="en-US" w:eastAsia="zh-CN"/>
          </w:rPr>
          <w:delText>Option 2</w:delText>
        </w:r>
        <w:r w:rsidDel="00B81D57">
          <w:rPr>
            <w:rFonts w:eastAsiaTheme="minorEastAsia"/>
            <w:lang w:val="sv-SE" w:eastAsia="zh-CN"/>
          </w:rPr>
          <w:delText>:</w:delText>
        </w:r>
      </w:del>
    </w:p>
    <w:p w:rsidR="00A22E34" w:rsidDel="00B81D57" w:rsidRDefault="006D54FB">
      <w:pPr>
        <w:numPr>
          <w:ilvl w:val="1"/>
          <w:numId w:val="10"/>
        </w:numPr>
        <w:spacing w:after="120"/>
        <w:rPr>
          <w:del w:id="138" w:author="Huawei" w:date="2022-08-25T14:54:00Z"/>
        </w:rPr>
      </w:pPr>
      <w:del w:id="139" w:author="Huawei" w:date="2022-08-25T14:54:00Z">
        <w:r w:rsidDel="00B81D57">
          <w:rPr>
            <w:rFonts w:eastAsiaTheme="minorEastAsia"/>
            <w:lang w:val="en-US" w:eastAsia="zh-CN"/>
          </w:rPr>
          <w:delText>Mention that performance degradation is expected in the LS.</w:delText>
        </w:r>
      </w:del>
    </w:p>
    <w:p w:rsidR="00A22E34" w:rsidDel="00B81D57" w:rsidRDefault="006D54FB">
      <w:pPr>
        <w:numPr>
          <w:ilvl w:val="0"/>
          <w:numId w:val="10"/>
        </w:numPr>
        <w:spacing w:after="120"/>
        <w:ind w:left="720"/>
        <w:rPr>
          <w:del w:id="140" w:author="Huawei" w:date="2022-08-25T14:54:00Z"/>
          <w:rFonts w:eastAsiaTheme="minorEastAsia"/>
          <w:lang w:val="sv-SE" w:eastAsia="zh-CN"/>
        </w:rPr>
      </w:pPr>
      <w:del w:id="141" w:author="Huawei" w:date="2022-08-25T14:54:00Z">
        <w:r w:rsidDel="00B81D57">
          <w:rPr>
            <w:rFonts w:eastAsiaTheme="minorEastAsia"/>
            <w:lang w:val="en-US" w:eastAsia="zh-CN"/>
          </w:rPr>
          <w:delText>Option 3</w:delText>
        </w:r>
        <w:r w:rsidDel="00B81D57">
          <w:rPr>
            <w:rFonts w:eastAsiaTheme="minorEastAsia"/>
            <w:lang w:val="sv-SE" w:eastAsia="zh-CN"/>
          </w:rPr>
          <w:delText>:</w:delText>
        </w:r>
      </w:del>
    </w:p>
    <w:p w:rsidR="00A22E34" w:rsidDel="00B81D57" w:rsidRDefault="006D54FB">
      <w:pPr>
        <w:numPr>
          <w:ilvl w:val="1"/>
          <w:numId w:val="10"/>
        </w:numPr>
        <w:spacing w:after="120"/>
        <w:rPr>
          <w:del w:id="142" w:author="Huawei" w:date="2022-08-25T14:54:00Z"/>
        </w:rPr>
      </w:pPr>
      <w:del w:id="143" w:author="Huawei" w:date="2022-08-25T14:54:00Z">
        <w:r w:rsidDel="00B81D57">
          <w:rPr>
            <w:rFonts w:eastAsiaTheme="minorEastAsia"/>
            <w:lang w:val="en-US" w:eastAsia="zh-CN"/>
          </w:rPr>
          <w:delText>Mention that there is no requirement in the LS.</w:delText>
        </w:r>
      </w:del>
    </w:p>
    <w:p w:rsidR="00A22E34" w:rsidRDefault="00A22E34">
      <w:pPr>
        <w:spacing w:after="120"/>
        <w:rPr>
          <w:rFonts w:eastAsia="宋体"/>
          <w:sz w:val="22"/>
          <w:lang w:val="en-US" w:eastAsia="zh-CN"/>
        </w:rPr>
      </w:pPr>
    </w:p>
    <w:p w:rsidR="00A22E34" w:rsidRDefault="006D54FB">
      <w:pPr>
        <w:pStyle w:val="2"/>
        <w:rPr>
          <w:lang w:val="en-US" w:eastAsia="zh-CN"/>
        </w:rPr>
      </w:pPr>
      <w:r>
        <w:rPr>
          <w:lang w:val="en-US" w:eastAsia="zh-CN"/>
        </w:rPr>
        <w:t>TRP specific link recovery</w:t>
      </w:r>
    </w:p>
    <w:p w:rsidR="00A22E34" w:rsidRDefault="006D54FB">
      <w:pPr>
        <w:spacing w:after="120"/>
        <w:rPr>
          <w:rFonts w:eastAsia="宋体"/>
          <w:sz w:val="22"/>
          <w:lang w:val="en-US" w:eastAsia="zh-CN"/>
        </w:rPr>
      </w:pPr>
      <w:r>
        <w:rPr>
          <w:rFonts w:eastAsiaTheme="minorEastAsia"/>
          <w:b/>
          <w:u w:val="single"/>
          <w:lang w:eastAsia="zh-CN"/>
        </w:rPr>
        <w:t xml:space="preserve">Issue 3-1-1 </w:t>
      </w:r>
      <w:r>
        <w:rPr>
          <w:rFonts w:eastAsiaTheme="minorEastAsia"/>
          <w:b/>
          <w:u w:val="single"/>
          <w:lang w:val="en-US" w:eastAsia="zh-CN"/>
        </w:rPr>
        <w:t>Wording update and clarification for TRP specific link recovery</w:t>
      </w:r>
    </w:p>
    <w:p w:rsidR="00A22E34" w:rsidRDefault="006D54FB">
      <w:pPr>
        <w:numPr>
          <w:ilvl w:val="0"/>
          <w:numId w:val="10"/>
        </w:numPr>
        <w:spacing w:after="120"/>
        <w:ind w:left="720"/>
        <w:rPr>
          <w:rFonts w:eastAsiaTheme="minorEastAsia"/>
          <w:lang w:val="sv-SE" w:eastAsia="zh-CN"/>
        </w:rPr>
      </w:pPr>
      <w:r>
        <w:rPr>
          <w:rFonts w:eastAsia="等线"/>
          <w:lang w:eastAsia="zh-CN"/>
        </w:rPr>
        <w:t>Agreements</w:t>
      </w:r>
    </w:p>
    <w:p w:rsidR="00A22E34" w:rsidRDefault="006D54FB">
      <w:pPr>
        <w:numPr>
          <w:ilvl w:val="1"/>
          <w:numId w:val="10"/>
        </w:numPr>
        <w:spacing w:after="120"/>
        <w:rPr>
          <w:lang w:val="sv-SE"/>
        </w:rPr>
      </w:pPr>
      <w:r>
        <w:rPr>
          <w:lang w:val="sv-SE"/>
        </w:rPr>
        <w:t>For TRP specific link recovery, it is suggested to use the wording “a serving cell” instead of “a serving cell and cell with different PCI”, where the serving cell can be either configured with additionalPCIList or not.</w:t>
      </w:r>
    </w:p>
    <w:p w:rsidR="00A22E34" w:rsidRDefault="006D54FB">
      <w:pPr>
        <w:numPr>
          <w:ilvl w:val="1"/>
          <w:numId w:val="10"/>
        </w:numPr>
        <w:spacing w:after="120"/>
        <w:rPr>
          <w:lang w:val="sv-SE"/>
        </w:rPr>
      </w:pPr>
      <w:r>
        <w:rPr>
          <w:lang w:val="sv-SE"/>
        </w:rPr>
        <w:t>For TRP specific link recovery, it is suggested to clarify that the SSBs in set and can be indicated to be associated with an additional PCI.</w:t>
      </w:r>
    </w:p>
    <w:p w:rsidR="00A22E34" w:rsidRDefault="00A22E34">
      <w:pPr>
        <w:spacing w:after="120"/>
        <w:rPr>
          <w:rFonts w:eastAsia="宋体"/>
          <w:sz w:val="22"/>
          <w:lang w:val="en-US" w:eastAsia="zh-CN"/>
        </w:rPr>
      </w:pPr>
    </w:p>
    <w:bookmarkEnd w:id="3"/>
    <w:bookmarkEnd w:id="4"/>
    <w:bookmarkEnd w:id="5"/>
    <w:bookmarkEnd w:id="6"/>
    <w:bookmarkEnd w:id="7"/>
    <w:p w:rsidR="00A22E34" w:rsidRDefault="006D54FB">
      <w:pPr>
        <w:spacing w:after="120"/>
        <w:rPr>
          <w:rFonts w:eastAsia="宋体"/>
          <w:sz w:val="22"/>
          <w:lang w:val="en-US" w:eastAsia="zh-CN"/>
        </w:rPr>
      </w:pPr>
      <w:r>
        <w:rPr>
          <w:b/>
          <w:bCs/>
          <w:u w:val="single"/>
          <w:lang w:val="sv-SE" w:eastAsia="zh-CN"/>
        </w:rPr>
        <w:t xml:space="preserve">Issue 3-1-2 </w:t>
      </w:r>
      <w:r>
        <w:rPr>
          <w:b/>
          <w:bCs/>
          <w:u w:val="single"/>
          <w:lang w:val="en-US" w:eastAsia="zh-CN"/>
        </w:rPr>
        <w:t>Measurement restrictions</w:t>
      </w:r>
    </w:p>
    <w:p w:rsidR="00A22E34" w:rsidRDefault="00DD0F1F">
      <w:pPr>
        <w:numPr>
          <w:ilvl w:val="0"/>
          <w:numId w:val="10"/>
        </w:numPr>
        <w:spacing w:after="120"/>
        <w:ind w:left="720"/>
        <w:rPr>
          <w:rFonts w:eastAsiaTheme="minorEastAsia"/>
          <w:i/>
          <w:lang w:val="sv-SE" w:eastAsia="zh-CN"/>
        </w:rPr>
      </w:pPr>
      <w:ins w:id="144" w:author="Huawei" w:date="2022-08-25T14:50:00Z">
        <w:r w:rsidRPr="00A369C2">
          <w:rPr>
            <w:rFonts w:eastAsiaTheme="minorEastAsia"/>
            <w:lang w:val="sv-SE" w:eastAsia="zh-CN"/>
          </w:rPr>
          <w:t>A</w:t>
        </w:r>
        <w:r w:rsidRPr="00A369C2">
          <w:rPr>
            <w:rFonts w:eastAsiaTheme="minorEastAsia" w:hint="eastAsia"/>
            <w:lang w:val="sv-SE" w:eastAsia="zh-CN"/>
          </w:rPr>
          <w:t>greements</w:t>
        </w:r>
      </w:ins>
      <w:del w:id="145" w:author="Huawei" w:date="2022-08-25T14:50:00Z">
        <w:r w:rsidR="006D54FB" w:rsidDel="00DD0F1F">
          <w:rPr>
            <w:rFonts w:eastAsiaTheme="minorEastAsia" w:hint="eastAsia"/>
            <w:i/>
            <w:lang w:val="sv-SE" w:eastAsia="zh-CN"/>
          </w:rPr>
          <w:delText>Tentative agreements</w:delText>
        </w:r>
      </w:del>
    </w:p>
    <w:p w:rsidR="00A22E34" w:rsidRDefault="006D54FB">
      <w:pPr>
        <w:numPr>
          <w:ilvl w:val="1"/>
          <w:numId w:val="10"/>
        </w:numPr>
        <w:spacing w:after="120"/>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w:t>
      </w:r>
      <w:ins w:id="146" w:author="Huawei" w:date="2022-08-24T15:58:00Z">
        <w:r>
          <w:rPr>
            <w:lang w:val="en-US"/>
          </w:rPr>
          <w:t xml:space="preserve">resource </w:t>
        </w:r>
      </w:ins>
      <w:r>
        <w:rPr>
          <w:lang w:val="en-US"/>
        </w:rPr>
        <w:t>sets.</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b/>
          <w:bCs/>
          <w:u w:val="single"/>
          <w:lang w:val="sv-SE" w:eastAsia="zh-CN"/>
        </w:rPr>
        <w:t xml:space="preserve">Issue 3-1-3 </w:t>
      </w:r>
      <w:r>
        <w:rPr>
          <w:b/>
          <w:bCs/>
          <w:u w:val="single"/>
          <w:lang w:val="en-US" w:eastAsia="zh-CN"/>
        </w:rPr>
        <w:t>Prioritization for beam failure recovery procedure</w:t>
      </w:r>
    </w:p>
    <w:p w:rsidR="00A22E34" w:rsidRDefault="00DD0F1F">
      <w:pPr>
        <w:numPr>
          <w:ilvl w:val="0"/>
          <w:numId w:val="10"/>
        </w:numPr>
        <w:spacing w:after="120"/>
        <w:ind w:left="720"/>
        <w:rPr>
          <w:rFonts w:eastAsiaTheme="minorEastAsia"/>
          <w:i/>
          <w:lang w:val="sv-SE" w:eastAsia="zh-CN"/>
        </w:rPr>
      </w:pPr>
      <w:ins w:id="147" w:author="Huawei" w:date="2022-08-25T14:46:00Z">
        <w:r w:rsidRPr="00A369C2">
          <w:rPr>
            <w:rFonts w:eastAsiaTheme="minorEastAsia"/>
            <w:lang w:val="sv-SE" w:eastAsia="zh-CN"/>
          </w:rPr>
          <w:t>A</w:t>
        </w:r>
        <w:r w:rsidRPr="00A369C2">
          <w:rPr>
            <w:rFonts w:eastAsiaTheme="minorEastAsia" w:hint="eastAsia"/>
            <w:lang w:val="sv-SE" w:eastAsia="zh-CN"/>
          </w:rPr>
          <w:t>greements</w:t>
        </w:r>
      </w:ins>
      <w:del w:id="148" w:author="Huawei" w:date="2022-08-25T14:46:00Z">
        <w:r w:rsidR="006D54FB" w:rsidDel="00DD0F1F">
          <w:rPr>
            <w:rFonts w:eastAsiaTheme="minorEastAsia" w:hint="eastAsia"/>
            <w:i/>
            <w:lang w:val="sv-SE" w:eastAsia="zh-CN"/>
          </w:rPr>
          <w:delText>Tentative agreements</w:delText>
        </w:r>
      </w:del>
    </w:p>
    <w:p w:rsidR="00A22E34" w:rsidRDefault="006D54FB">
      <w:pPr>
        <w:numPr>
          <w:ilvl w:val="1"/>
          <w:numId w:val="10"/>
        </w:numPr>
        <w:spacing w:after="120"/>
        <w:rPr>
          <w:lang w:val="sv-SE"/>
        </w:rPr>
      </w:pPr>
      <w:r>
        <w:rPr>
          <w:lang w:val="sv-SE"/>
        </w:rPr>
        <w:t xml:space="preserve">RAN4 not to introduce prioritization for beam failure recovery procedure when beam failure recovery happens simultaneously on </w:t>
      </w:r>
      <w:r>
        <w:rPr>
          <w:rFonts w:eastAsiaTheme="minorEastAsia"/>
          <w:bCs/>
          <w:lang w:val="en-US" w:eastAsia="zh-CN"/>
        </w:rPr>
        <w:t>both BFD-RS</w:t>
      </w:r>
      <w:r>
        <w:rPr>
          <w:lang w:val="en-US"/>
        </w:rPr>
        <w:t xml:space="preserve"> resource</w:t>
      </w:r>
      <w:r>
        <w:rPr>
          <w:rFonts w:eastAsiaTheme="minorEastAsia"/>
          <w:bCs/>
          <w:lang w:val="en-US" w:eastAsia="zh-CN"/>
        </w:rPr>
        <w:t xml:space="preserve"> sets</w:t>
      </w:r>
      <w:r>
        <w:rPr>
          <w:lang w:val="sv-SE"/>
        </w:rPr>
        <w:t>.</w:t>
      </w:r>
    </w:p>
    <w:p w:rsidR="00A22E34" w:rsidRDefault="00A22E34">
      <w:pPr>
        <w:spacing w:after="120"/>
        <w:rPr>
          <w:rFonts w:eastAsia="宋体"/>
          <w:sz w:val="22"/>
          <w:lang w:val="en-US" w:eastAsia="zh-CN"/>
        </w:rPr>
      </w:pPr>
    </w:p>
    <w:p w:rsidR="00A22E34" w:rsidRDefault="00A22E34">
      <w:pPr>
        <w:spacing w:after="120"/>
        <w:rPr>
          <w:rFonts w:eastAsia="宋体"/>
          <w:sz w:val="22"/>
          <w:lang w:val="en-US" w:eastAsia="zh-CN"/>
        </w:rPr>
      </w:pPr>
    </w:p>
    <w:sectPr w:rsidR="00A22E34">
      <w:footerReference w:type="even" r:id="rId14"/>
      <w:footerReference w:type="default" r:id="rId15"/>
      <w:footnotePr>
        <w:numRestart w:val="eachSect"/>
      </w:footnotePr>
      <w:pgSz w:w="11907" w:h="16840"/>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211" w:rsidRDefault="00FD6211">
      <w:pPr>
        <w:spacing w:after="0"/>
      </w:pPr>
      <w:r>
        <w:separator/>
      </w:r>
    </w:p>
  </w:endnote>
  <w:endnote w:type="continuationSeparator" w:id="0">
    <w:p w:rsidR="00FD6211" w:rsidRDefault="00FD62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F1F" w:rsidRDefault="00DD0F1F">
    <w:pPr>
      <w:pStyle w:val="af1"/>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8</w:t>
    </w:r>
    <w:r>
      <w:rPr>
        <w:rStyle w:val="afb"/>
      </w:rPr>
      <w:fldChar w:fldCharType="end"/>
    </w:r>
  </w:p>
  <w:p w:rsidR="00DD0F1F" w:rsidRDefault="00DD0F1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F1F" w:rsidRDefault="00DD0F1F">
    <w:pPr>
      <w:pStyle w:val="af1"/>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1103F7">
      <w:rPr>
        <w:rStyle w:val="afb"/>
        <w:noProof/>
      </w:rPr>
      <w:t>1</w:t>
    </w:r>
    <w:r>
      <w:rPr>
        <w:rStyle w:val="afb"/>
      </w:rPr>
      <w:fldChar w:fldCharType="end"/>
    </w:r>
  </w:p>
  <w:p w:rsidR="00DD0F1F" w:rsidRDefault="00DD0F1F">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211" w:rsidRDefault="00FD6211">
      <w:pPr>
        <w:spacing w:after="0"/>
      </w:pPr>
      <w:r>
        <w:separator/>
      </w:r>
    </w:p>
  </w:footnote>
  <w:footnote w:type="continuationSeparator" w:id="0">
    <w:p w:rsidR="00FD6211" w:rsidRDefault="00FD62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C541219"/>
    <w:multiLevelType w:val="multilevel"/>
    <w:tmpl w:val="3C541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4F59F0"/>
    <w:multiLevelType w:val="multilevel"/>
    <w:tmpl w:val="444F59F0"/>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none"/>
      <w:pStyle w:val="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5"/>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AA6092"/>
    <w:multiLevelType w:val="multilevel"/>
    <w:tmpl w:val="62AA60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1D6A21"/>
    <w:multiLevelType w:val="singleLevel"/>
    <w:tmpl w:val="6F1D6A21"/>
    <w:lvl w:ilvl="0">
      <w:start w:val="1"/>
      <w:numFmt w:val="decimal"/>
      <w:pStyle w:val="References0"/>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4046"/>
        </w:tabs>
        <w:ind w:left="404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9"/>
  </w:num>
  <w:num w:numId="3">
    <w:abstractNumId w:val="11"/>
  </w:num>
  <w:num w:numId="4">
    <w:abstractNumId w:val="1"/>
  </w:num>
  <w:num w:numId="5">
    <w:abstractNumId w:val="0"/>
  </w:num>
  <w:num w:numId="6">
    <w:abstractNumId w:val="7"/>
  </w:num>
  <w:num w:numId="7">
    <w:abstractNumId w:val="3"/>
  </w:num>
  <w:num w:numId="8">
    <w:abstractNumId w:val="5"/>
  </w:num>
  <w:num w:numId="9">
    <w:abstractNumId w:val="10"/>
  </w:num>
  <w:num w:numId="10">
    <w:abstractNumId w:val="6"/>
  </w:num>
  <w:num w:numId="11">
    <w:abstractNumId w:val="2"/>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K Yang (楊智凱)">
    <w15:presenceInfo w15:providerId="AD" w15:userId="S::CK.Yang@mediatek.com::578a9b09-1bf9-412b-bd9e-d604d317d02d"/>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B7"/>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0E4"/>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97C92"/>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306"/>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A79FE"/>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E7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A46"/>
    <w:rsid w:val="00107C62"/>
    <w:rsid w:val="00110288"/>
    <w:rsid w:val="00110380"/>
    <w:rsid w:val="001103F7"/>
    <w:rsid w:val="00110462"/>
    <w:rsid w:val="0011072F"/>
    <w:rsid w:val="00110A51"/>
    <w:rsid w:val="00110B6F"/>
    <w:rsid w:val="001111B6"/>
    <w:rsid w:val="001111E9"/>
    <w:rsid w:val="001116B0"/>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2B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4C6"/>
    <w:rsid w:val="0013763B"/>
    <w:rsid w:val="001377A4"/>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277"/>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5B2"/>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374"/>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69"/>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4411"/>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523"/>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473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0FC6"/>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7A8"/>
    <w:rsid w:val="002A083B"/>
    <w:rsid w:val="002A095F"/>
    <w:rsid w:val="002A0CAA"/>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8CF"/>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A41"/>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345"/>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3C24"/>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00"/>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C5A"/>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667"/>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8"/>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1FE8"/>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511"/>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16"/>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055"/>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16A"/>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34E"/>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D32"/>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7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CC9"/>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7F"/>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9D0"/>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298"/>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1D7"/>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B5"/>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4FB"/>
    <w:rsid w:val="006D573B"/>
    <w:rsid w:val="006D5EB3"/>
    <w:rsid w:val="006D61EE"/>
    <w:rsid w:val="006D63AC"/>
    <w:rsid w:val="006D7134"/>
    <w:rsid w:val="006D7740"/>
    <w:rsid w:val="006D788C"/>
    <w:rsid w:val="006D7BDC"/>
    <w:rsid w:val="006D7EAD"/>
    <w:rsid w:val="006E014F"/>
    <w:rsid w:val="006E0304"/>
    <w:rsid w:val="006E0370"/>
    <w:rsid w:val="006E0E9E"/>
    <w:rsid w:val="006E1076"/>
    <w:rsid w:val="006E198F"/>
    <w:rsid w:val="006E1B28"/>
    <w:rsid w:val="006E1D6C"/>
    <w:rsid w:val="006E249F"/>
    <w:rsid w:val="006E24B4"/>
    <w:rsid w:val="006E279B"/>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5C0"/>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CAD"/>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322"/>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B88"/>
    <w:rsid w:val="00781F03"/>
    <w:rsid w:val="00781FF4"/>
    <w:rsid w:val="007822EB"/>
    <w:rsid w:val="00782483"/>
    <w:rsid w:val="00783092"/>
    <w:rsid w:val="00783A15"/>
    <w:rsid w:val="00783AB7"/>
    <w:rsid w:val="00783FD5"/>
    <w:rsid w:val="00784143"/>
    <w:rsid w:val="00784329"/>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282"/>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53A"/>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08"/>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380"/>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4C5"/>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7CF"/>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162"/>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92D"/>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C3C"/>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1D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71E"/>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498"/>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1A"/>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2D65"/>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E3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11"/>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3786"/>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3EA"/>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0D9"/>
    <w:rsid w:val="00AE2373"/>
    <w:rsid w:val="00AE2409"/>
    <w:rsid w:val="00AE2805"/>
    <w:rsid w:val="00AE2CF3"/>
    <w:rsid w:val="00AE2D55"/>
    <w:rsid w:val="00AE2DBB"/>
    <w:rsid w:val="00AE33EF"/>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423"/>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57"/>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4DA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0A4"/>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A00"/>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41"/>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6E3"/>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0F1F"/>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AD5"/>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3AB"/>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B76"/>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1F"/>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9B6"/>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581"/>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312"/>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A82"/>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6F"/>
    <w:rsid w:val="00FD55C3"/>
    <w:rsid w:val="00FD5A97"/>
    <w:rsid w:val="00FD5B26"/>
    <w:rsid w:val="00FD5BC9"/>
    <w:rsid w:val="00FD5C90"/>
    <w:rsid w:val="00FD5CED"/>
    <w:rsid w:val="00FD5D97"/>
    <w:rsid w:val="00FD6211"/>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 w:val="485C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DEFA3"/>
  <w15:docId w15:val="{E95319B1-9681-4C39-95ED-A8170C7D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Body Text Indent 2"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1"/>
    <w:qFormat/>
    <w:pPr>
      <w:ind w:left="851"/>
    </w:pPr>
  </w:style>
  <w:style w:type="paragraph" w:styleId="a3">
    <w:name w:val="List"/>
    <w:basedOn w:val="a"/>
    <w:link w:val="a4"/>
    <w:qFormat/>
    <w:pPr>
      <w:ind w:left="568" w:hanging="284"/>
    </w:pPr>
    <w:rPr>
      <w:rFonts w:ascii="Tms Rmn" w:hAnsi="Tms Rmn"/>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3"/>
    <w:qFormat/>
  </w:style>
  <w:style w:type="paragraph" w:styleId="40">
    <w:name w:val="List Bullet 4"/>
    <w:basedOn w:val="31"/>
    <w:qFormat/>
    <w:pPr>
      <w:ind w:left="1418"/>
    </w:pPr>
  </w:style>
  <w:style w:type="paragraph" w:styleId="31">
    <w:name w:val="List Bullet 3"/>
    <w:basedOn w:val="23"/>
    <w:link w:val="32"/>
    <w:qFormat/>
    <w:pPr>
      <w:ind w:left="1135"/>
    </w:pPr>
  </w:style>
  <w:style w:type="paragraph" w:styleId="23">
    <w:name w:val="List Bullet 2"/>
    <w:basedOn w:val="a6"/>
    <w:link w:val="24"/>
    <w:qFormat/>
    <w:pPr>
      <w:ind w:left="851"/>
    </w:pPr>
  </w:style>
  <w:style w:type="paragraph" w:styleId="a6">
    <w:name w:val="List Bullet"/>
    <w:basedOn w:val="a3"/>
    <w:link w:val="a7"/>
    <w:qFormat/>
  </w:style>
  <w:style w:type="paragraph" w:styleId="a8">
    <w:name w:val="caption"/>
    <w:basedOn w:val="a"/>
    <w:next w:val="a"/>
    <w:link w:val="a9"/>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qFormat/>
    <w:pPr>
      <w:spacing w:before="120" w:after="0"/>
    </w:pPr>
    <w:rPr>
      <w:lang w:val="en-US"/>
    </w:rPr>
  </w:style>
  <w:style w:type="paragraph" w:styleId="33">
    <w:name w:val="Body Text 3"/>
    <w:basedOn w:val="a"/>
    <w:qFormat/>
    <w:rPr>
      <w:b/>
      <w:i/>
      <w:lang w:val="en-US"/>
    </w:rPr>
  </w:style>
  <w:style w:type="paragraph" w:styleId="ad">
    <w:name w:val="Body Text"/>
    <w:basedOn w:val="a"/>
    <w:qFormat/>
    <w:pPr>
      <w:widowControl w:val="0"/>
      <w:spacing w:after="120"/>
    </w:pPr>
    <w:rPr>
      <w:sz w:val="24"/>
      <w:lang w:val="en-US"/>
    </w:rPr>
  </w:style>
  <w:style w:type="paragraph" w:styleId="ae">
    <w:name w:val="Body Text Indent"/>
    <w:basedOn w:val="a"/>
    <w:pPr>
      <w:spacing w:before="240" w:after="0"/>
      <w:ind w:left="360"/>
      <w:jc w:val="both"/>
    </w:pPr>
    <w:rPr>
      <w:i/>
      <w:sz w:val="22"/>
    </w:rPr>
  </w:style>
  <w:style w:type="paragraph" w:styleId="af">
    <w:name w:val="Plain Text"/>
    <w:basedOn w:val="a"/>
    <w:qFormat/>
    <w:pPr>
      <w:spacing w:after="0"/>
    </w:pPr>
    <w:rPr>
      <w:rFonts w:ascii="Courier New" w:hAnsi="Courier New"/>
      <w:lang w:val="en-US"/>
    </w:rPr>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25">
    <w:name w:val="Body Text Indent 2"/>
    <w:basedOn w:val="a"/>
    <w:qFormat/>
    <w:pPr>
      <w:ind w:left="568" w:hanging="568"/>
    </w:pPr>
  </w:style>
  <w:style w:type="paragraph" w:styleId="af0">
    <w:name w:val="Balloon Text"/>
    <w:basedOn w:val="a"/>
    <w:semiHidden/>
    <w:rPr>
      <w:rFonts w:ascii="Tahoma" w:hAnsi="Tahoma" w:cs="Tahoma"/>
      <w:sz w:val="16"/>
      <w:szCs w:val="16"/>
    </w:rPr>
  </w:style>
  <w:style w:type="paragraph" w:styleId="af1">
    <w:name w:val="footer"/>
    <w:basedOn w:val="af2"/>
    <w:qFormat/>
    <w:pPr>
      <w:jc w:val="center"/>
    </w:pPr>
    <w:rPr>
      <w:i/>
    </w:rPr>
  </w:style>
  <w:style w:type="paragraph" w:styleId="af2">
    <w:name w:val="header"/>
    <w:link w:val="af3"/>
    <w:qFormat/>
    <w:pPr>
      <w:widowControl w:val="0"/>
    </w:pPr>
    <w:rPr>
      <w:rFonts w:ascii="Arial" w:hAnsi="Arial"/>
      <w:b/>
      <w:sz w:val="18"/>
    </w:rPr>
  </w:style>
  <w:style w:type="paragraph" w:styleId="af4">
    <w:name w:val="index heading"/>
    <w:basedOn w:val="a"/>
    <w:next w:val="a"/>
    <w:semiHidden/>
    <w:qFormat/>
    <w:pPr>
      <w:pBdr>
        <w:top w:val="single" w:sz="12" w:space="0" w:color="auto"/>
      </w:pBdr>
      <w:spacing w:before="360" w:after="240"/>
    </w:pPr>
    <w:rPr>
      <w:b/>
      <w:i/>
      <w:sz w:val="26"/>
    </w:rPr>
  </w:style>
  <w:style w:type="paragraph" w:styleId="af5">
    <w:name w:val="footnote text"/>
    <w:basedOn w:val="a"/>
    <w:link w:val="af6"/>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26">
    <w:name w:val="Body Text 2"/>
    <w:basedOn w:val="a"/>
    <w:qFormat/>
    <w:pPr>
      <w:spacing w:after="0"/>
      <w:jc w:val="both"/>
    </w:pPr>
    <w:rPr>
      <w:sz w:val="24"/>
      <w:lang w:val="en-US"/>
    </w:rPr>
  </w:style>
  <w:style w:type="paragraph" w:styleId="af7">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7">
    <w:name w:val="index 2"/>
    <w:basedOn w:val="11"/>
    <w:next w:val="a"/>
    <w:semiHidden/>
    <w:qFormat/>
    <w:pPr>
      <w:ind w:left="284"/>
    </w:pPr>
  </w:style>
  <w:style w:type="paragraph" w:styleId="af8">
    <w:name w:val="annotation subject"/>
    <w:basedOn w:val="ab"/>
    <w:next w:val="ab"/>
    <w:semiHidden/>
    <w:pPr>
      <w:spacing w:before="0" w:after="180"/>
    </w:pPr>
    <w:rPr>
      <w:b/>
      <w:bCs/>
      <w:lang w:val="en-GB"/>
    </w:rPr>
  </w:style>
  <w:style w:type="table" w:styleId="af9">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0"/>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rPr>
  </w:style>
  <w:style w:type="character" w:styleId="aff">
    <w:name w:val="footnote reference"/>
    <w:semiHidden/>
    <w:qFormat/>
    <w:rPr>
      <w:b/>
      <w:position w:val="6"/>
      <w:sz w:val="16"/>
    </w:rPr>
  </w:style>
  <w:style w:type="character" w:customStyle="1" w:styleId="10">
    <w:name w:val="标题 1 字符"/>
    <w:link w:val="1"/>
    <w:rPr>
      <w:rFonts w:ascii="Arial" w:hAnsi="Arial"/>
      <w:sz w:val="36"/>
      <w:lang w:val="en-GB" w:eastAsia="en-US"/>
    </w:rPr>
  </w:style>
  <w:style w:type="character" w:customStyle="1" w:styleId="80">
    <w:name w:val="标题 8 字符"/>
    <w:link w:val="8"/>
    <w:qFormat/>
    <w:rPr>
      <w:rFonts w:ascii="Arial" w:hAnsi="Arial"/>
      <w:sz w:val="3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rFonts w:ascii="Tms Rmn" w:hAnsi="Tms Rm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a4">
    <w:name w:val="列表 字符"/>
    <w:link w:val="a3"/>
    <w:qFormat/>
    <w:rPr>
      <w:lang w:val="en-GB" w:eastAsia="en-US" w:bidi="ar-SA"/>
    </w:rPr>
  </w:style>
  <w:style w:type="paragraph" w:customStyle="1" w:styleId="TAH">
    <w:name w:val="TAH"/>
    <w:basedOn w:val="TAC"/>
    <w:link w:val="TAHCar"/>
    <w:qFormat/>
    <w:rPr>
      <w:b/>
      <w:lang w:eastAsia="zh-CN"/>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character" w:customStyle="1" w:styleId="a7">
    <w:name w:val="列表项目符号 字符"/>
    <w:link w:val="a6"/>
    <w:qFormat/>
    <w:rPr>
      <w:lang w:val="en-GB" w:eastAsia="en-US" w:bidi="ar-SA"/>
    </w:rPr>
  </w:style>
  <w:style w:type="character" w:customStyle="1" w:styleId="24">
    <w:name w:val="列表项目符号 2 字符"/>
    <w:link w:val="23"/>
    <w:qFormat/>
    <w:rPr>
      <w:lang w:val="en-GB" w:eastAsia="en-US" w:bidi="ar-SA"/>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rPr>
      <w:lang w:eastAsia="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32">
    <w:name w:val="列表项目符号 3 字符"/>
    <w:link w:val="31"/>
    <w:qFormat/>
    <w:rPr>
      <w:lang w:val="en-GB" w:eastAsia="en-US" w:bidi="ar-SA"/>
    </w:rPr>
  </w:style>
  <w:style w:type="character" w:customStyle="1" w:styleId="21">
    <w:name w:val="列表 2 字符"/>
    <w:link w:val="20"/>
    <w:qFormat/>
    <w:rPr>
      <w:lang w:val="en-GB" w:eastAsia="en-US" w:bidi="ar-SA"/>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a"/>
    <w:qFormat/>
    <w:pPr>
      <w:tabs>
        <w:tab w:val="left" w:pos="1134"/>
      </w:tabs>
      <w:spacing w:after="0"/>
    </w:pPr>
  </w:style>
  <w:style w:type="character" w:customStyle="1" w:styleId="Guidance">
    <w:name w:val="Guidance"/>
    <w:qFormat/>
    <w:rPr>
      <w:i/>
      <w:color w:val="0000FF"/>
    </w:rPr>
  </w:style>
  <w:style w:type="paragraph" w:customStyle="1" w:styleId="tabletext">
    <w:name w:val="table text"/>
    <w:basedOn w:val="a"/>
    <w:next w:val="table"/>
    <w:qFormat/>
    <w:pPr>
      <w:spacing w:after="0"/>
    </w:pPr>
    <w:rPr>
      <w:i/>
    </w:rPr>
  </w:style>
  <w:style w:type="paragraph" w:customStyle="1" w:styleId="table">
    <w:name w:val="table"/>
    <w:basedOn w:val="a"/>
    <w:next w:val="a"/>
    <w:qFormat/>
    <w:pPr>
      <w:spacing w:after="0"/>
      <w:jc w:val="center"/>
    </w:pPr>
    <w:rPr>
      <w:lang w:val="en-US"/>
    </w:rPr>
  </w:style>
  <w:style w:type="paragraph" w:customStyle="1" w:styleId="HE">
    <w:name w:val="HE"/>
    <w:basedOn w:val="a"/>
    <w:qFormat/>
    <w:pPr>
      <w:spacing w:after="0"/>
    </w:pPr>
    <w:rPr>
      <w:b/>
    </w:rPr>
  </w:style>
  <w:style w:type="paragraph" w:customStyle="1" w:styleId="text">
    <w:name w:val="text"/>
    <w:basedOn w:val="a"/>
    <w:link w:val="textChar"/>
    <w:qFormat/>
    <w:pPr>
      <w:widowControl w:val="0"/>
      <w:spacing w:after="240"/>
      <w:jc w:val="both"/>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style>
  <w:style w:type="paragraph" w:customStyle="1" w:styleId="para">
    <w:name w:val="para"/>
    <w:basedOn w:val="a"/>
    <w:qFormat/>
    <w:pPr>
      <w:spacing w:after="240"/>
      <w:jc w:val="both"/>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style>
  <w:style w:type="paragraph" w:customStyle="1" w:styleId="List1">
    <w:name w:val="List1"/>
    <w:basedOn w:val="a"/>
    <w:qFormat/>
    <w:pPr>
      <w:spacing w:before="120" w:after="0" w:line="280" w:lineRule="atLeast"/>
      <w:ind w:left="360" w:hanging="360"/>
      <w:jc w:val="both"/>
    </w:pPr>
    <w:rPr>
      <w:rFonts w:ascii="Bookman" w:hAnsi="Bookman"/>
      <w:lang w:val="en-US"/>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docText">
    <w:name w:val="Tdoc_Text"/>
    <w:basedOn w:val="a"/>
    <w:pPr>
      <w:spacing w:before="120" w:after="0"/>
      <w:jc w:val="both"/>
    </w:pPr>
    <w:rPr>
      <w:lang w:val="en-US"/>
    </w:rPr>
  </w:style>
  <w:style w:type="paragraph" w:customStyle="1" w:styleId="centered">
    <w:name w:val="centered"/>
    <w:basedOn w:val="a"/>
    <w:pPr>
      <w:widowControl w:val="0"/>
      <w:spacing w:before="120" w:after="0" w:line="280" w:lineRule="atLeast"/>
      <w:jc w:val="center"/>
    </w:pPr>
    <w:rPr>
      <w:rFonts w:ascii="Bookman" w:hAnsi="Bookman"/>
      <w:lang w:val="en-US"/>
    </w:rPr>
  </w:style>
  <w:style w:type="character" w:customStyle="1" w:styleId="superscript">
    <w:name w:val="superscript"/>
    <w:rPr>
      <w:rFonts w:ascii="Bookman" w:hAnsi="Bookman"/>
      <w:position w:val="6"/>
      <w:sz w:val="18"/>
    </w:rPr>
  </w:style>
  <w:style w:type="paragraph" w:customStyle="1" w:styleId="References0">
    <w:name w:val="References"/>
    <w:basedOn w:val="a"/>
    <w:pPr>
      <w:numPr>
        <w:numId w:val="2"/>
      </w:numPr>
      <w:spacing w:after="80"/>
    </w:pPr>
    <w:rPr>
      <w:sz w:val="18"/>
      <w:lang w:val="en-US"/>
    </w:rPr>
  </w:style>
  <w:style w:type="character" w:customStyle="1" w:styleId="NOChar">
    <w:name w:val="NO Char"/>
    <w:link w:val="NO"/>
    <w:rPr>
      <w:lang w:val="en-GB" w:eastAsia="en-US" w:bidi="ar-SA"/>
    </w:rPr>
  </w:style>
  <w:style w:type="paragraph" w:customStyle="1" w:styleId="ZchnZchn">
    <w:name w:val="Zchn Zchn"/>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0"/>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paragraph" w:customStyle="1" w:styleId="TableText0">
    <w:name w:val="TableText"/>
    <w:basedOn w:val="ae"/>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character" w:customStyle="1" w:styleId="TALCar">
    <w:name w:val="TAL Car"/>
    <w:link w:val="TAL"/>
    <w:qFormat/>
    <w:rPr>
      <w:rFonts w:ascii="Arial" w:hAnsi="Arial"/>
      <w:sz w:val="18"/>
      <w:lang w:val="en-GB" w:eastAsia="en-US" w:bidi="ar-SA"/>
    </w:rPr>
  </w:style>
  <w:style w:type="character" w:customStyle="1" w:styleId="TFChar">
    <w:name w:val="TF Char"/>
    <w:link w:val="TF"/>
    <w:qFormat/>
    <w:rPr>
      <w:rFonts w:ascii="Arial" w:hAnsi="Arial"/>
      <w:b/>
      <w:lang w:val="en-GB" w:eastAsia="en-US" w:bidi="ar-SA"/>
    </w:rPr>
  </w:style>
  <w:style w:type="paragraph" w:customStyle="1" w:styleId="B1">
    <w:name w:val="B1+"/>
    <w:basedOn w:val="B10"/>
    <w:qFormat/>
    <w:pPr>
      <w:numPr>
        <w:numId w:val="4"/>
      </w:numPr>
      <w:overflowPunct w:val="0"/>
      <w:autoSpaceDE w:val="0"/>
      <w:autoSpaceDN w:val="0"/>
      <w:adjustRightInd w:val="0"/>
      <w:textAlignment w:val="baseline"/>
    </w:pPr>
    <w:rPr>
      <w:rFonts w:eastAsia="Times New Roman"/>
      <w:lang w:eastAsia="zh-CN"/>
    </w:rPr>
  </w:style>
  <w:style w:type="paragraph" w:styleId="aff0">
    <w:name w:val="List Paragraph"/>
    <w:basedOn w:val="a"/>
    <w:link w:val="aff1"/>
    <w:uiPriority w:val="34"/>
    <w:qFormat/>
    <w:pPr>
      <w:spacing w:after="0"/>
      <w:ind w:left="720"/>
      <w:contextualSpacing/>
    </w:pPr>
    <w:rPr>
      <w:rFonts w:eastAsia="Times New Roman"/>
      <w:sz w:val="24"/>
      <w:szCs w:val="24"/>
      <w:lang w:val="zh-CN"/>
    </w:rPr>
  </w:style>
  <w:style w:type="character" w:customStyle="1" w:styleId="TAHCar">
    <w:name w:val="TAH Car"/>
    <w:link w:val="TAH"/>
    <w:qFormat/>
    <w:rPr>
      <w:rFonts w:ascii="Arial" w:hAnsi="Arial"/>
      <w:b/>
      <w:sz w:val="18"/>
      <w:lang w:val="en-GB"/>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Pr>
      <w:rFonts w:ascii="Arial" w:hAnsi="Arial"/>
      <w:sz w:val="18"/>
      <w:lang w:val="en-GB"/>
    </w:rPr>
  </w:style>
  <w:style w:type="paragraph" w:customStyle="1" w:styleId="12">
    <w:name w:val="修订1"/>
    <w:hidden/>
    <w:uiPriority w:val="99"/>
    <w:semiHidden/>
    <w:qFormat/>
    <w:rPr>
      <w:rFonts w:ascii="Times New Roman" w:hAnsi="Times New Roman"/>
      <w:lang w:val="en-GB" w:eastAsia="en-US"/>
    </w:rPr>
  </w:style>
  <w:style w:type="character" w:styleId="aff2">
    <w:name w:val="Placeholder Text"/>
    <w:uiPriority w:val="99"/>
    <w:semiHidden/>
    <w:qFormat/>
    <w:rPr>
      <w:color w:val="808080"/>
    </w:rPr>
  </w:style>
  <w:style w:type="character" w:customStyle="1" w:styleId="af3">
    <w:name w:val="页眉 字符"/>
    <w:link w:val="af2"/>
    <w:qFormat/>
    <w:rPr>
      <w:rFonts w:ascii="Arial" w:hAnsi="Arial"/>
      <w:b/>
      <w:sz w:val="18"/>
      <w:lang w:bidi="ar-SA"/>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a9">
    <w:name w:val="题注 字符"/>
    <w:link w:val="a8"/>
    <w:rPr>
      <w:rFonts w:ascii="Times New Roman" w:hAnsi="Times New Roman"/>
      <w:b/>
      <w:lang w:val="en-GB" w:eastAsia="en-US"/>
    </w:rPr>
  </w:style>
  <w:style w:type="paragraph" w:customStyle="1" w:styleId="Tabletext1">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af6">
    <w:name w:val="脚注文本 字符"/>
    <w:link w:val="af5"/>
    <w:semiHidden/>
    <w:locked/>
    <w:rPr>
      <w:rFonts w:ascii="Times New Roman" w:hAnsi="Times New Roman"/>
      <w:sz w:val="16"/>
      <w:lang w:val="en-GB" w:eastAsia="en-US"/>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textblue2">
    <w:name w:val="text_blue2"/>
    <w:basedOn w:val="a0"/>
  </w:style>
  <w:style w:type="character" w:customStyle="1" w:styleId="CRCoverPageChar">
    <w:name w:val="CR Cover Page Char"/>
    <w:link w:val="CRCoverPage"/>
    <w:rPr>
      <w:rFonts w:ascii="Arial" w:hAnsi="Arial"/>
      <w:lang w:val="en-GB" w:eastAsia="en-US" w:bidi="ar-SA"/>
    </w:rPr>
  </w:style>
  <w:style w:type="character" w:customStyle="1" w:styleId="aff1">
    <w:name w:val="列表段落 字符"/>
    <w:link w:val="aff0"/>
    <w:uiPriority w:val="34"/>
    <w:qFormat/>
    <w:locked/>
    <w:rPr>
      <w:rFonts w:ascii="Times New Roman" w:eastAsia="Times New Roman" w:hAnsi="Times New Roman"/>
      <w:sz w:val="24"/>
      <w:szCs w:val="24"/>
      <w:lang w:eastAsia="en-US"/>
    </w:rPr>
  </w:style>
  <w:style w:type="paragraph" w:customStyle="1" w:styleId="RAN1bullet1">
    <w:name w:val="RAN1 bullet1"/>
    <w:basedOn w:val="a"/>
    <w:link w:val="RAN1bullet1Char"/>
    <w:qFormat/>
    <w:pPr>
      <w:spacing w:after="0"/>
    </w:pPr>
    <w:rPr>
      <w:rFonts w:ascii="Times" w:eastAsia="Batang" w:hAnsi="Times"/>
      <w:szCs w:val="24"/>
      <w:lang w:eastAsia="zh-CN"/>
    </w:rPr>
  </w:style>
  <w:style w:type="paragraph" w:customStyle="1" w:styleId="RAN1bullet2">
    <w:name w:val="RAN1 bullet2"/>
    <w:basedOn w:val="a"/>
    <w:link w:val="RAN1bullet2Char"/>
    <w:qFormat/>
    <w:pPr>
      <w:numPr>
        <w:ilvl w:val="1"/>
        <w:numId w:val="5"/>
      </w:numPr>
      <w:spacing w:after="0"/>
    </w:pPr>
    <w:rPr>
      <w:rFonts w:ascii="Times" w:eastAsia="Batang" w:hAnsi="Times"/>
      <w:lang w:val="en-US"/>
    </w:rPr>
  </w:style>
  <w:style w:type="character" w:customStyle="1" w:styleId="RAN1bullet1Char">
    <w:name w:val="RAN1 bullet1 Char"/>
    <w:link w:val="RAN1bullet1"/>
    <w:rPr>
      <w:rFonts w:ascii="Times" w:eastAsia="Batang" w:hAnsi="Times"/>
      <w:szCs w:val="24"/>
      <w:lang w:val="en-GB" w:eastAsia="zh-CN"/>
    </w:rPr>
  </w:style>
  <w:style w:type="character" w:customStyle="1" w:styleId="RAN1bullet2Char">
    <w:name w:val="RAN1 bullet2 Char"/>
    <w:link w:val="RAN1bullet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customStyle="1" w:styleId="textChar">
    <w:name w:val="text Char"/>
    <w:link w:val="text"/>
    <w:qFormat/>
    <w:rPr>
      <w:rFonts w:ascii="Times New Roman" w:hAnsi="Times New Roman"/>
      <w:sz w:val="24"/>
      <w:lang w:val="en-AU" w:eastAsia="en-US"/>
    </w:rPr>
  </w:style>
  <w:style w:type="paragraph" w:customStyle="1" w:styleId="bullet1">
    <w:name w:val="bullet1"/>
    <w:basedOn w:val="text"/>
    <w:link w:val="bullet1Char"/>
    <w:qFormat/>
    <w:pPr>
      <w:widowControl/>
      <w:numPr>
        <w:numId w:val="6"/>
      </w:numPr>
      <w:spacing w:after="0"/>
      <w:jc w:val="left"/>
    </w:pPr>
    <w:rPr>
      <w:rFonts w:ascii="Calibri" w:eastAsia="宋体" w:hAnsi="Calibri"/>
      <w:kern w:val="2"/>
      <w:szCs w:val="24"/>
      <w:lang w:val="en-GB" w:eastAsia="zh-CN"/>
    </w:rPr>
  </w:style>
  <w:style w:type="paragraph" w:customStyle="1" w:styleId="bullet2">
    <w:name w:val="bullet2"/>
    <w:basedOn w:val="text"/>
    <w:qFormat/>
    <w:pPr>
      <w:widowControl/>
      <w:numPr>
        <w:ilvl w:val="1"/>
        <w:numId w:val="6"/>
      </w:numPr>
      <w:spacing w:after="0"/>
      <w:jc w:val="left"/>
    </w:pPr>
    <w:rPr>
      <w:rFonts w:ascii="Times" w:eastAsia="宋体" w:hAnsi="Times"/>
      <w:kern w:val="2"/>
      <w:szCs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spacing w:after="0"/>
      <w:jc w:val="left"/>
    </w:pPr>
    <w:rPr>
      <w:rFonts w:ascii="Times" w:eastAsia="Batang" w:hAnsi="Times"/>
      <w:sz w:val="20"/>
      <w:szCs w:val="24"/>
      <w:lang w:val="en-GB"/>
    </w:rPr>
  </w:style>
  <w:style w:type="paragraph" w:customStyle="1" w:styleId="bullet4">
    <w:name w:val="bullet4"/>
    <w:basedOn w:val="text"/>
    <w:qFormat/>
    <w:pPr>
      <w:widowControl/>
      <w:numPr>
        <w:ilvl w:val="3"/>
        <w:numId w:val="6"/>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pPr>
      <w:numPr>
        <w:numId w:val="7"/>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customStyle="1" w:styleId="0Maintext">
    <w:name w:val="0 Main text"/>
    <w:basedOn w:val="a"/>
    <w:link w:val="0MaintextChar"/>
    <w:qFormat/>
    <w:pPr>
      <w:spacing w:after="100" w:afterAutospacing="1" w:line="288" w:lineRule="auto"/>
      <w:ind w:firstLine="360"/>
      <w:jc w:val="both"/>
    </w:pPr>
    <w:rPr>
      <w:rFonts w:eastAsia="Malgun Gothic" w:cs="Batang"/>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ac">
    <w:name w:val="批注文字 字符"/>
    <w:basedOn w:val="a0"/>
    <w:link w:val="ab"/>
    <w:qFormat/>
    <w:rPr>
      <w:rFonts w:ascii="Times New Roman" w:hAnsi="Times New Roman"/>
      <w:lang w:eastAsia="en-US"/>
    </w:rPr>
  </w:style>
  <w:style w:type="character" w:customStyle="1" w:styleId="msoins2">
    <w:name w:val="msoins2"/>
    <w:qFormat/>
  </w:style>
  <w:style w:type="paragraph" w:customStyle="1" w:styleId="xmsonormal">
    <w:name w:val="x_msonormal"/>
    <w:basedOn w:val="a"/>
    <w:uiPriority w:val="99"/>
    <w:qFormat/>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qFormat/>
    <w:pPr>
      <w:numPr>
        <w:numId w:val="8"/>
      </w:numPr>
      <w:spacing w:after="50" w:line="180" w:lineRule="exact"/>
      <w:jc w:val="both"/>
    </w:pPr>
    <w:rPr>
      <w:rFonts w:ascii="Times New Roman" w:hAnsi="Times New Roman"/>
      <w:szCs w:val="16"/>
      <w:lang w:eastAsia="en-US"/>
    </w:rPr>
  </w:style>
  <w:style w:type="paragraph" w:customStyle="1" w:styleId="xmsonormal0">
    <w:name w:val="xmsonormal"/>
    <w:basedOn w:val="a"/>
    <w:uiPriority w:val="99"/>
    <w:qFormat/>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pPr>
      <w:numPr>
        <w:numId w:val="9"/>
      </w:numPr>
      <w:tabs>
        <w:tab w:val="left" w:pos="1069"/>
      </w:tabs>
      <w:spacing w:before="60" w:after="0"/>
      <w:ind w:left="1069"/>
    </w:pPr>
    <w:rPr>
      <w:rFonts w:ascii="Arial" w:hAnsi="Arial"/>
      <w:b/>
      <w:szCs w:val="24"/>
      <w:lang w:eastAsia="en-GB"/>
    </w:rPr>
  </w:style>
  <w:style w:type="paragraph" w:customStyle="1" w:styleId="Normal9pointspacing">
    <w:name w:val="Normal 9 point spacing"/>
    <w:basedOn w:val="ad"/>
    <w:link w:val="Normal9pointspacingChar"/>
    <w:qFormat/>
    <w:pPr>
      <w:widowControl/>
      <w:spacing w:before="180" w:after="60"/>
      <w:jc w:val="both"/>
    </w:pPr>
    <w:rPr>
      <w:sz w:val="20"/>
      <w:szCs w:val="24"/>
      <w:lang w:val="en-GB"/>
    </w:rPr>
  </w:style>
  <w:style w:type="character" w:customStyle="1" w:styleId="Normal9pointspacingChar">
    <w:name w:val="Normal 9 point spacing Char"/>
    <w:link w:val="Normal9pointspacing"/>
    <w:qFormat/>
    <w:rPr>
      <w:rFonts w:ascii="Times New Roman" w:hAnsi="Times New Roman"/>
      <w:szCs w:val="24"/>
      <w:lang w:val="en-GB" w:eastAsia="en-US"/>
    </w:rPr>
  </w:style>
  <w:style w:type="table" w:customStyle="1" w:styleId="13">
    <w:name w:val="网格型1"/>
    <w:basedOn w:val="a1"/>
    <w:uiPriority w:val="59"/>
    <w:qFormat/>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uiPriority w:val="39"/>
    <w:qFormat/>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5.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6.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7.xml><?xml version="1.0" encoding="utf-8"?>
<ds:datastoreItem xmlns:ds="http://schemas.openxmlformats.org/officeDocument/2006/customXml" ds:itemID="{7C965569-0E76-45A2-95AE-03039175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1</TotalTime>
  <Pages>5</Pages>
  <Words>1474</Words>
  <Characters>8406</Characters>
  <Application>Microsoft Office Word</Application>
  <DocSecurity>0</DocSecurity>
  <Lines>70</Lines>
  <Paragraphs>19</Paragraphs>
  <ScaleCrop>false</ScaleCrop>
  <Company>Huawei</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lastModifiedBy>vivo-Yanliang SUN</cp:lastModifiedBy>
  <cp:revision>2</cp:revision>
  <cp:lastPrinted>2009-04-22T06:01:00Z</cp:lastPrinted>
  <dcterms:created xsi:type="dcterms:W3CDTF">2022-08-25T09:08:00Z</dcterms:created>
  <dcterms:modified xsi:type="dcterms:W3CDTF">2022-08-25T09:08:00Z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(3)CZ5UFEIix4kwxwz+GoVTQqSwtgmBJt28LB0gzgdRa8rTyO4pnD0pBp7dbJq6dDyIJt6A0Sml
E3p3Y4cmFqWpEwNcYQUyQDv1OpPJJCd/t+k0ExIvjDmKhoLeUJCiTwefYfj2FnjbbAj+P5ew
9XjIwMU9HY0rTvkLKeEOtNHOpdWovKJ5NZxyoJewxBEVbs7vl4dT7lKBnaT6EfTJL/4vREux
Thw1KHtVcnoU4w17aO</vt:lpwstr>
  </property>
  <property fmtid="{D5CDD505-2E9C-101B-9397-08002B2CF9AE}" pid="17" name="_2015_ms_pID_725343_00">
    <vt:lpwstr>_2015_ms_pID_725343</vt:lpwstr>
  </property>
  <property fmtid="{D5CDD505-2E9C-101B-9397-08002B2CF9AE}" pid="18" name="_2015_ms_pID_7253431">
    <vt:lpwstr>2Yg4psMqEKMJ8RIVSNs7ch8MqY1ERrXHC+/SZTWPenlyb5dwY2mecv
DV1Ncpk5FY+unGT4RyOuCOleDZYAYgLNinQPoe1EJmph/sZ1fPalLmlUH+8R4PdJWL43EDSC
ToKfc7+RHgTBKPs+hKTpj+cR7CKIVTF5n1COB6wSR4YRlHrzWKsJHXx4mYkamCRxdeX0b3el
Fab5RGXMNGj0T7lyfD9Dd/Zuj5bWpGQKv3yq</vt:lpwstr>
  </property>
  <property fmtid="{D5CDD505-2E9C-101B-9397-08002B2CF9AE}" pid="19" name="_2015_ms_pID_7253431_00">
    <vt:lpwstr>_2015_ms_pID_7253431</vt:lpwstr>
  </property>
  <property fmtid="{D5CDD505-2E9C-101B-9397-08002B2CF9AE}" pid="20" name="_2015_ms_pID_7253432">
    <vt:lpwstr>1rbDXLKwEvWGzFVZB9RXSeVdzjUSd5Uk9gzb
XULJOGvx4MBx69i4IkBPJ7BDCJvoYsnWoqpFFKOfqxLLHC2TQWM=</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y fmtid="{D5CDD505-2E9C-101B-9397-08002B2CF9AE}" pid="27" name="KSOProductBuildVer">
    <vt:lpwstr>2052-11.8.2.9022</vt:lpwstr>
  </property>
</Properties>
</file>