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23B4E" w14:textId="53D92903" w:rsidR="00E83861" w:rsidRPr="00997DE2" w:rsidRDefault="00E83861" w:rsidP="00E83861">
      <w:pPr>
        <w:pStyle w:val="CRCoverPage"/>
        <w:tabs>
          <w:tab w:val="right" w:pos="9639"/>
        </w:tabs>
        <w:spacing w:after="0"/>
        <w:rPr>
          <w:rFonts w:eastAsia="宋体" w:cs="Arial"/>
          <w:b/>
          <w:sz w:val="24"/>
          <w:lang w:val="en-US" w:eastAsia="zh-CN"/>
        </w:rPr>
      </w:pPr>
      <w:bookmarkStart w:id="0" w:name="OLE_LINK64"/>
      <w:bookmarkStart w:id="1" w:name="OLE_LINK65"/>
      <w:r w:rsidRPr="00997DE2">
        <w:rPr>
          <w:rFonts w:cs="Arial"/>
          <w:b/>
          <w:sz w:val="24"/>
          <w:lang w:val="en-US" w:eastAsia="zh-CN"/>
        </w:rPr>
        <w:t>3GPP TSG-RAN WG4 Meeting #</w:t>
      </w:r>
      <w:r>
        <w:rPr>
          <w:rFonts w:cs="Arial"/>
          <w:b/>
          <w:sz w:val="24"/>
          <w:lang w:val="en-US" w:eastAsia="zh-CN"/>
        </w:rPr>
        <w:t>10</w:t>
      </w:r>
      <w:r w:rsidR="00D51410">
        <w:rPr>
          <w:rFonts w:cs="Arial"/>
          <w:b/>
          <w:sz w:val="24"/>
          <w:lang w:val="en-US" w:eastAsia="zh-CN"/>
        </w:rPr>
        <w:t>4</w:t>
      </w:r>
      <w:r>
        <w:rPr>
          <w:rFonts w:cs="Arial"/>
          <w:b/>
          <w:sz w:val="24"/>
          <w:lang w:val="en-US" w:eastAsia="zh-CN"/>
        </w:rPr>
        <w:t>-e</w:t>
      </w:r>
      <w:r>
        <w:rPr>
          <w:b/>
          <w:i/>
          <w:noProof/>
          <w:sz w:val="28"/>
        </w:rPr>
        <w:tab/>
      </w:r>
      <w:r w:rsidR="00EB1CD0" w:rsidRPr="005E332B">
        <w:rPr>
          <w:rFonts w:eastAsia="宋体" w:cs="Arial"/>
          <w:b/>
          <w:sz w:val="24"/>
          <w:lang w:val="en-US" w:eastAsia="zh-CN"/>
        </w:rPr>
        <w:t>R4-22</w:t>
      </w:r>
      <w:r w:rsidR="00D51410">
        <w:rPr>
          <w:rFonts w:eastAsia="宋体" w:cs="Arial"/>
          <w:b/>
          <w:sz w:val="24"/>
          <w:lang w:val="en-US" w:eastAsia="zh-CN"/>
        </w:rPr>
        <w:t>1</w:t>
      </w:r>
      <w:r w:rsidR="00E833ED">
        <w:rPr>
          <w:rFonts w:eastAsia="宋体" w:cs="Arial"/>
          <w:b/>
          <w:sz w:val="24"/>
          <w:lang w:val="en-US" w:eastAsia="zh-CN"/>
        </w:rPr>
        <w:t>xxxx</w:t>
      </w:r>
    </w:p>
    <w:p w14:paraId="01EA0757" w14:textId="69B92DD0" w:rsidR="00E83861" w:rsidRPr="00D02B0E" w:rsidRDefault="00E83861" w:rsidP="00E83861">
      <w:pPr>
        <w:pStyle w:val="a3"/>
        <w:tabs>
          <w:tab w:val="left" w:pos="2160"/>
        </w:tabs>
        <w:ind w:left="2127" w:hanging="2127"/>
        <w:jc w:val="both"/>
        <w:rPr>
          <w:rFonts w:eastAsia="宋体" w:cs="Arial"/>
          <w:noProof w:val="0"/>
          <w:sz w:val="24"/>
        </w:rPr>
      </w:pPr>
      <w:r>
        <w:rPr>
          <w:sz w:val="24"/>
        </w:rPr>
        <w:t>Electronic Meeting</w:t>
      </w:r>
      <w:r>
        <w:rPr>
          <w:rFonts w:cs="Arial"/>
          <w:sz w:val="24"/>
          <w:szCs w:val="24"/>
        </w:rPr>
        <w:t xml:space="preserve">, </w:t>
      </w:r>
      <w:r w:rsidR="00D51410">
        <w:rPr>
          <w:rFonts w:cs="Arial"/>
          <w:sz w:val="24"/>
          <w:szCs w:val="24"/>
        </w:rPr>
        <w:t>August</w:t>
      </w:r>
      <w:r w:rsidR="002D6BDC">
        <w:rPr>
          <w:rFonts w:cs="Arial"/>
          <w:sz w:val="24"/>
          <w:szCs w:val="24"/>
        </w:rPr>
        <w:t xml:space="preserve"> </w:t>
      </w:r>
      <w:r w:rsidR="00D51410">
        <w:rPr>
          <w:rFonts w:cs="Arial"/>
          <w:sz w:val="24"/>
          <w:szCs w:val="24"/>
        </w:rPr>
        <w:t>15</w:t>
      </w:r>
      <w:r w:rsidR="002D6BDC">
        <w:rPr>
          <w:rFonts w:cs="Arial"/>
          <w:sz w:val="24"/>
          <w:szCs w:val="24"/>
        </w:rPr>
        <w:t xml:space="preserve"> </w:t>
      </w:r>
      <w:r w:rsidR="002D6BDC" w:rsidRPr="00C12AD7">
        <w:rPr>
          <w:rFonts w:cs="Arial"/>
          <w:sz w:val="24"/>
          <w:szCs w:val="24"/>
        </w:rPr>
        <w:t>–</w:t>
      </w:r>
      <w:r w:rsidR="00C12AD7" w:rsidRPr="00C12AD7">
        <w:rPr>
          <w:rFonts w:cs="Arial"/>
          <w:sz w:val="24"/>
          <w:szCs w:val="24"/>
        </w:rPr>
        <w:t xml:space="preserve"> 2</w:t>
      </w:r>
      <w:r w:rsidR="00D51410">
        <w:rPr>
          <w:rFonts w:cs="Arial"/>
          <w:sz w:val="24"/>
          <w:szCs w:val="24"/>
        </w:rPr>
        <w:t>6</w:t>
      </w:r>
      <w:r>
        <w:rPr>
          <w:rFonts w:cs="Arial"/>
          <w:sz w:val="24"/>
          <w:szCs w:val="24"/>
        </w:rPr>
        <w:t>,</w:t>
      </w:r>
      <w:r w:rsidRPr="00024C5D">
        <w:rPr>
          <w:sz w:val="24"/>
        </w:rPr>
        <w:t xml:space="preserve"> </w:t>
      </w:r>
      <w:r w:rsidRPr="00D02B0E">
        <w:rPr>
          <w:rFonts w:cs="Arial"/>
          <w:noProof w:val="0"/>
          <w:sz w:val="24"/>
        </w:rPr>
        <w:t>20</w:t>
      </w:r>
      <w:r>
        <w:rPr>
          <w:rFonts w:cs="Arial"/>
          <w:noProof w:val="0"/>
          <w:sz w:val="24"/>
        </w:rPr>
        <w:t>2</w:t>
      </w:r>
      <w:r w:rsidR="00904E9A">
        <w:rPr>
          <w:rFonts w:cs="Arial"/>
          <w:noProof w:val="0"/>
          <w:sz w:val="24"/>
        </w:rPr>
        <w:t>2</w:t>
      </w:r>
    </w:p>
    <w:bookmarkEnd w:id="0"/>
    <w:bookmarkEnd w:id="1"/>
    <w:p w14:paraId="05625486" w14:textId="77777777" w:rsidR="00070561" w:rsidRPr="00E83861" w:rsidRDefault="00070561" w:rsidP="00F90E24">
      <w:pPr>
        <w:pStyle w:val="a4"/>
        <w:jc w:val="both"/>
        <w:rPr>
          <w:noProof w:val="0"/>
        </w:rPr>
      </w:pPr>
    </w:p>
    <w:p w14:paraId="28513F45" w14:textId="700F1971" w:rsidR="00AD7AC5" w:rsidRPr="00B645B6" w:rsidRDefault="00AD7AC5" w:rsidP="005C3A02">
      <w:pPr>
        <w:tabs>
          <w:tab w:val="left" w:pos="1985"/>
        </w:tabs>
        <w:ind w:left="1980" w:hanging="1980"/>
        <w:rPr>
          <w:rFonts w:ascii="Arial" w:eastAsia="宋体"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A6542B" w:rsidRPr="00A6542B">
        <w:rPr>
          <w:rFonts w:ascii="Arial" w:eastAsia="宋体" w:hAnsi="Arial"/>
          <w:b/>
          <w:sz w:val="24"/>
          <w:lang w:val="en-US" w:eastAsia="zh-CN"/>
        </w:rPr>
        <w:t>WF on FeMIMO RRM requirements for inter-cell beam management and TRP-specific link recovery</w:t>
      </w:r>
    </w:p>
    <w:p w14:paraId="4FF50272" w14:textId="77777777" w:rsidR="00070561" w:rsidRPr="00D372E9" w:rsidRDefault="00070561" w:rsidP="00F90E24">
      <w:pPr>
        <w:tabs>
          <w:tab w:val="left" w:pos="1985"/>
        </w:tabs>
        <w:jc w:val="both"/>
        <w:rPr>
          <w:rFonts w:ascii="Arial" w:eastAsia="宋体"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sidR="00A510C0" w:rsidRPr="00D372E9">
        <w:rPr>
          <w:rFonts w:ascii="Arial" w:eastAsia="宋体" w:hAnsi="Arial" w:hint="eastAsia"/>
          <w:b/>
          <w:sz w:val="24"/>
          <w:lang w:val="en-US" w:eastAsia="zh-CN"/>
        </w:rPr>
        <w:t xml:space="preserve">Huawei, </w:t>
      </w:r>
      <w:proofErr w:type="spellStart"/>
      <w:r w:rsidR="00A510C0" w:rsidRPr="00D372E9">
        <w:rPr>
          <w:rFonts w:ascii="Arial" w:eastAsia="宋体" w:hAnsi="Arial" w:hint="eastAsia"/>
          <w:b/>
          <w:sz w:val="24"/>
          <w:lang w:val="en-US" w:eastAsia="zh-CN"/>
        </w:rPr>
        <w:t>HiSilicon</w:t>
      </w:r>
      <w:bookmarkEnd w:id="2"/>
      <w:proofErr w:type="spellEnd"/>
    </w:p>
    <w:p w14:paraId="056BBB17" w14:textId="056DF09B" w:rsidR="00AD7AC5" w:rsidRPr="00D372E9" w:rsidRDefault="00AD7AC5" w:rsidP="00AD7AC5">
      <w:pPr>
        <w:tabs>
          <w:tab w:val="left" w:pos="1985"/>
        </w:tabs>
        <w:jc w:val="both"/>
        <w:rPr>
          <w:rFonts w:ascii="Arial" w:eastAsia="宋体"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A6542B">
        <w:rPr>
          <w:rFonts w:ascii="Arial" w:eastAsia="宋体" w:hAnsi="Arial"/>
          <w:b/>
          <w:sz w:val="24"/>
          <w:lang w:val="en-US" w:eastAsia="zh-CN"/>
        </w:rPr>
        <w:t>9</w:t>
      </w:r>
      <w:r w:rsidR="00EB1CD0">
        <w:rPr>
          <w:rFonts w:ascii="Arial" w:eastAsia="宋体" w:hAnsi="Arial"/>
          <w:b/>
          <w:sz w:val="24"/>
          <w:lang w:val="en-US" w:eastAsia="zh-CN"/>
        </w:rPr>
        <w:t>.1</w:t>
      </w:r>
      <w:r w:rsidR="00D51410">
        <w:rPr>
          <w:rFonts w:ascii="Arial" w:eastAsia="宋体" w:hAnsi="Arial"/>
          <w:b/>
          <w:sz w:val="24"/>
          <w:lang w:val="en-US" w:eastAsia="zh-CN"/>
        </w:rPr>
        <w:t>7</w:t>
      </w:r>
      <w:r w:rsidR="00EB1CD0">
        <w:rPr>
          <w:rFonts w:ascii="Arial" w:eastAsia="宋体" w:hAnsi="Arial"/>
          <w:b/>
          <w:sz w:val="24"/>
          <w:lang w:val="en-US" w:eastAsia="zh-CN"/>
        </w:rPr>
        <w:t>.</w:t>
      </w:r>
      <w:r w:rsidR="00A6542B">
        <w:rPr>
          <w:rFonts w:ascii="Arial" w:eastAsia="宋体" w:hAnsi="Arial"/>
          <w:b/>
          <w:sz w:val="24"/>
          <w:lang w:val="en-US" w:eastAsia="zh-CN"/>
        </w:rPr>
        <w:t>2</w:t>
      </w:r>
    </w:p>
    <w:p w14:paraId="10F51582" w14:textId="38FDEC07" w:rsidR="00070561" w:rsidRPr="00D372E9" w:rsidRDefault="00070561" w:rsidP="00F90E24">
      <w:pPr>
        <w:tabs>
          <w:tab w:val="left" w:pos="1985"/>
        </w:tabs>
        <w:ind w:left="1980" w:hanging="1980"/>
        <w:jc w:val="both"/>
        <w:rPr>
          <w:rFonts w:ascii="Arial" w:eastAsia="宋体"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宋体" w:hAnsi="Arial"/>
          <w:b/>
          <w:sz w:val="24"/>
          <w:lang w:val="en-US" w:eastAsia="zh-CN"/>
        </w:rPr>
        <w:t>Approval</w:t>
      </w:r>
    </w:p>
    <w:p w14:paraId="2546DFE4" w14:textId="77777777" w:rsidR="00114F4F" w:rsidRDefault="00114F4F" w:rsidP="00114F4F">
      <w:pPr>
        <w:pStyle w:val="1"/>
        <w:jc w:val="both"/>
        <w:rPr>
          <w:lang w:val="en-US"/>
        </w:rPr>
      </w:pPr>
      <w:r>
        <w:rPr>
          <w:lang w:val="en-US"/>
        </w:rPr>
        <w:t>Introduction</w:t>
      </w:r>
    </w:p>
    <w:p w14:paraId="2B07E221" w14:textId="2A85FB54" w:rsidR="00993BFA" w:rsidRDefault="00903FC4" w:rsidP="0064026D">
      <w:pPr>
        <w:adjustRightInd w:val="0"/>
        <w:snapToGrid w:val="0"/>
        <w:spacing w:before="180" w:after="120"/>
        <w:rPr>
          <w:rFonts w:eastAsia="宋体"/>
          <w:sz w:val="22"/>
          <w:lang w:eastAsia="zh-CN"/>
        </w:rPr>
      </w:pPr>
      <w:r w:rsidRPr="00903FC4">
        <w:rPr>
          <w:rFonts w:eastAsia="宋体"/>
          <w:sz w:val="22"/>
          <w:lang w:eastAsia="zh-CN"/>
        </w:rPr>
        <w:t>This contribution is to capture the agreements for the email discussion for Rel-17 FeMIMO RRM in RAN4 #10</w:t>
      </w:r>
      <w:r w:rsidR="00D51410">
        <w:rPr>
          <w:rFonts w:eastAsia="宋体"/>
          <w:sz w:val="22"/>
          <w:lang w:eastAsia="zh-CN"/>
        </w:rPr>
        <w:t>4</w:t>
      </w:r>
      <w:r>
        <w:rPr>
          <w:rFonts w:eastAsia="宋体"/>
          <w:sz w:val="22"/>
          <w:lang w:eastAsia="zh-CN"/>
        </w:rPr>
        <w:t>-e</w:t>
      </w:r>
      <w:r w:rsidRPr="00903FC4">
        <w:rPr>
          <w:rFonts w:eastAsia="宋体"/>
          <w:sz w:val="22"/>
          <w:lang w:eastAsia="zh-CN"/>
        </w:rPr>
        <w:t xml:space="preserve"> meeting.</w:t>
      </w:r>
    </w:p>
    <w:p w14:paraId="687ADD95" w14:textId="044DE7D5" w:rsidR="00754DE9" w:rsidRDefault="00903FC4" w:rsidP="00754DE9">
      <w:pPr>
        <w:pStyle w:val="1"/>
        <w:jc w:val="both"/>
        <w:rPr>
          <w:lang w:val="en-US"/>
        </w:rPr>
      </w:pPr>
      <w:r>
        <w:rPr>
          <w:lang w:val="en-US"/>
        </w:rPr>
        <w:t>Way-forward</w:t>
      </w:r>
    </w:p>
    <w:p w14:paraId="3E24B510" w14:textId="70E6188A" w:rsidR="004228C4" w:rsidRDefault="002D6BDC" w:rsidP="002D6BDC">
      <w:pPr>
        <w:pStyle w:val="2"/>
        <w:rPr>
          <w:lang w:val="en-US" w:eastAsia="zh-CN"/>
        </w:rPr>
      </w:pPr>
      <w:bookmarkStart w:id="3" w:name="OLE_LINK232"/>
      <w:bookmarkStart w:id="4" w:name="OLE_LINK233"/>
      <w:bookmarkStart w:id="5" w:name="OLE_LINK665"/>
      <w:bookmarkStart w:id="6" w:name="OLE_LINK666"/>
      <w:bookmarkStart w:id="7" w:name="OLE_LINK667"/>
      <w:r w:rsidRPr="002D6BDC">
        <w:rPr>
          <w:lang w:val="en-US" w:eastAsia="zh-CN"/>
        </w:rPr>
        <w:t>Inter-cell beam measurement</w:t>
      </w:r>
    </w:p>
    <w:p w14:paraId="00C6E721" w14:textId="77777777" w:rsidR="002D6BDC" w:rsidRDefault="002D6BDC" w:rsidP="002D6BDC">
      <w:pPr>
        <w:rPr>
          <w:rFonts w:eastAsiaTheme="minorEastAsia"/>
          <w:b/>
          <w:u w:val="single"/>
          <w:lang w:eastAsia="zh-CN"/>
        </w:rPr>
      </w:pPr>
      <w:r>
        <w:rPr>
          <w:rFonts w:eastAsiaTheme="minorEastAsia"/>
          <w:b/>
          <w:u w:val="single"/>
          <w:lang w:eastAsia="zh-CN"/>
        </w:rPr>
        <w:t>Issue 2-1-1: Whether to consider additional known cell condition</w:t>
      </w:r>
    </w:p>
    <w:p w14:paraId="0EE1AF46" w14:textId="458396F7" w:rsidR="002D6BDC" w:rsidRPr="002D6BDC" w:rsidRDefault="00D51410" w:rsidP="002D6BDC">
      <w:pPr>
        <w:numPr>
          <w:ilvl w:val="0"/>
          <w:numId w:val="16"/>
        </w:numPr>
        <w:spacing w:after="120"/>
        <w:ind w:left="720"/>
        <w:rPr>
          <w:rFonts w:eastAsia="等线"/>
          <w:lang w:eastAsia="zh-CN"/>
        </w:rPr>
      </w:pPr>
      <w:r>
        <w:rPr>
          <w:rFonts w:eastAsia="等线"/>
          <w:lang w:eastAsia="zh-CN"/>
        </w:rPr>
        <w:t>Agreements</w:t>
      </w:r>
    </w:p>
    <w:p w14:paraId="030DD9B7" w14:textId="35023ED4" w:rsidR="002D6BDC" w:rsidRPr="002D6BDC" w:rsidRDefault="00D51410" w:rsidP="00D51410">
      <w:pPr>
        <w:numPr>
          <w:ilvl w:val="1"/>
          <w:numId w:val="16"/>
        </w:numPr>
        <w:spacing w:after="120"/>
        <w:ind w:left="1440"/>
        <w:rPr>
          <w:rFonts w:eastAsiaTheme="minorEastAsia"/>
          <w:lang w:eastAsia="zh-CN"/>
        </w:rPr>
      </w:pPr>
      <w:r w:rsidRPr="00D51410">
        <w:rPr>
          <w:rFonts w:eastAsiaTheme="minorEastAsia"/>
          <w:lang w:eastAsia="zh-CN"/>
        </w:rPr>
        <w:t>Don’t need to add an additional known cell condition with L1 measurement only</w:t>
      </w:r>
    </w:p>
    <w:p w14:paraId="1462D03A" w14:textId="77777777" w:rsidR="00640F4B" w:rsidRDefault="00640F4B" w:rsidP="00640F4B">
      <w:pPr>
        <w:spacing w:after="120"/>
        <w:rPr>
          <w:rFonts w:eastAsia="宋体"/>
          <w:sz w:val="22"/>
          <w:lang w:val="sv-SE" w:eastAsia="zh-CN"/>
        </w:rPr>
      </w:pPr>
    </w:p>
    <w:p w14:paraId="6C110540" w14:textId="1F7B2E7C" w:rsidR="002D6BDC" w:rsidRDefault="004A0EA4" w:rsidP="002F57F4">
      <w:pPr>
        <w:spacing w:after="120"/>
        <w:rPr>
          <w:rFonts w:eastAsia="宋体"/>
          <w:sz w:val="22"/>
          <w:lang w:eastAsia="zh-CN"/>
        </w:rPr>
      </w:pPr>
      <w:r>
        <w:rPr>
          <w:b/>
          <w:bCs/>
          <w:u w:val="single"/>
          <w:lang w:eastAsia="zh-CN"/>
        </w:rPr>
        <w:t xml:space="preserve">Issue 2-1-2 </w:t>
      </w:r>
      <w:r>
        <w:rPr>
          <w:b/>
          <w:bCs/>
          <w:u w:val="single"/>
        </w:rPr>
        <w:t>Whether Inter-cell L1-RSRP requirements are applicable for inter cell mTRP</w:t>
      </w:r>
    </w:p>
    <w:p w14:paraId="4FAA341B" w14:textId="128C41F6" w:rsidR="004A0EA4" w:rsidRPr="00D51410" w:rsidRDefault="00D260A4" w:rsidP="00D51410">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1:</w:t>
      </w:r>
    </w:p>
    <w:p w14:paraId="74368C80" w14:textId="28CA6970" w:rsidR="004A0EA4" w:rsidRPr="004A0EA4" w:rsidRDefault="00D51410" w:rsidP="003A4D5B">
      <w:pPr>
        <w:numPr>
          <w:ilvl w:val="1"/>
          <w:numId w:val="16"/>
        </w:numPr>
        <w:spacing w:after="120"/>
        <w:ind w:left="1440"/>
        <w:rPr>
          <w:rFonts w:eastAsiaTheme="minorEastAsia"/>
          <w:lang w:eastAsia="zh-CN"/>
        </w:rPr>
      </w:pPr>
      <w:r>
        <w:rPr>
          <w:bCs/>
          <w:szCs w:val="24"/>
          <w:lang w:val="en-US"/>
        </w:rPr>
        <w:t>No clarification is needed. The existing inter cell L1-RSRP measurement defined in TS 38.133 is applicable for both inter-cell beam management and inter-cell mTRP scenarios.</w:t>
      </w:r>
    </w:p>
    <w:p w14:paraId="6BB8EF5A" w14:textId="767BDD2B" w:rsidR="004A0EA4" w:rsidRPr="004A0EA4" w:rsidRDefault="00D260A4" w:rsidP="004A0EA4">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w:t>
      </w:r>
      <w:r w:rsidR="004A0EA4" w:rsidRPr="004A0EA4">
        <w:rPr>
          <w:rFonts w:eastAsiaTheme="minorEastAsia"/>
          <w:lang w:val="sv-SE" w:eastAsia="zh-CN"/>
        </w:rPr>
        <w:t>2:</w:t>
      </w:r>
    </w:p>
    <w:p w14:paraId="432566E1" w14:textId="0CE8A8CC" w:rsidR="00D51410" w:rsidRPr="00D51410" w:rsidRDefault="00D51410" w:rsidP="004A0EA4">
      <w:pPr>
        <w:numPr>
          <w:ilvl w:val="1"/>
          <w:numId w:val="16"/>
        </w:numPr>
        <w:spacing w:after="120"/>
        <w:ind w:left="1440"/>
        <w:rPr>
          <w:bCs/>
          <w:szCs w:val="24"/>
          <w:lang w:val="en-US"/>
        </w:rPr>
      </w:pPr>
      <w:r>
        <w:rPr>
          <w:bCs/>
          <w:szCs w:val="24"/>
          <w:lang w:val="en-US"/>
        </w:rPr>
        <w:t>For FR1, the existing inter cell L1-RSRP measurement defined in TS 38.133 is applicable for both inter-cell beam management and inter-cell mTRP scenarios.</w:t>
      </w:r>
    </w:p>
    <w:p w14:paraId="54A05288" w14:textId="0E3A9CEA" w:rsidR="00D51410" w:rsidRPr="00D51410" w:rsidRDefault="00D51410" w:rsidP="004A0EA4">
      <w:pPr>
        <w:numPr>
          <w:ilvl w:val="1"/>
          <w:numId w:val="16"/>
        </w:numPr>
        <w:spacing w:after="120"/>
        <w:ind w:left="1440"/>
        <w:rPr>
          <w:bCs/>
          <w:szCs w:val="24"/>
          <w:lang w:val="en-US"/>
        </w:rPr>
      </w:pPr>
      <w:r>
        <w:rPr>
          <w:bCs/>
          <w:szCs w:val="24"/>
          <w:lang w:val="en-US"/>
        </w:rPr>
        <w:t xml:space="preserve">For FR2, </w:t>
      </w:r>
      <w:r w:rsidRPr="00D51410">
        <w:rPr>
          <w:bCs/>
          <w:szCs w:val="24"/>
          <w:lang w:val="en-US"/>
        </w:rPr>
        <w:t>the existing inter-cell L1-RSRP measurement requirements can be applied for TDM based inter-cell mTRP and inter-cell BM.</w:t>
      </w:r>
    </w:p>
    <w:p w14:paraId="640366F4" w14:textId="77777777" w:rsidR="002D6BDC" w:rsidRDefault="002D6BDC" w:rsidP="002F57F4">
      <w:pPr>
        <w:spacing w:after="120"/>
        <w:rPr>
          <w:rFonts w:eastAsia="宋体"/>
          <w:sz w:val="22"/>
          <w:lang w:eastAsia="zh-CN"/>
        </w:rPr>
      </w:pPr>
    </w:p>
    <w:p w14:paraId="74D724F8" w14:textId="6AC98ACF" w:rsidR="004A0EA4" w:rsidRPr="00D260A4" w:rsidRDefault="004A0EA4" w:rsidP="004A0EA4">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4A0EA4" w14:paraId="2EDA2FB4" w14:textId="77777777" w:rsidTr="00640F4B">
        <w:tc>
          <w:tcPr>
            <w:tcW w:w="1236" w:type="dxa"/>
          </w:tcPr>
          <w:p w14:paraId="7CB241AA" w14:textId="77777777" w:rsidR="004A0EA4" w:rsidRPr="00805BE8" w:rsidRDefault="004A0E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5D8E1576" w14:textId="77777777" w:rsidR="004A0EA4" w:rsidRPr="00805BE8" w:rsidRDefault="004A0E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EDE008F" w14:textId="77777777" w:rsidTr="00AB3786">
        <w:trPr>
          <w:ins w:id="8" w:author="Apple Round2 (Manasa)" w:date="2022-08-22T20:40:00Z"/>
        </w:trPr>
        <w:tc>
          <w:tcPr>
            <w:tcW w:w="1236" w:type="dxa"/>
          </w:tcPr>
          <w:p w14:paraId="06A8E1DA" w14:textId="77777777" w:rsidR="0086059C" w:rsidRPr="003418CB" w:rsidRDefault="0086059C" w:rsidP="00AB3786">
            <w:pPr>
              <w:spacing w:after="120"/>
              <w:rPr>
                <w:ins w:id="9" w:author="Apple Round2 (Manasa)" w:date="2022-08-22T20:40:00Z"/>
                <w:rFonts w:eastAsiaTheme="minorEastAsia"/>
                <w:color w:val="0070C0"/>
                <w:lang w:val="en-US" w:eastAsia="zh-CN"/>
              </w:rPr>
            </w:pPr>
            <w:ins w:id="10" w:author="Apple Round2 (Manasa)" w:date="2022-08-22T20:40:00Z">
              <w:r>
                <w:rPr>
                  <w:rFonts w:eastAsiaTheme="minorEastAsia"/>
                  <w:color w:val="0070C0"/>
                  <w:lang w:val="en-US" w:eastAsia="zh-CN"/>
                </w:rPr>
                <w:t>Apple</w:t>
              </w:r>
            </w:ins>
          </w:p>
        </w:tc>
        <w:tc>
          <w:tcPr>
            <w:tcW w:w="8385" w:type="dxa"/>
          </w:tcPr>
          <w:p w14:paraId="17ED1F7F" w14:textId="77777777" w:rsidR="0086059C" w:rsidRPr="00E5553D" w:rsidRDefault="0086059C" w:rsidP="00AB3786">
            <w:pPr>
              <w:spacing w:after="120"/>
              <w:rPr>
                <w:ins w:id="11" w:author="Apple Round2 (Manasa)" w:date="2022-08-22T20:40:00Z"/>
                <w:bCs/>
                <w:lang w:eastAsia="ja-JP"/>
              </w:rPr>
            </w:pPr>
            <w:ins w:id="12" w:author="Apple Round2 (Manasa)" w:date="2022-08-22T20:40:00Z">
              <w:r>
                <w:rPr>
                  <w:bCs/>
                  <w:lang w:eastAsia="ja-JP"/>
                </w:rPr>
                <w:t>Option 1. The measurement and scheduling restrictions already cover the cases where simultaneous measurements/ reception is not possible in FR2. Hence, no additional clarification is needed.</w:t>
              </w:r>
            </w:ins>
          </w:p>
        </w:tc>
      </w:tr>
      <w:tr w:rsidR="004A0EA4" w14:paraId="150D845C" w14:textId="77777777" w:rsidTr="00640F4B">
        <w:tc>
          <w:tcPr>
            <w:tcW w:w="1236" w:type="dxa"/>
          </w:tcPr>
          <w:p w14:paraId="0364CC15" w14:textId="5C7A335B" w:rsidR="004A0EA4" w:rsidRPr="003418CB" w:rsidRDefault="00D87B55" w:rsidP="003A4D5B">
            <w:pPr>
              <w:spacing w:after="120"/>
              <w:rPr>
                <w:rFonts w:eastAsiaTheme="minorEastAsia"/>
                <w:color w:val="0070C0"/>
                <w:lang w:val="en-US" w:eastAsia="zh-CN"/>
              </w:rPr>
            </w:pPr>
            <w:ins w:id="13" w:author="Li, Hua" w:date="2022-08-23T15:44:00Z">
              <w:r>
                <w:rPr>
                  <w:rFonts w:eastAsiaTheme="minorEastAsia"/>
                  <w:color w:val="0070C0"/>
                  <w:lang w:val="en-US" w:eastAsia="zh-CN"/>
                </w:rPr>
                <w:t>Intel</w:t>
              </w:r>
            </w:ins>
          </w:p>
        </w:tc>
        <w:tc>
          <w:tcPr>
            <w:tcW w:w="8385" w:type="dxa"/>
          </w:tcPr>
          <w:p w14:paraId="4CF6043D" w14:textId="5AB696C7" w:rsidR="004A0EA4" w:rsidRPr="00E5553D" w:rsidRDefault="00652A3E" w:rsidP="003A4D5B">
            <w:pPr>
              <w:spacing w:after="120"/>
              <w:rPr>
                <w:bCs/>
                <w:lang w:eastAsia="ja-JP"/>
              </w:rPr>
            </w:pPr>
            <w:ins w:id="14" w:author="Li, Hua" w:date="2022-08-23T15:45:00Z">
              <w:r>
                <w:rPr>
                  <w:bCs/>
                  <w:lang w:eastAsia="ja-JP"/>
                </w:rPr>
                <w:t xml:space="preserve">both Option 1 and option 2 are fine. </w:t>
              </w:r>
            </w:ins>
          </w:p>
        </w:tc>
      </w:tr>
      <w:tr w:rsidR="004A0EA4" w14:paraId="5E893747" w14:textId="77777777" w:rsidTr="00640F4B">
        <w:tc>
          <w:tcPr>
            <w:tcW w:w="1236" w:type="dxa"/>
          </w:tcPr>
          <w:p w14:paraId="429B7BFD" w14:textId="759083FC" w:rsidR="004A0EA4" w:rsidRDefault="00B61DD2" w:rsidP="003A4D5B">
            <w:pPr>
              <w:spacing w:after="120"/>
              <w:rPr>
                <w:rFonts w:eastAsiaTheme="minorEastAsia"/>
                <w:color w:val="0070C0"/>
                <w:lang w:val="en-US" w:eastAsia="zh-CN"/>
              </w:rPr>
            </w:pPr>
            <w:ins w:id="15" w:author="Yiyan, Samsung" w:date="2022-08-23T19:16: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61F06616" w14:textId="0B78A523" w:rsidR="004A0EA4" w:rsidRDefault="00B61DD2" w:rsidP="00B61DD2">
            <w:pPr>
              <w:spacing w:after="120"/>
              <w:rPr>
                <w:rFonts w:eastAsiaTheme="minorEastAsia"/>
                <w:color w:val="0070C0"/>
                <w:lang w:val="en-US" w:eastAsia="zh-CN"/>
              </w:rPr>
            </w:pPr>
            <w:ins w:id="16" w:author="Yiyan, Samsung" w:date="2022-08-23T19:17:00Z">
              <w:r>
                <w:rPr>
                  <w:rFonts w:eastAsiaTheme="minorEastAsia" w:hint="eastAsia"/>
                  <w:color w:val="0070C0"/>
                  <w:lang w:val="en-US" w:eastAsia="zh-CN"/>
                </w:rPr>
                <w:t>O</w:t>
              </w:r>
              <w:r>
                <w:rPr>
                  <w:rFonts w:eastAsiaTheme="minorEastAsia"/>
                  <w:color w:val="0070C0"/>
                  <w:lang w:val="en-US" w:eastAsia="zh-CN"/>
                </w:rPr>
                <w:t>ption 1. L1-RSRP measurement on cell with different PCI</w:t>
              </w:r>
            </w:ins>
            <w:ins w:id="17" w:author="Yiyan, Samsung" w:date="2022-08-23T19:22:00Z">
              <w:r>
                <w:rPr>
                  <w:rFonts w:eastAsiaTheme="minorEastAsia"/>
                  <w:color w:val="0070C0"/>
                  <w:lang w:val="en-US" w:eastAsia="zh-CN"/>
                </w:rPr>
                <w:t xml:space="preserve"> </w:t>
              </w:r>
            </w:ins>
            <w:ins w:id="18" w:author="Yiyan, Samsung" w:date="2022-08-23T19:24:00Z">
              <w:r>
                <w:rPr>
                  <w:rFonts w:eastAsiaTheme="minorEastAsia"/>
                  <w:color w:val="0070C0"/>
                  <w:lang w:val="en-US" w:eastAsia="zh-CN"/>
                </w:rPr>
                <w:t xml:space="preserve">already </w:t>
              </w:r>
            </w:ins>
            <w:ins w:id="19" w:author="Yiyan, Samsung" w:date="2022-08-23T19:23:00Z">
              <w:r>
                <w:rPr>
                  <w:rFonts w:eastAsiaTheme="minorEastAsia"/>
                  <w:color w:val="0070C0"/>
                  <w:lang w:val="en-US" w:eastAsia="zh-CN"/>
                </w:rPr>
                <w:t>includes</w:t>
              </w:r>
            </w:ins>
            <w:ins w:id="20" w:author="Yiyan, Samsung" w:date="2022-08-23T19:22:00Z">
              <w:r>
                <w:rPr>
                  <w:rFonts w:eastAsiaTheme="minorEastAsia"/>
                  <w:color w:val="0070C0"/>
                  <w:lang w:val="en-US" w:eastAsia="zh-CN"/>
                </w:rPr>
                <w:t xml:space="preserve"> </w:t>
              </w:r>
            </w:ins>
            <w:ins w:id="21" w:author="Yiyan, Samsung" w:date="2022-08-23T19:23:00Z">
              <w:r>
                <w:rPr>
                  <w:rFonts w:eastAsiaTheme="minorEastAsia"/>
                  <w:color w:val="0070C0"/>
                  <w:lang w:val="en-US" w:eastAsia="zh-CN"/>
                </w:rPr>
                <w:t>both</w:t>
              </w:r>
            </w:ins>
            <w:ins w:id="22" w:author="Yiyan, Samsung" w:date="2022-08-23T19:22:00Z">
              <w:r>
                <w:rPr>
                  <w:rFonts w:eastAsiaTheme="minorEastAsia"/>
                  <w:color w:val="0070C0"/>
                  <w:lang w:val="en-US" w:eastAsia="zh-CN"/>
                </w:rPr>
                <w:t xml:space="preserve"> sce</w:t>
              </w:r>
            </w:ins>
            <w:ins w:id="23" w:author="Yiyan, Samsung" w:date="2022-08-23T19:23:00Z">
              <w:r>
                <w:rPr>
                  <w:rFonts w:eastAsiaTheme="minorEastAsia"/>
                  <w:color w:val="0070C0"/>
                  <w:lang w:val="en-US" w:eastAsia="zh-CN"/>
                </w:rPr>
                <w:t xml:space="preserve">narios that SSB is from NSC and SSB is from </w:t>
              </w:r>
            </w:ins>
            <w:ins w:id="24" w:author="Yiyan, Samsung" w:date="2022-08-23T19:24:00Z">
              <w:r>
                <w:rPr>
                  <w:rFonts w:eastAsiaTheme="minorEastAsia"/>
                  <w:color w:val="0070C0"/>
                  <w:lang w:val="en-US" w:eastAsia="zh-CN"/>
                </w:rPr>
                <w:t>different (non-collocated) TRP.</w:t>
              </w:r>
            </w:ins>
          </w:p>
        </w:tc>
      </w:tr>
      <w:tr w:rsidR="004A01DD" w14:paraId="55EFCA8A" w14:textId="77777777" w:rsidTr="00640F4B">
        <w:trPr>
          <w:ins w:id="25" w:author="vivo-Yanliang SUN" w:date="2022-08-24T00:30:00Z"/>
        </w:trPr>
        <w:tc>
          <w:tcPr>
            <w:tcW w:w="1236" w:type="dxa"/>
          </w:tcPr>
          <w:p w14:paraId="5389BD09" w14:textId="37817735" w:rsidR="004A01DD" w:rsidRPr="004A01DD" w:rsidRDefault="004A01DD" w:rsidP="004A01DD">
            <w:pPr>
              <w:spacing w:after="120"/>
              <w:rPr>
                <w:ins w:id="26" w:author="vivo-Yanliang SUN" w:date="2022-08-24T00:30:00Z"/>
                <w:rFonts w:eastAsiaTheme="minorEastAsia"/>
                <w:color w:val="0070C0"/>
                <w:lang w:eastAsia="zh-CN"/>
                <w:rPrChange w:id="27" w:author="vivo-Yanliang SUN" w:date="2022-08-24T00:30:00Z">
                  <w:rPr>
                    <w:ins w:id="28" w:author="vivo-Yanliang SUN" w:date="2022-08-24T00:30:00Z"/>
                    <w:rFonts w:eastAsiaTheme="minorEastAsia"/>
                    <w:color w:val="0070C0"/>
                    <w:lang w:val="en-US" w:eastAsia="zh-CN"/>
                  </w:rPr>
                </w:rPrChange>
              </w:rPr>
            </w:pPr>
            <w:ins w:id="29"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6625DF2E" w14:textId="7CC6F8BE" w:rsidR="004A01DD" w:rsidRDefault="004A01DD" w:rsidP="004A01DD">
            <w:pPr>
              <w:spacing w:after="120"/>
              <w:rPr>
                <w:ins w:id="30" w:author="vivo-Yanliang SUN" w:date="2022-08-24T00:30:00Z"/>
                <w:rFonts w:eastAsiaTheme="minorEastAsia"/>
                <w:color w:val="0070C0"/>
                <w:lang w:val="en-US" w:eastAsia="zh-CN"/>
              </w:rPr>
            </w:pPr>
            <w:ins w:id="31" w:author="vivo-Yanliang SUN" w:date="2022-08-24T00:30:00Z">
              <w:r>
                <w:rPr>
                  <w:rFonts w:eastAsiaTheme="minorEastAsia" w:hint="eastAsia"/>
                  <w:color w:val="0070C0"/>
                  <w:lang w:val="en-US" w:eastAsia="zh-CN"/>
                </w:rPr>
                <w:t>O</w:t>
              </w:r>
              <w:r>
                <w:rPr>
                  <w:rFonts w:eastAsiaTheme="minorEastAsia"/>
                  <w:color w:val="0070C0"/>
                  <w:lang w:val="en-US" w:eastAsia="zh-CN"/>
                </w:rPr>
                <w:t xml:space="preserve">ption 1. Option 2 is common understanding, since even for intra-cell mTRP, TDM based reception is assumed. </w:t>
              </w:r>
            </w:ins>
          </w:p>
        </w:tc>
      </w:tr>
      <w:tr w:rsidR="00ED39B6" w14:paraId="26CEA953" w14:textId="77777777" w:rsidTr="00640F4B">
        <w:trPr>
          <w:ins w:id="32" w:author="CK Yang (楊智凱)" w:date="2022-08-24T01:29:00Z"/>
        </w:trPr>
        <w:tc>
          <w:tcPr>
            <w:tcW w:w="1236" w:type="dxa"/>
          </w:tcPr>
          <w:p w14:paraId="4BD85496" w14:textId="4832CA3B" w:rsidR="00ED39B6" w:rsidRDefault="00ED39B6" w:rsidP="00ED39B6">
            <w:pPr>
              <w:spacing w:after="120"/>
              <w:rPr>
                <w:ins w:id="33" w:author="CK Yang (楊智凱)" w:date="2022-08-24T01:29:00Z"/>
                <w:rFonts w:eastAsiaTheme="minorEastAsia"/>
                <w:color w:val="0070C0"/>
                <w:lang w:val="en-US" w:eastAsia="zh-CN"/>
              </w:rPr>
            </w:pPr>
            <w:ins w:id="34" w:author="CK Yang (楊智凱)" w:date="2022-08-24T01:29:00Z">
              <w:r>
                <w:rPr>
                  <w:rFonts w:eastAsia="PMingLiU" w:hint="eastAsia"/>
                  <w:color w:val="0070C0"/>
                  <w:lang w:val="en-US" w:eastAsia="zh-TW"/>
                </w:rPr>
                <w:t>M</w:t>
              </w:r>
              <w:r>
                <w:rPr>
                  <w:rFonts w:eastAsia="PMingLiU"/>
                  <w:color w:val="0070C0"/>
                  <w:lang w:val="en-US" w:eastAsia="zh-TW"/>
                </w:rPr>
                <w:t>ediaTek</w:t>
              </w:r>
            </w:ins>
          </w:p>
        </w:tc>
        <w:tc>
          <w:tcPr>
            <w:tcW w:w="8385" w:type="dxa"/>
          </w:tcPr>
          <w:p w14:paraId="4531E944" w14:textId="5F85064F" w:rsidR="00ED39B6" w:rsidRDefault="00ED39B6" w:rsidP="00ED39B6">
            <w:pPr>
              <w:spacing w:after="120"/>
              <w:rPr>
                <w:ins w:id="35" w:author="CK Yang (楊智凱)" w:date="2022-08-24T01:29:00Z"/>
                <w:rFonts w:eastAsiaTheme="minorEastAsia"/>
                <w:color w:val="0070C0"/>
                <w:lang w:val="en-US" w:eastAsia="zh-CN"/>
              </w:rPr>
            </w:pPr>
            <w:ins w:id="36" w:author="CK Yang (楊智凱)" w:date="2022-08-24T01:29:00Z">
              <w:r>
                <w:rPr>
                  <w:rFonts w:eastAsia="PMingLiU"/>
                  <w:color w:val="0070C0"/>
                  <w:lang w:val="en-US" w:eastAsia="zh-TW"/>
                </w:rPr>
                <w:t>Both option 1 and option 2 are fine to us.</w:t>
              </w:r>
            </w:ins>
          </w:p>
        </w:tc>
      </w:tr>
      <w:tr w:rsidR="00433D48" w14:paraId="6A063BC0" w14:textId="77777777" w:rsidTr="00640F4B">
        <w:trPr>
          <w:ins w:id="37" w:author="Ericsson, Venkat" w:date="2022-08-23T19:59:00Z"/>
        </w:trPr>
        <w:tc>
          <w:tcPr>
            <w:tcW w:w="1236" w:type="dxa"/>
          </w:tcPr>
          <w:p w14:paraId="270D1B31" w14:textId="4AA2BD63" w:rsidR="00433D48" w:rsidRDefault="00433D48" w:rsidP="00433D48">
            <w:pPr>
              <w:spacing w:after="120"/>
              <w:rPr>
                <w:ins w:id="38" w:author="Ericsson, Venkat" w:date="2022-08-23T19:59:00Z"/>
                <w:rFonts w:eastAsia="PMingLiU"/>
                <w:color w:val="0070C0"/>
                <w:lang w:val="en-US" w:eastAsia="zh-TW"/>
              </w:rPr>
            </w:pPr>
            <w:ins w:id="39" w:author="Ericsson, Venkat" w:date="2022-08-23T19:59:00Z">
              <w:r>
                <w:rPr>
                  <w:rFonts w:eastAsiaTheme="minorEastAsia"/>
                  <w:color w:val="0070C0"/>
                  <w:lang w:val="en-US" w:eastAsia="zh-CN"/>
                </w:rPr>
                <w:t>Ericsson</w:t>
              </w:r>
            </w:ins>
          </w:p>
        </w:tc>
        <w:tc>
          <w:tcPr>
            <w:tcW w:w="8385" w:type="dxa"/>
          </w:tcPr>
          <w:p w14:paraId="3CD8F39A" w14:textId="60484E50" w:rsidR="00433D48" w:rsidRDefault="00433D48" w:rsidP="00433D48">
            <w:pPr>
              <w:spacing w:after="120"/>
              <w:rPr>
                <w:ins w:id="40" w:author="Ericsson, Venkat" w:date="2022-08-23T19:59:00Z"/>
                <w:rFonts w:eastAsia="PMingLiU"/>
                <w:color w:val="0070C0"/>
                <w:lang w:val="en-US" w:eastAsia="zh-TW"/>
              </w:rPr>
            </w:pPr>
            <w:ins w:id="41" w:author="Ericsson, Venkat" w:date="2022-08-23T19:59:00Z">
              <w:r>
                <w:rPr>
                  <w:rFonts w:eastAsiaTheme="minorEastAsia"/>
                  <w:color w:val="0070C0"/>
                  <w:lang w:val="en-US" w:eastAsia="zh-CN"/>
                </w:rPr>
                <w:t>I think group agrees that it is applicable for both scenarios. Since the issue is whether to capture in the spec or not we do not harm in capturing it. We are fine with option 2.</w:t>
              </w:r>
            </w:ins>
          </w:p>
        </w:tc>
      </w:tr>
    </w:tbl>
    <w:p w14:paraId="5B673590" w14:textId="7867F703" w:rsidR="00640F4B" w:rsidRDefault="00640F4B" w:rsidP="00640F4B">
      <w:pPr>
        <w:spacing w:after="120"/>
        <w:rPr>
          <w:rFonts w:eastAsia="宋体"/>
          <w:sz w:val="22"/>
          <w:lang w:val="sv-SE" w:eastAsia="zh-CN"/>
        </w:rPr>
      </w:pPr>
    </w:p>
    <w:p w14:paraId="217EB141" w14:textId="77777777" w:rsidR="00640F4B" w:rsidRDefault="00640F4B" w:rsidP="00640F4B">
      <w:pPr>
        <w:spacing w:after="120"/>
        <w:rPr>
          <w:rFonts w:eastAsia="宋体"/>
          <w:sz w:val="22"/>
          <w:lang w:val="sv-SE" w:eastAsia="zh-CN"/>
        </w:rPr>
      </w:pPr>
    </w:p>
    <w:p w14:paraId="2F8FAD75" w14:textId="222CFE94" w:rsidR="004A0EA4" w:rsidRDefault="00640F4B" w:rsidP="002F57F4">
      <w:pPr>
        <w:spacing w:after="120"/>
        <w:rPr>
          <w:rFonts w:eastAsia="宋体"/>
          <w:sz w:val="22"/>
          <w:lang w:val="en-US" w:eastAsia="zh-CN"/>
        </w:rPr>
      </w:pPr>
      <w:r>
        <w:rPr>
          <w:rFonts w:eastAsiaTheme="minorEastAsia"/>
          <w:b/>
          <w:u w:val="single"/>
          <w:lang w:eastAsia="zh-CN"/>
        </w:rPr>
        <w:t>Issue 2-2-1: UE reporting behaviour</w:t>
      </w:r>
    </w:p>
    <w:p w14:paraId="537AEDDF" w14:textId="47586856" w:rsidR="00640F4B" w:rsidRDefault="00D51410" w:rsidP="00640F4B">
      <w:pPr>
        <w:numPr>
          <w:ilvl w:val="0"/>
          <w:numId w:val="16"/>
        </w:numPr>
        <w:spacing w:after="120"/>
        <w:ind w:left="720"/>
        <w:rPr>
          <w:rFonts w:eastAsiaTheme="minorEastAsia"/>
          <w:lang w:val="sv-SE" w:eastAsia="zh-CN"/>
        </w:rPr>
      </w:pPr>
      <w:r>
        <w:rPr>
          <w:rFonts w:eastAsia="等线"/>
          <w:lang w:eastAsia="zh-CN"/>
        </w:rPr>
        <w:t>Agreements</w:t>
      </w:r>
    </w:p>
    <w:p w14:paraId="2E0455AF" w14:textId="32935059" w:rsidR="00640F4B" w:rsidRDefault="00D51410" w:rsidP="00640F4B">
      <w:pPr>
        <w:numPr>
          <w:ilvl w:val="1"/>
          <w:numId w:val="16"/>
        </w:numPr>
        <w:spacing w:after="120"/>
        <w:ind w:left="1440"/>
      </w:pPr>
      <w:r w:rsidRPr="00D51410">
        <w:t>No clarification is needed on whether UE shall send L1 measurement report if the known condition is not met.</w:t>
      </w:r>
    </w:p>
    <w:p w14:paraId="3305E1C2" w14:textId="77777777" w:rsidR="004A0EA4" w:rsidRDefault="004A0EA4" w:rsidP="002F57F4">
      <w:pPr>
        <w:spacing w:after="120"/>
        <w:rPr>
          <w:rFonts w:eastAsia="宋体"/>
          <w:sz w:val="22"/>
          <w:lang w:val="en-US" w:eastAsia="zh-CN"/>
        </w:rPr>
      </w:pPr>
    </w:p>
    <w:p w14:paraId="7F522AEB" w14:textId="751D2A3F" w:rsidR="00640F4B" w:rsidRDefault="00640F4B" w:rsidP="002F57F4">
      <w:pPr>
        <w:spacing w:after="120"/>
        <w:rPr>
          <w:rFonts w:eastAsia="宋体"/>
          <w:sz w:val="22"/>
          <w:lang w:val="en-US" w:eastAsia="zh-CN"/>
        </w:rPr>
      </w:pPr>
      <w:r>
        <w:rPr>
          <w:rFonts w:eastAsiaTheme="minorEastAsia"/>
          <w:b/>
          <w:u w:val="single"/>
          <w:lang w:eastAsia="zh-CN"/>
        </w:rPr>
        <w:t xml:space="preserve">Issue 2-3-1 </w:t>
      </w:r>
      <w:r w:rsidR="00D51410">
        <w:rPr>
          <w:b/>
          <w:bCs/>
          <w:u w:val="single"/>
          <w:lang w:val="en-US" w:eastAsia="zh-CN"/>
        </w:rPr>
        <w:t>General assumption for s</w:t>
      </w:r>
      <w:r>
        <w:rPr>
          <w:rFonts w:eastAsiaTheme="minorEastAsia"/>
          <w:b/>
          <w:u w:val="single"/>
          <w:lang w:eastAsia="zh-CN"/>
        </w:rPr>
        <w:t>haring factors</w:t>
      </w:r>
    </w:p>
    <w:p w14:paraId="60852A32" w14:textId="751FF16A" w:rsidR="00640F4B" w:rsidRDefault="00D51410" w:rsidP="00640F4B">
      <w:pPr>
        <w:numPr>
          <w:ilvl w:val="0"/>
          <w:numId w:val="16"/>
        </w:numPr>
        <w:spacing w:after="120"/>
        <w:ind w:left="720"/>
        <w:rPr>
          <w:rFonts w:eastAsiaTheme="minorEastAsia"/>
          <w:lang w:val="sv-SE" w:eastAsia="zh-CN"/>
        </w:rPr>
      </w:pPr>
      <w:r>
        <w:rPr>
          <w:rFonts w:eastAsia="等线"/>
          <w:lang w:eastAsia="zh-CN"/>
        </w:rPr>
        <w:t>Agreements</w:t>
      </w:r>
    </w:p>
    <w:p w14:paraId="6FB0AE4E" w14:textId="5FF789DC" w:rsidR="00640F4B" w:rsidRDefault="00D51410" w:rsidP="00640F4B">
      <w:pPr>
        <w:numPr>
          <w:ilvl w:val="1"/>
          <w:numId w:val="16"/>
        </w:numPr>
        <w:spacing w:after="120"/>
        <w:ind w:left="1440"/>
      </w:pPr>
      <w:r w:rsidRPr="00D51410">
        <w:t>RAN4 do not specify RRM requirements for the following cases:</w:t>
      </w:r>
    </w:p>
    <w:p w14:paraId="681BE6FC" w14:textId="75408EF1" w:rsidR="00640F4B" w:rsidRDefault="00D51410" w:rsidP="00D51410">
      <w:pPr>
        <w:numPr>
          <w:ilvl w:val="2"/>
          <w:numId w:val="16"/>
        </w:numPr>
        <w:spacing w:after="120"/>
      </w:pPr>
      <w:r w:rsidRPr="00D51410">
        <w:t>SSBs of CDP are not overlapped with SMTC.</w:t>
      </w:r>
    </w:p>
    <w:p w14:paraId="11794D1B" w14:textId="4C5E8337" w:rsidR="00640F4B" w:rsidRDefault="00D51410" w:rsidP="00D51410">
      <w:pPr>
        <w:numPr>
          <w:ilvl w:val="2"/>
          <w:numId w:val="16"/>
        </w:numPr>
        <w:spacing w:after="120"/>
      </w:pPr>
      <w:r w:rsidRPr="00D51410">
        <w:t>SSBs of CDP are fully overlapped with GAP</w:t>
      </w:r>
      <w:r w:rsidR="00640F4B">
        <w:t xml:space="preserve">  </w:t>
      </w:r>
    </w:p>
    <w:p w14:paraId="57C60EF5" w14:textId="77777777" w:rsidR="004A0EA4" w:rsidRDefault="004A0EA4" w:rsidP="002F57F4">
      <w:pPr>
        <w:spacing w:after="120"/>
        <w:rPr>
          <w:rFonts w:eastAsia="宋体"/>
          <w:sz w:val="22"/>
          <w:lang w:val="en-US" w:eastAsia="zh-CN"/>
        </w:rPr>
      </w:pPr>
    </w:p>
    <w:p w14:paraId="77A6BA38" w14:textId="02E7782A" w:rsidR="00216CE7" w:rsidRDefault="00216CE7" w:rsidP="002F57F4">
      <w:pPr>
        <w:spacing w:after="120"/>
        <w:rPr>
          <w:rFonts w:eastAsia="宋体"/>
          <w:sz w:val="22"/>
          <w:lang w:val="en-US" w:eastAsia="zh-CN"/>
        </w:rPr>
      </w:pPr>
      <w:r>
        <w:rPr>
          <w:rFonts w:eastAsiaTheme="minorEastAsia"/>
          <w:b/>
          <w:u w:val="single"/>
          <w:lang w:eastAsia="zh-CN"/>
        </w:rPr>
        <w:t xml:space="preserve">Issue 2-3-2 </w:t>
      </w:r>
      <w:r w:rsidR="00B3753A">
        <w:rPr>
          <w:rFonts w:eastAsiaTheme="minorEastAsia"/>
          <w:b/>
          <w:u w:val="single"/>
          <w:lang w:val="en-US" w:eastAsia="zh-CN"/>
        </w:rPr>
        <w:t>Overlapping SSB definition</w:t>
      </w:r>
    </w:p>
    <w:p w14:paraId="6113B890" w14:textId="04F9A02E" w:rsidR="00216CE7" w:rsidRDefault="00216CE7" w:rsidP="00216CE7">
      <w:pPr>
        <w:numPr>
          <w:ilvl w:val="0"/>
          <w:numId w:val="16"/>
        </w:numPr>
        <w:spacing w:after="120"/>
        <w:ind w:left="720"/>
        <w:rPr>
          <w:rFonts w:eastAsiaTheme="minorEastAsia"/>
          <w:lang w:val="sv-SE" w:eastAsia="zh-CN"/>
        </w:rPr>
      </w:pPr>
      <w:r>
        <w:rPr>
          <w:rFonts w:eastAsiaTheme="minorEastAsia"/>
          <w:lang w:val="sv-SE" w:eastAsia="zh-CN"/>
        </w:rPr>
        <w:t>Option 1:</w:t>
      </w:r>
    </w:p>
    <w:p w14:paraId="4C9C5A62" w14:textId="4B4BCD4E" w:rsidR="00216CE7" w:rsidRDefault="00B3753A" w:rsidP="00216CE7">
      <w:pPr>
        <w:numPr>
          <w:ilvl w:val="1"/>
          <w:numId w:val="16"/>
        </w:numPr>
        <w:spacing w:after="120"/>
        <w:ind w:left="1440"/>
      </w:pPr>
      <w:r>
        <w:rPr>
          <w:rFonts w:eastAsiaTheme="minorEastAsia"/>
          <w:lang w:val="en-US" w:eastAsia="zh-CN"/>
        </w:rPr>
        <w:t>B</w:t>
      </w:r>
      <w:r w:rsidRPr="008F194A">
        <w:rPr>
          <w:rFonts w:eastAsiaTheme="minorEastAsia"/>
          <w:lang w:val="en-US" w:eastAsia="zh-CN"/>
        </w:rPr>
        <w:t>ased on SSB periodicity and offset alone with overlapping SSB window</w:t>
      </w:r>
    </w:p>
    <w:p w14:paraId="254434EC" w14:textId="7782ABAC" w:rsidR="00216CE7" w:rsidRPr="008E3F7E" w:rsidRDefault="00216CE7" w:rsidP="00216CE7">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4AF1AF9" w14:textId="7C13B474" w:rsidR="00216CE7" w:rsidRPr="00216CE7" w:rsidRDefault="00B3753A" w:rsidP="00216CE7">
      <w:pPr>
        <w:numPr>
          <w:ilvl w:val="1"/>
          <w:numId w:val="16"/>
        </w:numPr>
        <w:spacing w:after="120"/>
        <w:ind w:left="1440"/>
      </w:pPr>
      <w:r>
        <w:rPr>
          <w:rFonts w:eastAsiaTheme="minorEastAsia"/>
          <w:lang w:val="en-US" w:eastAsia="zh-CN"/>
        </w:rPr>
        <w:t>H</w:t>
      </w:r>
      <w:r w:rsidRPr="00D21DBE">
        <w:rPr>
          <w:rFonts w:eastAsiaTheme="minorEastAsia"/>
          <w:lang w:val="en-US" w:eastAsia="zh-CN"/>
        </w:rPr>
        <w:t>ave the same SSB index in addition to overlapping SSB window.</w:t>
      </w:r>
    </w:p>
    <w:p w14:paraId="5242FBDD" w14:textId="77777777" w:rsidR="00216CE7" w:rsidRPr="00216CE7" w:rsidRDefault="00216CE7" w:rsidP="002F57F4">
      <w:pPr>
        <w:spacing w:after="120"/>
        <w:rPr>
          <w:rFonts w:eastAsia="宋体"/>
          <w:sz w:val="22"/>
          <w:lang w:val="x-none" w:eastAsia="zh-CN"/>
        </w:rPr>
      </w:pPr>
    </w:p>
    <w:p w14:paraId="71C9B436" w14:textId="182C59BB" w:rsidR="00216CE7" w:rsidRPr="00D260A4" w:rsidRDefault="00216CE7" w:rsidP="00216CE7">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939"/>
        <w:gridCol w:w="8682"/>
      </w:tblGrid>
      <w:tr w:rsidR="00216CE7" w14:paraId="316DE680" w14:textId="77777777" w:rsidTr="0086059C">
        <w:tc>
          <w:tcPr>
            <w:tcW w:w="1236" w:type="dxa"/>
          </w:tcPr>
          <w:p w14:paraId="6213766C" w14:textId="77777777" w:rsidR="00216CE7" w:rsidRPr="00805BE8" w:rsidRDefault="00216CE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FB30259" w14:textId="77777777" w:rsidR="00216CE7" w:rsidRPr="00805BE8" w:rsidRDefault="00216CE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865D7E6" w14:textId="77777777" w:rsidTr="0086059C">
        <w:trPr>
          <w:ins w:id="42" w:author="Apple Round2 (Manasa)" w:date="2022-08-22T20:40:00Z"/>
        </w:trPr>
        <w:tc>
          <w:tcPr>
            <w:tcW w:w="1236" w:type="dxa"/>
          </w:tcPr>
          <w:p w14:paraId="2D9BA6F9" w14:textId="77777777" w:rsidR="0086059C" w:rsidRPr="003418CB" w:rsidRDefault="0086059C" w:rsidP="00AB3786">
            <w:pPr>
              <w:spacing w:after="120"/>
              <w:rPr>
                <w:ins w:id="43" w:author="Apple Round2 (Manasa)" w:date="2022-08-22T20:40:00Z"/>
                <w:rFonts w:eastAsiaTheme="minorEastAsia"/>
                <w:color w:val="0070C0"/>
                <w:lang w:val="en-US" w:eastAsia="zh-CN"/>
              </w:rPr>
            </w:pPr>
            <w:ins w:id="44" w:author="Apple Round2 (Manasa)" w:date="2022-08-22T20:40:00Z">
              <w:r>
                <w:rPr>
                  <w:rFonts w:eastAsiaTheme="minorEastAsia"/>
                  <w:color w:val="0070C0"/>
                  <w:lang w:val="en-US" w:eastAsia="zh-CN"/>
                </w:rPr>
                <w:t>Apple</w:t>
              </w:r>
            </w:ins>
          </w:p>
        </w:tc>
        <w:tc>
          <w:tcPr>
            <w:tcW w:w="8385" w:type="dxa"/>
          </w:tcPr>
          <w:p w14:paraId="476174A0" w14:textId="77777777" w:rsidR="0086059C" w:rsidRDefault="0086059C" w:rsidP="00AB3786">
            <w:pPr>
              <w:spacing w:after="120"/>
              <w:rPr>
                <w:ins w:id="45" w:author="Apple Round2 (Manasa)" w:date="2022-08-22T20:40:00Z"/>
                <w:bCs/>
                <w:lang w:eastAsia="ja-JP"/>
              </w:rPr>
            </w:pPr>
            <w:ins w:id="46" w:author="Apple Round2 (Manasa)" w:date="2022-08-22T20:40:00Z">
              <w:r>
                <w:rPr>
                  <w:bCs/>
                  <w:lang w:eastAsia="ja-JP"/>
                </w:rPr>
                <w:t>Option 2 would be more appropriate as UE cannot receive 2 SSBs if overlapping at symbol level. Fine to go with option 1 if that’s majority view.</w:t>
              </w:r>
            </w:ins>
          </w:p>
          <w:p w14:paraId="00C3F39F" w14:textId="77777777" w:rsidR="0086059C" w:rsidRPr="00E5553D" w:rsidRDefault="0086059C" w:rsidP="00AB3786">
            <w:pPr>
              <w:spacing w:after="120"/>
              <w:rPr>
                <w:ins w:id="47" w:author="Apple Round2 (Manasa)" w:date="2022-08-22T20:40:00Z"/>
                <w:bCs/>
                <w:lang w:eastAsia="ja-JP"/>
              </w:rPr>
            </w:pPr>
            <w:ins w:id="48" w:author="Apple Round2 (Manasa)" w:date="2022-08-22T20:40:00Z">
              <w:r>
                <w:rPr>
                  <w:bCs/>
                  <w:lang w:eastAsia="ja-JP"/>
                </w:rPr>
                <w:t xml:space="preserve">We propose to capture the definition in spec to avoid any misunderstanding, since so far we only have SSB overlapping with SMTC or MG, but first time to define UE behaviour and requirements when we have SSB of serving cell overlapping with SSB from CDP. </w:t>
              </w:r>
            </w:ins>
          </w:p>
        </w:tc>
      </w:tr>
      <w:tr w:rsidR="00216CE7" w14:paraId="1CEDD487" w14:textId="77777777" w:rsidTr="0086059C">
        <w:tc>
          <w:tcPr>
            <w:tcW w:w="1236" w:type="dxa"/>
          </w:tcPr>
          <w:p w14:paraId="603091FE" w14:textId="4F98BF39" w:rsidR="00216CE7" w:rsidRPr="003418CB" w:rsidRDefault="00F360A0" w:rsidP="003A4D5B">
            <w:pPr>
              <w:spacing w:after="120"/>
              <w:rPr>
                <w:rFonts w:eastAsiaTheme="minorEastAsia"/>
                <w:color w:val="0070C0"/>
                <w:lang w:val="en-US" w:eastAsia="zh-CN"/>
              </w:rPr>
            </w:pPr>
            <w:ins w:id="49" w:author="Li, Hua" w:date="2022-08-23T15:47:00Z">
              <w:r>
                <w:rPr>
                  <w:rFonts w:eastAsiaTheme="minorEastAsia"/>
                  <w:color w:val="0070C0"/>
                  <w:lang w:val="en-US" w:eastAsia="zh-CN"/>
                </w:rPr>
                <w:t>Intel</w:t>
              </w:r>
            </w:ins>
          </w:p>
        </w:tc>
        <w:tc>
          <w:tcPr>
            <w:tcW w:w="8385" w:type="dxa"/>
          </w:tcPr>
          <w:p w14:paraId="425DA0C7" w14:textId="7B972A2E" w:rsidR="00216CE7" w:rsidRPr="00E5553D" w:rsidRDefault="005A7E2E" w:rsidP="003A4D5B">
            <w:pPr>
              <w:spacing w:after="120"/>
              <w:rPr>
                <w:bCs/>
                <w:lang w:eastAsia="ja-JP"/>
              </w:rPr>
            </w:pPr>
            <w:ins w:id="50" w:author="Li, Hua" w:date="2022-08-23T16:29:00Z">
              <w:r>
                <w:rPr>
                  <w:bCs/>
                  <w:lang w:eastAsia="ja-JP"/>
                </w:rPr>
                <w:t>Fine with option 2. If SSB index is the same, the symbol will overlap.</w:t>
              </w:r>
            </w:ins>
          </w:p>
        </w:tc>
      </w:tr>
      <w:tr w:rsidR="00216CE7" w14:paraId="77B5DF0C" w14:textId="77777777" w:rsidTr="0086059C">
        <w:tc>
          <w:tcPr>
            <w:tcW w:w="1236" w:type="dxa"/>
          </w:tcPr>
          <w:p w14:paraId="6AFEF789" w14:textId="24ECE2E1" w:rsidR="00216CE7" w:rsidRDefault="00A76618" w:rsidP="003A4D5B">
            <w:pPr>
              <w:spacing w:after="120"/>
              <w:rPr>
                <w:rFonts w:eastAsiaTheme="minorEastAsia"/>
                <w:color w:val="0070C0"/>
                <w:lang w:val="en-US" w:eastAsia="zh-CN"/>
              </w:rPr>
            </w:pPr>
            <w:ins w:id="51" w:author="Yiyan, Samsung" w:date="2022-08-23T19:27:00Z">
              <w:r>
                <w:rPr>
                  <w:rFonts w:eastAsiaTheme="minorEastAsia"/>
                  <w:color w:val="0070C0"/>
                  <w:lang w:val="en-US" w:eastAsia="zh-CN"/>
                </w:rPr>
                <w:t>Samsung</w:t>
              </w:r>
            </w:ins>
          </w:p>
        </w:tc>
        <w:tc>
          <w:tcPr>
            <w:tcW w:w="8385" w:type="dxa"/>
          </w:tcPr>
          <w:p w14:paraId="526B4153" w14:textId="1AD818CD" w:rsidR="00216CE7" w:rsidRDefault="00CD683A" w:rsidP="00CD683A">
            <w:pPr>
              <w:spacing w:after="120"/>
              <w:rPr>
                <w:rFonts w:eastAsiaTheme="minorEastAsia"/>
                <w:color w:val="0070C0"/>
                <w:lang w:val="en-US" w:eastAsia="zh-CN"/>
              </w:rPr>
            </w:pPr>
            <w:ins w:id="52" w:author="Yiyan, Samsung" w:date="2022-08-23T20:03:00Z">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w:t>
              </w:r>
            </w:ins>
            <w:ins w:id="53" w:author="Yiyan, Samsung" w:date="2022-08-23T20:08:00Z">
              <w:r>
                <w:rPr>
                  <w:rFonts w:eastAsiaTheme="minorEastAsia"/>
                  <w:color w:val="0070C0"/>
                  <w:lang w:val="en-US" w:eastAsia="zh-CN"/>
                </w:rPr>
                <w:t>When talking about overlapping SSB</w:t>
              </w:r>
            </w:ins>
            <w:ins w:id="54" w:author="Yiyan, Samsung" w:date="2022-08-23T20:09:00Z">
              <w:r>
                <w:rPr>
                  <w:rFonts w:eastAsiaTheme="minorEastAsia"/>
                  <w:color w:val="0070C0"/>
                  <w:lang w:val="en-US" w:eastAsia="zh-CN"/>
                </w:rPr>
                <w:t xml:space="preserve"> in context of UE measurement, we consider </w:t>
              </w:r>
              <w:r w:rsidRPr="008F194A">
                <w:rPr>
                  <w:rFonts w:eastAsiaTheme="minorEastAsia"/>
                  <w:lang w:val="en-US" w:eastAsia="zh-CN"/>
                </w:rPr>
                <w:t>periodicity and offset</w:t>
              </w:r>
            </w:ins>
            <w:ins w:id="55" w:author="Yiyan, Samsung" w:date="2022-08-23T20:10:00Z">
              <w:r>
                <w:rPr>
                  <w:rFonts w:eastAsiaTheme="minorEastAsia"/>
                  <w:lang w:val="en-US" w:eastAsia="zh-CN"/>
                </w:rPr>
                <w:t>. Same SSB index or not do not have impact on performing measurement.</w:t>
              </w:r>
            </w:ins>
          </w:p>
        </w:tc>
      </w:tr>
      <w:tr w:rsidR="00A84F0E" w14:paraId="0813EE73" w14:textId="77777777" w:rsidTr="0086059C">
        <w:trPr>
          <w:ins w:id="56" w:author="vivo-Yanliang SUN" w:date="2022-08-24T00:30:00Z"/>
        </w:trPr>
        <w:tc>
          <w:tcPr>
            <w:tcW w:w="1236" w:type="dxa"/>
          </w:tcPr>
          <w:p w14:paraId="5D9128FE" w14:textId="4AFFEA2E" w:rsidR="00A84F0E" w:rsidRDefault="00A84F0E" w:rsidP="00A84F0E">
            <w:pPr>
              <w:spacing w:after="120"/>
              <w:rPr>
                <w:ins w:id="57" w:author="vivo-Yanliang SUN" w:date="2022-08-24T00:30:00Z"/>
                <w:rFonts w:eastAsiaTheme="minorEastAsia"/>
                <w:color w:val="0070C0"/>
                <w:lang w:val="en-US" w:eastAsia="zh-CN"/>
              </w:rPr>
            </w:pPr>
            <w:ins w:id="58"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4DE87FE" w14:textId="56C7BA54" w:rsidR="00A84F0E" w:rsidRDefault="00A84F0E" w:rsidP="00A84F0E">
            <w:pPr>
              <w:spacing w:after="120"/>
              <w:rPr>
                <w:ins w:id="59" w:author="vivo-Yanliang SUN" w:date="2022-08-24T00:30:00Z"/>
                <w:rFonts w:eastAsiaTheme="minorEastAsia"/>
                <w:color w:val="0070C0"/>
                <w:lang w:val="en-US" w:eastAsia="zh-CN"/>
              </w:rPr>
            </w:pPr>
            <w:ins w:id="60" w:author="vivo-Yanliang SUN" w:date="2022-08-24T00:30:00Z">
              <w:r>
                <w:rPr>
                  <w:rFonts w:eastAsiaTheme="minorEastAsia"/>
                  <w:color w:val="0070C0"/>
                  <w:lang w:val="en-US" w:eastAsia="zh-CN"/>
                </w:rPr>
                <w:t>OK to option 2. However, the issue mentioned by Huawei in 1</w:t>
              </w:r>
              <w:r w:rsidRPr="00B67205">
                <w:rPr>
                  <w:rFonts w:eastAsiaTheme="minorEastAsia"/>
                  <w:color w:val="0070C0"/>
                  <w:vertAlign w:val="superscript"/>
                  <w:lang w:val="en-US" w:eastAsia="zh-CN"/>
                </w:rPr>
                <w:t>st</w:t>
              </w:r>
              <w:r>
                <w:rPr>
                  <w:rFonts w:eastAsiaTheme="minorEastAsia"/>
                  <w:color w:val="0070C0"/>
                  <w:lang w:val="en-US" w:eastAsia="zh-CN"/>
                </w:rPr>
                <w:t xml:space="preserve"> round also make sense. For the definition of overlapping, we are OK to option 2.</w:t>
              </w:r>
            </w:ins>
          </w:p>
        </w:tc>
      </w:tr>
      <w:tr w:rsidR="00ED39B6" w14:paraId="256ABD01" w14:textId="77777777" w:rsidTr="0086059C">
        <w:trPr>
          <w:ins w:id="61" w:author="CK Yang (楊智凱)" w:date="2022-08-24T01:29:00Z"/>
        </w:trPr>
        <w:tc>
          <w:tcPr>
            <w:tcW w:w="1236" w:type="dxa"/>
          </w:tcPr>
          <w:p w14:paraId="4B526B6F" w14:textId="4137A841" w:rsidR="00ED39B6" w:rsidRDefault="00ED39B6" w:rsidP="00ED39B6">
            <w:pPr>
              <w:spacing w:after="120"/>
              <w:rPr>
                <w:ins w:id="62" w:author="CK Yang (楊智凱)" w:date="2022-08-24T01:29:00Z"/>
                <w:rFonts w:eastAsiaTheme="minorEastAsia"/>
                <w:color w:val="0070C0"/>
                <w:lang w:val="en-US" w:eastAsia="zh-CN"/>
              </w:rPr>
            </w:pPr>
            <w:ins w:id="63" w:author="CK Yang (楊智凱)" w:date="2022-08-24T01:30:00Z">
              <w:r>
                <w:rPr>
                  <w:rFonts w:eastAsia="PMingLiU" w:hint="eastAsia"/>
                  <w:color w:val="0070C0"/>
                  <w:lang w:val="en-US" w:eastAsia="zh-TW"/>
                </w:rPr>
                <w:t>M</w:t>
              </w:r>
              <w:r>
                <w:rPr>
                  <w:rFonts w:eastAsia="PMingLiU"/>
                  <w:color w:val="0070C0"/>
                  <w:lang w:val="en-US" w:eastAsia="zh-TW"/>
                </w:rPr>
                <w:t>ediaTek</w:t>
              </w:r>
            </w:ins>
          </w:p>
        </w:tc>
        <w:tc>
          <w:tcPr>
            <w:tcW w:w="8385" w:type="dxa"/>
          </w:tcPr>
          <w:p w14:paraId="33F05146" w14:textId="2457403D" w:rsidR="00ED39B6" w:rsidRDefault="00ED39B6" w:rsidP="002C4A41">
            <w:pPr>
              <w:tabs>
                <w:tab w:val="left" w:pos="2504"/>
              </w:tabs>
              <w:spacing w:after="120"/>
              <w:rPr>
                <w:ins w:id="64" w:author="CK Yang (楊智凱)" w:date="2022-08-24T01:29:00Z"/>
                <w:rFonts w:eastAsiaTheme="minorEastAsia"/>
                <w:color w:val="0070C0"/>
                <w:lang w:val="en-US" w:eastAsia="zh-CN"/>
              </w:rPr>
            </w:pPr>
            <w:ins w:id="65" w:author="CK Yang (楊智凱)" w:date="2022-08-24T01:30:00Z">
              <w:r>
                <w:rPr>
                  <w:rFonts w:eastAsia="PMingLiU"/>
                  <w:color w:val="0070C0"/>
                  <w:lang w:val="en-US" w:eastAsia="zh-TW"/>
                </w:rPr>
                <w:t>Fine with option 2.</w:t>
              </w:r>
            </w:ins>
            <w:ins w:id="66" w:author="Ericsson, Venkat" w:date="2022-08-23T20:00:00Z">
              <w:r w:rsidR="002C4A41">
                <w:rPr>
                  <w:rFonts w:eastAsia="PMingLiU"/>
                  <w:color w:val="0070C0"/>
                  <w:lang w:val="en-US" w:eastAsia="zh-TW"/>
                </w:rPr>
                <w:tab/>
              </w:r>
            </w:ins>
          </w:p>
        </w:tc>
      </w:tr>
      <w:tr w:rsidR="002C4A41" w14:paraId="04FB50EC" w14:textId="77777777" w:rsidTr="0086059C">
        <w:trPr>
          <w:ins w:id="67" w:author="Ericsson, Venkat" w:date="2022-08-23T20:00:00Z"/>
        </w:trPr>
        <w:tc>
          <w:tcPr>
            <w:tcW w:w="1236" w:type="dxa"/>
          </w:tcPr>
          <w:p w14:paraId="2254DF09" w14:textId="378ED8C2" w:rsidR="002C4A41" w:rsidRDefault="002C4A41" w:rsidP="002C4A41">
            <w:pPr>
              <w:spacing w:after="120"/>
              <w:rPr>
                <w:ins w:id="68" w:author="Ericsson, Venkat" w:date="2022-08-23T20:00:00Z"/>
                <w:rFonts w:eastAsia="PMingLiU"/>
                <w:color w:val="0070C0"/>
                <w:lang w:val="en-US" w:eastAsia="zh-TW"/>
              </w:rPr>
            </w:pPr>
            <w:ins w:id="69" w:author="Ericsson, Venkat" w:date="2022-08-23T20:00:00Z">
              <w:r>
                <w:rPr>
                  <w:rFonts w:eastAsiaTheme="minorEastAsia"/>
                  <w:color w:val="0070C0"/>
                  <w:lang w:val="en-US" w:eastAsia="zh-CN"/>
                </w:rPr>
                <w:t>Ericsson</w:t>
              </w:r>
            </w:ins>
          </w:p>
        </w:tc>
        <w:tc>
          <w:tcPr>
            <w:tcW w:w="8385" w:type="dxa"/>
          </w:tcPr>
          <w:p w14:paraId="2CFD1AD6" w14:textId="42D7E0AA" w:rsidR="002C4A41" w:rsidRDefault="002C4A41" w:rsidP="002C4A41">
            <w:pPr>
              <w:tabs>
                <w:tab w:val="left" w:pos="2504"/>
              </w:tabs>
              <w:spacing w:after="120"/>
              <w:rPr>
                <w:ins w:id="70" w:author="Ericsson, Venkat" w:date="2022-08-23T20:00:00Z"/>
                <w:rFonts w:eastAsia="PMingLiU"/>
                <w:color w:val="0070C0"/>
                <w:lang w:val="en-US" w:eastAsia="zh-TW"/>
              </w:rPr>
            </w:pPr>
            <w:ins w:id="71" w:author="Ericsson, Venkat" w:date="2022-08-23T20:00:00Z">
              <w:r>
                <w:rPr>
                  <w:rFonts w:eastAsiaTheme="minorEastAsia"/>
                  <w:color w:val="0070C0"/>
                  <w:lang w:val="en-US" w:eastAsia="zh-CN"/>
                </w:rPr>
                <w:t xml:space="preserve">We do not understand the advantage of option 2. Does UE has different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if option 2 is </w:t>
              </w:r>
              <w:proofErr w:type="gramStart"/>
              <w:r>
                <w:rPr>
                  <w:rFonts w:eastAsiaTheme="minorEastAsia"/>
                  <w:color w:val="0070C0"/>
                  <w:lang w:val="en-US" w:eastAsia="zh-CN"/>
                </w:rPr>
                <w:t>agreed.</w:t>
              </w:r>
              <w:proofErr w:type="gramEnd"/>
              <w:r>
                <w:rPr>
                  <w:rFonts w:eastAsiaTheme="minorEastAsia"/>
                  <w:color w:val="0070C0"/>
                  <w:lang w:val="en-US" w:eastAsia="zh-CN"/>
                </w:rPr>
                <w:t xml:space="preserve"> If it is same </w:t>
              </w:r>
              <w:proofErr w:type="spellStart"/>
              <w:r>
                <w:rPr>
                  <w:rFonts w:eastAsiaTheme="minorEastAsia"/>
                  <w:color w:val="0070C0"/>
                  <w:lang w:val="en-US" w:eastAsia="zh-CN"/>
                </w:rPr>
                <w:t>behaviour</w:t>
              </w:r>
              <w:proofErr w:type="spellEnd"/>
              <w:r>
                <w:rPr>
                  <w:rFonts w:eastAsiaTheme="minorEastAsia"/>
                  <w:color w:val="0070C0"/>
                  <w:lang w:val="en-US" w:eastAsia="zh-CN"/>
                </w:rPr>
                <w:t>, then option 1 is preferred.</w:t>
              </w:r>
            </w:ins>
          </w:p>
        </w:tc>
      </w:tr>
      <w:tr w:rsidR="00476055" w14:paraId="35910F1B" w14:textId="77777777" w:rsidTr="0086059C">
        <w:trPr>
          <w:ins w:id="72" w:author="Apple Round2 (Manasa)" w:date="2022-08-23T12:43:00Z"/>
        </w:trPr>
        <w:tc>
          <w:tcPr>
            <w:tcW w:w="1236" w:type="dxa"/>
          </w:tcPr>
          <w:p w14:paraId="00DEC270" w14:textId="270FE33C" w:rsidR="00476055" w:rsidRDefault="00476055" w:rsidP="002C4A41">
            <w:pPr>
              <w:spacing w:after="120"/>
              <w:rPr>
                <w:ins w:id="73" w:author="Apple Round2 (Manasa)" w:date="2022-08-23T12:43:00Z"/>
                <w:rFonts w:eastAsiaTheme="minorEastAsia"/>
                <w:color w:val="0070C0"/>
                <w:lang w:val="en-US" w:eastAsia="zh-CN"/>
              </w:rPr>
            </w:pPr>
            <w:ins w:id="74" w:author="Apple Round2 (Manasa)" w:date="2022-08-23T12:43:00Z">
              <w:r>
                <w:rPr>
                  <w:rFonts w:eastAsiaTheme="minorEastAsia"/>
                  <w:color w:val="0070C0"/>
                  <w:lang w:val="en-US" w:eastAsia="zh-CN"/>
                </w:rPr>
                <w:t>Apple2</w:t>
              </w:r>
            </w:ins>
          </w:p>
        </w:tc>
        <w:tc>
          <w:tcPr>
            <w:tcW w:w="8385" w:type="dxa"/>
          </w:tcPr>
          <w:p w14:paraId="13EF5141" w14:textId="7B5BE47B" w:rsidR="00735CAD" w:rsidRPr="00735CAD" w:rsidRDefault="00476055">
            <w:pPr>
              <w:tabs>
                <w:tab w:val="left" w:pos="2504"/>
              </w:tabs>
              <w:spacing w:after="120"/>
              <w:rPr>
                <w:ins w:id="75" w:author="Apple Round2 (Manasa)" w:date="2022-08-23T13:03:00Z"/>
                <w:rFonts w:eastAsiaTheme="minorEastAsia"/>
                <w:color w:val="0070C0"/>
                <w:lang w:val="en-US" w:eastAsia="zh-CN"/>
                <w:rPrChange w:id="76" w:author="Apple Round2 (Manasa)" w:date="2022-08-23T13:04:00Z">
                  <w:rPr>
                    <w:ins w:id="77" w:author="Apple Round2 (Manasa)" w:date="2022-08-23T13:03:00Z"/>
                  </w:rPr>
                </w:rPrChange>
              </w:rPr>
              <w:pPrChange w:id="78" w:author="Apple Round2 (Manasa)" w:date="2022-08-23T13:04:00Z">
                <w:pPr/>
              </w:pPrChange>
            </w:pPr>
            <w:ins w:id="79" w:author="Apple Round2 (Manasa)" w:date="2022-08-23T12:43:00Z">
              <w:r>
                <w:rPr>
                  <w:rFonts w:eastAsiaTheme="minorEastAsia"/>
                  <w:color w:val="0070C0"/>
                  <w:lang w:val="en-US" w:eastAsia="zh-CN"/>
                </w:rPr>
                <w:t xml:space="preserve">We try to explain </w:t>
              </w:r>
            </w:ins>
            <w:ins w:id="80" w:author="Apple Round2 (Manasa)" w:date="2022-08-23T13:03:00Z">
              <w:r w:rsidR="00735CAD">
                <w:rPr>
                  <w:rFonts w:eastAsiaTheme="minorEastAsia"/>
                  <w:color w:val="0070C0"/>
                  <w:lang w:val="en-US" w:eastAsia="zh-CN"/>
                </w:rPr>
                <w:t xml:space="preserve">below </w:t>
              </w:r>
            </w:ins>
            <w:ins w:id="81" w:author="Apple Round2 (Manasa)" w:date="2022-08-23T12:43:00Z">
              <w:r>
                <w:rPr>
                  <w:rFonts w:eastAsiaTheme="minorEastAsia"/>
                  <w:color w:val="0070C0"/>
                  <w:lang w:val="en-US" w:eastAsia="zh-CN"/>
                </w:rPr>
                <w:t>with example</w:t>
              </w:r>
            </w:ins>
            <w:ins w:id="82" w:author="Apple Round2 (Manasa)" w:date="2022-08-23T13:03:00Z">
              <w:r w:rsidR="00735CAD">
                <w:rPr>
                  <w:rFonts w:eastAsiaTheme="minorEastAsia"/>
                  <w:color w:val="0070C0"/>
                  <w:lang w:val="en-US" w:eastAsia="zh-CN"/>
                </w:rPr>
                <w:t>:</w:t>
              </w:r>
            </w:ins>
          </w:p>
          <w:tbl>
            <w:tblPr>
              <w:tblW w:w="5790" w:type="dxa"/>
              <w:tblCellMar>
                <w:left w:w="0" w:type="dxa"/>
                <w:right w:w="0" w:type="dxa"/>
              </w:tblCellMar>
              <w:tblLook w:val="0420" w:firstRow="1" w:lastRow="0" w:firstColumn="0" w:lastColumn="0" w:noHBand="0" w:noVBand="1"/>
            </w:tblPr>
            <w:tblGrid>
              <w:gridCol w:w="1629"/>
              <w:gridCol w:w="488"/>
              <w:gridCol w:w="524"/>
              <w:gridCol w:w="524"/>
              <w:gridCol w:w="525"/>
              <w:gridCol w:w="525"/>
              <w:gridCol w:w="525"/>
              <w:gridCol w:w="525"/>
              <w:gridCol w:w="525"/>
            </w:tblGrid>
            <w:tr w:rsidR="00735CAD" w:rsidRPr="00735859" w14:paraId="6A568F0C" w14:textId="77777777" w:rsidTr="00AB3786">
              <w:trPr>
                <w:trHeight w:val="219"/>
                <w:ins w:id="83" w:author="Apple Round2 (Manasa)" w:date="2022-08-23T13:03:00Z"/>
              </w:trPr>
              <w:tc>
                <w:tcPr>
                  <w:tcW w:w="162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F0CEAAD" w14:textId="77777777" w:rsidR="00735CAD" w:rsidRDefault="00735CAD" w:rsidP="00735CAD">
                  <w:pPr>
                    <w:wordWrap w:val="0"/>
                    <w:spacing w:after="0"/>
                    <w:jc w:val="right"/>
                    <w:rPr>
                      <w:ins w:id="84" w:author="Apple Round2 (Manasa)" w:date="2022-08-23T13:03:00Z"/>
                      <w:rFonts w:eastAsia="PMingLiU"/>
                    </w:rPr>
                  </w:pPr>
                  <w:ins w:id="85" w:author="Apple Round2 (Manasa)" w:date="2022-08-23T13:03:00Z">
                    <w:r w:rsidRPr="008C1637">
                      <w:rPr>
                        <w:rFonts w:eastAsia="PMingLiU"/>
                      </w:rPr>
                      <w:t>Timeline</w:t>
                    </w:r>
                    <w:r>
                      <w:rPr>
                        <w:rFonts w:eastAsia="PMingLiU"/>
                      </w:rPr>
                      <w:t>(</w:t>
                    </w:r>
                    <w:proofErr w:type="spellStart"/>
                    <w:r>
                      <w:rPr>
                        <w:rFonts w:eastAsia="PMingLiU"/>
                      </w:rPr>
                      <w:t>ms</w:t>
                    </w:r>
                    <w:proofErr w:type="spellEnd"/>
                    <w:r>
                      <w:rPr>
                        <w:rFonts w:eastAsia="PMingLiU"/>
                      </w:rPr>
                      <w:t>)</w:t>
                    </w:r>
                  </w:ins>
                </w:p>
                <w:p w14:paraId="0D93D44E" w14:textId="77777777" w:rsidR="00735CAD" w:rsidRPr="008C1637" w:rsidRDefault="00735CAD" w:rsidP="00735CAD">
                  <w:pPr>
                    <w:spacing w:after="0"/>
                    <w:jc w:val="right"/>
                    <w:rPr>
                      <w:ins w:id="86" w:author="Apple Round2 (Manasa)" w:date="2022-08-23T13:03:00Z"/>
                      <w:rFonts w:eastAsia="PMingLiU"/>
                    </w:rPr>
                  </w:pPr>
                </w:p>
                <w:p w14:paraId="7B44658F" w14:textId="77777777" w:rsidR="00735CAD" w:rsidRPr="008C1637" w:rsidRDefault="00735CAD" w:rsidP="00735CAD">
                  <w:pPr>
                    <w:spacing w:after="0"/>
                    <w:rPr>
                      <w:ins w:id="87" w:author="Apple Round2 (Manasa)" w:date="2022-08-23T13:03:00Z"/>
                      <w:rFonts w:eastAsia="PMingLiU"/>
                    </w:rPr>
                  </w:pPr>
                  <w:ins w:id="88" w:author="Apple Round2 (Manasa)" w:date="2022-08-23T13:03:00Z">
                    <w:r>
                      <w:rPr>
                        <w:rFonts w:eastAsia="PMingLiU"/>
                      </w:rPr>
                      <w:t>s</w:t>
                    </w:r>
                    <w:r w:rsidRPr="008C1637">
                      <w:rPr>
                        <w:rFonts w:eastAsia="PMingLiU"/>
                      </w:rPr>
                      <w:t>ignal/</w:t>
                    </w:r>
                    <w:proofErr w:type="spellStart"/>
                    <w:r>
                      <w:rPr>
                        <w:rFonts w:eastAsia="PMingLiU"/>
                      </w:rPr>
                      <w:t>occassion</w:t>
                    </w:r>
                    <w:proofErr w:type="spellEnd"/>
                  </w:ins>
                </w:p>
              </w:tc>
              <w:tc>
                <w:tcPr>
                  <w:tcW w:w="48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9F92C1E" w14:textId="77777777" w:rsidR="00735CAD" w:rsidRPr="006976AA" w:rsidRDefault="00735CAD" w:rsidP="00735CAD">
                  <w:pPr>
                    <w:spacing w:after="0"/>
                    <w:jc w:val="center"/>
                    <w:rPr>
                      <w:ins w:id="89" w:author="Apple Round2 (Manasa)" w:date="2022-08-23T13:03:00Z"/>
                      <w:rFonts w:eastAsia="PMingLiU"/>
                      <w:color w:val="000000" w:themeColor="text1"/>
                    </w:rPr>
                  </w:pPr>
                  <w:ins w:id="90" w:author="Apple Round2 (Manasa)" w:date="2022-08-23T13:03:00Z">
                    <w:r w:rsidRPr="006976AA">
                      <w:rPr>
                        <w:rFonts w:eastAsia="PMingLiU" w:hint="eastAsia"/>
                        <w:color w:val="000000" w:themeColor="text1"/>
                      </w:rPr>
                      <w:t>0</w:t>
                    </w:r>
                  </w:ins>
                </w:p>
              </w:tc>
              <w:tc>
                <w:tcPr>
                  <w:tcW w:w="5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71E3678" w14:textId="77777777" w:rsidR="00735CAD" w:rsidRPr="006976AA" w:rsidRDefault="00735CAD" w:rsidP="00735CAD">
                  <w:pPr>
                    <w:spacing w:after="0"/>
                    <w:jc w:val="center"/>
                    <w:rPr>
                      <w:ins w:id="91" w:author="Apple Round2 (Manasa)" w:date="2022-08-23T13:03:00Z"/>
                      <w:rFonts w:eastAsia="PMingLiU"/>
                      <w:color w:val="000000" w:themeColor="text1"/>
                    </w:rPr>
                  </w:pPr>
                  <w:ins w:id="92" w:author="Apple Round2 (Manasa)" w:date="2022-08-23T13:03:00Z">
                    <w:r w:rsidRPr="006976AA">
                      <w:rPr>
                        <w:rFonts w:eastAsia="PMingLiU" w:hint="eastAsia"/>
                        <w:color w:val="000000" w:themeColor="text1"/>
                      </w:rPr>
                      <w:t>1</w:t>
                    </w:r>
                    <w:r w:rsidRPr="006976AA">
                      <w:rPr>
                        <w:rFonts w:eastAsia="PMingLiU"/>
                        <w:color w:val="000000" w:themeColor="text1"/>
                      </w:rPr>
                      <w:t>0</w:t>
                    </w:r>
                  </w:ins>
                </w:p>
              </w:tc>
              <w:tc>
                <w:tcPr>
                  <w:tcW w:w="5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D1C5C95" w14:textId="77777777" w:rsidR="00735CAD" w:rsidRPr="006976AA" w:rsidRDefault="00735CAD" w:rsidP="00735CAD">
                  <w:pPr>
                    <w:spacing w:after="0"/>
                    <w:jc w:val="center"/>
                    <w:rPr>
                      <w:ins w:id="93" w:author="Apple Round2 (Manasa)" w:date="2022-08-23T13:03:00Z"/>
                      <w:rFonts w:eastAsia="PMingLiU"/>
                      <w:color w:val="000000" w:themeColor="text1"/>
                    </w:rPr>
                  </w:pPr>
                  <w:ins w:id="94" w:author="Apple Round2 (Manasa)" w:date="2022-08-23T13:03:00Z">
                    <w:r w:rsidRPr="006976AA">
                      <w:rPr>
                        <w:rFonts w:eastAsia="PMingLiU" w:hint="eastAsia"/>
                        <w:color w:val="000000" w:themeColor="text1"/>
                      </w:rPr>
                      <w:t>2</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188270" w14:textId="77777777" w:rsidR="00735CAD" w:rsidRPr="006976AA" w:rsidRDefault="00735CAD" w:rsidP="00735CAD">
                  <w:pPr>
                    <w:spacing w:after="0"/>
                    <w:jc w:val="center"/>
                    <w:rPr>
                      <w:ins w:id="95" w:author="Apple Round2 (Manasa)" w:date="2022-08-23T13:03:00Z"/>
                      <w:rFonts w:eastAsia="PMingLiU"/>
                      <w:color w:val="000000" w:themeColor="text1"/>
                    </w:rPr>
                  </w:pPr>
                  <w:ins w:id="96" w:author="Apple Round2 (Manasa)" w:date="2022-08-23T13:03:00Z">
                    <w:r w:rsidRPr="006976AA">
                      <w:rPr>
                        <w:rFonts w:eastAsia="PMingLiU" w:hint="eastAsia"/>
                        <w:color w:val="000000" w:themeColor="text1"/>
                      </w:rPr>
                      <w:t>3</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B50F960" w14:textId="77777777" w:rsidR="00735CAD" w:rsidRPr="006976AA" w:rsidRDefault="00735CAD" w:rsidP="00735CAD">
                  <w:pPr>
                    <w:spacing w:after="0"/>
                    <w:jc w:val="center"/>
                    <w:rPr>
                      <w:ins w:id="97" w:author="Apple Round2 (Manasa)" w:date="2022-08-23T13:03:00Z"/>
                      <w:rFonts w:eastAsia="PMingLiU"/>
                      <w:color w:val="000000" w:themeColor="text1"/>
                    </w:rPr>
                  </w:pPr>
                  <w:ins w:id="98" w:author="Apple Round2 (Manasa)" w:date="2022-08-23T13:03:00Z">
                    <w:r w:rsidRPr="006976AA">
                      <w:rPr>
                        <w:rFonts w:eastAsia="PMingLiU" w:hint="eastAsia"/>
                        <w:color w:val="000000" w:themeColor="text1"/>
                      </w:rPr>
                      <w:t>4</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C7BA6EE" w14:textId="77777777" w:rsidR="00735CAD" w:rsidRPr="006976AA" w:rsidRDefault="00735CAD" w:rsidP="00735CAD">
                  <w:pPr>
                    <w:spacing w:after="0"/>
                    <w:jc w:val="center"/>
                    <w:rPr>
                      <w:ins w:id="99" w:author="Apple Round2 (Manasa)" w:date="2022-08-23T13:03:00Z"/>
                      <w:rFonts w:eastAsia="PMingLiU"/>
                      <w:color w:val="000000" w:themeColor="text1"/>
                    </w:rPr>
                  </w:pPr>
                  <w:ins w:id="100" w:author="Apple Round2 (Manasa)" w:date="2022-08-23T13:03:00Z">
                    <w:r w:rsidRPr="006976AA">
                      <w:rPr>
                        <w:rFonts w:eastAsia="PMingLiU" w:hint="eastAsia"/>
                        <w:color w:val="000000" w:themeColor="text1"/>
                      </w:rPr>
                      <w:t>5</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EBF9DC6" w14:textId="77777777" w:rsidR="00735CAD" w:rsidRPr="006976AA" w:rsidRDefault="00735CAD" w:rsidP="00735CAD">
                  <w:pPr>
                    <w:spacing w:after="0"/>
                    <w:jc w:val="center"/>
                    <w:rPr>
                      <w:ins w:id="101" w:author="Apple Round2 (Manasa)" w:date="2022-08-23T13:03:00Z"/>
                      <w:rFonts w:eastAsia="PMingLiU"/>
                      <w:color w:val="000000" w:themeColor="text1"/>
                    </w:rPr>
                  </w:pPr>
                  <w:ins w:id="102" w:author="Apple Round2 (Manasa)" w:date="2022-08-23T13:03:00Z">
                    <w:r w:rsidRPr="006976AA">
                      <w:rPr>
                        <w:rFonts w:eastAsia="PMingLiU" w:hint="eastAsia"/>
                        <w:color w:val="000000" w:themeColor="text1"/>
                      </w:rPr>
                      <w:t>6</w:t>
                    </w:r>
                    <w:r w:rsidRPr="006976AA">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814A04E" w14:textId="77777777" w:rsidR="00735CAD" w:rsidRPr="006976AA" w:rsidRDefault="00735CAD" w:rsidP="00735CAD">
                  <w:pPr>
                    <w:spacing w:after="0"/>
                    <w:jc w:val="center"/>
                    <w:rPr>
                      <w:ins w:id="103" w:author="Apple Round2 (Manasa)" w:date="2022-08-23T13:03:00Z"/>
                      <w:rFonts w:eastAsia="PMingLiU"/>
                      <w:color w:val="000000" w:themeColor="text1"/>
                    </w:rPr>
                  </w:pPr>
                  <w:ins w:id="104" w:author="Apple Round2 (Manasa)" w:date="2022-08-23T13:03:00Z">
                    <w:r w:rsidRPr="006976AA">
                      <w:rPr>
                        <w:rFonts w:eastAsia="PMingLiU" w:hint="eastAsia"/>
                        <w:color w:val="000000" w:themeColor="text1"/>
                      </w:rPr>
                      <w:t>7</w:t>
                    </w:r>
                    <w:r w:rsidRPr="006976AA">
                      <w:rPr>
                        <w:rFonts w:eastAsia="PMingLiU"/>
                        <w:color w:val="000000" w:themeColor="text1"/>
                      </w:rPr>
                      <w:t>0</w:t>
                    </w:r>
                  </w:ins>
                </w:p>
              </w:tc>
            </w:tr>
            <w:tr w:rsidR="00735CAD" w:rsidRPr="00735859" w14:paraId="04D6D1F2" w14:textId="77777777" w:rsidTr="00AB3786">
              <w:trPr>
                <w:trHeight w:val="9"/>
                <w:ins w:id="105" w:author="Apple Round2 (Manasa)" w:date="2022-08-23T13:03:00Z"/>
              </w:trPr>
              <w:tc>
                <w:tcPr>
                  <w:tcW w:w="16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15BAC0D7" w14:textId="77777777" w:rsidR="00735CAD" w:rsidRPr="00585952" w:rsidRDefault="00735CAD" w:rsidP="00735CAD">
                  <w:pPr>
                    <w:spacing w:after="0"/>
                    <w:jc w:val="center"/>
                    <w:rPr>
                      <w:ins w:id="106" w:author="Apple Round2 (Manasa)" w:date="2022-08-23T13:03:00Z"/>
                      <w:rFonts w:eastAsia="PMingLiU"/>
                    </w:rPr>
                  </w:pPr>
                  <w:ins w:id="107" w:author="Apple Round2 (Manasa)" w:date="2022-08-23T13:03:00Z">
                    <w:r w:rsidRPr="00585952">
                      <w:rPr>
                        <w:rFonts w:eastAsia="PMingLiU"/>
                      </w:rPr>
                      <w:t>SC’s SSB</w:t>
                    </w:r>
                  </w:ins>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84A6C9" w14:textId="77777777" w:rsidR="00735CAD" w:rsidRPr="006937C6" w:rsidRDefault="00735CAD" w:rsidP="00735CAD">
                  <w:pPr>
                    <w:spacing w:after="0"/>
                    <w:jc w:val="center"/>
                    <w:rPr>
                      <w:ins w:id="108" w:author="Apple Round2 (Manasa)" w:date="2022-08-23T13:03:00Z"/>
                      <w:rFonts w:eastAsia="PMingLiU"/>
                      <w:color w:val="000000" w:themeColor="text1"/>
                    </w:rPr>
                  </w:pPr>
                  <w:ins w:id="109" w:author="Apple Round2 (Manasa)" w:date="2022-08-23T13:03:00Z">
                    <w:r w:rsidRPr="006937C6">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FF4D14" w14:textId="77777777" w:rsidR="00735CAD" w:rsidRPr="006937C6" w:rsidRDefault="00735CAD" w:rsidP="00735CAD">
                  <w:pPr>
                    <w:spacing w:after="0"/>
                    <w:jc w:val="center"/>
                    <w:rPr>
                      <w:ins w:id="110" w:author="Apple Round2 (Manasa)" w:date="2022-08-23T13:03:00Z"/>
                      <w:rFonts w:eastAsia="PMingLiU"/>
                      <w:color w:val="000000" w:themeColor="text1"/>
                    </w:rPr>
                  </w:pPr>
                  <w:ins w:id="111" w:author="Apple Round2 (Manasa)" w:date="2022-08-23T13:03:00Z">
                    <w:r w:rsidRPr="006937C6">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3CCCDD" w14:textId="77777777" w:rsidR="00735CAD" w:rsidRPr="006937C6" w:rsidRDefault="00735CAD" w:rsidP="00735CAD">
                  <w:pPr>
                    <w:spacing w:after="0"/>
                    <w:jc w:val="center"/>
                    <w:rPr>
                      <w:ins w:id="112" w:author="Apple Round2 (Manasa)" w:date="2022-08-23T13:03:00Z"/>
                      <w:rFonts w:eastAsia="PMingLiU"/>
                      <w:color w:val="000000" w:themeColor="text1"/>
                    </w:rPr>
                  </w:pPr>
                  <w:ins w:id="113"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8BF089" w14:textId="77777777" w:rsidR="00735CAD" w:rsidRPr="006937C6" w:rsidRDefault="00735CAD" w:rsidP="00735CAD">
                  <w:pPr>
                    <w:spacing w:after="0"/>
                    <w:jc w:val="center"/>
                    <w:rPr>
                      <w:ins w:id="114" w:author="Apple Round2 (Manasa)" w:date="2022-08-23T13:03:00Z"/>
                      <w:rFonts w:eastAsia="PMingLiU"/>
                      <w:color w:val="000000" w:themeColor="text1"/>
                    </w:rPr>
                  </w:pPr>
                  <w:ins w:id="115"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977EBA" w14:textId="77777777" w:rsidR="00735CAD" w:rsidRPr="006937C6" w:rsidRDefault="00735CAD" w:rsidP="00735CAD">
                  <w:pPr>
                    <w:spacing w:after="0"/>
                    <w:jc w:val="center"/>
                    <w:rPr>
                      <w:ins w:id="116" w:author="Apple Round2 (Manasa)" w:date="2022-08-23T13:03:00Z"/>
                      <w:rFonts w:eastAsia="PMingLiU"/>
                      <w:color w:val="000000" w:themeColor="text1"/>
                    </w:rPr>
                  </w:pPr>
                  <w:ins w:id="117"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E57FEE" w14:textId="77777777" w:rsidR="00735CAD" w:rsidRPr="006937C6" w:rsidRDefault="00735CAD" w:rsidP="00735CAD">
                  <w:pPr>
                    <w:spacing w:after="0"/>
                    <w:jc w:val="center"/>
                    <w:rPr>
                      <w:ins w:id="118" w:author="Apple Round2 (Manasa)" w:date="2022-08-23T13:03:00Z"/>
                      <w:rFonts w:eastAsia="PMingLiU"/>
                      <w:color w:val="000000" w:themeColor="text1"/>
                    </w:rPr>
                  </w:pPr>
                  <w:ins w:id="119"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69CFEA" w14:textId="77777777" w:rsidR="00735CAD" w:rsidRPr="006937C6" w:rsidRDefault="00735CAD" w:rsidP="00735CAD">
                  <w:pPr>
                    <w:spacing w:after="0"/>
                    <w:jc w:val="center"/>
                    <w:rPr>
                      <w:ins w:id="120" w:author="Apple Round2 (Manasa)" w:date="2022-08-23T13:03:00Z"/>
                      <w:rFonts w:eastAsia="PMingLiU"/>
                      <w:color w:val="000000" w:themeColor="text1"/>
                    </w:rPr>
                  </w:pPr>
                  <w:ins w:id="121"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5A00A0" w14:textId="77777777" w:rsidR="00735CAD" w:rsidRPr="006937C6" w:rsidRDefault="00735CAD" w:rsidP="00735CAD">
                  <w:pPr>
                    <w:spacing w:after="0"/>
                    <w:jc w:val="center"/>
                    <w:rPr>
                      <w:ins w:id="122" w:author="Apple Round2 (Manasa)" w:date="2022-08-23T13:03:00Z"/>
                      <w:rFonts w:eastAsia="PMingLiU"/>
                      <w:color w:val="000000" w:themeColor="text1"/>
                    </w:rPr>
                  </w:pPr>
                  <w:ins w:id="123" w:author="Apple Round2 (Manasa)" w:date="2022-08-23T13:03:00Z">
                    <w:r w:rsidRPr="006937C6">
                      <w:rPr>
                        <w:rFonts w:eastAsia="PMingLiU"/>
                        <w:color w:val="000000" w:themeColor="text1"/>
                      </w:rPr>
                      <w:t>O</w:t>
                    </w:r>
                  </w:ins>
                </w:p>
              </w:tc>
            </w:tr>
            <w:tr w:rsidR="00735CAD" w:rsidRPr="00735859" w14:paraId="13D2245A" w14:textId="77777777" w:rsidTr="00AB3786">
              <w:trPr>
                <w:trHeight w:val="115"/>
                <w:ins w:id="124" w:author="Apple Round2 (Manasa)" w:date="2022-08-23T13:03:00Z"/>
              </w:trPr>
              <w:tc>
                <w:tcPr>
                  <w:tcW w:w="16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p w14:paraId="4040DFE5" w14:textId="77777777" w:rsidR="00735CAD" w:rsidRPr="00585952" w:rsidRDefault="00735CAD" w:rsidP="00735CAD">
                  <w:pPr>
                    <w:spacing w:after="0"/>
                    <w:jc w:val="center"/>
                    <w:rPr>
                      <w:ins w:id="125" w:author="Apple Round2 (Manasa)" w:date="2022-08-23T13:03:00Z"/>
                      <w:rFonts w:eastAsia="PMingLiU"/>
                    </w:rPr>
                  </w:pPr>
                  <w:ins w:id="126" w:author="Apple Round2 (Manasa)" w:date="2022-08-23T13:03:00Z">
                    <w:r w:rsidRPr="00585952">
                      <w:rPr>
                        <w:rFonts w:eastAsia="PMingLiU"/>
                      </w:rPr>
                      <w:t>NSC’</w:t>
                    </w:r>
                    <w:r w:rsidRPr="00585952">
                      <w:rPr>
                        <w:rFonts w:eastAsia="PMingLiU" w:hint="eastAsia"/>
                      </w:rPr>
                      <w:t>s</w:t>
                    </w:r>
                    <w:r w:rsidRPr="00585952">
                      <w:rPr>
                        <w:rFonts w:eastAsia="PMingLiU"/>
                      </w:rPr>
                      <w:t xml:space="preserve"> SSB</w:t>
                    </w:r>
                  </w:ins>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DA29C3" w14:textId="77777777" w:rsidR="00735CAD" w:rsidRPr="006937C6" w:rsidRDefault="00735CAD" w:rsidP="00735CAD">
                  <w:pPr>
                    <w:spacing w:after="0"/>
                    <w:jc w:val="center"/>
                    <w:rPr>
                      <w:ins w:id="127" w:author="Apple Round2 (Manasa)" w:date="2022-08-23T13:03:00Z"/>
                      <w:rFonts w:eastAsia="PMingLiU"/>
                      <w:color w:val="000000" w:themeColor="text1"/>
                    </w:rPr>
                  </w:pPr>
                  <w:ins w:id="128" w:author="Apple Round2 (Manasa)" w:date="2022-08-23T13:03:00Z">
                    <w:r w:rsidRPr="006937C6">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80E1F3" w14:textId="77777777" w:rsidR="00735CAD" w:rsidRPr="006937C6" w:rsidRDefault="00735CAD" w:rsidP="00735CAD">
                  <w:pPr>
                    <w:spacing w:after="0"/>
                    <w:jc w:val="center"/>
                    <w:rPr>
                      <w:ins w:id="129" w:author="Apple Round2 (Manasa)" w:date="2022-08-23T13:03:00Z"/>
                      <w:rFonts w:eastAsia="PMingLiU"/>
                      <w:color w:val="000000" w:themeColor="text1"/>
                    </w:rPr>
                  </w:pP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690562" w14:textId="77777777" w:rsidR="00735CAD" w:rsidRPr="006937C6" w:rsidRDefault="00735CAD" w:rsidP="00735CAD">
                  <w:pPr>
                    <w:spacing w:after="0"/>
                    <w:jc w:val="center"/>
                    <w:rPr>
                      <w:ins w:id="130" w:author="Apple Round2 (Manasa)" w:date="2022-08-23T13:03:00Z"/>
                      <w:rFonts w:eastAsia="PMingLiU"/>
                      <w:color w:val="000000" w:themeColor="text1"/>
                    </w:rPr>
                  </w:pPr>
                  <w:ins w:id="131"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008633" w14:textId="77777777" w:rsidR="00735CAD" w:rsidRPr="006937C6" w:rsidRDefault="00735CAD" w:rsidP="00735CAD">
                  <w:pPr>
                    <w:spacing w:after="0"/>
                    <w:jc w:val="center"/>
                    <w:rPr>
                      <w:ins w:id="132" w:author="Apple Round2 (Manasa)" w:date="2022-08-23T13:03:00Z"/>
                      <w:rFonts w:eastAsia="PMingLiU"/>
                      <w:color w:val="000000" w:themeColor="text1"/>
                    </w:rPr>
                  </w:pP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292746" w14:textId="77777777" w:rsidR="00735CAD" w:rsidRPr="006937C6" w:rsidRDefault="00735CAD" w:rsidP="00735CAD">
                  <w:pPr>
                    <w:spacing w:after="0"/>
                    <w:jc w:val="center"/>
                    <w:rPr>
                      <w:ins w:id="133" w:author="Apple Round2 (Manasa)" w:date="2022-08-23T13:03:00Z"/>
                      <w:rFonts w:eastAsia="PMingLiU"/>
                      <w:color w:val="000000" w:themeColor="text1"/>
                    </w:rPr>
                  </w:pPr>
                  <w:ins w:id="134"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D46C9E" w14:textId="77777777" w:rsidR="00735CAD" w:rsidRPr="006937C6" w:rsidRDefault="00735CAD" w:rsidP="00735CAD">
                  <w:pPr>
                    <w:spacing w:after="0"/>
                    <w:jc w:val="center"/>
                    <w:rPr>
                      <w:ins w:id="135" w:author="Apple Round2 (Manasa)" w:date="2022-08-23T13:03:00Z"/>
                      <w:rFonts w:eastAsia="PMingLiU"/>
                      <w:color w:val="000000" w:themeColor="text1"/>
                    </w:rPr>
                  </w:pP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57A81D" w14:textId="77777777" w:rsidR="00735CAD" w:rsidRPr="006937C6" w:rsidRDefault="00735CAD" w:rsidP="00735CAD">
                  <w:pPr>
                    <w:spacing w:after="0"/>
                    <w:jc w:val="center"/>
                    <w:rPr>
                      <w:ins w:id="136" w:author="Apple Round2 (Manasa)" w:date="2022-08-23T13:03:00Z"/>
                      <w:rFonts w:eastAsia="PMingLiU"/>
                      <w:color w:val="000000" w:themeColor="text1"/>
                    </w:rPr>
                  </w:pPr>
                  <w:ins w:id="137" w:author="Apple Round2 (Manasa)" w:date="2022-08-23T13:03:00Z">
                    <w:r w:rsidRPr="006937C6">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D93BA5" w14:textId="77777777" w:rsidR="00735CAD" w:rsidRPr="006937C6" w:rsidRDefault="00735CAD" w:rsidP="00735CAD">
                  <w:pPr>
                    <w:spacing w:after="0"/>
                    <w:jc w:val="center"/>
                    <w:rPr>
                      <w:ins w:id="138" w:author="Apple Round2 (Manasa)" w:date="2022-08-23T13:03:00Z"/>
                      <w:rFonts w:eastAsia="PMingLiU"/>
                      <w:color w:val="000000" w:themeColor="text1"/>
                    </w:rPr>
                  </w:pPr>
                </w:p>
              </w:tc>
            </w:tr>
          </w:tbl>
          <w:p w14:paraId="7FC94A63" w14:textId="77777777" w:rsidR="00735CAD" w:rsidRDefault="00735CAD" w:rsidP="00735CAD">
            <w:pPr>
              <w:tabs>
                <w:tab w:val="left" w:pos="1867"/>
              </w:tabs>
              <w:rPr>
                <w:ins w:id="139" w:author="Apple Round2 (Manasa)" w:date="2022-08-23T13:03:00Z"/>
              </w:rPr>
            </w:pPr>
          </w:p>
          <w:p w14:paraId="6837B2EC" w14:textId="77777777" w:rsidR="00735CAD" w:rsidRDefault="00735CAD" w:rsidP="00735CAD">
            <w:pPr>
              <w:tabs>
                <w:tab w:val="left" w:pos="1867"/>
              </w:tabs>
              <w:rPr>
                <w:ins w:id="140" w:author="Apple Round2 (Manasa)" w:date="2022-08-23T13:03:00Z"/>
              </w:rPr>
            </w:pPr>
            <w:ins w:id="141" w:author="Apple Round2 (Manasa)" w:date="2022-08-23T13:03:00Z">
              <w:r>
                <w:lastRenderedPageBreak/>
                <w:t xml:space="preserve">The SSB occasions or SSB windows are overlapping every 20 </w:t>
              </w:r>
              <w:proofErr w:type="spellStart"/>
              <w:r>
                <w:t>ms</w:t>
              </w:r>
              <w:proofErr w:type="spellEnd"/>
              <w:r>
                <w:t xml:space="preserve"> as shown above. </w:t>
              </w:r>
            </w:ins>
          </w:p>
          <w:p w14:paraId="3BD7E46C" w14:textId="4EA35A7C" w:rsidR="00735CAD" w:rsidRDefault="00735CAD" w:rsidP="00735CAD">
            <w:pPr>
              <w:tabs>
                <w:tab w:val="left" w:pos="1867"/>
              </w:tabs>
              <w:rPr>
                <w:ins w:id="142" w:author="Apple Round2 (Manasa)" w:date="2022-08-23T13:03:00Z"/>
              </w:rPr>
            </w:pPr>
            <w:ins w:id="143" w:author="Apple Round2 (Manasa)" w:date="2022-08-23T13:03:00Z">
              <w:r>
                <w:t xml:space="preserve">With option 1, this would be </w:t>
              </w:r>
            </w:ins>
            <w:ins w:id="144" w:author="Apple Round2 (Manasa)" w:date="2022-08-23T13:04:00Z">
              <w:r>
                <w:t>overlapping,</w:t>
              </w:r>
            </w:ins>
            <w:ins w:id="145" w:author="Apple Round2 (Manasa)" w:date="2022-08-23T13:03:00Z">
              <w:r>
                <w:t xml:space="preserve"> and we don’t further consider SSB index. </w:t>
              </w:r>
            </w:ins>
          </w:p>
          <w:p w14:paraId="6462D128" w14:textId="77777777" w:rsidR="00735CAD" w:rsidRDefault="00735CAD" w:rsidP="00735CAD">
            <w:pPr>
              <w:tabs>
                <w:tab w:val="left" w:pos="1867"/>
              </w:tabs>
              <w:rPr>
                <w:ins w:id="146" w:author="Apple Round2 (Manasa)" w:date="2022-08-23T13:03:00Z"/>
              </w:rPr>
            </w:pPr>
            <w:ins w:id="147" w:author="Apple Round2 (Manasa)" w:date="2022-08-23T13:03:00Z">
              <w:r>
                <w:t>With option 2, for the same SSB occasion overlap as above, we look at the SSB from each cell at a symbol level:</w:t>
              </w:r>
            </w:ins>
          </w:p>
          <w:p w14:paraId="3DFEE823" w14:textId="77777777" w:rsidR="00735CAD" w:rsidRPr="00212D09" w:rsidRDefault="00735CAD" w:rsidP="00735CAD">
            <w:pPr>
              <w:tabs>
                <w:tab w:val="left" w:pos="1867"/>
              </w:tabs>
              <w:rPr>
                <w:ins w:id="148" w:author="Apple Round2 (Manasa)" w:date="2022-08-23T13:03:00Z"/>
                <w:b/>
                <w:bCs/>
                <w:i/>
                <w:iCs/>
              </w:rPr>
            </w:pPr>
            <w:ins w:id="149" w:author="Apple Round2 (Manasa)" w:date="2022-08-23T13:03:00Z">
              <w:r w:rsidRPr="00212D09">
                <w:rPr>
                  <w:b/>
                  <w:bCs/>
                  <w:i/>
                  <w:iCs/>
                </w:rPr>
                <w:t xml:space="preserve">Case 1: Diff SSB index </w:t>
              </w:r>
            </w:ins>
          </w:p>
          <w:p w14:paraId="771C632C" w14:textId="77777777" w:rsidR="00735CAD" w:rsidRDefault="00735CAD" w:rsidP="00735CAD">
            <w:pPr>
              <w:tabs>
                <w:tab w:val="left" w:pos="1867"/>
              </w:tabs>
              <w:rPr>
                <w:ins w:id="150" w:author="Apple Round2 (Manasa)" w:date="2022-08-23T13:03:00Z"/>
              </w:rPr>
            </w:pPr>
            <w:ins w:id="151" w:author="Apple Round2 (Manasa)" w:date="2022-08-23T13:03:00Z">
              <w:r w:rsidRPr="00212D09">
                <w:rPr>
                  <w:noProof/>
                  <w:lang w:val="en-US" w:eastAsia="zh-CN"/>
                </w:rPr>
                <w:drawing>
                  <wp:inline distT="0" distB="0" distL="0" distR="0" wp14:anchorId="5B8178CE" wp14:editId="11046BA7">
                    <wp:extent cx="5943600" cy="509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09905"/>
                            </a:xfrm>
                            <a:prstGeom prst="rect">
                              <a:avLst/>
                            </a:prstGeom>
                          </pic:spPr>
                        </pic:pic>
                      </a:graphicData>
                    </a:graphic>
                  </wp:inline>
                </w:drawing>
              </w:r>
            </w:ins>
          </w:p>
          <w:p w14:paraId="171594BC" w14:textId="77777777" w:rsidR="00735CAD" w:rsidRDefault="00735CAD" w:rsidP="00735CAD">
            <w:pPr>
              <w:tabs>
                <w:tab w:val="left" w:pos="1867"/>
              </w:tabs>
              <w:rPr>
                <w:ins w:id="152" w:author="Apple Round2 (Manasa)" w:date="2022-08-23T13:03:00Z"/>
              </w:rPr>
            </w:pPr>
            <w:ins w:id="153" w:author="Apple Round2 (Manasa)" w:date="2022-08-23T13:03:00Z">
              <w:r>
                <w:t>If Option 2 is used as definition of overlapping, then SSBs are not overlapping in this case.</w:t>
              </w:r>
            </w:ins>
          </w:p>
          <w:p w14:paraId="31F7AC9E" w14:textId="77777777" w:rsidR="00735CAD" w:rsidRPr="00212D09" w:rsidRDefault="00735CAD" w:rsidP="00735CAD">
            <w:pPr>
              <w:tabs>
                <w:tab w:val="left" w:pos="1867"/>
              </w:tabs>
              <w:rPr>
                <w:ins w:id="154" w:author="Apple Round2 (Manasa)" w:date="2022-08-23T13:03:00Z"/>
                <w:b/>
                <w:bCs/>
                <w:i/>
                <w:iCs/>
              </w:rPr>
            </w:pPr>
            <w:ins w:id="155" w:author="Apple Round2 (Manasa)" w:date="2022-08-23T13:03:00Z">
              <w:r w:rsidRPr="00212D09">
                <w:rPr>
                  <w:b/>
                  <w:bCs/>
                  <w:i/>
                  <w:iCs/>
                </w:rPr>
                <w:t>Case 2: Same SSB index</w:t>
              </w:r>
            </w:ins>
          </w:p>
          <w:p w14:paraId="05A5E558" w14:textId="77777777" w:rsidR="00735CAD" w:rsidRDefault="00735CAD" w:rsidP="00735CAD">
            <w:pPr>
              <w:tabs>
                <w:tab w:val="left" w:pos="1867"/>
              </w:tabs>
              <w:rPr>
                <w:ins w:id="156" w:author="Apple Round2 (Manasa)" w:date="2022-08-23T13:03:00Z"/>
              </w:rPr>
            </w:pPr>
            <w:ins w:id="157" w:author="Apple Round2 (Manasa)" w:date="2022-08-23T13:03:00Z">
              <w:r w:rsidRPr="00212D09">
                <w:rPr>
                  <w:noProof/>
                  <w:lang w:val="en-US" w:eastAsia="zh-CN"/>
                </w:rPr>
                <w:drawing>
                  <wp:inline distT="0" distB="0" distL="0" distR="0" wp14:anchorId="71A29FF6" wp14:editId="06DF8659">
                    <wp:extent cx="5943600" cy="490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90220"/>
                            </a:xfrm>
                            <a:prstGeom prst="rect">
                              <a:avLst/>
                            </a:prstGeom>
                          </pic:spPr>
                        </pic:pic>
                      </a:graphicData>
                    </a:graphic>
                  </wp:inline>
                </w:drawing>
              </w:r>
            </w:ins>
          </w:p>
          <w:p w14:paraId="485C206F" w14:textId="77777777" w:rsidR="00735CAD" w:rsidRDefault="00735CAD" w:rsidP="00735CAD">
            <w:pPr>
              <w:tabs>
                <w:tab w:val="left" w:pos="1867"/>
              </w:tabs>
              <w:rPr>
                <w:ins w:id="158" w:author="Apple Round2 (Manasa)" w:date="2022-08-23T13:03:00Z"/>
              </w:rPr>
            </w:pPr>
            <w:ins w:id="159" w:author="Apple Round2 (Manasa)" w:date="2022-08-23T13:03:00Z">
              <w:r>
                <w:t>If Option 2 is used as definition of overlapping, then SSBs are overlapping in this case.</w:t>
              </w:r>
            </w:ins>
          </w:p>
          <w:p w14:paraId="11551666" w14:textId="77777777" w:rsidR="00735CAD" w:rsidRPr="00212D09" w:rsidRDefault="00735CAD" w:rsidP="00735CAD">
            <w:pPr>
              <w:tabs>
                <w:tab w:val="left" w:pos="1867"/>
              </w:tabs>
              <w:rPr>
                <w:ins w:id="160" w:author="Apple Round2 (Manasa)" w:date="2022-08-23T13:03:00Z"/>
                <w:b/>
                <w:bCs/>
                <w:i/>
                <w:iCs/>
              </w:rPr>
            </w:pPr>
            <w:ins w:id="161" w:author="Apple Round2 (Manasa)" w:date="2022-08-23T13:03:00Z">
              <w:r w:rsidRPr="00212D09">
                <w:rPr>
                  <w:b/>
                  <w:bCs/>
                  <w:i/>
                  <w:iCs/>
                </w:rPr>
                <w:t>Case 3: Diff SSB index with no symbol gap</w:t>
              </w:r>
            </w:ins>
          </w:p>
          <w:p w14:paraId="0848F2E4" w14:textId="77777777" w:rsidR="00735CAD" w:rsidRDefault="00735CAD" w:rsidP="00735CAD">
            <w:pPr>
              <w:tabs>
                <w:tab w:val="left" w:pos="1867"/>
              </w:tabs>
              <w:rPr>
                <w:ins w:id="162" w:author="Apple Round2 (Manasa)" w:date="2022-08-23T13:03:00Z"/>
              </w:rPr>
            </w:pPr>
            <w:ins w:id="163" w:author="Apple Round2 (Manasa)" w:date="2022-08-23T13:03:00Z">
              <w:r w:rsidRPr="00212D09">
                <w:rPr>
                  <w:noProof/>
                  <w:lang w:val="en-US" w:eastAsia="zh-CN"/>
                </w:rPr>
                <w:drawing>
                  <wp:inline distT="0" distB="0" distL="0" distR="0" wp14:anchorId="4831C00D" wp14:editId="37A183A5">
                    <wp:extent cx="5943600" cy="492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92760"/>
                            </a:xfrm>
                            <a:prstGeom prst="rect">
                              <a:avLst/>
                            </a:prstGeom>
                          </pic:spPr>
                        </pic:pic>
                      </a:graphicData>
                    </a:graphic>
                  </wp:inline>
                </w:drawing>
              </w:r>
            </w:ins>
          </w:p>
          <w:p w14:paraId="719AD244" w14:textId="77777777" w:rsidR="00735CAD" w:rsidRPr="006937C6" w:rsidRDefault="00735CAD" w:rsidP="00735CAD">
            <w:pPr>
              <w:tabs>
                <w:tab w:val="left" w:pos="1867"/>
              </w:tabs>
              <w:rPr>
                <w:ins w:id="164" w:author="Apple Round2 (Manasa)" w:date="2022-08-23T13:03:00Z"/>
              </w:rPr>
            </w:pPr>
            <w:ins w:id="165" w:author="Apple Round2 (Manasa)" w:date="2022-08-23T13:03:00Z">
              <w:r>
                <w:t>We propose to consider this case as SSB overlapping as well</w:t>
              </w:r>
            </w:ins>
          </w:p>
          <w:p w14:paraId="7CD5EA79" w14:textId="12D83956" w:rsidR="00735CAD" w:rsidRDefault="00735CAD" w:rsidP="002C4A41">
            <w:pPr>
              <w:tabs>
                <w:tab w:val="left" w:pos="2504"/>
              </w:tabs>
              <w:spacing w:after="120"/>
              <w:rPr>
                <w:ins w:id="166" w:author="Apple Round2 (Manasa)" w:date="2022-08-23T12:43:00Z"/>
                <w:rFonts w:eastAsiaTheme="minorEastAsia"/>
                <w:color w:val="0070C0"/>
                <w:lang w:val="en-US" w:eastAsia="zh-CN"/>
              </w:rPr>
            </w:pPr>
            <w:ins w:id="167" w:author="Apple Round2 (Manasa)" w:date="2022-08-23T13:04:00Z">
              <w:r>
                <w:rPr>
                  <w:rFonts w:eastAsiaTheme="minorEastAsia"/>
                  <w:color w:val="0070C0"/>
                  <w:lang w:val="en-US" w:eastAsia="zh-CN"/>
                </w:rPr>
                <w:t xml:space="preserve">Whatever option is chosen, we need to capture this in 38.133 for clarity. </w:t>
              </w:r>
            </w:ins>
            <w:ins w:id="168" w:author="Apple Round2 (Manasa)" w:date="2022-08-23T13:05:00Z">
              <w:r>
                <w:rPr>
                  <w:rFonts w:eastAsiaTheme="minorEastAsia"/>
                  <w:color w:val="0070C0"/>
                  <w:lang w:val="en-US" w:eastAsia="zh-CN"/>
                </w:rPr>
                <w:t xml:space="preserve">Since the sharing factors are defined when SSB of SC and CDP overlap. </w:t>
              </w:r>
            </w:ins>
          </w:p>
        </w:tc>
      </w:tr>
      <w:tr w:rsidR="001142B6" w14:paraId="5A48BDE1" w14:textId="77777777" w:rsidTr="0086059C">
        <w:trPr>
          <w:ins w:id="169" w:author="Huawei" w:date="2022-08-24T14:53:00Z"/>
        </w:trPr>
        <w:tc>
          <w:tcPr>
            <w:tcW w:w="1236" w:type="dxa"/>
          </w:tcPr>
          <w:p w14:paraId="435C5E0D" w14:textId="70877E7E" w:rsidR="001142B6" w:rsidRDefault="001142B6" w:rsidP="002C4A41">
            <w:pPr>
              <w:spacing w:after="120"/>
              <w:rPr>
                <w:ins w:id="170" w:author="Huawei" w:date="2022-08-24T14:53:00Z"/>
                <w:rFonts w:eastAsiaTheme="minorEastAsia"/>
                <w:color w:val="0070C0"/>
                <w:lang w:val="en-US" w:eastAsia="zh-CN"/>
              </w:rPr>
            </w:pPr>
            <w:ins w:id="171" w:author="Huawei" w:date="2022-08-24T14:5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85" w:type="dxa"/>
          </w:tcPr>
          <w:p w14:paraId="1AF2ED81" w14:textId="77777777" w:rsidR="001142B6" w:rsidRDefault="001142B6">
            <w:pPr>
              <w:tabs>
                <w:tab w:val="left" w:pos="2504"/>
              </w:tabs>
              <w:spacing w:after="120"/>
              <w:rPr>
                <w:ins w:id="172" w:author="Huawei" w:date="2022-08-24T14:54:00Z"/>
                <w:rFonts w:eastAsiaTheme="minorEastAsia"/>
                <w:color w:val="0070C0"/>
                <w:lang w:val="en-US" w:eastAsia="zh-CN"/>
              </w:rPr>
            </w:pPr>
            <w:ins w:id="173" w:author="Huawei" w:date="2022-08-24T14:54:00Z">
              <w:r>
                <w:rPr>
                  <w:rFonts w:eastAsiaTheme="minorEastAsia" w:hint="eastAsia"/>
                  <w:color w:val="0070C0"/>
                  <w:lang w:val="en-US" w:eastAsia="zh-CN"/>
                </w:rPr>
                <w:t>S</w:t>
              </w:r>
              <w:r>
                <w:rPr>
                  <w:rFonts w:eastAsiaTheme="minorEastAsia"/>
                  <w:color w:val="0070C0"/>
                  <w:lang w:val="en-US" w:eastAsia="zh-CN"/>
                </w:rPr>
                <w:t>upport option 2.</w:t>
              </w:r>
            </w:ins>
          </w:p>
          <w:p w14:paraId="4990FD0D" w14:textId="0C455305" w:rsidR="001142B6" w:rsidRDefault="001142B6" w:rsidP="001142B6">
            <w:pPr>
              <w:tabs>
                <w:tab w:val="left" w:pos="2504"/>
              </w:tabs>
              <w:spacing w:after="120"/>
              <w:rPr>
                <w:ins w:id="174" w:author="Huawei" w:date="2022-08-24T14:53:00Z"/>
                <w:rFonts w:eastAsiaTheme="minorEastAsia"/>
                <w:color w:val="0070C0"/>
                <w:lang w:val="en-US" w:eastAsia="zh-CN"/>
              </w:rPr>
            </w:pPr>
            <w:ins w:id="175" w:author="Huawei" w:date="2022-08-24T14:54:00Z">
              <w:r>
                <w:rPr>
                  <w:rFonts w:eastAsiaTheme="minorEastAsia"/>
                  <w:color w:val="0070C0"/>
                  <w:lang w:val="en-US" w:eastAsia="zh-CN"/>
                </w:rPr>
                <w:t xml:space="preserve">Based on the assumption that </w:t>
              </w:r>
            </w:ins>
            <w:ins w:id="176" w:author="Huawei" w:date="2022-08-24T14:55:00Z">
              <w:r>
                <w:rPr>
                  <w:rFonts w:eastAsiaTheme="minorEastAsia"/>
                  <w:color w:val="0070C0"/>
                  <w:lang w:val="en-US" w:eastAsia="zh-CN"/>
                </w:rPr>
                <w:t xml:space="preserve">both </w:t>
              </w:r>
            </w:ins>
            <w:ins w:id="177" w:author="Huawei" w:date="2022-08-24T14:54:00Z">
              <w:r>
                <w:rPr>
                  <w:rFonts w:eastAsiaTheme="minorEastAsia"/>
                  <w:color w:val="0070C0"/>
                  <w:lang w:val="en-US" w:eastAsia="zh-CN"/>
                </w:rPr>
                <w:t>SSB</w:t>
              </w:r>
            </w:ins>
            <w:ins w:id="178" w:author="Huawei" w:date="2022-08-24T14:55:00Z">
              <w:r>
                <w:rPr>
                  <w:rFonts w:eastAsiaTheme="minorEastAsia"/>
                  <w:color w:val="0070C0"/>
                  <w:lang w:val="en-US" w:eastAsia="zh-CN"/>
                </w:rPr>
                <w:t>s of SC</w:t>
              </w:r>
            </w:ins>
            <w:ins w:id="179" w:author="Huawei" w:date="2022-08-24T14:54:00Z">
              <w:r>
                <w:rPr>
                  <w:rFonts w:eastAsiaTheme="minorEastAsia"/>
                  <w:color w:val="0070C0"/>
                  <w:lang w:val="en-US" w:eastAsia="zh-CN"/>
                </w:rPr>
                <w:t xml:space="preserve"> and SSB</w:t>
              </w:r>
            </w:ins>
            <w:ins w:id="180" w:author="Huawei" w:date="2022-08-24T14:55:00Z">
              <w:r>
                <w:rPr>
                  <w:rFonts w:eastAsiaTheme="minorEastAsia"/>
                  <w:color w:val="0070C0"/>
                  <w:lang w:val="en-US" w:eastAsia="zh-CN"/>
                </w:rPr>
                <w:t>s of CDP</w:t>
              </w:r>
            </w:ins>
            <w:ins w:id="181" w:author="Huawei" w:date="2022-08-24T14:54:00Z">
              <w:r>
                <w:rPr>
                  <w:rFonts w:eastAsiaTheme="minorEastAsia"/>
                  <w:color w:val="0070C0"/>
                  <w:lang w:val="en-US" w:eastAsia="zh-CN"/>
                </w:rPr>
                <w:t xml:space="preserve"> are </w:t>
              </w:r>
            </w:ins>
            <w:ins w:id="182" w:author="Huawei" w:date="2022-08-24T14:56:00Z">
              <w:r>
                <w:rPr>
                  <w:rFonts w:eastAsiaTheme="minorEastAsia"/>
                  <w:color w:val="0070C0"/>
                  <w:lang w:val="en-US" w:eastAsia="zh-CN"/>
                </w:rPr>
                <w:t>partially/fully overlapped with SMTC, SSB index is s</w:t>
              </w:r>
            </w:ins>
            <w:ins w:id="183" w:author="Huawei" w:date="2022-08-24T14:57:00Z">
              <w:r>
                <w:rPr>
                  <w:rFonts w:eastAsiaTheme="minorEastAsia"/>
                  <w:color w:val="0070C0"/>
                  <w:lang w:val="en-US" w:eastAsia="zh-CN"/>
                </w:rPr>
                <w:t>ufficient to determine whether to overlap.</w:t>
              </w:r>
            </w:ins>
          </w:p>
        </w:tc>
      </w:tr>
    </w:tbl>
    <w:p w14:paraId="6EC5417F" w14:textId="77777777" w:rsidR="00216CE7" w:rsidRDefault="00216CE7" w:rsidP="002F57F4">
      <w:pPr>
        <w:spacing w:after="120"/>
        <w:rPr>
          <w:rFonts w:eastAsia="宋体"/>
          <w:sz w:val="22"/>
          <w:lang w:val="en-US" w:eastAsia="zh-CN"/>
        </w:rPr>
      </w:pPr>
    </w:p>
    <w:p w14:paraId="206E9AC7" w14:textId="77777777" w:rsidR="00216CE7" w:rsidRDefault="00216CE7" w:rsidP="002F57F4">
      <w:pPr>
        <w:spacing w:after="120"/>
        <w:rPr>
          <w:rFonts w:eastAsia="宋体"/>
          <w:sz w:val="22"/>
          <w:lang w:val="en-US" w:eastAsia="zh-CN"/>
        </w:rPr>
      </w:pPr>
    </w:p>
    <w:p w14:paraId="173ABDA8" w14:textId="348F94FA" w:rsidR="00216CE7" w:rsidRDefault="00920DEA" w:rsidP="002F57F4">
      <w:pPr>
        <w:spacing w:after="120"/>
        <w:rPr>
          <w:rFonts w:eastAsia="宋体"/>
          <w:sz w:val="22"/>
          <w:lang w:val="en-US" w:eastAsia="zh-CN"/>
        </w:rPr>
      </w:pPr>
      <w:r>
        <w:rPr>
          <w:rFonts w:eastAsiaTheme="minorEastAsia"/>
          <w:b/>
          <w:u w:val="single"/>
          <w:lang w:eastAsia="zh-CN"/>
        </w:rPr>
        <w:t xml:space="preserve">Issue 2-3-3 </w:t>
      </w:r>
      <w:r w:rsidR="00B3753A">
        <w:rPr>
          <w:rFonts w:eastAsiaTheme="minorEastAsia"/>
          <w:b/>
          <w:u w:val="single"/>
          <w:lang w:val="en-US" w:eastAsia="zh-CN"/>
        </w:rPr>
        <w:t>Applicability of Sharing factors</w:t>
      </w:r>
    </w:p>
    <w:p w14:paraId="03908D3F" w14:textId="2D5865D6" w:rsidR="00920DEA" w:rsidRDefault="00D260A4" w:rsidP="00920DE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920DEA">
        <w:rPr>
          <w:rFonts w:eastAsiaTheme="minorEastAsia"/>
          <w:lang w:val="sv-SE" w:eastAsia="zh-CN"/>
        </w:rPr>
        <w:t>1:</w:t>
      </w:r>
    </w:p>
    <w:p w14:paraId="438A97E5" w14:textId="763D2DE6" w:rsidR="00216CE7" w:rsidRPr="00920DEA" w:rsidRDefault="00B3753A" w:rsidP="00920DEA">
      <w:pPr>
        <w:numPr>
          <w:ilvl w:val="1"/>
          <w:numId w:val="16"/>
        </w:numPr>
        <w:spacing w:after="120"/>
        <w:ind w:left="1440"/>
      </w:pPr>
      <w:r>
        <w:rPr>
          <w:bCs/>
          <w:szCs w:val="24"/>
          <w:lang w:val="en-US"/>
        </w:rPr>
        <w:t>Sharing factors are applicable when SSB from serving cell and cell with different PCI are overlapping with same SSB index, or are adjacent SSB index with no symbol gap.</w:t>
      </w:r>
    </w:p>
    <w:p w14:paraId="49E2DAF4" w14:textId="5B074C0D" w:rsidR="00B3753A" w:rsidRDefault="00D260A4" w:rsidP="00B3753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B3753A">
        <w:rPr>
          <w:rFonts w:eastAsiaTheme="minorEastAsia"/>
          <w:lang w:val="sv-SE" w:eastAsia="zh-CN"/>
        </w:rPr>
        <w:t>2:</w:t>
      </w:r>
    </w:p>
    <w:p w14:paraId="1EF68E05" w14:textId="3AAECD65" w:rsidR="00B3753A" w:rsidRPr="00920DEA" w:rsidRDefault="00B3753A" w:rsidP="00B3753A">
      <w:pPr>
        <w:numPr>
          <w:ilvl w:val="1"/>
          <w:numId w:val="16"/>
        </w:numPr>
        <w:spacing w:after="120"/>
        <w:ind w:left="1440"/>
      </w:pPr>
      <w:r>
        <w:rPr>
          <w:bCs/>
          <w:szCs w:val="24"/>
          <w:lang w:val="en-US"/>
        </w:rPr>
        <w:t xml:space="preserve">No matter whether SSB indexes are same between SSB of the serving cell SSB and SSB of the cell with different PCI, UE </w:t>
      </w:r>
      <w:r w:rsidR="00CE1330">
        <w:rPr>
          <w:bCs/>
          <w:szCs w:val="24"/>
          <w:lang w:val="en-US"/>
        </w:rPr>
        <w:t>cannot</w:t>
      </w:r>
      <w:r>
        <w:rPr>
          <w:bCs/>
          <w:szCs w:val="24"/>
          <w:lang w:val="en-US"/>
        </w:rPr>
        <w:t xml:space="preserve"> perform L1 measurement for serving cell and the cell with </w:t>
      </w:r>
      <w:r w:rsidR="00CE1330">
        <w:rPr>
          <w:bCs/>
          <w:szCs w:val="24"/>
          <w:lang w:val="en-US"/>
        </w:rPr>
        <w:t>different PCI at the same time.</w:t>
      </w:r>
    </w:p>
    <w:p w14:paraId="36F1F912" w14:textId="77777777" w:rsidR="00216CE7" w:rsidRDefault="00216CE7" w:rsidP="002F57F4">
      <w:pPr>
        <w:spacing w:after="120"/>
        <w:rPr>
          <w:rFonts w:eastAsia="宋体"/>
          <w:sz w:val="22"/>
          <w:lang w:val="en-US" w:eastAsia="zh-CN"/>
        </w:rPr>
      </w:pPr>
    </w:p>
    <w:p w14:paraId="0F92D028" w14:textId="3540B7B2" w:rsidR="00920DEA" w:rsidRDefault="00920DEA" w:rsidP="00920DEA">
      <w:pPr>
        <w:spacing w:after="120"/>
        <w:rPr>
          <w:rFonts w:eastAsia="宋体"/>
          <w:sz w:val="22"/>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920DEA" w14:paraId="67862AAF" w14:textId="77777777" w:rsidTr="0086059C">
        <w:tc>
          <w:tcPr>
            <w:tcW w:w="1236" w:type="dxa"/>
          </w:tcPr>
          <w:p w14:paraId="0E4850EC"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7551EA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66A1F370" w14:textId="77777777" w:rsidTr="0086059C">
        <w:trPr>
          <w:ins w:id="184" w:author="Apple Round2 (Manasa)" w:date="2022-08-22T20:40:00Z"/>
        </w:trPr>
        <w:tc>
          <w:tcPr>
            <w:tcW w:w="1236" w:type="dxa"/>
          </w:tcPr>
          <w:p w14:paraId="09464399" w14:textId="77777777" w:rsidR="0086059C" w:rsidRPr="003418CB" w:rsidRDefault="0086059C" w:rsidP="00AB3786">
            <w:pPr>
              <w:spacing w:after="120"/>
              <w:rPr>
                <w:ins w:id="185" w:author="Apple Round2 (Manasa)" w:date="2022-08-22T20:40:00Z"/>
                <w:rFonts w:eastAsiaTheme="minorEastAsia"/>
                <w:color w:val="0070C0"/>
                <w:lang w:val="en-US" w:eastAsia="zh-CN"/>
              </w:rPr>
            </w:pPr>
            <w:ins w:id="186" w:author="Apple Round2 (Manasa)" w:date="2022-08-22T20:40:00Z">
              <w:r>
                <w:rPr>
                  <w:rFonts w:eastAsiaTheme="minorEastAsia"/>
                  <w:color w:val="0070C0"/>
                  <w:lang w:val="en-US" w:eastAsia="zh-CN"/>
                </w:rPr>
                <w:t>Apple</w:t>
              </w:r>
            </w:ins>
          </w:p>
        </w:tc>
        <w:tc>
          <w:tcPr>
            <w:tcW w:w="8385" w:type="dxa"/>
          </w:tcPr>
          <w:p w14:paraId="679BFF67" w14:textId="77777777" w:rsidR="0086059C" w:rsidRPr="00E5553D" w:rsidRDefault="0086059C" w:rsidP="00AB3786">
            <w:pPr>
              <w:spacing w:after="120"/>
              <w:rPr>
                <w:ins w:id="187" w:author="Apple Round2 (Manasa)" w:date="2022-08-22T20:40:00Z"/>
                <w:bCs/>
                <w:lang w:eastAsia="ja-JP"/>
              </w:rPr>
            </w:pPr>
            <w:ins w:id="188" w:author="Apple Round2 (Manasa)" w:date="2022-08-22T20:40:00Z">
              <w:r>
                <w:rPr>
                  <w:bCs/>
                  <w:lang w:eastAsia="ja-JP"/>
                </w:rPr>
                <w:t xml:space="preserve">Option 1, if Option 2 is agreed on Issue 2-3-2. </w:t>
              </w:r>
            </w:ins>
          </w:p>
        </w:tc>
      </w:tr>
      <w:tr w:rsidR="00920DEA" w14:paraId="4D948B3D" w14:textId="77777777" w:rsidTr="0086059C">
        <w:tc>
          <w:tcPr>
            <w:tcW w:w="1236" w:type="dxa"/>
          </w:tcPr>
          <w:p w14:paraId="21206DFE" w14:textId="1FC6FAD8" w:rsidR="00920DEA" w:rsidRPr="003418CB" w:rsidRDefault="005A7E2E" w:rsidP="003A4D5B">
            <w:pPr>
              <w:spacing w:after="120"/>
              <w:rPr>
                <w:rFonts w:eastAsiaTheme="minorEastAsia"/>
                <w:color w:val="0070C0"/>
                <w:lang w:val="en-US" w:eastAsia="zh-CN"/>
              </w:rPr>
            </w:pPr>
            <w:ins w:id="189" w:author="Li, Hua" w:date="2022-08-23T16:29:00Z">
              <w:r>
                <w:rPr>
                  <w:rFonts w:eastAsiaTheme="minorEastAsia"/>
                  <w:color w:val="0070C0"/>
                  <w:lang w:val="en-US" w:eastAsia="zh-CN"/>
                </w:rPr>
                <w:t>Intel</w:t>
              </w:r>
            </w:ins>
          </w:p>
        </w:tc>
        <w:tc>
          <w:tcPr>
            <w:tcW w:w="8385" w:type="dxa"/>
          </w:tcPr>
          <w:p w14:paraId="74286AC2" w14:textId="04ED99B0" w:rsidR="00920DEA" w:rsidRPr="00E5553D" w:rsidRDefault="005A7E2E" w:rsidP="003A4D5B">
            <w:pPr>
              <w:spacing w:after="120"/>
              <w:rPr>
                <w:bCs/>
                <w:lang w:eastAsia="ja-JP"/>
              </w:rPr>
            </w:pPr>
            <w:ins w:id="190" w:author="Li, Hua" w:date="2022-08-23T16:29:00Z">
              <w:r>
                <w:rPr>
                  <w:bCs/>
                  <w:lang w:eastAsia="ja-JP"/>
                </w:rPr>
                <w:t>Fine with option 1.</w:t>
              </w:r>
            </w:ins>
          </w:p>
        </w:tc>
      </w:tr>
      <w:tr w:rsidR="00920DEA" w14:paraId="705D0357" w14:textId="77777777" w:rsidTr="0086059C">
        <w:tc>
          <w:tcPr>
            <w:tcW w:w="1236" w:type="dxa"/>
          </w:tcPr>
          <w:p w14:paraId="56AE7940" w14:textId="618B0A3C" w:rsidR="00920DEA" w:rsidRDefault="00525DC3" w:rsidP="003A4D5B">
            <w:pPr>
              <w:spacing w:after="120"/>
              <w:rPr>
                <w:rFonts w:eastAsiaTheme="minorEastAsia"/>
                <w:color w:val="0070C0"/>
                <w:lang w:val="en-US" w:eastAsia="zh-CN"/>
              </w:rPr>
            </w:pPr>
            <w:ins w:id="191" w:author="Yiyan, Samsung" w:date="2022-08-23T20:1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6E8122" w14:textId="1095B1EF" w:rsidR="00920DEA" w:rsidRDefault="005F4214" w:rsidP="003A4D5B">
            <w:pPr>
              <w:spacing w:after="120"/>
              <w:rPr>
                <w:rFonts w:eastAsiaTheme="minorEastAsia"/>
                <w:color w:val="0070C0"/>
                <w:lang w:val="en-US" w:eastAsia="zh-CN"/>
              </w:rPr>
            </w:pPr>
            <w:ins w:id="192" w:author="Yiyan, Samsung" w:date="2022-08-23T20:15:00Z">
              <w:r>
                <w:rPr>
                  <w:rFonts w:eastAsiaTheme="minorEastAsia"/>
                  <w:color w:val="0070C0"/>
                  <w:lang w:val="en-US" w:eastAsia="zh-CN"/>
                </w:rPr>
                <w:t>Option 2. We are not sure how SSB index have impact on measurement.</w:t>
              </w:r>
            </w:ins>
          </w:p>
        </w:tc>
      </w:tr>
      <w:tr w:rsidR="0035157D" w14:paraId="1A10F57F" w14:textId="77777777" w:rsidTr="0086059C">
        <w:trPr>
          <w:ins w:id="193" w:author="vivo-Yanliang SUN" w:date="2022-08-24T00:31:00Z"/>
        </w:trPr>
        <w:tc>
          <w:tcPr>
            <w:tcW w:w="1236" w:type="dxa"/>
          </w:tcPr>
          <w:p w14:paraId="26D1F12C" w14:textId="7DE8355D" w:rsidR="0035157D" w:rsidRDefault="0035157D" w:rsidP="0035157D">
            <w:pPr>
              <w:spacing w:after="120"/>
              <w:rPr>
                <w:ins w:id="194" w:author="vivo-Yanliang SUN" w:date="2022-08-24T00:31:00Z"/>
                <w:rFonts w:eastAsiaTheme="minorEastAsia"/>
                <w:color w:val="0070C0"/>
                <w:lang w:val="en-US" w:eastAsia="zh-CN"/>
              </w:rPr>
            </w:pPr>
            <w:ins w:id="195" w:author="vivo-Yanliang SUN" w:date="2022-08-24T00:31: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85" w:type="dxa"/>
          </w:tcPr>
          <w:p w14:paraId="5F1DECC4" w14:textId="50543B07" w:rsidR="0035157D" w:rsidRDefault="0035157D" w:rsidP="0035157D">
            <w:pPr>
              <w:spacing w:after="120"/>
              <w:rPr>
                <w:ins w:id="196" w:author="vivo-Yanliang SUN" w:date="2022-08-24T00:31:00Z"/>
                <w:rFonts w:eastAsiaTheme="minorEastAsia"/>
                <w:color w:val="0070C0"/>
                <w:lang w:val="en-US" w:eastAsia="zh-CN"/>
              </w:rPr>
            </w:pPr>
            <w:ins w:id="197" w:author="vivo-Yanliang SUN" w:date="2022-08-24T00:31:00Z">
              <w:r>
                <w:rPr>
                  <w:rFonts w:eastAsiaTheme="minorEastAsia" w:hint="eastAsia"/>
                  <w:color w:val="0070C0"/>
                  <w:lang w:val="en-US" w:eastAsia="zh-CN"/>
                </w:rPr>
                <w:t>O</w:t>
              </w:r>
              <w:r>
                <w:rPr>
                  <w:rFonts w:eastAsiaTheme="minorEastAsia"/>
                  <w:color w:val="0070C0"/>
                  <w:lang w:val="en-US" w:eastAsia="zh-CN"/>
                </w:rPr>
                <w:t>K to option 1. In our understanding this is to define the SSB overlapping, i.e. the applicability rule to the P factor between SC and CDP. If not overlapping, sharing between SC and CDP can be ignored.</w:t>
              </w:r>
            </w:ins>
          </w:p>
        </w:tc>
      </w:tr>
      <w:tr w:rsidR="00ED39B6" w14:paraId="615594CB" w14:textId="77777777" w:rsidTr="0086059C">
        <w:trPr>
          <w:ins w:id="198" w:author="CK Yang (楊智凱)" w:date="2022-08-24T01:30:00Z"/>
        </w:trPr>
        <w:tc>
          <w:tcPr>
            <w:tcW w:w="1236" w:type="dxa"/>
          </w:tcPr>
          <w:p w14:paraId="5B42A0AA" w14:textId="5E903C9A" w:rsidR="00ED39B6" w:rsidRDefault="00ED39B6" w:rsidP="00ED39B6">
            <w:pPr>
              <w:spacing w:after="120"/>
              <w:rPr>
                <w:ins w:id="199" w:author="CK Yang (楊智凱)" w:date="2022-08-24T01:30:00Z"/>
                <w:rFonts w:eastAsiaTheme="minorEastAsia"/>
                <w:color w:val="0070C0"/>
                <w:lang w:val="en-US" w:eastAsia="zh-CN"/>
              </w:rPr>
            </w:pPr>
            <w:ins w:id="200" w:author="CK Yang (楊智凱)" w:date="2022-08-24T01:30:00Z">
              <w:r w:rsidRPr="007B5293">
                <w:rPr>
                  <w:rFonts w:eastAsia="PMingLiU" w:hint="eastAsia"/>
                  <w:color w:val="0070C0"/>
                  <w:lang w:val="en-US" w:eastAsia="zh-TW"/>
                </w:rPr>
                <w:t>M</w:t>
              </w:r>
              <w:r w:rsidRPr="007B5293">
                <w:rPr>
                  <w:rFonts w:eastAsia="PMingLiU"/>
                  <w:color w:val="0070C0"/>
                  <w:lang w:val="en-US" w:eastAsia="zh-TW"/>
                </w:rPr>
                <w:t>ediaTek</w:t>
              </w:r>
            </w:ins>
          </w:p>
        </w:tc>
        <w:tc>
          <w:tcPr>
            <w:tcW w:w="8385" w:type="dxa"/>
          </w:tcPr>
          <w:p w14:paraId="261A7DB7" w14:textId="5E71B882" w:rsidR="00ED39B6" w:rsidRDefault="00ED39B6" w:rsidP="00ED39B6">
            <w:pPr>
              <w:spacing w:after="120"/>
              <w:rPr>
                <w:ins w:id="201" w:author="CK Yang (楊智凱)" w:date="2022-08-24T01:30:00Z"/>
                <w:rFonts w:eastAsiaTheme="minorEastAsia"/>
                <w:color w:val="0070C0"/>
                <w:lang w:val="en-US" w:eastAsia="zh-CN"/>
              </w:rPr>
            </w:pPr>
            <w:ins w:id="202" w:author="CK Yang (楊智凱)" w:date="2022-08-24T01:30:00Z">
              <w:r w:rsidRPr="009E50E6">
                <w:rPr>
                  <w:rFonts w:eastAsia="PMingLiU"/>
                  <w:color w:val="0070C0"/>
                  <w:lang w:val="en-US" w:eastAsia="zh-TW"/>
                </w:rPr>
                <w:t>Fine with option 1.</w:t>
              </w:r>
            </w:ins>
          </w:p>
        </w:tc>
      </w:tr>
      <w:tr w:rsidR="000840E4" w14:paraId="069C9A69" w14:textId="77777777" w:rsidTr="0086059C">
        <w:trPr>
          <w:ins w:id="203" w:author="Ericsson, Venkat" w:date="2022-08-23T20:00:00Z"/>
        </w:trPr>
        <w:tc>
          <w:tcPr>
            <w:tcW w:w="1236" w:type="dxa"/>
          </w:tcPr>
          <w:p w14:paraId="38820705" w14:textId="40D9849B" w:rsidR="000840E4" w:rsidRPr="007B5293" w:rsidRDefault="000840E4" w:rsidP="000840E4">
            <w:pPr>
              <w:spacing w:after="120"/>
              <w:rPr>
                <w:ins w:id="204" w:author="Ericsson, Venkat" w:date="2022-08-23T20:00:00Z"/>
                <w:rFonts w:eastAsia="PMingLiU"/>
                <w:color w:val="0070C0"/>
                <w:lang w:val="en-US" w:eastAsia="zh-TW"/>
              </w:rPr>
            </w:pPr>
            <w:ins w:id="205" w:author="Ericsson, Venkat" w:date="2022-08-23T20:00:00Z">
              <w:r>
                <w:rPr>
                  <w:rFonts w:eastAsiaTheme="minorEastAsia"/>
                  <w:color w:val="0070C0"/>
                  <w:lang w:val="en-US" w:eastAsia="zh-CN"/>
                </w:rPr>
                <w:t>Ericsson</w:t>
              </w:r>
            </w:ins>
          </w:p>
        </w:tc>
        <w:tc>
          <w:tcPr>
            <w:tcW w:w="8385" w:type="dxa"/>
          </w:tcPr>
          <w:p w14:paraId="6F540DA6" w14:textId="73C101B3" w:rsidR="000840E4" w:rsidRPr="009E50E6" w:rsidRDefault="000840E4" w:rsidP="000840E4">
            <w:pPr>
              <w:spacing w:after="120"/>
              <w:rPr>
                <w:ins w:id="206" w:author="Ericsson, Venkat" w:date="2022-08-23T20:00:00Z"/>
                <w:rFonts w:eastAsia="PMingLiU"/>
                <w:color w:val="0070C0"/>
                <w:lang w:val="en-US" w:eastAsia="zh-TW"/>
              </w:rPr>
            </w:pPr>
            <w:ins w:id="207" w:author="Ericsson, Venkat" w:date="2022-08-23T20:00:00Z">
              <w:r>
                <w:rPr>
                  <w:rFonts w:eastAsiaTheme="minorEastAsia"/>
                  <w:color w:val="0070C0"/>
                  <w:lang w:val="en-US" w:eastAsia="zh-CN"/>
                </w:rPr>
                <w:t>Option 2. We are not sure about option 1 advantage.</w:t>
              </w:r>
            </w:ins>
          </w:p>
        </w:tc>
      </w:tr>
      <w:tr w:rsidR="00735CAD" w14:paraId="66E473BF" w14:textId="77777777" w:rsidTr="0086059C">
        <w:trPr>
          <w:ins w:id="208" w:author="Apple Round2 (Manasa)" w:date="2022-08-23T13:05:00Z"/>
        </w:trPr>
        <w:tc>
          <w:tcPr>
            <w:tcW w:w="1236" w:type="dxa"/>
          </w:tcPr>
          <w:p w14:paraId="3FFE267E" w14:textId="649968AD" w:rsidR="00735CAD" w:rsidRDefault="00735CAD" w:rsidP="000840E4">
            <w:pPr>
              <w:spacing w:after="120"/>
              <w:rPr>
                <w:ins w:id="209" w:author="Apple Round2 (Manasa)" w:date="2022-08-23T13:05:00Z"/>
                <w:rFonts w:eastAsiaTheme="minorEastAsia"/>
                <w:color w:val="0070C0"/>
                <w:lang w:val="en-US" w:eastAsia="zh-CN"/>
              </w:rPr>
            </w:pPr>
            <w:ins w:id="210" w:author="Apple Round2 (Manasa)" w:date="2022-08-23T13:05:00Z">
              <w:r>
                <w:rPr>
                  <w:rFonts w:eastAsiaTheme="minorEastAsia"/>
                  <w:color w:val="0070C0"/>
                  <w:lang w:val="en-US" w:eastAsia="zh-CN"/>
                </w:rPr>
                <w:t>Apple2</w:t>
              </w:r>
            </w:ins>
          </w:p>
        </w:tc>
        <w:tc>
          <w:tcPr>
            <w:tcW w:w="8385" w:type="dxa"/>
          </w:tcPr>
          <w:p w14:paraId="14178F63" w14:textId="65CEB3D4" w:rsidR="00735CAD" w:rsidRDefault="00735CAD" w:rsidP="000840E4">
            <w:pPr>
              <w:spacing w:after="120"/>
              <w:rPr>
                <w:ins w:id="211" w:author="Apple Round2 (Manasa)" w:date="2022-08-23T13:05:00Z"/>
                <w:rFonts w:eastAsiaTheme="minorEastAsia"/>
                <w:color w:val="0070C0"/>
                <w:lang w:val="en-US" w:eastAsia="zh-CN"/>
              </w:rPr>
            </w:pPr>
            <w:ins w:id="212" w:author="Apple Round2 (Manasa)" w:date="2022-08-23T13:06:00Z">
              <w:r>
                <w:rPr>
                  <w:rFonts w:eastAsiaTheme="minorEastAsia"/>
                  <w:color w:val="0070C0"/>
                  <w:lang w:val="en-US" w:eastAsia="zh-CN"/>
                </w:rPr>
                <w:t>Option 2 is suggesting that we define overlap j</w:t>
              </w:r>
            </w:ins>
            <w:ins w:id="213" w:author="Apple Round2 (Manasa)" w:date="2022-08-23T13:07:00Z">
              <w:r>
                <w:rPr>
                  <w:rFonts w:eastAsiaTheme="minorEastAsia"/>
                  <w:color w:val="0070C0"/>
                  <w:lang w:val="en-US" w:eastAsia="zh-CN"/>
                </w:rPr>
                <w:t xml:space="preserve">ust based on periodicity of SSB, which is option 1 in Issue 2-3-2. </w:t>
              </w:r>
            </w:ins>
          </w:p>
        </w:tc>
      </w:tr>
      <w:tr w:rsidR="001142B6" w14:paraId="7E5A731C" w14:textId="77777777" w:rsidTr="0086059C">
        <w:trPr>
          <w:ins w:id="214" w:author="Huawei" w:date="2022-08-24T14:58:00Z"/>
        </w:trPr>
        <w:tc>
          <w:tcPr>
            <w:tcW w:w="1236" w:type="dxa"/>
          </w:tcPr>
          <w:p w14:paraId="4DD7F1A9" w14:textId="654D5D45" w:rsidR="001142B6" w:rsidRDefault="001142B6" w:rsidP="000840E4">
            <w:pPr>
              <w:spacing w:after="120"/>
              <w:rPr>
                <w:ins w:id="215" w:author="Huawei" w:date="2022-08-24T14:58:00Z"/>
                <w:rFonts w:eastAsiaTheme="minorEastAsia"/>
                <w:color w:val="0070C0"/>
                <w:lang w:val="en-US" w:eastAsia="zh-CN"/>
              </w:rPr>
            </w:pPr>
            <w:ins w:id="216" w:author="Huawei" w:date="2022-08-24T14:58: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705EC28C" w14:textId="3EC7ED17" w:rsidR="001142B6" w:rsidRDefault="001142B6" w:rsidP="000840E4">
            <w:pPr>
              <w:spacing w:after="120"/>
              <w:rPr>
                <w:ins w:id="217" w:author="Huawei" w:date="2022-08-24T14:58:00Z"/>
                <w:rFonts w:eastAsiaTheme="minorEastAsia"/>
                <w:color w:val="0070C0"/>
                <w:lang w:val="en-US" w:eastAsia="zh-CN"/>
              </w:rPr>
            </w:pPr>
            <w:ins w:id="218" w:author="Huawei" w:date="2022-08-24T14:58:00Z">
              <w:r>
                <w:rPr>
                  <w:rFonts w:eastAsiaTheme="minorEastAsia" w:hint="eastAsia"/>
                  <w:color w:val="0070C0"/>
                  <w:lang w:val="en-US" w:eastAsia="zh-CN"/>
                </w:rPr>
                <w:t>F</w:t>
              </w:r>
              <w:r>
                <w:rPr>
                  <w:rFonts w:eastAsiaTheme="minorEastAsia"/>
                  <w:color w:val="0070C0"/>
                  <w:lang w:val="en-US" w:eastAsia="zh-CN"/>
                </w:rPr>
                <w:t>ine with option 1.</w:t>
              </w:r>
            </w:ins>
          </w:p>
        </w:tc>
      </w:tr>
    </w:tbl>
    <w:p w14:paraId="7BECE8F3" w14:textId="77777777" w:rsidR="00216CE7" w:rsidRDefault="00216CE7" w:rsidP="002F57F4">
      <w:pPr>
        <w:spacing w:after="120"/>
        <w:rPr>
          <w:rFonts w:eastAsia="宋体"/>
          <w:sz w:val="22"/>
          <w:lang w:val="en-US" w:eastAsia="zh-CN"/>
        </w:rPr>
      </w:pPr>
    </w:p>
    <w:p w14:paraId="16027A1A" w14:textId="5A1E7C50" w:rsidR="00C73700" w:rsidRPr="00C73700" w:rsidRDefault="00C73700" w:rsidP="00C73700">
      <w:pPr>
        <w:spacing w:after="120"/>
        <w:rPr>
          <w:rFonts w:eastAsiaTheme="minorEastAsia"/>
          <w:b/>
          <w:u w:val="single"/>
          <w:lang w:eastAsia="zh-CN"/>
        </w:rPr>
      </w:pPr>
      <w:r>
        <w:rPr>
          <w:rFonts w:eastAsiaTheme="minorEastAsia"/>
          <w:b/>
          <w:u w:val="single"/>
          <w:lang w:eastAsia="zh-CN"/>
        </w:rPr>
        <w:t xml:space="preserve">Issue 2-3-4 </w:t>
      </w:r>
      <w:r w:rsidRPr="00C73700">
        <w:rPr>
          <w:rFonts w:eastAsiaTheme="minorEastAsia"/>
          <w:b/>
          <w:u w:val="single"/>
          <w:lang w:eastAsia="zh-CN"/>
        </w:rPr>
        <w:t>Sharing factors</w:t>
      </w:r>
      <w:r>
        <w:rPr>
          <w:rFonts w:eastAsiaTheme="minorEastAsia"/>
          <w:b/>
          <w:u w:val="single"/>
          <w:lang w:eastAsia="zh-CN"/>
        </w:rPr>
        <w:t xml:space="preserve"> design</w:t>
      </w:r>
    </w:p>
    <w:p w14:paraId="7812FEC6" w14:textId="4404508D" w:rsidR="00C73700" w:rsidRDefault="00D260A4" w:rsidP="00C73700">
      <w:pPr>
        <w:numPr>
          <w:ilvl w:val="0"/>
          <w:numId w:val="16"/>
        </w:numPr>
        <w:spacing w:after="120"/>
        <w:ind w:left="720"/>
        <w:rPr>
          <w:rFonts w:eastAsiaTheme="minorEastAsia"/>
          <w:lang w:val="sv-SE" w:eastAsia="zh-CN"/>
        </w:rPr>
      </w:pPr>
      <w:r>
        <w:rPr>
          <w:rFonts w:eastAsiaTheme="minorEastAsia"/>
          <w:lang w:val="en-US" w:eastAsia="zh-CN"/>
        </w:rPr>
        <w:t>P</w:t>
      </w:r>
      <w:r w:rsidR="00C73700">
        <w:rPr>
          <w:rFonts w:eastAsiaTheme="minorEastAsia"/>
          <w:lang w:val="en-US" w:eastAsia="zh-CN"/>
        </w:rPr>
        <w:t>rinciples</w:t>
      </w:r>
      <w:r>
        <w:rPr>
          <w:rFonts w:eastAsiaTheme="minorEastAsia"/>
          <w:lang w:val="en-US" w:eastAsia="zh-CN"/>
        </w:rPr>
        <w:t xml:space="preserve"> of Design</w:t>
      </w:r>
      <w:r w:rsidR="00C73700">
        <w:rPr>
          <w:rFonts w:eastAsiaTheme="minorEastAsia"/>
          <w:lang w:val="sv-SE" w:eastAsia="zh-CN"/>
        </w:rPr>
        <w:t>:</w:t>
      </w:r>
    </w:p>
    <w:p w14:paraId="0BC4EF23" w14:textId="3454E8EB" w:rsidR="00C73700" w:rsidRPr="002E667B" w:rsidRDefault="00D260A4" w:rsidP="00C73700">
      <w:pPr>
        <w:numPr>
          <w:ilvl w:val="1"/>
          <w:numId w:val="16"/>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sidR="002E667B">
        <w:rPr>
          <w:rFonts w:eastAsiaTheme="minorEastAsia"/>
          <w:bCs/>
          <w:lang w:val="en-US" w:eastAsia="zh-CN"/>
        </w:rPr>
        <w:t xml:space="preserve">sharing </w:t>
      </w:r>
      <w:r>
        <w:rPr>
          <w:bCs/>
          <w:szCs w:val="24"/>
          <w:lang w:val="en-US"/>
        </w:rPr>
        <w:t>factor P, where</w:t>
      </w:r>
      <w:r w:rsidR="002E667B">
        <w:rPr>
          <w:bCs/>
          <w:szCs w:val="24"/>
          <w:lang w:val="en-US"/>
        </w:rPr>
        <w:t xml:space="preserve"> P is defined for the </w:t>
      </w:r>
      <w:r w:rsidR="002E667B">
        <w:rPr>
          <w:rFonts w:eastAsiaTheme="minorEastAsia"/>
          <w:bCs/>
          <w:lang w:val="en-US" w:eastAsia="zh-CN"/>
        </w:rPr>
        <w:t xml:space="preserve">sharing </w:t>
      </w:r>
      <w:r w:rsidR="002E667B">
        <w:rPr>
          <w:bCs/>
          <w:szCs w:val="24"/>
          <w:lang w:val="en-US"/>
        </w:rPr>
        <w:t>factor between L1-RSRP measurements and L3 measurements</w:t>
      </w:r>
      <w:r w:rsidR="00C73700">
        <w:rPr>
          <w:bCs/>
          <w:szCs w:val="24"/>
          <w:lang w:val="en-US"/>
        </w:rPr>
        <w:t>.</w:t>
      </w:r>
    </w:p>
    <w:p w14:paraId="3231AFBA" w14:textId="0251F454" w:rsidR="002E667B" w:rsidRPr="002E667B" w:rsidRDefault="002E667B" w:rsidP="002E667B">
      <w:pPr>
        <w:numPr>
          <w:ilvl w:val="2"/>
          <w:numId w:val="16"/>
        </w:numPr>
        <w:spacing w:after="120"/>
      </w:pPr>
      <w:r>
        <w:rPr>
          <w:rFonts w:eastAsiaTheme="minorEastAsia"/>
          <w:lang w:eastAsia="zh-CN"/>
        </w:rPr>
        <w:t>No impacts on the existing L3 measurements.</w:t>
      </w:r>
    </w:p>
    <w:p w14:paraId="682614B0" w14:textId="3CDE00BA" w:rsidR="002E667B" w:rsidRPr="003A4D5B" w:rsidRDefault="002E667B" w:rsidP="00CE1330">
      <w:pPr>
        <w:numPr>
          <w:ilvl w:val="0"/>
          <w:numId w:val="16"/>
        </w:numPr>
        <w:spacing w:after="120"/>
        <w:ind w:left="720"/>
      </w:pPr>
      <w:r>
        <w:rPr>
          <w:rFonts w:eastAsiaTheme="minorEastAsia" w:hint="eastAsia"/>
          <w:lang w:eastAsia="zh-CN"/>
        </w:rPr>
        <w:t>B</w:t>
      </w:r>
      <w:r>
        <w:rPr>
          <w:rFonts w:eastAsiaTheme="minorEastAsia"/>
          <w:lang w:eastAsia="zh-CN"/>
        </w:rPr>
        <w:t xml:space="preserve">ased on the </w:t>
      </w:r>
      <w:r w:rsidR="003A4D5B">
        <w:rPr>
          <w:rFonts w:eastAsiaTheme="minorEastAsia"/>
          <w:lang w:eastAsia="zh-CN"/>
        </w:rPr>
        <w:t xml:space="preserve">remaining L1-RSRP measurement opportunities after punctured by L3 measurements, further study the </w:t>
      </w:r>
      <w:r w:rsidR="003A4D5B">
        <w:rPr>
          <w:rFonts w:eastAsiaTheme="minorEastAsia"/>
          <w:bCs/>
          <w:lang w:val="en-US" w:eastAsia="zh-CN"/>
        </w:rPr>
        <w:t xml:space="preserve">sharing factor between </w:t>
      </w:r>
      <w:r w:rsidR="003A4D5B">
        <w:rPr>
          <w:bCs/>
          <w:szCs w:val="24"/>
          <w:lang w:val="en-US"/>
        </w:rPr>
        <w:t>SSB of SC and SSB of CDP.</w:t>
      </w:r>
    </w:p>
    <w:p w14:paraId="42D7571E" w14:textId="5131DF8E" w:rsidR="003A4D5B" w:rsidRPr="003A4D5B" w:rsidRDefault="003A4D5B" w:rsidP="00CE1330">
      <w:pPr>
        <w:numPr>
          <w:ilvl w:val="1"/>
          <w:numId w:val="16"/>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3A4D5B" w:rsidRPr="003A4D5B" w14:paraId="5304CDAF"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97D0ED8" w14:textId="77777777" w:rsidR="003A4D5B" w:rsidRPr="003A4D5B" w:rsidRDefault="003A4D5B" w:rsidP="003A4D5B">
            <w:pPr>
              <w:spacing w:after="120"/>
              <w:rPr>
                <w:lang w:val="en-US" w:eastAsia="en-GB"/>
              </w:rPr>
            </w:pPr>
            <w:r w:rsidRPr="003A4D5B">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3DAF31B0" w14:textId="77777777" w:rsidR="003A4D5B" w:rsidRPr="003A4D5B" w:rsidRDefault="003A4D5B" w:rsidP="003A4D5B">
            <w:pPr>
              <w:spacing w:after="120"/>
              <w:rPr>
                <w:lang w:val="en-US" w:eastAsia="en-GB"/>
              </w:rPr>
            </w:pPr>
            <w:r w:rsidRPr="003A4D5B">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0511EFC7"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1C2859AC"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CDP</w:t>
            </w:r>
          </w:p>
        </w:tc>
      </w:tr>
      <w:tr w:rsidR="003A4D5B" w:rsidRPr="003A4D5B" w14:paraId="1338A536"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A53A73C" w14:textId="77777777" w:rsidR="003A4D5B" w:rsidRPr="003A4D5B" w:rsidRDefault="003A4D5B" w:rsidP="003A4D5B">
            <w:pPr>
              <w:spacing w:after="120"/>
              <w:rPr>
                <w:lang w:val="en-US" w:eastAsia="en-GB"/>
              </w:rPr>
            </w:pPr>
            <w:r w:rsidRPr="003A4D5B">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7643A1E1"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BA622F6" w14:textId="77777777" w:rsidR="003A4D5B" w:rsidRPr="003A4D5B" w:rsidRDefault="003A4D5B" w:rsidP="003A4D5B">
            <w:pPr>
              <w:spacing w:after="120"/>
              <w:rPr>
                <w:lang w:val="en-US" w:eastAsia="en-GB"/>
              </w:rPr>
            </w:pPr>
            <w:r w:rsidRPr="003A4D5B">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F97F256" w14:textId="77777777" w:rsidR="003A4D5B" w:rsidRPr="003A4D5B" w:rsidRDefault="003A4D5B" w:rsidP="003A4D5B">
            <w:pPr>
              <w:spacing w:after="120"/>
              <w:rPr>
                <w:lang w:val="en-US" w:eastAsia="en-GB"/>
              </w:rPr>
            </w:pPr>
            <w:r w:rsidRPr="003A4D5B">
              <w:rPr>
                <w:lang w:val="en-US" w:eastAsia="en-GB"/>
              </w:rPr>
              <w:t>2</w:t>
            </w:r>
          </w:p>
        </w:tc>
      </w:tr>
      <w:tr w:rsidR="003A4D5B" w:rsidRPr="003A4D5B" w14:paraId="16CB86CA" w14:textId="77777777" w:rsidTr="003A4D5B">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7F26C588" w14:textId="77777777" w:rsidR="003A4D5B" w:rsidRPr="003A4D5B" w:rsidRDefault="003A4D5B" w:rsidP="003A4D5B">
            <w:pPr>
              <w:spacing w:after="120"/>
              <w:rPr>
                <w:lang w:val="en-US" w:eastAsia="en-GB"/>
              </w:rPr>
            </w:pPr>
            <w:r w:rsidRPr="003A4D5B">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0D74E619"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&lt;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8AC11F1" w14:textId="77777777" w:rsidR="003A4D5B" w:rsidRPr="003A4D5B" w:rsidRDefault="001142B6" w:rsidP="003A4D5B">
            <w:pPr>
              <w:spacing w:after="120"/>
              <w:rPr>
                <w:lang w:val="en-US" w:eastAsia="en-GB"/>
              </w:rPr>
            </w:pPr>
            <m:oMathPara>
              <m:oMath>
                <m:f>
                  <m:fPr>
                    <m:ctrlPr>
                      <w:ins w:id="219"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220" w:author="CK Yang (楊智凱)" w:date="2022-08-24T01:29:00Z">
                            <w:rPr>
                              <w:rFonts w:ascii="Cambria Math" w:hAnsi="Cambria Math"/>
                              <w:i/>
                              <w:lang w:val="en-US" w:eastAsia="en-GB"/>
                            </w:rPr>
                          </w:ins>
                        </m:ctrlPr>
                      </m:fPr>
                      <m:num>
                        <m:sSub>
                          <m:sSubPr>
                            <m:ctrlPr>
                              <w:ins w:id="221"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ins w:id="222"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C39219E" w14:textId="77777777" w:rsidR="003A4D5B" w:rsidRPr="003A4D5B" w:rsidRDefault="003A4D5B" w:rsidP="003A4D5B">
            <w:pPr>
              <w:spacing w:after="120"/>
              <w:rPr>
                <w:lang w:val="en-US" w:eastAsia="en-GB"/>
              </w:rPr>
            </w:pPr>
            <w:r w:rsidRPr="003A4D5B">
              <w:rPr>
                <w:lang w:val="en-US" w:eastAsia="en-GB"/>
              </w:rPr>
              <w:t>1</w:t>
            </w:r>
          </w:p>
        </w:tc>
      </w:tr>
      <w:tr w:rsidR="003A4D5B" w:rsidRPr="003A4D5B" w14:paraId="68F2D009" w14:textId="77777777" w:rsidTr="003A4D5B">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18FEA570" w14:textId="77777777" w:rsidR="003A4D5B" w:rsidRPr="003A4D5B" w:rsidRDefault="003A4D5B" w:rsidP="003A4D5B">
            <w:pPr>
              <w:spacing w:after="120"/>
              <w:rPr>
                <w:lang w:val="en-US" w:eastAsia="en-GB"/>
              </w:rPr>
            </w:pPr>
            <w:r w:rsidRPr="003A4D5B">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7C1D7A0C"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SSB,CDP</w:t>
            </w:r>
            <w:r w:rsidRPr="003A4D5B">
              <w:rPr>
                <w:lang w:val="en-US" w:eastAsia="en-GB"/>
              </w:rPr>
              <w:t xml:space="preserve"> &lt; T’</w:t>
            </w:r>
            <w:r w:rsidRPr="003A4D5B">
              <w:rPr>
                <w:vertAlign w:val="subscript"/>
                <w:lang w:val="en-US" w:eastAsia="en-GB"/>
              </w:rPr>
              <w:t>SSB,SC</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1E01FB0" w14:textId="77777777" w:rsidR="003A4D5B" w:rsidRPr="003A4D5B" w:rsidRDefault="003A4D5B" w:rsidP="003A4D5B">
            <w:pPr>
              <w:spacing w:after="120"/>
              <w:rPr>
                <w:lang w:val="en-US" w:eastAsia="en-GB"/>
              </w:rPr>
            </w:pPr>
            <w:r w:rsidRPr="003A4D5B">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E2C6A31" w14:textId="77777777" w:rsidR="003A4D5B" w:rsidRPr="003A4D5B" w:rsidRDefault="001142B6" w:rsidP="003A4D5B">
            <w:pPr>
              <w:spacing w:after="120"/>
              <w:rPr>
                <w:lang w:val="en-US" w:eastAsia="en-GB"/>
              </w:rPr>
            </w:pPr>
            <m:oMathPara>
              <m:oMath>
                <m:f>
                  <m:fPr>
                    <m:ctrlPr>
                      <w:ins w:id="223"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224" w:author="CK Yang (楊智凱)" w:date="2022-08-24T01:29:00Z">
                            <w:rPr>
                              <w:rFonts w:ascii="Cambria Math" w:hAnsi="Cambria Math"/>
                              <w:i/>
                              <w:lang w:val="en-US" w:eastAsia="en-GB"/>
                            </w:rPr>
                          </w:ins>
                        </m:ctrlPr>
                      </m:fPr>
                      <m:num>
                        <m:sSub>
                          <m:sSubPr>
                            <m:ctrlPr>
                              <w:ins w:id="225"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ins w:id="226"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0423AF42" w14:textId="77777777" w:rsidR="003A4D5B" w:rsidRPr="003A4D5B" w:rsidRDefault="003A4D5B" w:rsidP="003A4D5B">
      <w:pPr>
        <w:spacing w:after="120"/>
        <w:ind w:left="2016"/>
      </w:pPr>
    </w:p>
    <w:p w14:paraId="2D299990" w14:textId="55980C87" w:rsidR="003A4D5B" w:rsidRPr="003A4D5B" w:rsidRDefault="003A4D5B" w:rsidP="00CE1330">
      <w:pPr>
        <w:numPr>
          <w:ilvl w:val="1"/>
          <w:numId w:val="16"/>
        </w:numPr>
        <w:spacing w:after="120"/>
        <w:ind w:left="1440"/>
      </w:pPr>
      <w:r>
        <w:rPr>
          <w:bCs/>
          <w:szCs w:val="24"/>
          <w:lang w:val="en-US"/>
        </w:rPr>
        <w:t>Option 2:</w:t>
      </w:r>
    </w:p>
    <w:tbl>
      <w:tblPr>
        <w:tblStyle w:val="110"/>
        <w:tblW w:w="0" w:type="auto"/>
        <w:jc w:val="center"/>
        <w:tblLook w:val="04A0" w:firstRow="1" w:lastRow="0" w:firstColumn="1" w:lastColumn="0" w:noHBand="0" w:noVBand="1"/>
      </w:tblPr>
      <w:tblGrid>
        <w:gridCol w:w="810"/>
        <w:gridCol w:w="2610"/>
        <w:gridCol w:w="1530"/>
        <w:gridCol w:w="1139"/>
      </w:tblGrid>
      <w:tr w:rsidR="003A4D5B" w:rsidRPr="003A4D5B" w14:paraId="274CD74F"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3126176C"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1D5D5218"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20231D9D"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P</w:t>
            </w:r>
            <w:r w:rsidRPr="003A4D5B">
              <w:rPr>
                <w:rFonts w:eastAsia="等线"/>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7E33E107"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P</w:t>
            </w:r>
            <w:r w:rsidRPr="003A4D5B">
              <w:rPr>
                <w:rFonts w:eastAsia="等线"/>
                <w:b/>
                <w:vertAlign w:val="subscript"/>
                <w:lang w:val="en-US" w:eastAsia="zh-CN"/>
              </w:rPr>
              <w:t>CDP</w:t>
            </w:r>
          </w:p>
        </w:tc>
      </w:tr>
      <w:tr w:rsidR="003A4D5B" w:rsidRPr="003A4D5B" w14:paraId="72BA4CE4"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9ECBEA6"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1A5AD50D"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29AC1908"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4A49226B"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r>
      <w:tr w:rsidR="003A4D5B" w:rsidRPr="003A4D5B" w14:paraId="5D374FBC" w14:textId="77777777" w:rsidTr="003A4D5B">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7024C7DA"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4E13EE4E"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DAA06C4"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ED284A4"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1</w:t>
            </w:r>
          </w:p>
        </w:tc>
      </w:tr>
      <w:tr w:rsidR="003A4D5B" w:rsidRPr="003A4D5B" w14:paraId="78A00B24" w14:textId="77777777" w:rsidTr="003A4D5B">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DFAB611"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06276AB1"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134CAD7"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15658F8"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r>
    </w:tbl>
    <w:p w14:paraId="4623DB3C" w14:textId="77777777" w:rsidR="003A4D5B" w:rsidRPr="003A4D5B" w:rsidRDefault="003A4D5B" w:rsidP="003A4D5B">
      <w:pPr>
        <w:spacing w:after="120"/>
        <w:ind w:left="2016"/>
      </w:pPr>
    </w:p>
    <w:p w14:paraId="452587BC" w14:textId="3ABAD226" w:rsidR="003A4D5B" w:rsidRPr="00920DEA" w:rsidRDefault="003A4D5B" w:rsidP="00CE1330">
      <w:pPr>
        <w:numPr>
          <w:ilvl w:val="1"/>
          <w:numId w:val="16"/>
        </w:numPr>
        <w:spacing w:after="120"/>
        <w:ind w:left="1440"/>
      </w:pPr>
      <w:r>
        <w:rPr>
          <w:bCs/>
          <w:szCs w:val="24"/>
          <w:lang w:val="en-US"/>
        </w:rPr>
        <w:t>Other options are not precluded.</w:t>
      </w:r>
    </w:p>
    <w:p w14:paraId="0290680C" w14:textId="77777777" w:rsidR="00C73700" w:rsidRDefault="00C73700" w:rsidP="00C73700">
      <w:pPr>
        <w:spacing w:after="120"/>
        <w:rPr>
          <w:rFonts w:eastAsia="宋体"/>
          <w:sz w:val="22"/>
          <w:lang w:val="en-US" w:eastAsia="zh-CN"/>
        </w:rPr>
      </w:pPr>
    </w:p>
    <w:p w14:paraId="78F453E5" w14:textId="77777777" w:rsidR="00C73700" w:rsidRPr="00D260A4" w:rsidRDefault="00C73700" w:rsidP="00C73700">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C73700" w14:paraId="5EE4BBB8" w14:textId="77777777" w:rsidTr="0086059C">
        <w:tc>
          <w:tcPr>
            <w:tcW w:w="1236" w:type="dxa"/>
          </w:tcPr>
          <w:p w14:paraId="50437998" w14:textId="77777777" w:rsidR="00C73700" w:rsidRPr="00805BE8" w:rsidRDefault="00C73700"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79CA14C" w14:textId="77777777" w:rsidR="00C73700" w:rsidRPr="00805BE8" w:rsidRDefault="00C73700"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0D35D4" w14:textId="77777777" w:rsidTr="0086059C">
        <w:trPr>
          <w:trHeight w:val="13157"/>
          <w:ins w:id="227" w:author="Apple Round2 (Manasa)" w:date="2022-08-22T20:41:00Z"/>
        </w:trPr>
        <w:tc>
          <w:tcPr>
            <w:tcW w:w="1236" w:type="dxa"/>
          </w:tcPr>
          <w:p w14:paraId="7EAB9415" w14:textId="77777777" w:rsidR="0086059C" w:rsidRPr="003418CB" w:rsidRDefault="0086059C" w:rsidP="00AB3786">
            <w:pPr>
              <w:spacing w:after="120"/>
              <w:rPr>
                <w:ins w:id="228" w:author="Apple Round2 (Manasa)" w:date="2022-08-22T20:41:00Z"/>
                <w:rFonts w:eastAsiaTheme="minorEastAsia"/>
                <w:color w:val="0070C0"/>
                <w:lang w:val="en-US" w:eastAsia="zh-CN"/>
              </w:rPr>
            </w:pPr>
            <w:ins w:id="229" w:author="Apple Round2 (Manasa)" w:date="2022-08-22T20:41:00Z">
              <w:r>
                <w:rPr>
                  <w:rFonts w:eastAsiaTheme="minorEastAsia"/>
                  <w:color w:val="0070C0"/>
                  <w:lang w:val="en-US" w:eastAsia="zh-CN"/>
                </w:rPr>
                <w:lastRenderedPageBreak/>
                <w:t>Apple</w:t>
              </w:r>
            </w:ins>
          </w:p>
        </w:tc>
        <w:tc>
          <w:tcPr>
            <w:tcW w:w="8385" w:type="dxa"/>
          </w:tcPr>
          <w:p w14:paraId="175CEC3B" w14:textId="77777777" w:rsidR="0086059C" w:rsidRDefault="0086059C" w:rsidP="00AB3786">
            <w:pPr>
              <w:spacing w:after="120"/>
              <w:rPr>
                <w:ins w:id="230" w:author="Apple Round2 (Manasa)" w:date="2022-08-22T20:41:00Z"/>
                <w:bCs/>
                <w:lang w:eastAsia="ja-JP"/>
              </w:rPr>
            </w:pPr>
            <w:ins w:id="231" w:author="Apple Round2 (Manasa)" w:date="2022-08-22T20:41:00Z">
              <w:r>
                <w:rPr>
                  <w:bCs/>
                  <w:lang w:eastAsia="ja-JP"/>
                </w:rPr>
                <w:t>We don’t agree that we need to define P</w:t>
              </w:r>
              <w:r w:rsidRPr="00FB32D6">
                <w:rPr>
                  <w:bCs/>
                  <w:vertAlign w:val="subscript"/>
                  <w:lang w:eastAsia="ja-JP"/>
                </w:rPr>
                <w:t>SC</w:t>
              </w:r>
              <w:r>
                <w:rPr>
                  <w:bCs/>
                  <w:lang w:eastAsia="ja-JP"/>
                </w:rPr>
                <w:t xml:space="preserve"> and P</w:t>
              </w:r>
              <w:r w:rsidRPr="00FB32D6">
                <w:rPr>
                  <w:bCs/>
                  <w:vertAlign w:val="subscript"/>
                  <w:lang w:eastAsia="ja-JP"/>
                </w:rPr>
                <w:t>CDP</w:t>
              </w:r>
              <w:r>
                <w:rPr>
                  <w:bCs/>
                  <w:vertAlign w:val="subscript"/>
                  <w:lang w:eastAsia="ja-JP"/>
                </w:rPr>
                <w:t xml:space="preserve"> </w:t>
              </w:r>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ins>
          </w:p>
          <w:tbl>
            <w:tblPr>
              <w:tblStyle w:val="af4"/>
              <w:tblW w:w="0" w:type="auto"/>
              <w:jc w:val="center"/>
              <w:tblLook w:val="04A0" w:firstRow="1" w:lastRow="0" w:firstColumn="1" w:lastColumn="0" w:noHBand="0" w:noVBand="1"/>
            </w:tblPr>
            <w:tblGrid>
              <w:gridCol w:w="317"/>
              <w:gridCol w:w="1771"/>
              <w:gridCol w:w="3176"/>
              <w:gridCol w:w="2895"/>
            </w:tblGrid>
            <w:tr w:rsidR="0086059C" w14:paraId="51480F92" w14:textId="77777777" w:rsidTr="00AB3786">
              <w:trPr>
                <w:trHeight w:val="108"/>
                <w:jc w:val="center"/>
                <w:ins w:id="232" w:author="Apple Round2 (Manasa)" w:date="2022-08-22T20:41:00Z"/>
              </w:trPr>
              <w:tc>
                <w:tcPr>
                  <w:tcW w:w="314" w:type="dxa"/>
                  <w:tcBorders>
                    <w:top w:val="single" w:sz="4" w:space="0" w:color="auto"/>
                    <w:left w:val="single" w:sz="4" w:space="0" w:color="auto"/>
                    <w:bottom w:val="single" w:sz="4" w:space="0" w:color="auto"/>
                    <w:right w:val="single" w:sz="4" w:space="0" w:color="auto"/>
                  </w:tcBorders>
                  <w:vAlign w:val="center"/>
                </w:tcPr>
                <w:p w14:paraId="62DF5DFC" w14:textId="77777777" w:rsidR="0086059C" w:rsidRDefault="0086059C" w:rsidP="00AB3786">
                  <w:pPr>
                    <w:spacing w:after="120"/>
                    <w:jc w:val="center"/>
                    <w:rPr>
                      <w:ins w:id="233" w:author="Apple Round2 (Manasa)" w:date="2022-08-22T20:41:00Z"/>
                      <w:b/>
                      <w:color w:val="000000" w:themeColor="text1"/>
                      <w:lang w:eastAsia="en-GB"/>
                    </w:rPr>
                  </w:pPr>
                  <w:ins w:id="234" w:author="Apple Round2 (Manasa)" w:date="2022-08-22T20:41:00Z">
                    <w:r>
                      <w:rPr>
                        <w:b/>
                        <w:color w:val="000000" w:themeColor="text1"/>
                        <w:lang w:eastAsia="en-GB"/>
                      </w:rPr>
                      <w:t>#</w:t>
                    </w:r>
                  </w:ins>
                </w:p>
              </w:tc>
              <w:tc>
                <w:tcPr>
                  <w:tcW w:w="1824" w:type="dxa"/>
                  <w:tcBorders>
                    <w:top w:val="single" w:sz="4" w:space="0" w:color="auto"/>
                    <w:left w:val="single" w:sz="4" w:space="0" w:color="auto"/>
                    <w:bottom w:val="single" w:sz="4" w:space="0" w:color="auto"/>
                    <w:right w:val="single" w:sz="4" w:space="0" w:color="auto"/>
                  </w:tcBorders>
                  <w:vAlign w:val="center"/>
                </w:tcPr>
                <w:p w14:paraId="2E25827C" w14:textId="77777777" w:rsidR="0086059C" w:rsidRDefault="0086059C" w:rsidP="00AB3786">
                  <w:pPr>
                    <w:spacing w:after="120"/>
                    <w:jc w:val="center"/>
                    <w:rPr>
                      <w:ins w:id="235" w:author="Apple Round2 (Manasa)" w:date="2022-08-22T20:41:00Z"/>
                      <w:b/>
                      <w:color w:val="000000" w:themeColor="text1"/>
                      <w:lang w:eastAsia="en-GB"/>
                    </w:rPr>
                  </w:pPr>
                  <w:ins w:id="236" w:author="Apple Round2 (Manasa)" w:date="2022-08-22T20:41:00Z">
                    <w:r>
                      <w:rPr>
                        <w:b/>
                        <w:color w:val="000000" w:themeColor="text1"/>
                        <w:lang w:eastAsia="en-GB"/>
                      </w:rPr>
                      <w:t>Scenario</w:t>
                    </w:r>
                  </w:ins>
                </w:p>
              </w:tc>
              <w:tc>
                <w:tcPr>
                  <w:tcW w:w="3254" w:type="dxa"/>
                  <w:tcBorders>
                    <w:top w:val="single" w:sz="4" w:space="0" w:color="auto"/>
                    <w:left w:val="single" w:sz="4" w:space="0" w:color="auto"/>
                    <w:bottom w:val="single" w:sz="4" w:space="0" w:color="auto"/>
                    <w:right w:val="single" w:sz="4" w:space="0" w:color="auto"/>
                  </w:tcBorders>
                  <w:vAlign w:val="center"/>
                </w:tcPr>
                <w:p w14:paraId="700BA523" w14:textId="77777777" w:rsidR="0086059C" w:rsidRDefault="0086059C" w:rsidP="00AB3786">
                  <w:pPr>
                    <w:spacing w:after="120"/>
                    <w:jc w:val="center"/>
                    <w:rPr>
                      <w:ins w:id="237" w:author="Apple Round2 (Manasa)" w:date="2022-08-22T20:41:00Z"/>
                      <w:b/>
                      <w:color w:val="000000" w:themeColor="text1"/>
                      <w:lang w:eastAsia="en-GB"/>
                    </w:rPr>
                  </w:pPr>
                  <w:ins w:id="238" w:author="Apple Round2 (Manasa)" w:date="2022-08-22T20:41:00Z">
                    <w:r>
                      <w:rPr>
                        <w:b/>
                        <w:color w:val="000000" w:themeColor="text1"/>
                        <w:lang w:eastAsia="en-GB"/>
                      </w:rPr>
                      <w:t>P for Serving cell</w:t>
                    </w:r>
                  </w:ins>
                </w:p>
              </w:tc>
              <w:tc>
                <w:tcPr>
                  <w:tcW w:w="2963" w:type="dxa"/>
                  <w:tcBorders>
                    <w:top w:val="single" w:sz="4" w:space="0" w:color="auto"/>
                    <w:left w:val="single" w:sz="4" w:space="0" w:color="auto"/>
                    <w:bottom w:val="single" w:sz="4" w:space="0" w:color="auto"/>
                    <w:right w:val="single" w:sz="4" w:space="0" w:color="auto"/>
                  </w:tcBorders>
                  <w:vAlign w:val="center"/>
                </w:tcPr>
                <w:p w14:paraId="09CB249B" w14:textId="77777777" w:rsidR="0086059C" w:rsidRDefault="0086059C" w:rsidP="00AB3786">
                  <w:pPr>
                    <w:spacing w:after="120"/>
                    <w:jc w:val="center"/>
                    <w:rPr>
                      <w:ins w:id="239" w:author="Apple Round2 (Manasa)" w:date="2022-08-22T20:41:00Z"/>
                      <w:b/>
                      <w:color w:val="000000" w:themeColor="text1"/>
                      <w:lang w:eastAsia="en-GB"/>
                    </w:rPr>
                  </w:pPr>
                  <w:ins w:id="240" w:author="Apple Round2 (Manasa)" w:date="2022-08-22T20:41:00Z">
                    <w:r>
                      <w:rPr>
                        <w:b/>
                        <w:color w:val="000000" w:themeColor="text1"/>
                        <w:lang w:eastAsia="en-GB"/>
                      </w:rPr>
                      <w:t>P for cell with different PCI</w:t>
                    </w:r>
                  </w:ins>
                </w:p>
              </w:tc>
            </w:tr>
            <w:tr w:rsidR="0086059C" w14:paraId="17555AAB" w14:textId="77777777" w:rsidTr="00AB3786">
              <w:trPr>
                <w:jc w:val="center"/>
                <w:ins w:id="241" w:author="Apple Round2 (Manasa)" w:date="2022-08-22T20:41:00Z"/>
              </w:trPr>
              <w:tc>
                <w:tcPr>
                  <w:tcW w:w="314" w:type="dxa"/>
                  <w:vAlign w:val="center"/>
                </w:tcPr>
                <w:p w14:paraId="548A35E5" w14:textId="77777777" w:rsidR="0086059C" w:rsidRDefault="0086059C" w:rsidP="00AB3786">
                  <w:pPr>
                    <w:rPr>
                      <w:ins w:id="242" w:author="Apple Round2 (Manasa)" w:date="2022-08-22T20:41:00Z"/>
                      <w:color w:val="000000" w:themeColor="text1"/>
                    </w:rPr>
                  </w:pPr>
                  <w:ins w:id="243" w:author="Apple Round2 (Manasa)" w:date="2022-08-22T20:41:00Z">
                    <w:r>
                      <w:rPr>
                        <w:color w:val="000000" w:themeColor="text1"/>
                        <w:lang w:eastAsia="en-GB"/>
                      </w:rPr>
                      <w:t>1</w:t>
                    </w:r>
                  </w:ins>
                </w:p>
              </w:tc>
              <w:tc>
                <w:tcPr>
                  <w:tcW w:w="1824" w:type="dxa"/>
                  <w:vAlign w:val="center"/>
                </w:tcPr>
                <w:p w14:paraId="55427492" w14:textId="77777777" w:rsidR="0086059C" w:rsidRDefault="0086059C" w:rsidP="00AB3786">
                  <w:pPr>
                    <w:spacing w:after="120"/>
                    <w:jc w:val="center"/>
                    <w:rPr>
                      <w:ins w:id="244" w:author="Apple Round2 (Manasa)" w:date="2022-08-22T20:41:00Z"/>
                      <w:color w:val="000000" w:themeColor="text1"/>
                      <w:lang w:eastAsia="en-GB"/>
                    </w:rPr>
                  </w:pPr>
                  <w:ins w:id="245"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17EF1D5" w14:textId="77777777" w:rsidR="0086059C" w:rsidRDefault="0086059C" w:rsidP="00AB3786">
                  <w:pPr>
                    <w:rPr>
                      <w:ins w:id="246" w:author="Apple Round2 (Manasa)" w:date="2022-08-22T20:41:00Z"/>
                      <w:color w:val="000000" w:themeColor="text1"/>
                    </w:rPr>
                  </w:pPr>
                </w:p>
              </w:tc>
              <w:tc>
                <w:tcPr>
                  <w:tcW w:w="3254" w:type="dxa"/>
                </w:tcPr>
                <w:p w14:paraId="2E106EB1" w14:textId="77777777" w:rsidR="0086059C" w:rsidRDefault="0086059C" w:rsidP="00AB3786">
                  <w:pPr>
                    <w:rPr>
                      <w:ins w:id="247" w:author="Apple Round2 (Manasa)" w:date="2022-08-22T20:41:00Z"/>
                      <w:color w:val="000000" w:themeColor="text1"/>
                    </w:rPr>
                  </w:pPr>
                  <m:oMathPara>
                    <m:oMath>
                      <m:r>
                        <w:ins w:id="248" w:author="Apple Round2 (Manasa)" w:date="2022-08-22T20:41:00Z">
                          <w:rPr>
                            <w:rFonts w:ascii="Cambria Math" w:hAnsi="Cambria Math"/>
                            <w:color w:val="000000" w:themeColor="text1"/>
                          </w:rPr>
                          <m:t>2*</m:t>
                        </w:ins>
                      </m:r>
                      <m:f>
                        <m:fPr>
                          <m:ctrlPr>
                            <w:ins w:id="249" w:author="Apple Round2 (Manasa)" w:date="2022-08-22T20:41:00Z">
                              <w:rPr>
                                <w:rFonts w:ascii="Cambria Math" w:hAnsi="Cambria Math"/>
                                <w:i/>
                                <w:color w:val="000000" w:themeColor="text1"/>
                              </w:rPr>
                            </w:ins>
                          </m:ctrlPr>
                        </m:fPr>
                        <m:num>
                          <m:f>
                            <m:fPr>
                              <m:ctrlPr>
                                <w:ins w:id="250" w:author="Apple Round2 (Manasa)" w:date="2022-08-22T20:41:00Z">
                                  <w:rPr>
                                    <w:rFonts w:ascii="Cambria Math" w:hAnsi="Cambria Math"/>
                                    <w:i/>
                                    <w:color w:val="000000" w:themeColor="text1"/>
                                  </w:rPr>
                                </w:ins>
                              </m:ctrlPr>
                            </m:fPr>
                            <m:num>
                              <m:func>
                                <m:funcPr>
                                  <m:ctrlPr>
                                    <w:ins w:id="251" w:author="Apple Round2 (Manasa)" w:date="2022-08-22T20:41:00Z">
                                      <w:rPr>
                                        <w:rFonts w:ascii="Cambria Math" w:hAnsi="Cambria Math"/>
                                        <w:color w:val="000000" w:themeColor="text1"/>
                                      </w:rPr>
                                    </w:ins>
                                  </m:ctrlPr>
                                </m:funcPr>
                                <m:fName>
                                  <m:r>
                                    <w:ins w:id="252" w:author="Apple Round2 (Manasa)" w:date="2022-08-22T20:41:00Z">
                                      <m:rPr>
                                        <m:sty m:val="p"/>
                                      </m:rPr>
                                      <w:rPr>
                                        <w:rFonts w:ascii="Cambria Math" w:hAnsi="Cambria Math"/>
                                        <w:color w:val="000000" w:themeColor="text1"/>
                                      </w:rPr>
                                      <m:t>max</m:t>
                                    </w:ins>
                                  </m:r>
                                  <m:ctrlPr>
                                    <w:ins w:id="253" w:author="Apple Round2 (Manasa)" w:date="2022-08-22T20:41:00Z">
                                      <w:rPr>
                                        <w:rFonts w:ascii="Cambria Math" w:hAnsi="Cambria Math"/>
                                        <w:i/>
                                        <w:color w:val="000000" w:themeColor="text1"/>
                                      </w:rPr>
                                    </w:ins>
                                  </m:ctrlPr>
                                </m:fName>
                                <m:e>
                                  <m:d>
                                    <m:dPr>
                                      <m:ctrlPr>
                                        <w:ins w:id="254" w:author="Apple Round2 (Manasa)" w:date="2022-08-22T20:41:00Z">
                                          <w:rPr>
                                            <w:rFonts w:ascii="Cambria Math" w:hAnsi="Cambria Math"/>
                                            <w:i/>
                                            <w:color w:val="000000" w:themeColor="text1"/>
                                          </w:rPr>
                                        </w:ins>
                                      </m:ctrlPr>
                                    </m:dPr>
                                    <m:e>
                                      <m:sSub>
                                        <m:sSubPr>
                                          <m:ctrlPr>
                                            <w:ins w:id="255" w:author="Apple Round2 (Manasa)" w:date="2022-08-22T20:41:00Z">
                                              <w:rPr>
                                                <w:rFonts w:ascii="Cambria Math" w:hAnsi="Cambria Math"/>
                                                <w:i/>
                                                <w:color w:val="000000" w:themeColor="text1"/>
                                              </w:rPr>
                                            </w:ins>
                                          </m:ctrlPr>
                                        </m:sSubPr>
                                        <m:e>
                                          <m:r>
                                            <w:ins w:id="256" w:author="Apple Round2 (Manasa)" w:date="2022-08-22T20:41:00Z">
                                              <w:rPr>
                                                <w:rFonts w:ascii="Cambria Math" w:hAnsi="Cambria Math"/>
                                                <w:color w:val="000000" w:themeColor="text1"/>
                                              </w:rPr>
                                              <m:t>T</m:t>
                                            </w:ins>
                                          </m:r>
                                        </m:e>
                                        <m:sub>
                                          <m:r>
                                            <w:ins w:id="257" w:author="Apple Round2 (Manasa)" w:date="2022-08-22T20:41:00Z">
                                              <w:rPr>
                                                <w:rFonts w:ascii="Cambria Math" w:hAnsi="Cambria Math"/>
                                                <w:color w:val="000000" w:themeColor="text1"/>
                                              </w:rPr>
                                              <m:t>SMTC</m:t>
                                            </w:ins>
                                          </m:r>
                                        </m:sub>
                                      </m:sSub>
                                      <m:r>
                                        <w:ins w:id="258" w:author="Apple Round2 (Manasa)" w:date="2022-08-22T20:41:00Z">
                                          <w:rPr>
                                            <w:rFonts w:ascii="Cambria Math" w:hAnsi="Cambria Math"/>
                                            <w:color w:val="000000" w:themeColor="text1"/>
                                          </w:rPr>
                                          <m:t>, MGRP</m:t>
                                        </w:ins>
                                      </m:r>
                                    </m:e>
                                  </m:d>
                                </m:e>
                              </m:func>
                            </m:num>
                            <m:den>
                              <m:sSub>
                                <m:sSubPr>
                                  <m:ctrlPr>
                                    <w:ins w:id="259" w:author="Apple Round2 (Manasa)" w:date="2022-08-22T20:41:00Z">
                                      <w:rPr>
                                        <w:rFonts w:ascii="Cambria Math" w:hAnsi="Cambria Math"/>
                                        <w:i/>
                                        <w:color w:val="000000" w:themeColor="text1"/>
                                      </w:rPr>
                                    </w:ins>
                                  </m:ctrlPr>
                                </m:sSubPr>
                                <m:e>
                                  <m:r>
                                    <w:ins w:id="260" w:author="Apple Round2 (Manasa)" w:date="2022-08-22T20:41:00Z">
                                      <w:rPr>
                                        <w:rFonts w:ascii="Cambria Math" w:hAnsi="Cambria Math"/>
                                        <w:color w:val="000000" w:themeColor="text1"/>
                                      </w:rPr>
                                      <m:t>T</m:t>
                                    </w:ins>
                                  </m:r>
                                </m:e>
                                <m:sub>
                                  <m:r>
                                    <w:ins w:id="261" w:author="Apple Round2 (Manasa)" w:date="2022-08-22T20:41:00Z">
                                      <w:rPr>
                                        <w:rFonts w:ascii="Cambria Math" w:hAnsi="Cambria Math"/>
                                        <w:color w:val="000000" w:themeColor="text1"/>
                                      </w:rPr>
                                      <m:t>SSB,SC</m:t>
                                    </w:ins>
                                  </m:r>
                                </m:sub>
                              </m:sSub>
                            </m:den>
                          </m:f>
                        </m:num>
                        <m:den>
                          <m:r>
                            <w:ins w:id="262" w:author="Apple Round2 (Manasa)" w:date="2022-08-22T20:41:00Z">
                              <w:rPr>
                                <w:rFonts w:ascii="Cambria Math" w:hAnsi="Cambria Math"/>
                                <w:color w:val="000000" w:themeColor="text1"/>
                              </w:rPr>
                              <m:t>SS</m:t>
                            </w:ins>
                          </m:r>
                          <m:sSub>
                            <m:sSubPr>
                              <m:ctrlPr>
                                <w:ins w:id="263" w:author="Apple Round2 (Manasa)" w:date="2022-08-22T20:41:00Z">
                                  <w:rPr>
                                    <w:rFonts w:ascii="Cambria Math" w:hAnsi="Cambria Math"/>
                                    <w:i/>
                                    <w:color w:val="000000" w:themeColor="text1"/>
                                  </w:rPr>
                                </w:ins>
                              </m:ctrlPr>
                            </m:sSubPr>
                            <m:e>
                              <m:r>
                                <w:ins w:id="264" w:author="Apple Round2 (Manasa)" w:date="2022-08-22T20:41:00Z">
                                  <w:rPr>
                                    <w:rFonts w:ascii="Cambria Math" w:hAnsi="Cambria Math"/>
                                    <w:color w:val="000000" w:themeColor="text1"/>
                                  </w:rPr>
                                  <m:t>B</m:t>
                                </w:ins>
                              </m:r>
                            </m:e>
                            <m:sub>
                              <m:r>
                                <w:ins w:id="265" w:author="Apple Round2 (Manasa)" w:date="2022-08-22T20:41:00Z">
                                  <w:rPr>
                                    <w:rFonts w:ascii="Cambria Math" w:hAnsi="Cambria Math"/>
                                    <w:color w:val="000000" w:themeColor="text1"/>
                                  </w:rPr>
                                  <m:t>SC1</m:t>
                                </w:ins>
                              </m:r>
                            </m:sub>
                          </m:sSub>
                        </m:den>
                      </m:f>
                    </m:oMath>
                  </m:oMathPara>
                </w:p>
                <w:p w14:paraId="47734EF2" w14:textId="77777777" w:rsidR="0086059C" w:rsidRDefault="0086059C" w:rsidP="00AB3786">
                  <w:pPr>
                    <w:rPr>
                      <w:ins w:id="266" w:author="Apple Round2 (Manasa)" w:date="2022-08-22T20:41:00Z"/>
                      <w:color w:val="000000" w:themeColor="text1"/>
                    </w:rPr>
                  </w:pPr>
                </w:p>
              </w:tc>
              <w:tc>
                <w:tcPr>
                  <w:tcW w:w="2963" w:type="dxa"/>
                </w:tcPr>
                <w:p w14:paraId="2DA8812B" w14:textId="77777777" w:rsidR="0086059C" w:rsidRDefault="0086059C" w:rsidP="00AB3786">
                  <w:pPr>
                    <w:rPr>
                      <w:ins w:id="267" w:author="Apple Round2 (Manasa)" w:date="2022-08-22T20:41:00Z"/>
                      <w:color w:val="000000" w:themeColor="text1"/>
                    </w:rPr>
                  </w:pPr>
                  <w:ins w:id="268" w:author="Apple Round2 (Manasa)" w:date="2022-08-22T20:41:00Z">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14:paraId="34700DA3" w14:textId="77777777" w:rsidR="0086059C" w:rsidRDefault="0086059C" w:rsidP="00AB3786">
                  <w:pPr>
                    <w:rPr>
                      <w:ins w:id="269" w:author="Apple Round2 (Manasa)" w:date="2022-08-22T20:41:00Z"/>
                      <w:color w:val="000000" w:themeColor="text1"/>
                    </w:rPr>
                  </w:pPr>
                </w:p>
                <w:p w14:paraId="49C7F6D6" w14:textId="77777777" w:rsidR="0086059C" w:rsidRDefault="0086059C" w:rsidP="00AB3786">
                  <w:pPr>
                    <w:rPr>
                      <w:ins w:id="270" w:author="Apple Round2 (Manasa)" w:date="2022-08-22T20:41:00Z"/>
                      <w:color w:val="000000" w:themeColor="text1"/>
                    </w:rPr>
                  </w:pPr>
                </w:p>
              </w:tc>
            </w:tr>
            <w:tr w:rsidR="0086059C" w14:paraId="0F8A81FA" w14:textId="77777777" w:rsidTr="00AB3786">
              <w:trPr>
                <w:jc w:val="center"/>
                <w:ins w:id="271" w:author="Apple Round2 (Manasa)" w:date="2022-08-22T20:41:00Z"/>
              </w:trPr>
              <w:tc>
                <w:tcPr>
                  <w:tcW w:w="314" w:type="dxa"/>
                </w:tcPr>
                <w:p w14:paraId="40840D51" w14:textId="77777777" w:rsidR="0086059C" w:rsidRDefault="0086059C" w:rsidP="00AB3786">
                  <w:pPr>
                    <w:rPr>
                      <w:ins w:id="272" w:author="Apple Round2 (Manasa)" w:date="2022-08-22T20:41:00Z"/>
                      <w:color w:val="000000" w:themeColor="text1"/>
                    </w:rPr>
                  </w:pPr>
                  <w:ins w:id="273" w:author="Apple Round2 (Manasa)" w:date="2022-08-22T20:41:00Z">
                    <w:r>
                      <w:rPr>
                        <w:color w:val="000000" w:themeColor="text1"/>
                      </w:rPr>
                      <w:t>2</w:t>
                    </w:r>
                  </w:ins>
                </w:p>
              </w:tc>
              <w:tc>
                <w:tcPr>
                  <w:tcW w:w="1824" w:type="dxa"/>
                </w:tcPr>
                <w:p w14:paraId="24FFA2EF" w14:textId="77777777" w:rsidR="0086059C" w:rsidRDefault="0086059C" w:rsidP="00AB3786">
                  <w:pPr>
                    <w:spacing w:after="120"/>
                    <w:jc w:val="center"/>
                    <w:rPr>
                      <w:ins w:id="274" w:author="Apple Round2 (Manasa)" w:date="2022-08-22T20:41:00Z"/>
                      <w:color w:val="000000" w:themeColor="text1"/>
                      <w:lang w:eastAsia="en-GB"/>
                    </w:rPr>
                  </w:pPr>
                  <w:ins w:id="275"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E1A81BD" w14:textId="77777777" w:rsidR="0086059C" w:rsidRDefault="0086059C" w:rsidP="00AB3786">
                  <w:pPr>
                    <w:rPr>
                      <w:ins w:id="276" w:author="Apple Round2 (Manasa)" w:date="2022-08-22T20:41:00Z"/>
                      <w:color w:val="000000" w:themeColor="text1"/>
                    </w:rPr>
                  </w:pPr>
                  <w:ins w:id="277" w:author="Apple Round2 (Manasa)" w:date="2022-08-22T20:41:00Z">
                    <w:r>
                      <w:rPr>
                        <w:color w:val="000000" w:themeColor="text1"/>
                      </w:rPr>
                      <w:t>All occasions of SSB of SC collide with CDP, MG and/or SMTC</w:t>
                    </w:r>
                  </w:ins>
                </w:p>
              </w:tc>
              <w:tc>
                <w:tcPr>
                  <w:tcW w:w="3254" w:type="dxa"/>
                </w:tcPr>
                <w:p w14:paraId="59F02479" w14:textId="77777777" w:rsidR="0086059C" w:rsidRDefault="0086059C" w:rsidP="00AB3786">
                  <w:pPr>
                    <w:rPr>
                      <w:ins w:id="278" w:author="Apple Round2 (Manasa)" w:date="2022-08-22T20:41:00Z"/>
                      <w:color w:val="000000" w:themeColor="text1"/>
                    </w:rPr>
                  </w:pPr>
                  <m:oMathPara>
                    <m:oMath>
                      <m:r>
                        <w:ins w:id="279" w:author="Apple Round2 (Manasa)" w:date="2022-08-22T20:41:00Z">
                          <w:rPr>
                            <w:rFonts w:ascii="Cambria Math" w:hAnsi="Cambria Math"/>
                            <w:color w:val="000000" w:themeColor="text1"/>
                          </w:rPr>
                          <m:t>2*</m:t>
                        </w:ins>
                      </m:r>
                      <m:f>
                        <m:fPr>
                          <m:ctrlPr>
                            <w:ins w:id="280" w:author="Apple Round2 (Manasa)" w:date="2022-08-22T20:41:00Z">
                              <w:rPr>
                                <w:rFonts w:ascii="Cambria Math" w:hAnsi="Cambria Math"/>
                                <w:i/>
                                <w:color w:val="000000" w:themeColor="text1"/>
                              </w:rPr>
                            </w:ins>
                          </m:ctrlPr>
                        </m:fPr>
                        <m:num>
                          <m:f>
                            <m:fPr>
                              <m:ctrlPr>
                                <w:ins w:id="281" w:author="Apple Round2 (Manasa)" w:date="2022-08-22T20:41:00Z">
                                  <w:rPr>
                                    <w:rFonts w:ascii="Cambria Math" w:hAnsi="Cambria Math"/>
                                    <w:i/>
                                    <w:color w:val="000000" w:themeColor="text1"/>
                                  </w:rPr>
                                </w:ins>
                              </m:ctrlPr>
                            </m:fPr>
                            <m:num>
                              <m:func>
                                <m:funcPr>
                                  <m:ctrlPr>
                                    <w:ins w:id="282" w:author="Apple Round2 (Manasa)" w:date="2022-08-22T20:41:00Z">
                                      <w:rPr>
                                        <w:rFonts w:ascii="Cambria Math" w:hAnsi="Cambria Math"/>
                                        <w:color w:val="000000" w:themeColor="text1"/>
                                      </w:rPr>
                                    </w:ins>
                                  </m:ctrlPr>
                                </m:funcPr>
                                <m:fName>
                                  <m:r>
                                    <w:ins w:id="283" w:author="Apple Round2 (Manasa)" w:date="2022-08-22T20:41:00Z">
                                      <m:rPr>
                                        <m:sty m:val="p"/>
                                      </m:rPr>
                                      <w:rPr>
                                        <w:rFonts w:ascii="Cambria Math" w:hAnsi="Cambria Math"/>
                                        <w:color w:val="000000" w:themeColor="text1"/>
                                      </w:rPr>
                                      <m:t>max</m:t>
                                    </w:ins>
                                  </m:r>
                                  <m:ctrlPr>
                                    <w:ins w:id="284" w:author="Apple Round2 (Manasa)" w:date="2022-08-22T20:41:00Z">
                                      <w:rPr>
                                        <w:rFonts w:ascii="Cambria Math" w:hAnsi="Cambria Math"/>
                                        <w:i/>
                                        <w:color w:val="000000" w:themeColor="text1"/>
                                      </w:rPr>
                                    </w:ins>
                                  </m:ctrlPr>
                                </m:fName>
                                <m:e>
                                  <m:d>
                                    <m:dPr>
                                      <m:ctrlPr>
                                        <w:ins w:id="285" w:author="Apple Round2 (Manasa)" w:date="2022-08-22T20:41:00Z">
                                          <w:rPr>
                                            <w:rFonts w:ascii="Cambria Math" w:hAnsi="Cambria Math"/>
                                            <w:i/>
                                            <w:color w:val="000000" w:themeColor="text1"/>
                                          </w:rPr>
                                        </w:ins>
                                      </m:ctrlPr>
                                    </m:dPr>
                                    <m:e>
                                      <m:sSub>
                                        <m:sSubPr>
                                          <m:ctrlPr>
                                            <w:ins w:id="286" w:author="Apple Round2 (Manasa)" w:date="2022-08-22T20:41:00Z">
                                              <w:rPr>
                                                <w:rFonts w:ascii="Cambria Math" w:hAnsi="Cambria Math"/>
                                                <w:i/>
                                                <w:color w:val="000000" w:themeColor="text1"/>
                                              </w:rPr>
                                            </w:ins>
                                          </m:ctrlPr>
                                        </m:sSubPr>
                                        <m:e>
                                          <m:r>
                                            <w:ins w:id="287" w:author="Apple Round2 (Manasa)" w:date="2022-08-22T20:41:00Z">
                                              <w:rPr>
                                                <w:rFonts w:ascii="Cambria Math" w:hAnsi="Cambria Math"/>
                                                <w:color w:val="000000" w:themeColor="text1"/>
                                              </w:rPr>
                                              <m:t>T</m:t>
                                            </w:ins>
                                          </m:r>
                                        </m:e>
                                        <m:sub>
                                          <m:r>
                                            <w:ins w:id="288" w:author="Apple Round2 (Manasa)" w:date="2022-08-22T20:41:00Z">
                                              <w:rPr>
                                                <w:rFonts w:ascii="Cambria Math" w:hAnsi="Cambria Math"/>
                                                <w:color w:val="000000" w:themeColor="text1"/>
                                              </w:rPr>
                                              <m:t>SMTC</m:t>
                                            </w:ins>
                                          </m:r>
                                        </m:sub>
                                      </m:sSub>
                                      <m:r>
                                        <w:ins w:id="289" w:author="Apple Round2 (Manasa)" w:date="2022-08-22T20:41:00Z">
                                          <w:rPr>
                                            <w:rFonts w:ascii="Cambria Math" w:hAnsi="Cambria Math"/>
                                            <w:color w:val="000000" w:themeColor="text1"/>
                                          </w:rPr>
                                          <m:t>, MGRP</m:t>
                                        </w:ins>
                                      </m:r>
                                    </m:e>
                                  </m:d>
                                </m:e>
                              </m:func>
                            </m:num>
                            <m:den>
                              <m:sSub>
                                <m:sSubPr>
                                  <m:ctrlPr>
                                    <w:ins w:id="290" w:author="Apple Round2 (Manasa)" w:date="2022-08-22T20:41:00Z">
                                      <w:rPr>
                                        <w:rFonts w:ascii="Cambria Math" w:hAnsi="Cambria Math"/>
                                        <w:i/>
                                        <w:color w:val="000000" w:themeColor="text1"/>
                                      </w:rPr>
                                    </w:ins>
                                  </m:ctrlPr>
                                </m:sSubPr>
                                <m:e>
                                  <m:r>
                                    <w:ins w:id="291" w:author="Apple Round2 (Manasa)" w:date="2022-08-22T20:41:00Z">
                                      <w:rPr>
                                        <w:rFonts w:ascii="Cambria Math" w:hAnsi="Cambria Math"/>
                                        <w:color w:val="000000" w:themeColor="text1"/>
                                      </w:rPr>
                                      <m:t>T</m:t>
                                    </w:ins>
                                  </m:r>
                                </m:e>
                                <m:sub>
                                  <m:r>
                                    <w:ins w:id="292" w:author="Apple Round2 (Manasa)" w:date="2022-08-22T20:41:00Z">
                                      <w:rPr>
                                        <w:rFonts w:ascii="Cambria Math" w:hAnsi="Cambria Math"/>
                                        <w:color w:val="000000" w:themeColor="text1"/>
                                      </w:rPr>
                                      <m:t>SSB,SC</m:t>
                                    </w:ins>
                                  </m:r>
                                </m:sub>
                              </m:sSub>
                            </m:den>
                          </m:f>
                        </m:num>
                        <m:den>
                          <m:r>
                            <w:ins w:id="293" w:author="Apple Round2 (Manasa)" w:date="2022-08-22T20:41:00Z">
                              <w:rPr>
                                <w:rFonts w:ascii="Cambria Math" w:hAnsi="Cambria Math"/>
                                <w:color w:val="000000" w:themeColor="text1"/>
                              </w:rPr>
                              <m:t>SS</m:t>
                            </w:ins>
                          </m:r>
                          <m:sSub>
                            <m:sSubPr>
                              <m:ctrlPr>
                                <w:ins w:id="294" w:author="Apple Round2 (Manasa)" w:date="2022-08-22T20:41:00Z">
                                  <w:rPr>
                                    <w:rFonts w:ascii="Cambria Math" w:hAnsi="Cambria Math"/>
                                    <w:i/>
                                    <w:color w:val="000000" w:themeColor="text1"/>
                                  </w:rPr>
                                </w:ins>
                              </m:ctrlPr>
                            </m:sSubPr>
                            <m:e>
                              <m:r>
                                <w:ins w:id="295" w:author="Apple Round2 (Manasa)" w:date="2022-08-22T20:41:00Z">
                                  <w:rPr>
                                    <w:rFonts w:ascii="Cambria Math" w:hAnsi="Cambria Math"/>
                                    <w:color w:val="000000" w:themeColor="text1"/>
                                  </w:rPr>
                                  <m:t>B</m:t>
                                </w:ins>
                              </m:r>
                            </m:e>
                            <m:sub>
                              <m:r>
                                <w:ins w:id="296" w:author="Apple Round2 (Manasa)" w:date="2022-08-22T20:41:00Z">
                                  <w:rPr>
                                    <w:rFonts w:ascii="Cambria Math" w:hAnsi="Cambria Math"/>
                                    <w:color w:val="000000" w:themeColor="text1"/>
                                  </w:rPr>
                                  <m:t>SC1</m:t>
                                </w:ins>
                              </m:r>
                            </m:sub>
                          </m:sSub>
                        </m:den>
                      </m:f>
                    </m:oMath>
                  </m:oMathPara>
                </w:p>
                <w:p w14:paraId="6CB416B0" w14:textId="77777777" w:rsidR="0086059C" w:rsidRDefault="0086059C" w:rsidP="00AB3786">
                  <w:pPr>
                    <w:rPr>
                      <w:ins w:id="297" w:author="Apple Round2 (Manasa)" w:date="2022-08-22T20:41:00Z"/>
                      <w:color w:val="000000" w:themeColor="text1"/>
                    </w:rPr>
                  </w:pPr>
                </w:p>
              </w:tc>
              <w:tc>
                <w:tcPr>
                  <w:tcW w:w="2963" w:type="dxa"/>
                </w:tcPr>
                <w:p w14:paraId="53D74AE2" w14:textId="77777777" w:rsidR="0086059C" w:rsidRDefault="0086059C" w:rsidP="00AB3786">
                  <w:pPr>
                    <w:rPr>
                      <w:ins w:id="298" w:author="Apple Round2 (Manasa)" w:date="2022-08-22T20:41:00Z"/>
                      <w:color w:val="000000" w:themeColor="text1"/>
                    </w:rPr>
                  </w:pPr>
                  <w:ins w:id="299" w:author="Apple Round2 (Manasa)" w:date="2022-08-22T20:41:00Z">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14:paraId="05609E24" w14:textId="77777777" w:rsidR="0086059C" w:rsidRDefault="0086059C" w:rsidP="00AB3786">
                  <w:pPr>
                    <w:rPr>
                      <w:ins w:id="300" w:author="Apple Round2 (Manasa)" w:date="2022-08-22T20:41:00Z"/>
                      <w:color w:val="000000" w:themeColor="text1"/>
                    </w:rPr>
                  </w:pPr>
                </w:p>
                <w:p w14:paraId="669F7CFA" w14:textId="77777777" w:rsidR="0086059C" w:rsidRDefault="0086059C" w:rsidP="00AB3786">
                  <w:pPr>
                    <w:rPr>
                      <w:ins w:id="301" w:author="Apple Round2 (Manasa)" w:date="2022-08-22T20:41:00Z"/>
                      <w:color w:val="000000" w:themeColor="text1"/>
                    </w:rPr>
                  </w:pPr>
                </w:p>
              </w:tc>
            </w:tr>
            <w:tr w:rsidR="0086059C" w14:paraId="2B26BBDE" w14:textId="77777777" w:rsidTr="00AB3786">
              <w:trPr>
                <w:jc w:val="center"/>
                <w:ins w:id="302" w:author="Apple Round2 (Manasa)" w:date="2022-08-22T20:41:00Z"/>
              </w:trPr>
              <w:tc>
                <w:tcPr>
                  <w:tcW w:w="314" w:type="dxa"/>
                </w:tcPr>
                <w:p w14:paraId="4FA910A9" w14:textId="77777777" w:rsidR="0086059C" w:rsidRDefault="0086059C" w:rsidP="00AB3786">
                  <w:pPr>
                    <w:rPr>
                      <w:ins w:id="303" w:author="Apple Round2 (Manasa)" w:date="2022-08-22T20:41:00Z"/>
                      <w:color w:val="000000" w:themeColor="text1"/>
                    </w:rPr>
                  </w:pPr>
                  <w:ins w:id="304" w:author="Apple Round2 (Manasa)" w:date="2022-08-22T20:41:00Z">
                    <w:r>
                      <w:rPr>
                        <w:color w:val="000000" w:themeColor="text1"/>
                      </w:rPr>
                      <w:t>3</w:t>
                    </w:r>
                  </w:ins>
                </w:p>
              </w:tc>
              <w:tc>
                <w:tcPr>
                  <w:tcW w:w="1824" w:type="dxa"/>
                </w:tcPr>
                <w:p w14:paraId="23F1101E" w14:textId="77777777" w:rsidR="0086059C" w:rsidRDefault="0086059C" w:rsidP="00AB3786">
                  <w:pPr>
                    <w:spacing w:after="120"/>
                    <w:jc w:val="center"/>
                    <w:rPr>
                      <w:ins w:id="305" w:author="Apple Round2 (Manasa)" w:date="2022-08-22T20:41:00Z"/>
                      <w:color w:val="000000" w:themeColor="text1"/>
                      <w:lang w:eastAsia="en-GB"/>
                    </w:rPr>
                  </w:pPr>
                  <w:ins w:id="306" w:author="Apple Round2 (Manasa)" w:date="2022-08-22T20:41: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0417E0" w14:textId="77777777" w:rsidR="0086059C" w:rsidRDefault="0086059C" w:rsidP="00AB3786">
                  <w:pPr>
                    <w:rPr>
                      <w:ins w:id="307" w:author="Apple Round2 (Manasa)" w:date="2022-08-22T20:41:00Z"/>
                      <w:color w:val="000000" w:themeColor="text1"/>
                    </w:rPr>
                  </w:pPr>
                  <w:ins w:id="308" w:author="Apple Round2 (Manasa)" w:date="2022-08-22T20:41:00Z">
                    <w:r>
                      <w:rPr>
                        <w:color w:val="000000" w:themeColor="text1"/>
                      </w:rPr>
                      <w:t>All occasions of SSB of SC collide with CDP, MG and/or SMTC</w:t>
                    </w:r>
                  </w:ins>
                </w:p>
              </w:tc>
              <w:tc>
                <w:tcPr>
                  <w:tcW w:w="3254" w:type="dxa"/>
                </w:tcPr>
                <w:p w14:paraId="2214E96F" w14:textId="77777777" w:rsidR="0086059C" w:rsidRDefault="0086059C" w:rsidP="00AB3786">
                  <w:pPr>
                    <w:rPr>
                      <w:ins w:id="309" w:author="Apple Round2 (Manasa)" w:date="2022-08-22T20:41:00Z"/>
                      <w:color w:val="000000" w:themeColor="text1"/>
                    </w:rPr>
                  </w:pPr>
                  <m:oMathPara>
                    <m:oMath>
                      <m:r>
                        <w:ins w:id="310" w:author="Apple Round2 (Manasa)" w:date="2022-08-22T20:41:00Z">
                          <w:rPr>
                            <w:rFonts w:ascii="Cambria Math" w:hAnsi="Cambria Math"/>
                            <w:color w:val="000000" w:themeColor="text1"/>
                          </w:rPr>
                          <m:t>2*</m:t>
                        </w:ins>
                      </m:r>
                      <m:f>
                        <m:fPr>
                          <m:ctrlPr>
                            <w:ins w:id="311" w:author="Apple Round2 (Manasa)" w:date="2022-08-22T20:41:00Z">
                              <w:rPr>
                                <w:rFonts w:ascii="Cambria Math" w:hAnsi="Cambria Math"/>
                                <w:i/>
                                <w:color w:val="000000" w:themeColor="text1"/>
                              </w:rPr>
                            </w:ins>
                          </m:ctrlPr>
                        </m:fPr>
                        <m:num>
                          <m:f>
                            <m:fPr>
                              <m:ctrlPr>
                                <w:ins w:id="312" w:author="Apple Round2 (Manasa)" w:date="2022-08-22T20:41:00Z">
                                  <w:rPr>
                                    <w:rFonts w:ascii="Cambria Math" w:hAnsi="Cambria Math"/>
                                    <w:i/>
                                    <w:color w:val="000000" w:themeColor="text1"/>
                                  </w:rPr>
                                </w:ins>
                              </m:ctrlPr>
                            </m:fPr>
                            <m:num>
                              <m:func>
                                <m:funcPr>
                                  <m:ctrlPr>
                                    <w:ins w:id="313" w:author="Apple Round2 (Manasa)" w:date="2022-08-22T20:41:00Z">
                                      <w:rPr>
                                        <w:rFonts w:ascii="Cambria Math" w:hAnsi="Cambria Math"/>
                                        <w:color w:val="000000" w:themeColor="text1"/>
                                      </w:rPr>
                                    </w:ins>
                                  </m:ctrlPr>
                                </m:funcPr>
                                <m:fName>
                                  <m:r>
                                    <w:ins w:id="314" w:author="Apple Round2 (Manasa)" w:date="2022-08-22T20:41:00Z">
                                      <m:rPr>
                                        <m:sty m:val="p"/>
                                      </m:rPr>
                                      <w:rPr>
                                        <w:rFonts w:ascii="Cambria Math" w:hAnsi="Cambria Math"/>
                                        <w:color w:val="000000" w:themeColor="text1"/>
                                      </w:rPr>
                                      <m:t>max</m:t>
                                    </w:ins>
                                  </m:r>
                                  <m:ctrlPr>
                                    <w:ins w:id="315" w:author="Apple Round2 (Manasa)" w:date="2022-08-22T20:41:00Z">
                                      <w:rPr>
                                        <w:rFonts w:ascii="Cambria Math" w:hAnsi="Cambria Math"/>
                                        <w:i/>
                                        <w:color w:val="000000" w:themeColor="text1"/>
                                      </w:rPr>
                                    </w:ins>
                                  </m:ctrlPr>
                                </m:fName>
                                <m:e>
                                  <m:d>
                                    <m:dPr>
                                      <m:ctrlPr>
                                        <w:ins w:id="316" w:author="Apple Round2 (Manasa)" w:date="2022-08-22T20:41:00Z">
                                          <w:rPr>
                                            <w:rFonts w:ascii="Cambria Math" w:hAnsi="Cambria Math"/>
                                            <w:i/>
                                            <w:color w:val="000000" w:themeColor="text1"/>
                                          </w:rPr>
                                        </w:ins>
                                      </m:ctrlPr>
                                    </m:dPr>
                                    <m:e>
                                      <m:sSub>
                                        <m:sSubPr>
                                          <m:ctrlPr>
                                            <w:ins w:id="317" w:author="Apple Round2 (Manasa)" w:date="2022-08-22T20:41:00Z">
                                              <w:rPr>
                                                <w:rFonts w:ascii="Cambria Math" w:hAnsi="Cambria Math"/>
                                                <w:i/>
                                                <w:color w:val="000000" w:themeColor="text1"/>
                                              </w:rPr>
                                            </w:ins>
                                          </m:ctrlPr>
                                        </m:sSubPr>
                                        <m:e>
                                          <m:r>
                                            <w:ins w:id="318" w:author="Apple Round2 (Manasa)" w:date="2022-08-22T20:41:00Z">
                                              <w:rPr>
                                                <w:rFonts w:ascii="Cambria Math" w:hAnsi="Cambria Math"/>
                                                <w:color w:val="000000" w:themeColor="text1"/>
                                              </w:rPr>
                                              <m:t>T</m:t>
                                            </w:ins>
                                          </m:r>
                                        </m:e>
                                        <m:sub>
                                          <m:r>
                                            <w:ins w:id="319" w:author="Apple Round2 (Manasa)" w:date="2022-08-22T20:41:00Z">
                                              <w:rPr>
                                                <w:rFonts w:ascii="Cambria Math" w:hAnsi="Cambria Math"/>
                                                <w:color w:val="000000" w:themeColor="text1"/>
                                              </w:rPr>
                                              <m:t>SMTC</m:t>
                                            </w:ins>
                                          </m:r>
                                        </m:sub>
                                      </m:sSub>
                                      <m:r>
                                        <w:ins w:id="320" w:author="Apple Round2 (Manasa)" w:date="2022-08-22T20:41:00Z">
                                          <w:rPr>
                                            <w:rFonts w:ascii="Cambria Math" w:hAnsi="Cambria Math"/>
                                            <w:color w:val="000000" w:themeColor="text1"/>
                                          </w:rPr>
                                          <m:t>, MGRP</m:t>
                                        </w:ins>
                                      </m:r>
                                    </m:e>
                                  </m:d>
                                </m:e>
                              </m:func>
                            </m:num>
                            <m:den>
                              <m:sSub>
                                <m:sSubPr>
                                  <m:ctrlPr>
                                    <w:ins w:id="321" w:author="Apple Round2 (Manasa)" w:date="2022-08-22T20:41:00Z">
                                      <w:rPr>
                                        <w:rFonts w:ascii="Cambria Math" w:hAnsi="Cambria Math"/>
                                        <w:i/>
                                        <w:color w:val="000000" w:themeColor="text1"/>
                                      </w:rPr>
                                    </w:ins>
                                  </m:ctrlPr>
                                </m:sSubPr>
                                <m:e>
                                  <m:r>
                                    <w:ins w:id="322" w:author="Apple Round2 (Manasa)" w:date="2022-08-22T20:41:00Z">
                                      <w:rPr>
                                        <w:rFonts w:ascii="Cambria Math" w:hAnsi="Cambria Math"/>
                                        <w:color w:val="000000" w:themeColor="text1"/>
                                      </w:rPr>
                                      <m:t>T</m:t>
                                    </w:ins>
                                  </m:r>
                                </m:e>
                                <m:sub>
                                  <m:r>
                                    <w:ins w:id="323" w:author="Apple Round2 (Manasa)" w:date="2022-08-22T20:41:00Z">
                                      <w:rPr>
                                        <w:rFonts w:ascii="Cambria Math" w:hAnsi="Cambria Math"/>
                                        <w:color w:val="000000" w:themeColor="text1"/>
                                      </w:rPr>
                                      <m:t>SSB,SC</m:t>
                                    </w:ins>
                                  </m:r>
                                </m:sub>
                              </m:sSub>
                            </m:den>
                          </m:f>
                        </m:num>
                        <m:den>
                          <m:r>
                            <w:ins w:id="324" w:author="Apple Round2 (Manasa)" w:date="2022-08-22T20:41:00Z">
                              <w:rPr>
                                <w:rFonts w:ascii="Cambria Math" w:hAnsi="Cambria Math"/>
                                <w:color w:val="000000" w:themeColor="text1"/>
                              </w:rPr>
                              <m:t>SS</m:t>
                            </w:ins>
                          </m:r>
                          <m:sSub>
                            <m:sSubPr>
                              <m:ctrlPr>
                                <w:ins w:id="325" w:author="Apple Round2 (Manasa)" w:date="2022-08-22T20:41:00Z">
                                  <w:rPr>
                                    <w:rFonts w:ascii="Cambria Math" w:hAnsi="Cambria Math"/>
                                    <w:i/>
                                    <w:color w:val="000000" w:themeColor="text1"/>
                                  </w:rPr>
                                </w:ins>
                              </m:ctrlPr>
                            </m:sSubPr>
                            <m:e>
                              <m:r>
                                <w:ins w:id="326" w:author="Apple Round2 (Manasa)" w:date="2022-08-22T20:41:00Z">
                                  <w:rPr>
                                    <w:rFonts w:ascii="Cambria Math" w:hAnsi="Cambria Math"/>
                                    <w:color w:val="000000" w:themeColor="text1"/>
                                  </w:rPr>
                                  <m:t>B</m:t>
                                </w:ins>
                              </m:r>
                            </m:e>
                            <m:sub>
                              <m:r>
                                <w:ins w:id="327" w:author="Apple Round2 (Manasa)" w:date="2022-08-22T20:41:00Z">
                                  <w:rPr>
                                    <w:rFonts w:ascii="Cambria Math" w:hAnsi="Cambria Math"/>
                                    <w:color w:val="000000" w:themeColor="text1"/>
                                  </w:rPr>
                                  <m:t>SC1</m:t>
                                </w:ins>
                              </m:r>
                            </m:sub>
                          </m:sSub>
                        </m:den>
                      </m:f>
                    </m:oMath>
                  </m:oMathPara>
                </w:p>
                <w:p w14:paraId="174C00F2" w14:textId="77777777" w:rsidR="0086059C" w:rsidRDefault="0086059C" w:rsidP="00AB3786">
                  <w:pPr>
                    <w:rPr>
                      <w:ins w:id="328" w:author="Apple Round2 (Manasa)" w:date="2022-08-22T20:41:00Z"/>
                      <w:color w:val="000000" w:themeColor="text1"/>
                    </w:rPr>
                  </w:pPr>
                </w:p>
              </w:tc>
              <w:tc>
                <w:tcPr>
                  <w:tcW w:w="2963" w:type="dxa"/>
                </w:tcPr>
                <w:p w14:paraId="59CD118A" w14:textId="77777777" w:rsidR="0086059C" w:rsidRDefault="0086059C" w:rsidP="00AB3786">
                  <w:pPr>
                    <w:rPr>
                      <w:ins w:id="329" w:author="Apple Round2 (Manasa)" w:date="2022-08-22T20:41:00Z"/>
                      <w:color w:val="000000" w:themeColor="text1"/>
                    </w:rPr>
                  </w:pPr>
                  <w:ins w:id="330" w:author="Apple Round2 (Manasa)" w:date="2022-08-22T20:41:00Z">
                    <w:r>
                      <w:rPr>
                        <w:color w:val="000000" w:themeColor="text1"/>
                      </w:rPr>
                      <w:t xml:space="preserve"> </w:t>
                    </w:r>
                    <m:oMath>
                      <m:r>
                        <w:rPr>
                          <w:rFonts w:ascii="Cambria Math" w:hAnsi="Cambria Math"/>
                          <w:color w:val="000000" w:themeColor="text1"/>
                          <w:sz w:val="28"/>
                          <w:szCs w:val="28"/>
                        </w:rPr>
                        <m:t>2*</m:t>
                      </m:r>
                      <m:f>
                        <m:fPr>
                          <m:ctrlPr>
                            <w:rPr>
                              <w:rFonts w:ascii="Cambria Math" w:hAnsi="Cambria Math"/>
                              <w:i/>
                              <w:color w:val="000000" w:themeColor="text1"/>
                              <w:sz w:val="28"/>
                              <w:szCs w:val="28"/>
                            </w:rPr>
                          </m:ctrlPr>
                        </m:fPr>
                        <m:num>
                          <m:f>
                            <m:fPr>
                              <m:ctrlPr>
                                <w:rPr>
                                  <w:rFonts w:ascii="Cambria Math" w:hAnsi="Cambria Math"/>
                                  <w:i/>
                                  <w:color w:val="000000" w:themeColor="text1"/>
                                  <w:sz w:val="28"/>
                                  <w:szCs w:val="28"/>
                                </w:rPr>
                              </m:ctrlPr>
                            </m:fPr>
                            <m:num>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max</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SMTC</m:t>
                                          </m:r>
                                        </m:sub>
                                      </m:sSub>
                                      <m:r>
                                        <w:rPr>
                                          <w:rFonts w:ascii="Cambria Math" w:hAnsi="Cambria Math"/>
                                          <w:color w:val="000000" w:themeColor="text1"/>
                                          <w:sz w:val="28"/>
                                          <w:szCs w:val="28"/>
                                        </w:rPr>
                                        <m:t>, MGRP</m:t>
                                      </m:r>
                                    </m:e>
                                  </m:d>
                                </m:e>
                              </m:func>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SSB,CDP</m:t>
                                  </m:r>
                                </m:sub>
                              </m:sSub>
                            </m:den>
                          </m:f>
                        </m:num>
                        <m:den>
                          <m:r>
                            <w:rPr>
                              <w:rFonts w:ascii="Cambria Math" w:hAnsi="Cambria Math"/>
                              <w:color w:val="000000" w:themeColor="text1"/>
                              <w:sz w:val="28"/>
                              <w:szCs w:val="28"/>
                            </w:rPr>
                            <m:t>SS</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B</m:t>
                              </m:r>
                            </m:e>
                            <m:sub>
                              <m:r>
                                <w:rPr>
                                  <w:rFonts w:ascii="Cambria Math" w:hAnsi="Cambria Math"/>
                                  <w:color w:val="000000" w:themeColor="text1"/>
                                  <w:sz w:val="28"/>
                                  <w:szCs w:val="28"/>
                                </w:rPr>
                                <m:t>CDP1</m:t>
                              </m:r>
                            </m:sub>
                          </m:sSub>
                        </m:den>
                      </m:f>
                    </m:oMath>
                  </w:ins>
                </w:p>
              </w:tc>
            </w:tr>
            <w:tr w:rsidR="0086059C" w14:paraId="7416C825" w14:textId="77777777" w:rsidTr="00AB3786">
              <w:trPr>
                <w:jc w:val="center"/>
                <w:ins w:id="331" w:author="Apple Round2 (Manasa)" w:date="2022-08-22T20:41:00Z"/>
              </w:trPr>
              <w:tc>
                <w:tcPr>
                  <w:tcW w:w="314" w:type="dxa"/>
                </w:tcPr>
                <w:p w14:paraId="0801FA3C" w14:textId="77777777" w:rsidR="0086059C" w:rsidRDefault="0086059C" w:rsidP="00AB3786">
                  <w:pPr>
                    <w:rPr>
                      <w:ins w:id="332" w:author="Apple Round2 (Manasa)" w:date="2022-08-22T20:41:00Z"/>
                      <w:color w:val="000000" w:themeColor="text1"/>
                    </w:rPr>
                  </w:pPr>
                  <w:ins w:id="333" w:author="Apple Round2 (Manasa)" w:date="2022-08-22T20:41:00Z">
                    <w:r>
                      <w:rPr>
                        <w:color w:val="000000" w:themeColor="text1"/>
                      </w:rPr>
                      <w:t>4</w:t>
                    </w:r>
                  </w:ins>
                </w:p>
              </w:tc>
              <w:tc>
                <w:tcPr>
                  <w:tcW w:w="1824" w:type="dxa"/>
                </w:tcPr>
                <w:p w14:paraId="4EE98751" w14:textId="77777777" w:rsidR="0086059C" w:rsidRDefault="0086059C" w:rsidP="00AB3786">
                  <w:pPr>
                    <w:spacing w:after="120"/>
                    <w:jc w:val="center"/>
                    <w:rPr>
                      <w:ins w:id="334" w:author="Apple Round2 (Manasa)" w:date="2022-08-22T20:41:00Z"/>
                      <w:color w:val="000000" w:themeColor="text1"/>
                      <w:lang w:eastAsia="en-GB"/>
                    </w:rPr>
                  </w:pPr>
                  <w:ins w:id="335"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6FF91F1E" w14:textId="77777777" w:rsidR="0086059C" w:rsidRDefault="0086059C" w:rsidP="00AB3786">
                  <w:pPr>
                    <w:rPr>
                      <w:ins w:id="336" w:author="Apple Round2 (Manasa)" w:date="2022-08-22T20:41:00Z"/>
                      <w:color w:val="000000" w:themeColor="text1"/>
                    </w:rPr>
                  </w:pPr>
                  <w:ins w:id="337" w:author="Apple Round2 (Manasa)" w:date="2022-08-22T20:41:00Z">
                    <w:r>
                      <w:rPr>
                        <w:color w:val="000000" w:themeColor="text1"/>
                      </w:rPr>
                      <w:t>Not all occasions of SSB of SC collide with CDP, MG and/or SMTC</w:t>
                    </w:r>
                  </w:ins>
                </w:p>
              </w:tc>
              <w:tc>
                <w:tcPr>
                  <w:tcW w:w="3254" w:type="dxa"/>
                </w:tcPr>
                <w:p w14:paraId="432BA2EE" w14:textId="77777777" w:rsidR="0086059C" w:rsidRDefault="001142B6" w:rsidP="00AB3786">
                  <w:pPr>
                    <w:rPr>
                      <w:ins w:id="338" w:author="Apple Round2 (Manasa)" w:date="2022-08-22T20:41:00Z"/>
                      <w:color w:val="000000" w:themeColor="text1"/>
                    </w:rPr>
                  </w:pPr>
                  <m:oMathPara>
                    <m:oMath>
                      <m:f>
                        <m:fPr>
                          <m:ctrlPr>
                            <w:ins w:id="339" w:author="Apple Round2 (Manasa)" w:date="2022-08-22T20:41:00Z">
                              <w:rPr>
                                <w:rFonts w:ascii="Cambria Math" w:hAnsi="Cambria Math"/>
                                <w:i/>
                                <w:color w:val="000000" w:themeColor="text1"/>
                              </w:rPr>
                            </w:ins>
                          </m:ctrlPr>
                        </m:fPr>
                        <m:num>
                          <m:f>
                            <m:fPr>
                              <m:ctrlPr>
                                <w:ins w:id="340" w:author="Apple Round2 (Manasa)" w:date="2022-08-22T20:41:00Z">
                                  <w:rPr>
                                    <w:rFonts w:ascii="Cambria Math" w:hAnsi="Cambria Math"/>
                                    <w:i/>
                                    <w:color w:val="000000" w:themeColor="text1"/>
                                  </w:rPr>
                                </w:ins>
                              </m:ctrlPr>
                            </m:fPr>
                            <m:num>
                              <m:func>
                                <m:funcPr>
                                  <m:ctrlPr>
                                    <w:ins w:id="341" w:author="Apple Round2 (Manasa)" w:date="2022-08-22T20:41:00Z">
                                      <w:rPr>
                                        <w:rFonts w:ascii="Cambria Math" w:hAnsi="Cambria Math"/>
                                        <w:color w:val="000000" w:themeColor="text1"/>
                                      </w:rPr>
                                    </w:ins>
                                  </m:ctrlPr>
                                </m:funcPr>
                                <m:fName>
                                  <m:r>
                                    <w:ins w:id="342" w:author="Apple Round2 (Manasa)" w:date="2022-08-22T20:41:00Z">
                                      <m:rPr>
                                        <m:sty m:val="p"/>
                                      </m:rPr>
                                      <w:rPr>
                                        <w:rFonts w:ascii="Cambria Math" w:hAnsi="Cambria Math"/>
                                        <w:color w:val="000000" w:themeColor="text1"/>
                                      </w:rPr>
                                      <m:t>max</m:t>
                                    </w:ins>
                                  </m:r>
                                  <m:ctrlPr>
                                    <w:ins w:id="343" w:author="Apple Round2 (Manasa)" w:date="2022-08-22T20:41:00Z">
                                      <w:rPr>
                                        <w:rFonts w:ascii="Cambria Math" w:hAnsi="Cambria Math"/>
                                        <w:i/>
                                        <w:color w:val="000000" w:themeColor="text1"/>
                                      </w:rPr>
                                    </w:ins>
                                  </m:ctrlPr>
                                </m:fName>
                                <m:e>
                                  <m:d>
                                    <m:dPr>
                                      <m:ctrlPr>
                                        <w:ins w:id="344" w:author="Apple Round2 (Manasa)" w:date="2022-08-22T20:41:00Z">
                                          <w:rPr>
                                            <w:rFonts w:ascii="Cambria Math" w:hAnsi="Cambria Math"/>
                                            <w:i/>
                                            <w:color w:val="000000" w:themeColor="text1"/>
                                          </w:rPr>
                                        </w:ins>
                                      </m:ctrlPr>
                                    </m:dPr>
                                    <m:e>
                                      <m:sSub>
                                        <m:sSubPr>
                                          <m:ctrlPr>
                                            <w:ins w:id="345" w:author="Apple Round2 (Manasa)" w:date="2022-08-22T20:41:00Z">
                                              <w:rPr>
                                                <w:rFonts w:ascii="Cambria Math" w:hAnsi="Cambria Math"/>
                                                <w:i/>
                                                <w:color w:val="000000" w:themeColor="text1"/>
                                              </w:rPr>
                                            </w:ins>
                                          </m:ctrlPr>
                                        </m:sSubPr>
                                        <m:e>
                                          <m:r>
                                            <w:ins w:id="346" w:author="Apple Round2 (Manasa)" w:date="2022-08-22T20:41:00Z">
                                              <w:rPr>
                                                <w:rFonts w:ascii="Cambria Math" w:hAnsi="Cambria Math"/>
                                                <w:color w:val="000000" w:themeColor="text1"/>
                                              </w:rPr>
                                              <m:t>T</m:t>
                                            </w:ins>
                                          </m:r>
                                        </m:e>
                                        <m:sub>
                                          <m:r>
                                            <w:ins w:id="347" w:author="Apple Round2 (Manasa)" w:date="2022-08-22T20:41:00Z">
                                              <w:rPr>
                                                <w:rFonts w:ascii="Cambria Math" w:hAnsi="Cambria Math"/>
                                                <w:color w:val="000000" w:themeColor="text1"/>
                                              </w:rPr>
                                              <m:t>SMTC</m:t>
                                            </w:ins>
                                          </m:r>
                                        </m:sub>
                                      </m:sSub>
                                      <m:r>
                                        <w:ins w:id="348" w:author="Apple Round2 (Manasa)" w:date="2022-08-22T20:41:00Z">
                                          <w:rPr>
                                            <w:rFonts w:ascii="Cambria Math" w:hAnsi="Cambria Math"/>
                                            <w:color w:val="000000" w:themeColor="text1"/>
                                          </w:rPr>
                                          <m:t>, MGRP</m:t>
                                        </w:ins>
                                      </m:r>
                                    </m:e>
                                  </m:d>
                                </m:e>
                              </m:func>
                            </m:num>
                            <m:den>
                              <m:sSub>
                                <m:sSubPr>
                                  <m:ctrlPr>
                                    <w:ins w:id="349" w:author="Apple Round2 (Manasa)" w:date="2022-08-22T20:41:00Z">
                                      <w:rPr>
                                        <w:rFonts w:ascii="Cambria Math" w:hAnsi="Cambria Math"/>
                                        <w:i/>
                                        <w:color w:val="000000" w:themeColor="text1"/>
                                      </w:rPr>
                                    </w:ins>
                                  </m:ctrlPr>
                                </m:sSubPr>
                                <m:e>
                                  <m:r>
                                    <w:ins w:id="350" w:author="Apple Round2 (Manasa)" w:date="2022-08-22T20:41:00Z">
                                      <w:rPr>
                                        <w:rFonts w:ascii="Cambria Math" w:hAnsi="Cambria Math"/>
                                        <w:color w:val="000000" w:themeColor="text1"/>
                                      </w:rPr>
                                      <m:t>T</m:t>
                                    </w:ins>
                                  </m:r>
                                </m:e>
                                <m:sub>
                                  <m:r>
                                    <w:ins w:id="351" w:author="Apple Round2 (Manasa)" w:date="2022-08-22T20:41:00Z">
                                      <w:rPr>
                                        <w:rFonts w:ascii="Cambria Math" w:hAnsi="Cambria Math"/>
                                        <w:color w:val="000000" w:themeColor="text1"/>
                                      </w:rPr>
                                      <m:t>SSB,SC</m:t>
                                    </w:ins>
                                  </m:r>
                                </m:sub>
                              </m:sSub>
                            </m:den>
                          </m:f>
                        </m:num>
                        <m:den>
                          <m:r>
                            <w:ins w:id="352" w:author="Apple Round2 (Manasa)" w:date="2022-08-22T20:41:00Z">
                              <w:rPr>
                                <w:rFonts w:ascii="Cambria Math" w:hAnsi="Cambria Math"/>
                                <w:color w:val="000000" w:themeColor="text1"/>
                              </w:rPr>
                              <m:t>SS</m:t>
                            </w:ins>
                          </m:r>
                          <m:sSub>
                            <m:sSubPr>
                              <m:ctrlPr>
                                <w:ins w:id="353" w:author="Apple Round2 (Manasa)" w:date="2022-08-22T20:41:00Z">
                                  <w:rPr>
                                    <w:rFonts w:ascii="Cambria Math" w:hAnsi="Cambria Math"/>
                                    <w:i/>
                                    <w:color w:val="000000" w:themeColor="text1"/>
                                  </w:rPr>
                                </w:ins>
                              </m:ctrlPr>
                            </m:sSubPr>
                            <m:e>
                              <m:r>
                                <w:ins w:id="354" w:author="Apple Round2 (Manasa)" w:date="2022-08-22T20:41:00Z">
                                  <w:rPr>
                                    <w:rFonts w:ascii="Cambria Math" w:hAnsi="Cambria Math"/>
                                    <w:color w:val="000000" w:themeColor="text1"/>
                                  </w:rPr>
                                  <m:t>B</m:t>
                                </w:ins>
                              </m:r>
                            </m:e>
                            <m:sub>
                              <m:r>
                                <w:ins w:id="355" w:author="Apple Round2 (Manasa)" w:date="2022-08-22T20:41:00Z">
                                  <w:rPr>
                                    <w:rFonts w:ascii="Cambria Math" w:hAnsi="Cambria Math"/>
                                    <w:color w:val="000000" w:themeColor="text1"/>
                                  </w:rPr>
                                  <m:t>SC2</m:t>
                                </w:ins>
                              </m:r>
                            </m:sub>
                          </m:sSub>
                        </m:den>
                      </m:f>
                    </m:oMath>
                  </m:oMathPara>
                </w:p>
                <w:p w14:paraId="7C1666FD" w14:textId="77777777" w:rsidR="0086059C" w:rsidRDefault="0086059C" w:rsidP="00AB3786">
                  <w:pPr>
                    <w:rPr>
                      <w:ins w:id="356" w:author="Apple Round2 (Manasa)" w:date="2022-08-22T20:41:00Z"/>
                      <w:color w:val="000000" w:themeColor="text1"/>
                    </w:rPr>
                  </w:pPr>
                </w:p>
              </w:tc>
              <w:tc>
                <w:tcPr>
                  <w:tcW w:w="2963" w:type="dxa"/>
                </w:tcPr>
                <w:p w14:paraId="0279F2A6" w14:textId="77777777" w:rsidR="0086059C" w:rsidRDefault="001142B6" w:rsidP="00AB3786">
                  <w:pPr>
                    <w:rPr>
                      <w:ins w:id="357" w:author="Apple Round2 (Manasa)" w:date="2022-08-22T20:41:00Z"/>
                      <w:color w:val="000000" w:themeColor="text1"/>
                    </w:rPr>
                  </w:pPr>
                  <m:oMathPara>
                    <m:oMath>
                      <m:f>
                        <m:fPr>
                          <m:ctrlPr>
                            <w:ins w:id="358" w:author="Apple Round2 (Manasa)" w:date="2022-08-22T20:41:00Z">
                              <w:rPr>
                                <w:rFonts w:ascii="Cambria Math" w:hAnsi="Cambria Math"/>
                                <w:i/>
                                <w:color w:val="000000" w:themeColor="text1"/>
                              </w:rPr>
                            </w:ins>
                          </m:ctrlPr>
                        </m:fPr>
                        <m:num>
                          <m:f>
                            <m:fPr>
                              <m:ctrlPr>
                                <w:ins w:id="359" w:author="Apple Round2 (Manasa)" w:date="2022-08-22T20:41:00Z">
                                  <w:rPr>
                                    <w:rFonts w:ascii="Cambria Math" w:hAnsi="Cambria Math"/>
                                    <w:i/>
                                    <w:color w:val="000000" w:themeColor="text1"/>
                                  </w:rPr>
                                </w:ins>
                              </m:ctrlPr>
                            </m:fPr>
                            <m:num>
                              <m:func>
                                <m:funcPr>
                                  <m:ctrlPr>
                                    <w:ins w:id="360" w:author="Apple Round2 (Manasa)" w:date="2022-08-22T20:41:00Z">
                                      <w:rPr>
                                        <w:rFonts w:ascii="Cambria Math" w:hAnsi="Cambria Math"/>
                                        <w:color w:val="000000" w:themeColor="text1"/>
                                      </w:rPr>
                                    </w:ins>
                                  </m:ctrlPr>
                                </m:funcPr>
                                <m:fName>
                                  <m:r>
                                    <w:ins w:id="361" w:author="Apple Round2 (Manasa)" w:date="2022-08-22T20:41:00Z">
                                      <m:rPr>
                                        <m:sty m:val="p"/>
                                      </m:rPr>
                                      <w:rPr>
                                        <w:rFonts w:ascii="Cambria Math" w:hAnsi="Cambria Math"/>
                                        <w:color w:val="000000" w:themeColor="text1"/>
                                      </w:rPr>
                                      <m:t>max</m:t>
                                    </w:ins>
                                  </m:r>
                                  <m:ctrlPr>
                                    <w:ins w:id="362" w:author="Apple Round2 (Manasa)" w:date="2022-08-22T20:41:00Z">
                                      <w:rPr>
                                        <w:rFonts w:ascii="Cambria Math" w:hAnsi="Cambria Math"/>
                                        <w:i/>
                                        <w:color w:val="000000" w:themeColor="text1"/>
                                      </w:rPr>
                                    </w:ins>
                                  </m:ctrlPr>
                                </m:fName>
                                <m:e>
                                  <m:d>
                                    <m:dPr>
                                      <m:ctrlPr>
                                        <w:ins w:id="363" w:author="Apple Round2 (Manasa)" w:date="2022-08-22T20:41:00Z">
                                          <w:rPr>
                                            <w:rFonts w:ascii="Cambria Math" w:hAnsi="Cambria Math"/>
                                            <w:i/>
                                            <w:color w:val="000000" w:themeColor="text1"/>
                                          </w:rPr>
                                        </w:ins>
                                      </m:ctrlPr>
                                    </m:dPr>
                                    <m:e>
                                      <m:sSub>
                                        <m:sSubPr>
                                          <m:ctrlPr>
                                            <w:ins w:id="364" w:author="Apple Round2 (Manasa)" w:date="2022-08-22T20:41:00Z">
                                              <w:rPr>
                                                <w:rFonts w:ascii="Cambria Math" w:hAnsi="Cambria Math"/>
                                                <w:i/>
                                                <w:color w:val="000000" w:themeColor="text1"/>
                                              </w:rPr>
                                            </w:ins>
                                          </m:ctrlPr>
                                        </m:sSubPr>
                                        <m:e>
                                          <m:r>
                                            <w:ins w:id="365" w:author="Apple Round2 (Manasa)" w:date="2022-08-22T20:41:00Z">
                                              <w:rPr>
                                                <w:rFonts w:ascii="Cambria Math" w:hAnsi="Cambria Math"/>
                                                <w:color w:val="000000" w:themeColor="text1"/>
                                              </w:rPr>
                                              <m:t>T</m:t>
                                            </w:ins>
                                          </m:r>
                                        </m:e>
                                        <m:sub>
                                          <m:r>
                                            <w:ins w:id="366" w:author="Apple Round2 (Manasa)" w:date="2022-08-22T20:41:00Z">
                                              <w:rPr>
                                                <w:rFonts w:ascii="Cambria Math" w:hAnsi="Cambria Math"/>
                                                <w:color w:val="000000" w:themeColor="text1"/>
                                              </w:rPr>
                                              <m:t>SMTC</m:t>
                                            </w:ins>
                                          </m:r>
                                        </m:sub>
                                      </m:sSub>
                                      <m:r>
                                        <w:ins w:id="367" w:author="Apple Round2 (Manasa)" w:date="2022-08-22T20:41:00Z">
                                          <w:rPr>
                                            <w:rFonts w:ascii="Cambria Math" w:hAnsi="Cambria Math"/>
                                            <w:color w:val="000000" w:themeColor="text1"/>
                                          </w:rPr>
                                          <m:t>, MGRP</m:t>
                                        </w:ins>
                                      </m:r>
                                    </m:e>
                                  </m:d>
                                </m:e>
                              </m:func>
                            </m:num>
                            <m:den>
                              <m:sSub>
                                <m:sSubPr>
                                  <m:ctrlPr>
                                    <w:ins w:id="368" w:author="Apple Round2 (Manasa)" w:date="2022-08-22T20:41:00Z">
                                      <w:rPr>
                                        <w:rFonts w:ascii="Cambria Math" w:hAnsi="Cambria Math"/>
                                        <w:i/>
                                        <w:color w:val="000000" w:themeColor="text1"/>
                                      </w:rPr>
                                    </w:ins>
                                  </m:ctrlPr>
                                </m:sSubPr>
                                <m:e>
                                  <m:r>
                                    <w:ins w:id="369" w:author="Apple Round2 (Manasa)" w:date="2022-08-22T20:41:00Z">
                                      <w:rPr>
                                        <w:rFonts w:ascii="Cambria Math" w:hAnsi="Cambria Math"/>
                                        <w:color w:val="000000" w:themeColor="text1"/>
                                      </w:rPr>
                                      <m:t>T</m:t>
                                    </w:ins>
                                  </m:r>
                                </m:e>
                                <m:sub>
                                  <m:r>
                                    <w:ins w:id="370" w:author="Apple Round2 (Manasa)" w:date="2022-08-22T20:41:00Z">
                                      <w:rPr>
                                        <w:rFonts w:ascii="Cambria Math" w:hAnsi="Cambria Math"/>
                                        <w:color w:val="000000" w:themeColor="text1"/>
                                      </w:rPr>
                                      <m:t>SSB,CDP</m:t>
                                    </w:ins>
                                  </m:r>
                                </m:sub>
                              </m:sSub>
                            </m:den>
                          </m:f>
                        </m:num>
                        <m:den>
                          <m:r>
                            <w:ins w:id="371" w:author="Apple Round2 (Manasa)" w:date="2022-08-22T20:41:00Z">
                              <w:rPr>
                                <w:rFonts w:ascii="Cambria Math" w:hAnsi="Cambria Math"/>
                                <w:color w:val="000000" w:themeColor="text1"/>
                              </w:rPr>
                              <m:t>SS</m:t>
                            </w:ins>
                          </m:r>
                          <m:sSub>
                            <m:sSubPr>
                              <m:ctrlPr>
                                <w:ins w:id="372" w:author="Apple Round2 (Manasa)" w:date="2022-08-22T20:41:00Z">
                                  <w:rPr>
                                    <w:rFonts w:ascii="Cambria Math" w:hAnsi="Cambria Math"/>
                                    <w:i/>
                                    <w:color w:val="000000" w:themeColor="text1"/>
                                  </w:rPr>
                                </w:ins>
                              </m:ctrlPr>
                            </m:sSubPr>
                            <m:e>
                              <m:r>
                                <w:ins w:id="373" w:author="Apple Round2 (Manasa)" w:date="2022-08-22T20:41:00Z">
                                  <w:rPr>
                                    <w:rFonts w:ascii="Cambria Math" w:hAnsi="Cambria Math"/>
                                    <w:color w:val="000000" w:themeColor="text1"/>
                                  </w:rPr>
                                  <m:t>B</m:t>
                                </w:ins>
                              </m:r>
                            </m:e>
                            <m:sub>
                              <m:r>
                                <w:ins w:id="374" w:author="Apple Round2 (Manasa)" w:date="2022-08-22T20:41:00Z">
                                  <w:rPr>
                                    <w:rFonts w:ascii="Cambria Math" w:hAnsi="Cambria Math"/>
                                    <w:color w:val="000000" w:themeColor="text1"/>
                                  </w:rPr>
                                  <m:t>CDP1</m:t>
                                </w:ins>
                              </m:r>
                            </m:sub>
                          </m:sSub>
                        </m:den>
                      </m:f>
                    </m:oMath>
                  </m:oMathPara>
                </w:p>
                <w:p w14:paraId="1B5E6BCD" w14:textId="77777777" w:rsidR="0086059C" w:rsidRDefault="0086059C" w:rsidP="00AB3786">
                  <w:pPr>
                    <w:rPr>
                      <w:ins w:id="375" w:author="Apple Round2 (Manasa)" w:date="2022-08-22T20:41:00Z"/>
                      <w:color w:val="000000" w:themeColor="text1"/>
                    </w:rPr>
                  </w:pPr>
                </w:p>
                <w:p w14:paraId="105A525F" w14:textId="77777777" w:rsidR="0086059C" w:rsidRDefault="0086059C" w:rsidP="00AB3786">
                  <w:pPr>
                    <w:rPr>
                      <w:ins w:id="376" w:author="Apple Round2 (Manasa)" w:date="2022-08-22T20:41:00Z"/>
                      <w:color w:val="000000" w:themeColor="text1"/>
                    </w:rPr>
                  </w:pPr>
                </w:p>
              </w:tc>
            </w:tr>
            <w:tr w:rsidR="0086059C" w14:paraId="773AD75A" w14:textId="77777777" w:rsidTr="00AB3786">
              <w:trPr>
                <w:jc w:val="center"/>
                <w:ins w:id="377" w:author="Apple Round2 (Manasa)" w:date="2022-08-22T20:41:00Z"/>
              </w:trPr>
              <w:tc>
                <w:tcPr>
                  <w:tcW w:w="314" w:type="dxa"/>
                </w:tcPr>
                <w:p w14:paraId="29093824" w14:textId="77777777" w:rsidR="0086059C" w:rsidRDefault="0086059C" w:rsidP="00AB3786">
                  <w:pPr>
                    <w:rPr>
                      <w:ins w:id="378" w:author="Apple Round2 (Manasa)" w:date="2022-08-22T20:41:00Z"/>
                      <w:color w:val="000000" w:themeColor="text1"/>
                    </w:rPr>
                  </w:pPr>
                  <w:ins w:id="379" w:author="Apple Round2 (Manasa)" w:date="2022-08-22T20:41:00Z">
                    <w:r>
                      <w:rPr>
                        <w:color w:val="000000" w:themeColor="text1"/>
                      </w:rPr>
                      <w:t>5</w:t>
                    </w:r>
                  </w:ins>
                </w:p>
              </w:tc>
              <w:tc>
                <w:tcPr>
                  <w:tcW w:w="1824" w:type="dxa"/>
                </w:tcPr>
                <w:p w14:paraId="61BB8AED" w14:textId="77777777" w:rsidR="0086059C" w:rsidRDefault="0086059C" w:rsidP="00AB3786">
                  <w:pPr>
                    <w:spacing w:after="120"/>
                    <w:jc w:val="center"/>
                    <w:rPr>
                      <w:ins w:id="380" w:author="Apple Round2 (Manasa)" w:date="2022-08-22T20:41:00Z"/>
                      <w:color w:val="000000" w:themeColor="text1"/>
                      <w:lang w:eastAsia="en-GB"/>
                    </w:rPr>
                  </w:pPr>
                  <w:ins w:id="381" w:author="Apple Round2 (Manasa)" w:date="2022-08-22T20:41: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CD9BBB" w14:textId="77777777" w:rsidR="0086059C" w:rsidRDefault="0086059C" w:rsidP="00AB3786">
                  <w:pPr>
                    <w:rPr>
                      <w:ins w:id="382" w:author="Apple Round2 (Manasa)" w:date="2022-08-22T20:41:00Z"/>
                      <w:color w:val="000000" w:themeColor="text1"/>
                    </w:rPr>
                  </w:pPr>
                  <w:ins w:id="383" w:author="Apple Round2 (Manasa)" w:date="2022-08-22T20:41:00Z">
                    <w:r>
                      <w:rPr>
                        <w:color w:val="000000" w:themeColor="text1"/>
                      </w:rPr>
                      <w:t>Not all occasions of SSB of CDP collide with SC, MG and/or SMTC</w:t>
                    </w:r>
                  </w:ins>
                </w:p>
              </w:tc>
              <w:tc>
                <w:tcPr>
                  <w:tcW w:w="3254" w:type="dxa"/>
                </w:tcPr>
                <w:p w14:paraId="54DC5BE1" w14:textId="77777777" w:rsidR="0086059C" w:rsidRDefault="001142B6" w:rsidP="00AB3786">
                  <w:pPr>
                    <w:rPr>
                      <w:ins w:id="384" w:author="Apple Round2 (Manasa)" w:date="2022-08-22T20:41:00Z"/>
                      <w:color w:val="000000" w:themeColor="text1"/>
                    </w:rPr>
                  </w:pPr>
                  <m:oMathPara>
                    <m:oMath>
                      <m:f>
                        <m:fPr>
                          <m:ctrlPr>
                            <w:ins w:id="385" w:author="Apple Round2 (Manasa)" w:date="2022-08-22T20:41:00Z">
                              <w:rPr>
                                <w:rFonts w:ascii="Cambria Math" w:hAnsi="Cambria Math"/>
                                <w:i/>
                                <w:color w:val="000000" w:themeColor="text1"/>
                              </w:rPr>
                            </w:ins>
                          </m:ctrlPr>
                        </m:fPr>
                        <m:num>
                          <m:f>
                            <m:fPr>
                              <m:ctrlPr>
                                <w:ins w:id="386" w:author="Apple Round2 (Manasa)" w:date="2022-08-22T20:41:00Z">
                                  <w:rPr>
                                    <w:rFonts w:ascii="Cambria Math" w:hAnsi="Cambria Math"/>
                                    <w:i/>
                                    <w:color w:val="000000" w:themeColor="text1"/>
                                  </w:rPr>
                                </w:ins>
                              </m:ctrlPr>
                            </m:fPr>
                            <m:num>
                              <m:func>
                                <m:funcPr>
                                  <m:ctrlPr>
                                    <w:ins w:id="387" w:author="Apple Round2 (Manasa)" w:date="2022-08-22T20:41:00Z">
                                      <w:rPr>
                                        <w:rFonts w:ascii="Cambria Math" w:hAnsi="Cambria Math"/>
                                        <w:color w:val="000000" w:themeColor="text1"/>
                                      </w:rPr>
                                    </w:ins>
                                  </m:ctrlPr>
                                </m:funcPr>
                                <m:fName>
                                  <m:r>
                                    <w:ins w:id="388" w:author="Apple Round2 (Manasa)" w:date="2022-08-22T20:41:00Z">
                                      <m:rPr>
                                        <m:sty m:val="p"/>
                                      </m:rPr>
                                      <w:rPr>
                                        <w:rFonts w:ascii="Cambria Math" w:hAnsi="Cambria Math"/>
                                        <w:color w:val="000000" w:themeColor="text1"/>
                                      </w:rPr>
                                      <m:t>max</m:t>
                                    </w:ins>
                                  </m:r>
                                  <m:ctrlPr>
                                    <w:ins w:id="389" w:author="Apple Round2 (Manasa)" w:date="2022-08-22T20:41:00Z">
                                      <w:rPr>
                                        <w:rFonts w:ascii="Cambria Math" w:hAnsi="Cambria Math"/>
                                        <w:i/>
                                        <w:color w:val="000000" w:themeColor="text1"/>
                                      </w:rPr>
                                    </w:ins>
                                  </m:ctrlPr>
                                </m:fName>
                                <m:e>
                                  <m:d>
                                    <m:dPr>
                                      <m:ctrlPr>
                                        <w:ins w:id="390" w:author="Apple Round2 (Manasa)" w:date="2022-08-22T20:41:00Z">
                                          <w:rPr>
                                            <w:rFonts w:ascii="Cambria Math" w:hAnsi="Cambria Math"/>
                                            <w:i/>
                                            <w:color w:val="000000" w:themeColor="text1"/>
                                          </w:rPr>
                                        </w:ins>
                                      </m:ctrlPr>
                                    </m:dPr>
                                    <m:e>
                                      <m:sSub>
                                        <m:sSubPr>
                                          <m:ctrlPr>
                                            <w:ins w:id="391" w:author="Apple Round2 (Manasa)" w:date="2022-08-22T20:41:00Z">
                                              <w:rPr>
                                                <w:rFonts w:ascii="Cambria Math" w:hAnsi="Cambria Math"/>
                                                <w:i/>
                                                <w:color w:val="000000" w:themeColor="text1"/>
                                              </w:rPr>
                                            </w:ins>
                                          </m:ctrlPr>
                                        </m:sSubPr>
                                        <m:e>
                                          <m:r>
                                            <w:ins w:id="392" w:author="Apple Round2 (Manasa)" w:date="2022-08-22T20:41:00Z">
                                              <w:rPr>
                                                <w:rFonts w:ascii="Cambria Math" w:hAnsi="Cambria Math"/>
                                                <w:color w:val="000000" w:themeColor="text1"/>
                                              </w:rPr>
                                              <m:t>T</m:t>
                                            </w:ins>
                                          </m:r>
                                        </m:e>
                                        <m:sub>
                                          <m:r>
                                            <w:ins w:id="393" w:author="Apple Round2 (Manasa)" w:date="2022-08-22T20:41:00Z">
                                              <w:rPr>
                                                <w:rFonts w:ascii="Cambria Math" w:hAnsi="Cambria Math"/>
                                                <w:color w:val="000000" w:themeColor="text1"/>
                                              </w:rPr>
                                              <m:t>SMTC</m:t>
                                            </w:ins>
                                          </m:r>
                                        </m:sub>
                                      </m:sSub>
                                      <m:r>
                                        <w:ins w:id="394" w:author="Apple Round2 (Manasa)" w:date="2022-08-22T20:41:00Z">
                                          <w:rPr>
                                            <w:rFonts w:ascii="Cambria Math" w:hAnsi="Cambria Math"/>
                                            <w:color w:val="000000" w:themeColor="text1"/>
                                          </w:rPr>
                                          <m:t>, MGRP</m:t>
                                        </w:ins>
                                      </m:r>
                                    </m:e>
                                  </m:d>
                                </m:e>
                              </m:func>
                            </m:num>
                            <m:den>
                              <m:sSub>
                                <m:sSubPr>
                                  <m:ctrlPr>
                                    <w:ins w:id="395" w:author="Apple Round2 (Manasa)" w:date="2022-08-22T20:41:00Z">
                                      <w:rPr>
                                        <w:rFonts w:ascii="Cambria Math" w:hAnsi="Cambria Math"/>
                                        <w:i/>
                                        <w:color w:val="000000" w:themeColor="text1"/>
                                      </w:rPr>
                                    </w:ins>
                                  </m:ctrlPr>
                                </m:sSubPr>
                                <m:e>
                                  <m:r>
                                    <w:ins w:id="396" w:author="Apple Round2 (Manasa)" w:date="2022-08-22T20:41:00Z">
                                      <w:rPr>
                                        <w:rFonts w:ascii="Cambria Math" w:hAnsi="Cambria Math"/>
                                        <w:color w:val="000000" w:themeColor="text1"/>
                                      </w:rPr>
                                      <m:t>T</m:t>
                                    </w:ins>
                                  </m:r>
                                </m:e>
                                <m:sub>
                                  <m:r>
                                    <w:ins w:id="397" w:author="Apple Round2 (Manasa)" w:date="2022-08-22T20:41:00Z">
                                      <w:rPr>
                                        <w:rFonts w:ascii="Cambria Math" w:hAnsi="Cambria Math"/>
                                        <w:color w:val="000000" w:themeColor="text1"/>
                                      </w:rPr>
                                      <m:t>SSB,SC</m:t>
                                    </w:ins>
                                  </m:r>
                                </m:sub>
                              </m:sSub>
                            </m:den>
                          </m:f>
                        </m:num>
                        <m:den>
                          <m:r>
                            <w:ins w:id="398" w:author="Apple Round2 (Manasa)" w:date="2022-08-22T20:41:00Z">
                              <w:rPr>
                                <w:rFonts w:ascii="Cambria Math" w:hAnsi="Cambria Math"/>
                                <w:color w:val="000000" w:themeColor="text1"/>
                              </w:rPr>
                              <m:t>SS</m:t>
                            </w:ins>
                          </m:r>
                          <m:sSub>
                            <m:sSubPr>
                              <m:ctrlPr>
                                <w:ins w:id="399" w:author="Apple Round2 (Manasa)" w:date="2022-08-22T20:41:00Z">
                                  <w:rPr>
                                    <w:rFonts w:ascii="Cambria Math" w:hAnsi="Cambria Math"/>
                                    <w:i/>
                                    <w:color w:val="000000" w:themeColor="text1"/>
                                  </w:rPr>
                                </w:ins>
                              </m:ctrlPr>
                            </m:sSubPr>
                            <m:e>
                              <m:r>
                                <w:ins w:id="400" w:author="Apple Round2 (Manasa)" w:date="2022-08-22T20:41:00Z">
                                  <w:rPr>
                                    <w:rFonts w:ascii="Cambria Math" w:hAnsi="Cambria Math"/>
                                    <w:color w:val="000000" w:themeColor="text1"/>
                                  </w:rPr>
                                  <m:t>B</m:t>
                                </w:ins>
                              </m:r>
                            </m:e>
                            <m:sub>
                              <m:r>
                                <w:ins w:id="401" w:author="Apple Round2 (Manasa)" w:date="2022-08-22T20:41:00Z">
                                  <w:rPr>
                                    <w:rFonts w:ascii="Cambria Math" w:hAnsi="Cambria Math"/>
                                    <w:color w:val="000000" w:themeColor="text1"/>
                                  </w:rPr>
                                  <m:t>SC1</m:t>
                                </w:ins>
                              </m:r>
                            </m:sub>
                          </m:sSub>
                        </m:den>
                      </m:f>
                    </m:oMath>
                  </m:oMathPara>
                </w:p>
                <w:p w14:paraId="24BDA5D3" w14:textId="77777777" w:rsidR="0086059C" w:rsidRDefault="0086059C" w:rsidP="00AB3786">
                  <w:pPr>
                    <w:rPr>
                      <w:ins w:id="402" w:author="Apple Round2 (Manasa)" w:date="2022-08-22T20:41:00Z"/>
                      <w:color w:val="000000" w:themeColor="text1"/>
                    </w:rPr>
                  </w:pPr>
                </w:p>
              </w:tc>
              <w:tc>
                <w:tcPr>
                  <w:tcW w:w="2963" w:type="dxa"/>
                </w:tcPr>
                <w:p w14:paraId="1A8F5663" w14:textId="77777777" w:rsidR="0086059C" w:rsidRDefault="001142B6" w:rsidP="00AB3786">
                  <w:pPr>
                    <w:rPr>
                      <w:ins w:id="403" w:author="Apple Round2 (Manasa)" w:date="2022-08-22T20:41:00Z"/>
                      <w:color w:val="000000" w:themeColor="text1"/>
                    </w:rPr>
                  </w:pPr>
                  <m:oMathPara>
                    <m:oMath>
                      <m:f>
                        <m:fPr>
                          <m:ctrlPr>
                            <w:ins w:id="404" w:author="Apple Round2 (Manasa)" w:date="2022-08-22T20:41:00Z">
                              <w:rPr>
                                <w:rFonts w:ascii="Cambria Math" w:hAnsi="Cambria Math"/>
                                <w:i/>
                                <w:color w:val="000000" w:themeColor="text1"/>
                              </w:rPr>
                            </w:ins>
                          </m:ctrlPr>
                        </m:fPr>
                        <m:num>
                          <m:f>
                            <m:fPr>
                              <m:ctrlPr>
                                <w:ins w:id="405" w:author="Apple Round2 (Manasa)" w:date="2022-08-22T20:41:00Z">
                                  <w:rPr>
                                    <w:rFonts w:ascii="Cambria Math" w:hAnsi="Cambria Math"/>
                                    <w:i/>
                                    <w:color w:val="000000" w:themeColor="text1"/>
                                  </w:rPr>
                                </w:ins>
                              </m:ctrlPr>
                            </m:fPr>
                            <m:num>
                              <m:func>
                                <m:funcPr>
                                  <m:ctrlPr>
                                    <w:ins w:id="406" w:author="Apple Round2 (Manasa)" w:date="2022-08-22T20:41:00Z">
                                      <w:rPr>
                                        <w:rFonts w:ascii="Cambria Math" w:hAnsi="Cambria Math"/>
                                        <w:color w:val="000000" w:themeColor="text1"/>
                                      </w:rPr>
                                    </w:ins>
                                  </m:ctrlPr>
                                </m:funcPr>
                                <m:fName>
                                  <m:r>
                                    <w:ins w:id="407" w:author="Apple Round2 (Manasa)" w:date="2022-08-22T20:41:00Z">
                                      <m:rPr>
                                        <m:sty m:val="p"/>
                                      </m:rPr>
                                      <w:rPr>
                                        <w:rFonts w:ascii="Cambria Math" w:hAnsi="Cambria Math"/>
                                        <w:color w:val="000000" w:themeColor="text1"/>
                                      </w:rPr>
                                      <m:t>max</m:t>
                                    </w:ins>
                                  </m:r>
                                  <m:ctrlPr>
                                    <w:ins w:id="408" w:author="Apple Round2 (Manasa)" w:date="2022-08-22T20:41:00Z">
                                      <w:rPr>
                                        <w:rFonts w:ascii="Cambria Math" w:hAnsi="Cambria Math"/>
                                        <w:i/>
                                        <w:color w:val="000000" w:themeColor="text1"/>
                                      </w:rPr>
                                    </w:ins>
                                  </m:ctrlPr>
                                </m:fName>
                                <m:e>
                                  <m:d>
                                    <m:dPr>
                                      <m:ctrlPr>
                                        <w:ins w:id="409" w:author="Apple Round2 (Manasa)" w:date="2022-08-22T20:41:00Z">
                                          <w:rPr>
                                            <w:rFonts w:ascii="Cambria Math" w:hAnsi="Cambria Math"/>
                                            <w:i/>
                                            <w:color w:val="000000" w:themeColor="text1"/>
                                          </w:rPr>
                                        </w:ins>
                                      </m:ctrlPr>
                                    </m:dPr>
                                    <m:e>
                                      <m:sSub>
                                        <m:sSubPr>
                                          <m:ctrlPr>
                                            <w:ins w:id="410" w:author="Apple Round2 (Manasa)" w:date="2022-08-22T20:41:00Z">
                                              <w:rPr>
                                                <w:rFonts w:ascii="Cambria Math" w:hAnsi="Cambria Math"/>
                                                <w:i/>
                                                <w:color w:val="000000" w:themeColor="text1"/>
                                              </w:rPr>
                                            </w:ins>
                                          </m:ctrlPr>
                                        </m:sSubPr>
                                        <m:e>
                                          <m:r>
                                            <w:ins w:id="411" w:author="Apple Round2 (Manasa)" w:date="2022-08-22T20:41:00Z">
                                              <w:rPr>
                                                <w:rFonts w:ascii="Cambria Math" w:hAnsi="Cambria Math"/>
                                                <w:color w:val="000000" w:themeColor="text1"/>
                                              </w:rPr>
                                              <m:t>T</m:t>
                                            </w:ins>
                                          </m:r>
                                        </m:e>
                                        <m:sub>
                                          <m:r>
                                            <w:ins w:id="412" w:author="Apple Round2 (Manasa)" w:date="2022-08-22T20:41:00Z">
                                              <w:rPr>
                                                <w:rFonts w:ascii="Cambria Math" w:hAnsi="Cambria Math"/>
                                                <w:color w:val="000000" w:themeColor="text1"/>
                                              </w:rPr>
                                              <m:t>SMTC</m:t>
                                            </w:ins>
                                          </m:r>
                                        </m:sub>
                                      </m:sSub>
                                      <m:r>
                                        <w:ins w:id="413" w:author="Apple Round2 (Manasa)" w:date="2022-08-22T20:41:00Z">
                                          <w:rPr>
                                            <w:rFonts w:ascii="Cambria Math" w:hAnsi="Cambria Math"/>
                                            <w:color w:val="000000" w:themeColor="text1"/>
                                          </w:rPr>
                                          <m:t>, MGRP</m:t>
                                        </w:ins>
                                      </m:r>
                                    </m:e>
                                  </m:d>
                                </m:e>
                              </m:func>
                            </m:num>
                            <m:den>
                              <m:sSub>
                                <m:sSubPr>
                                  <m:ctrlPr>
                                    <w:ins w:id="414" w:author="Apple Round2 (Manasa)" w:date="2022-08-22T20:41:00Z">
                                      <w:rPr>
                                        <w:rFonts w:ascii="Cambria Math" w:hAnsi="Cambria Math"/>
                                        <w:i/>
                                        <w:color w:val="000000" w:themeColor="text1"/>
                                      </w:rPr>
                                    </w:ins>
                                  </m:ctrlPr>
                                </m:sSubPr>
                                <m:e>
                                  <m:r>
                                    <w:ins w:id="415" w:author="Apple Round2 (Manasa)" w:date="2022-08-22T20:41:00Z">
                                      <w:rPr>
                                        <w:rFonts w:ascii="Cambria Math" w:hAnsi="Cambria Math"/>
                                        <w:color w:val="000000" w:themeColor="text1"/>
                                      </w:rPr>
                                      <m:t>T</m:t>
                                    </w:ins>
                                  </m:r>
                                </m:e>
                                <m:sub>
                                  <m:r>
                                    <w:ins w:id="416" w:author="Apple Round2 (Manasa)" w:date="2022-08-22T20:41:00Z">
                                      <w:rPr>
                                        <w:rFonts w:ascii="Cambria Math" w:hAnsi="Cambria Math"/>
                                        <w:color w:val="000000" w:themeColor="text1"/>
                                      </w:rPr>
                                      <m:t>SSB,CDP</m:t>
                                    </w:ins>
                                  </m:r>
                                </m:sub>
                              </m:sSub>
                            </m:den>
                          </m:f>
                        </m:num>
                        <m:den>
                          <m:r>
                            <w:ins w:id="417" w:author="Apple Round2 (Manasa)" w:date="2022-08-22T20:41:00Z">
                              <w:rPr>
                                <w:rFonts w:ascii="Cambria Math" w:hAnsi="Cambria Math"/>
                                <w:color w:val="000000" w:themeColor="text1"/>
                              </w:rPr>
                              <m:t>SS</m:t>
                            </w:ins>
                          </m:r>
                          <m:sSub>
                            <m:sSubPr>
                              <m:ctrlPr>
                                <w:ins w:id="418" w:author="Apple Round2 (Manasa)" w:date="2022-08-22T20:41:00Z">
                                  <w:rPr>
                                    <w:rFonts w:ascii="Cambria Math" w:hAnsi="Cambria Math"/>
                                    <w:i/>
                                    <w:color w:val="000000" w:themeColor="text1"/>
                                  </w:rPr>
                                </w:ins>
                              </m:ctrlPr>
                            </m:sSubPr>
                            <m:e>
                              <m:r>
                                <w:ins w:id="419" w:author="Apple Round2 (Manasa)" w:date="2022-08-22T20:41:00Z">
                                  <w:rPr>
                                    <w:rFonts w:ascii="Cambria Math" w:hAnsi="Cambria Math"/>
                                    <w:color w:val="000000" w:themeColor="text1"/>
                                  </w:rPr>
                                  <m:t>B</m:t>
                                </w:ins>
                              </m:r>
                            </m:e>
                            <m:sub>
                              <m:r>
                                <w:ins w:id="420" w:author="Apple Round2 (Manasa)" w:date="2022-08-22T20:41:00Z">
                                  <w:rPr>
                                    <w:rFonts w:ascii="Cambria Math" w:hAnsi="Cambria Math"/>
                                    <w:color w:val="000000" w:themeColor="text1"/>
                                  </w:rPr>
                                  <m:t>CDP2</m:t>
                                </w:ins>
                              </m:r>
                            </m:sub>
                          </m:sSub>
                        </m:den>
                      </m:f>
                    </m:oMath>
                  </m:oMathPara>
                </w:p>
                <w:p w14:paraId="07F1D96D" w14:textId="77777777" w:rsidR="0086059C" w:rsidRDefault="0086059C" w:rsidP="00AB3786">
                  <w:pPr>
                    <w:rPr>
                      <w:ins w:id="421" w:author="Apple Round2 (Manasa)" w:date="2022-08-22T20:41:00Z"/>
                      <w:color w:val="000000" w:themeColor="text1"/>
                    </w:rPr>
                  </w:pPr>
                </w:p>
                <w:p w14:paraId="642EECAF" w14:textId="77777777" w:rsidR="0086059C" w:rsidRDefault="0086059C" w:rsidP="00AB3786">
                  <w:pPr>
                    <w:rPr>
                      <w:ins w:id="422" w:author="Apple Round2 (Manasa)" w:date="2022-08-22T20:41:00Z"/>
                      <w:color w:val="000000" w:themeColor="text1"/>
                    </w:rPr>
                  </w:pPr>
                </w:p>
              </w:tc>
            </w:tr>
            <w:tr w:rsidR="0086059C" w14:paraId="4D838638" w14:textId="77777777" w:rsidTr="00AB3786">
              <w:trPr>
                <w:jc w:val="center"/>
                <w:ins w:id="423" w:author="Apple Round2 (Manasa)" w:date="2022-08-22T20:41:00Z"/>
              </w:trPr>
              <w:tc>
                <w:tcPr>
                  <w:tcW w:w="8355" w:type="dxa"/>
                  <w:gridSpan w:val="4"/>
                </w:tcPr>
                <w:p w14:paraId="27649979" w14:textId="77777777" w:rsidR="0086059C" w:rsidRDefault="0086059C" w:rsidP="00AB3786">
                  <w:pPr>
                    <w:rPr>
                      <w:ins w:id="424" w:author="Apple Round2 (Manasa)" w:date="2022-08-22T20:41:00Z"/>
                      <w:color w:val="000000" w:themeColor="text1"/>
                    </w:rPr>
                  </w:pPr>
                  <w:ins w:id="425" w:author="Apple Round2 (Manasa)" w:date="2022-08-22T20:41: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max(MGRP, SMTC)</w:t>
                    </w:r>
                  </w:ins>
                </w:p>
                <w:p w14:paraId="59608182" w14:textId="77777777" w:rsidR="0086059C" w:rsidRDefault="0086059C" w:rsidP="00AB3786">
                  <w:pPr>
                    <w:rPr>
                      <w:ins w:id="426" w:author="Apple Round2 (Manasa)" w:date="2022-08-22T20:41:00Z"/>
                      <w:color w:val="000000" w:themeColor="text1"/>
                    </w:rPr>
                  </w:pPr>
                  <w:ins w:id="427" w:author="Apple Round2 (Manasa)" w:date="2022-08-22T20:41: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max(MGRP,SMTC)</w:t>
                    </w:r>
                  </w:ins>
                </w:p>
                <w:p w14:paraId="66554E29" w14:textId="77777777" w:rsidR="0086059C" w:rsidRDefault="0086059C" w:rsidP="00AB3786">
                  <w:pPr>
                    <w:rPr>
                      <w:ins w:id="428" w:author="Apple Round2 (Manasa)" w:date="2022-08-22T20:41:00Z"/>
                      <w:color w:val="000000" w:themeColor="text1"/>
                    </w:rPr>
                  </w:pPr>
                  <w:ins w:id="429" w:author="Apple Round2 (Manasa)" w:date="2022-08-22T20:41: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max(MGRP, SMTC)</w:t>
                    </w:r>
                  </w:ins>
                </w:p>
                <w:p w14:paraId="71A47759" w14:textId="77777777" w:rsidR="0086059C" w:rsidRDefault="0086059C" w:rsidP="00AB3786">
                  <w:pPr>
                    <w:rPr>
                      <w:ins w:id="430" w:author="Apple Round2 (Manasa)" w:date="2022-08-22T20:41:00Z"/>
                      <w:color w:val="000000" w:themeColor="text1"/>
                    </w:rPr>
                  </w:pPr>
                  <w:ins w:id="431" w:author="Apple Round2 (Manasa)" w:date="2022-08-22T20:41: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max(MGRP,SMTC)</w:t>
                    </w:r>
                  </w:ins>
                </w:p>
              </w:tc>
            </w:tr>
            <w:tr w:rsidR="0086059C" w14:paraId="0B4280F4" w14:textId="77777777" w:rsidTr="00AB3786">
              <w:trPr>
                <w:jc w:val="center"/>
                <w:ins w:id="432" w:author="Apple Round2 (Manasa)" w:date="2022-08-22T20:41:00Z"/>
              </w:trPr>
              <w:tc>
                <w:tcPr>
                  <w:tcW w:w="8355" w:type="dxa"/>
                  <w:gridSpan w:val="4"/>
                </w:tcPr>
                <w:p w14:paraId="49C0F9F8" w14:textId="77777777" w:rsidR="0086059C" w:rsidRDefault="0086059C" w:rsidP="00AB3786">
                  <w:pPr>
                    <w:rPr>
                      <w:ins w:id="433" w:author="Apple Round2 (Manasa)" w:date="2022-08-22T20:41:00Z"/>
                      <w:color w:val="000000" w:themeColor="text1"/>
                    </w:rPr>
                  </w:pPr>
                </w:p>
              </w:tc>
            </w:tr>
          </w:tbl>
          <w:p w14:paraId="1159CCA9" w14:textId="77777777" w:rsidR="0086059C" w:rsidRPr="00E5553D" w:rsidRDefault="0086059C" w:rsidP="00AB3786">
            <w:pPr>
              <w:spacing w:after="120"/>
              <w:rPr>
                <w:ins w:id="434" w:author="Apple Round2 (Manasa)" w:date="2022-08-22T20:41:00Z"/>
                <w:bCs/>
                <w:lang w:eastAsia="ja-JP"/>
              </w:rPr>
            </w:pPr>
            <w:ins w:id="435" w:author="Apple Round2 (Manasa)" w:date="2022-08-22T20:41:00Z">
              <w:r>
                <w:rPr>
                  <w:bCs/>
                  <w:lang w:eastAsia="ja-JP"/>
                </w:rPr>
                <w:t xml:space="preserve">In case SSB of serving cell and cell with diff PCI don’t overlap, then legacy sharing factors are applicable. </w:t>
              </w:r>
            </w:ins>
          </w:p>
        </w:tc>
      </w:tr>
      <w:tr w:rsidR="00C73700" w14:paraId="2B290B4B" w14:textId="77777777" w:rsidTr="0086059C">
        <w:tc>
          <w:tcPr>
            <w:tcW w:w="1236" w:type="dxa"/>
          </w:tcPr>
          <w:p w14:paraId="08027D41" w14:textId="7876AB9E" w:rsidR="00C73700" w:rsidRPr="003418CB" w:rsidRDefault="009C358A" w:rsidP="003A4D5B">
            <w:pPr>
              <w:spacing w:after="120"/>
              <w:rPr>
                <w:rFonts w:eastAsiaTheme="minorEastAsia"/>
                <w:color w:val="0070C0"/>
                <w:lang w:val="en-US" w:eastAsia="zh-CN"/>
              </w:rPr>
            </w:pPr>
            <w:ins w:id="436" w:author="Li, Hua" w:date="2022-08-23T16:30:00Z">
              <w:r>
                <w:rPr>
                  <w:rFonts w:eastAsiaTheme="minorEastAsia"/>
                  <w:color w:val="0070C0"/>
                  <w:lang w:val="en-US" w:eastAsia="zh-CN"/>
                </w:rPr>
                <w:t>Intel</w:t>
              </w:r>
            </w:ins>
          </w:p>
        </w:tc>
        <w:tc>
          <w:tcPr>
            <w:tcW w:w="8385" w:type="dxa"/>
          </w:tcPr>
          <w:p w14:paraId="1650C04C" w14:textId="77777777" w:rsidR="003A4967" w:rsidRDefault="0021623C" w:rsidP="003A4D5B">
            <w:pPr>
              <w:spacing w:after="120"/>
              <w:rPr>
                <w:ins w:id="437" w:author="Li, Hua" w:date="2022-08-23T16:38:00Z"/>
                <w:bCs/>
                <w:szCs w:val="24"/>
              </w:rPr>
            </w:pPr>
            <w:ins w:id="438" w:author="Li, Hua" w:date="2022-08-23T16:32:00Z">
              <w:r>
                <w:rPr>
                  <w:bCs/>
                  <w:lang w:eastAsia="ja-JP"/>
                </w:rPr>
                <w:t xml:space="preserve">In general, we support </w:t>
              </w:r>
              <w:r>
                <w:rPr>
                  <w:bCs/>
                  <w:szCs w:val="24"/>
                  <w:lang w:val="en-US"/>
                </w:rPr>
                <w:t xml:space="preserve">the design principle that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factor P</w:t>
              </w:r>
              <w:r>
                <w:rPr>
                  <w:bCs/>
                  <w:szCs w:val="24"/>
                </w:rPr>
                <w:t xml:space="preserve">. </w:t>
              </w:r>
            </w:ins>
          </w:p>
          <w:p w14:paraId="0E9129B6" w14:textId="493F25CB" w:rsidR="00C73700" w:rsidRDefault="00A53B60" w:rsidP="003A4D5B">
            <w:pPr>
              <w:spacing w:after="120"/>
              <w:rPr>
                <w:ins w:id="439" w:author="Li, Hua" w:date="2022-08-23T16:38:00Z"/>
                <w:bCs/>
                <w:szCs w:val="24"/>
              </w:rPr>
            </w:pPr>
            <w:ins w:id="440" w:author="Li, Hua" w:date="2022-08-23T16:35:00Z">
              <w:r>
                <w:rPr>
                  <w:bCs/>
                  <w:szCs w:val="24"/>
                </w:rPr>
                <w:lastRenderedPageBreak/>
                <w:t>T</w:t>
              </w:r>
            </w:ins>
            <w:ins w:id="441" w:author="Li, Hua" w:date="2022-08-23T16:32:00Z">
              <w:r w:rsidR="0021623C">
                <w:rPr>
                  <w:bCs/>
                  <w:szCs w:val="24"/>
                </w:rPr>
                <w:t>he</w:t>
              </w:r>
            </w:ins>
            <w:ins w:id="442" w:author="Li, Hua" w:date="2022-08-23T16:35:00Z">
              <w:r>
                <w:rPr>
                  <w:bCs/>
                  <w:szCs w:val="24"/>
                </w:rPr>
                <w:t xml:space="preserve"> </w:t>
              </w:r>
            </w:ins>
            <w:ins w:id="443" w:author="Li, Hua" w:date="2022-08-23T16:32:00Z">
              <w:r w:rsidR="0021623C">
                <w:rPr>
                  <w:bCs/>
                  <w:szCs w:val="24"/>
                </w:rPr>
                <w:t xml:space="preserve">reason is that it’s possible that there is </w:t>
              </w:r>
            </w:ins>
            <w:ins w:id="444" w:author="Li, Hua" w:date="2022-08-23T16:33:00Z">
              <w:r w:rsidR="0021623C">
                <w:rPr>
                  <w:bCs/>
                  <w:szCs w:val="24"/>
                </w:rPr>
                <w:t xml:space="preserve">only </w:t>
              </w:r>
              <w:r w:rsidR="00CC7B44">
                <w:rPr>
                  <w:bCs/>
                  <w:szCs w:val="24"/>
                </w:rPr>
                <w:t>L1</w:t>
              </w:r>
            </w:ins>
            <w:ins w:id="445" w:author="Li, Hua" w:date="2022-08-23T16:37:00Z">
              <w:r w:rsidR="003A4967">
                <w:rPr>
                  <w:bCs/>
                  <w:szCs w:val="24"/>
                </w:rPr>
                <w:t xml:space="preserve"> and L3 measurement</w:t>
              </w:r>
            </w:ins>
            <w:ins w:id="446" w:author="Li, Hua" w:date="2022-08-23T16:33:00Z">
              <w:r w:rsidR="00CC7B44">
                <w:rPr>
                  <w:bCs/>
                  <w:szCs w:val="24"/>
                </w:rPr>
                <w:t xml:space="preserve"> for </w:t>
              </w:r>
            </w:ins>
            <w:ins w:id="447" w:author="Li, Hua" w:date="2022-08-23T16:39:00Z">
              <w:r w:rsidR="0045270B">
                <w:rPr>
                  <w:bCs/>
                  <w:szCs w:val="24"/>
                </w:rPr>
                <w:t>one</w:t>
              </w:r>
            </w:ins>
            <w:ins w:id="448" w:author="Li, Hua" w:date="2022-08-23T16:33:00Z">
              <w:r w:rsidR="00CC7B44">
                <w:rPr>
                  <w:bCs/>
                  <w:szCs w:val="24"/>
                </w:rPr>
                <w:t xml:space="preserve"> cell, then legacy</w:t>
              </w:r>
            </w:ins>
            <w:ins w:id="449" w:author="Li, Hua" w:date="2022-08-23T16:34:00Z">
              <w:r w:rsidR="00CC7B44">
                <w:rPr>
                  <w:bCs/>
                  <w:szCs w:val="24"/>
                </w:rPr>
                <w:t xml:space="preserve"> sharing factor P can be </w:t>
              </w:r>
            </w:ins>
            <w:ins w:id="450" w:author="Li, Hua" w:date="2022-08-23T16:56:00Z">
              <w:r w:rsidR="00880A24">
                <w:rPr>
                  <w:bCs/>
                  <w:szCs w:val="24"/>
                </w:rPr>
                <w:t>re-</w:t>
              </w:r>
            </w:ins>
            <w:ins w:id="451" w:author="Li, Hua" w:date="2022-08-23T16:34:00Z">
              <w:r w:rsidR="00D5517F">
                <w:rPr>
                  <w:bCs/>
                  <w:szCs w:val="24"/>
                </w:rPr>
                <w:t xml:space="preserve">used. When there </w:t>
              </w:r>
            </w:ins>
            <w:ins w:id="452" w:author="Li, Hua" w:date="2022-08-23T16:39:00Z">
              <w:r w:rsidR="0045270B">
                <w:rPr>
                  <w:bCs/>
                  <w:szCs w:val="24"/>
                </w:rPr>
                <w:t>are</w:t>
              </w:r>
            </w:ins>
            <w:ins w:id="453" w:author="Li, Hua" w:date="2022-08-23T16:34:00Z">
              <w:r w:rsidR="00D5517F">
                <w:rPr>
                  <w:bCs/>
                  <w:szCs w:val="24"/>
                </w:rPr>
                <w:t xml:space="preserve"> measurement</w:t>
              </w:r>
            </w:ins>
            <w:ins w:id="454" w:author="Li, Hua" w:date="2022-08-23T16:39:00Z">
              <w:r w:rsidR="0045270B">
                <w:rPr>
                  <w:bCs/>
                  <w:szCs w:val="24"/>
                </w:rPr>
                <w:t>s from two</w:t>
              </w:r>
            </w:ins>
            <w:ins w:id="455" w:author="Li, Hua" w:date="2022-08-23T16:34:00Z">
              <w:r w:rsidR="00D5517F">
                <w:rPr>
                  <w:bCs/>
                  <w:szCs w:val="24"/>
                </w:rPr>
                <w:t xml:space="preserve"> cell</w:t>
              </w:r>
            </w:ins>
            <w:ins w:id="456" w:author="Li, Hua" w:date="2022-08-23T16:39:00Z">
              <w:r w:rsidR="0045270B">
                <w:rPr>
                  <w:bCs/>
                  <w:szCs w:val="24"/>
                </w:rPr>
                <w:t>s</w:t>
              </w:r>
            </w:ins>
            <w:ins w:id="457" w:author="Li, Hua" w:date="2022-08-23T16:34:00Z">
              <w:r w:rsidR="00D5517F">
                <w:rPr>
                  <w:bCs/>
                  <w:szCs w:val="24"/>
                </w:rPr>
                <w:t xml:space="preserve">, </w:t>
              </w:r>
            </w:ins>
            <w:ins w:id="458" w:author="Li, Hua" w:date="2022-08-23T16:35:00Z">
              <w:r>
                <w:rPr>
                  <w:bCs/>
                  <w:szCs w:val="24"/>
                </w:rPr>
                <w:t>scaling</w:t>
              </w:r>
            </w:ins>
            <w:ins w:id="459" w:author="Li, Hua" w:date="2022-08-23T16:34:00Z">
              <w:r w:rsidR="00D5517F">
                <w:rPr>
                  <w:bCs/>
                  <w:szCs w:val="24"/>
                </w:rPr>
                <w:t xml:space="preserve"> factor</w:t>
              </w:r>
              <w:r>
                <w:rPr>
                  <w:bCs/>
                  <w:szCs w:val="24"/>
                </w:rPr>
                <w:t xml:space="preserve"> </w:t>
              </w:r>
            </w:ins>
            <w:ins w:id="460" w:author="Li, Hua" w:date="2022-08-23T16:35:00Z">
              <w:r>
                <w:rPr>
                  <w:bCs/>
                  <w:szCs w:val="24"/>
                </w:rPr>
                <w:t xml:space="preserve">can be further scaled </w:t>
              </w:r>
            </w:ins>
            <w:ins w:id="461" w:author="Li, Hua" w:date="2022-08-23T16:34:00Z">
              <w:r>
                <w:rPr>
                  <w:bCs/>
                  <w:szCs w:val="24"/>
                </w:rPr>
                <w:t xml:space="preserve">due to collision between </w:t>
              </w:r>
            </w:ins>
            <w:ins w:id="462" w:author="Li, Hua" w:date="2022-08-23T16:39:00Z">
              <w:r w:rsidR="0045270B">
                <w:rPr>
                  <w:bCs/>
                  <w:szCs w:val="24"/>
                </w:rPr>
                <w:t xml:space="preserve">the </w:t>
              </w:r>
            </w:ins>
            <w:ins w:id="463" w:author="Li, Hua" w:date="2022-08-23T16:34:00Z">
              <w:r>
                <w:rPr>
                  <w:bCs/>
                  <w:szCs w:val="24"/>
                </w:rPr>
                <w:t>two cells.</w:t>
              </w:r>
            </w:ins>
          </w:p>
          <w:p w14:paraId="5155ED22" w14:textId="39E6CDA1" w:rsidR="00F021DD" w:rsidRDefault="00115DBE" w:rsidP="003A4D5B">
            <w:pPr>
              <w:spacing w:after="120"/>
              <w:rPr>
                <w:ins w:id="464" w:author="Li, Hua" w:date="2022-08-23T16:34:00Z"/>
                <w:bCs/>
                <w:szCs w:val="24"/>
              </w:rPr>
            </w:pPr>
            <w:ins w:id="465" w:author="Li, Hua" w:date="2022-08-23T16:46:00Z">
              <w:r>
                <w:rPr>
                  <w:bCs/>
                  <w:szCs w:val="24"/>
                </w:rPr>
                <w:t>T</w:t>
              </w:r>
            </w:ins>
            <w:ins w:id="466" w:author="Li, Hua" w:date="2022-08-23T16:39:00Z">
              <w:r w:rsidR="0045270B">
                <w:rPr>
                  <w:bCs/>
                  <w:szCs w:val="24"/>
                </w:rPr>
                <w:t>herefore, we th</w:t>
              </w:r>
            </w:ins>
            <w:ins w:id="467" w:author="Li, Hua" w:date="2022-08-23T16:40:00Z">
              <w:r w:rsidR="0045270B">
                <w:rPr>
                  <w:bCs/>
                  <w:szCs w:val="24"/>
                </w:rPr>
                <w:t xml:space="preserve">ink it’s better to consider two step scaling method. In the first step, only consider the </w:t>
              </w:r>
            </w:ins>
            <w:ins w:id="468" w:author="Li, Hua" w:date="2022-08-23T16:41:00Z">
              <w:r w:rsidR="00F021DD">
                <w:rPr>
                  <w:bCs/>
                  <w:szCs w:val="24"/>
                </w:rPr>
                <w:t>Collison</w:t>
              </w:r>
            </w:ins>
            <w:ins w:id="469" w:author="Li, Hua" w:date="2022-08-23T16:40:00Z">
              <w:r w:rsidR="0045270B">
                <w:rPr>
                  <w:bCs/>
                  <w:szCs w:val="24"/>
                </w:rPr>
                <w:t xml:space="preserve"> between L1 and L3 for each cell </w:t>
              </w:r>
            </w:ins>
            <w:ins w:id="470" w:author="Li, Hua" w:date="2022-08-23T16:41:00Z">
              <w:r w:rsidR="0045270B">
                <w:rPr>
                  <w:bCs/>
                  <w:szCs w:val="24"/>
                </w:rPr>
                <w:t>respectively</w:t>
              </w:r>
            </w:ins>
            <w:ins w:id="471" w:author="Li, Hua" w:date="2022-08-23T16:42:00Z">
              <w:r w:rsidR="006A1D78">
                <w:rPr>
                  <w:bCs/>
                  <w:szCs w:val="24"/>
                </w:rPr>
                <w:t>, which is defined in legacy.</w:t>
              </w:r>
            </w:ins>
            <w:ins w:id="472" w:author="Li, Hua" w:date="2022-08-23T16:41:00Z">
              <w:r w:rsidR="00F021DD">
                <w:rPr>
                  <w:bCs/>
                  <w:szCs w:val="24"/>
                </w:rPr>
                <w:t xml:space="preserve"> In the second step, further solve the collision between two cells.</w:t>
              </w:r>
            </w:ins>
            <w:ins w:id="473" w:author="Li, Hua" w:date="2022-08-23T16:43:00Z">
              <w:r w:rsidR="00280DFB">
                <w:rPr>
                  <w:bCs/>
                  <w:szCs w:val="24"/>
                </w:rPr>
                <w:t xml:space="preserve"> T</w:t>
              </w:r>
            </w:ins>
            <w:ins w:id="474" w:author="Li, Hua" w:date="2022-08-23T16:42:00Z">
              <w:r w:rsidR="006A1D78">
                <w:rPr>
                  <w:bCs/>
                  <w:szCs w:val="24"/>
                </w:rPr>
                <w:t>he final scaling factor will be the multiply of the two</w:t>
              </w:r>
            </w:ins>
            <w:ins w:id="475" w:author="Li, Hua" w:date="2022-08-23T16:43:00Z">
              <w:r w:rsidR="00280DFB">
                <w:rPr>
                  <w:bCs/>
                  <w:szCs w:val="24"/>
                </w:rPr>
                <w:t xml:space="preserve"> </w:t>
              </w:r>
            </w:ins>
            <w:ins w:id="476" w:author="Li, Hua" w:date="2022-08-23T16:42:00Z">
              <w:r w:rsidR="006A1D78">
                <w:rPr>
                  <w:bCs/>
                  <w:szCs w:val="24"/>
                </w:rPr>
                <w:t>step scaling factor</w:t>
              </w:r>
            </w:ins>
            <w:ins w:id="477" w:author="Li, Hua" w:date="2022-08-23T16:43:00Z">
              <w:r w:rsidR="00280DFB">
                <w:rPr>
                  <w:bCs/>
                  <w:szCs w:val="24"/>
                </w:rPr>
                <w:t>s</w:t>
              </w:r>
            </w:ins>
            <w:ins w:id="478" w:author="Li, Hua" w:date="2022-08-23T16:42:00Z">
              <w:r w:rsidR="006A1D78">
                <w:rPr>
                  <w:bCs/>
                  <w:szCs w:val="24"/>
                </w:rPr>
                <w:t>.</w:t>
              </w:r>
            </w:ins>
          </w:p>
          <w:p w14:paraId="3241CC8C" w14:textId="77777777" w:rsidR="00A53B60" w:rsidRDefault="00280DFB" w:rsidP="003A4D5B">
            <w:pPr>
              <w:spacing w:after="120"/>
              <w:rPr>
                <w:ins w:id="479" w:author="Li, Hua" w:date="2022-08-23T16:47:00Z"/>
                <w:bCs/>
                <w:lang w:eastAsia="ja-JP"/>
              </w:rPr>
            </w:pPr>
            <w:ins w:id="480" w:author="Li, Hua" w:date="2022-08-23T16:44:00Z">
              <w:r>
                <w:rPr>
                  <w:bCs/>
                  <w:lang w:eastAsia="ja-JP"/>
                </w:rPr>
                <w:t xml:space="preserve">Option 1 and option 2 are similar. </w:t>
              </w:r>
              <w:r w:rsidR="000A64C7">
                <w:rPr>
                  <w:bCs/>
                  <w:lang w:eastAsia="ja-JP"/>
                </w:rPr>
                <w:t xml:space="preserve">For the scenario description, option 1 using equation and option 2 using wording. </w:t>
              </w:r>
            </w:ins>
            <w:ins w:id="481" w:author="Li, Hua" w:date="2022-08-23T16:46:00Z">
              <w:r w:rsidR="00065290">
                <w:rPr>
                  <w:bCs/>
                  <w:lang w:eastAsia="ja-JP"/>
                </w:rPr>
                <w:t xml:space="preserve">Option 1 list the calculation equation for </w:t>
              </w:r>
              <w:r w:rsidR="00065290">
                <w:rPr>
                  <w:rFonts w:eastAsiaTheme="minorEastAsia"/>
                  <w:bCs/>
                  <w:lang w:val="en-US" w:eastAsia="zh-CN"/>
                </w:rPr>
                <w:t>P</w:t>
              </w:r>
              <w:r w:rsidR="00065290">
                <w:rPr>
                  <w:rFonts w:eastAsiaTheme="minorEastAsia"/>
                  <w:bCs/>
                  <w:vertAlign w:val="subscript"/>
                  <w:lang w:val="en-US" w:eastAsia="zh-CN"/>
                </w:rPr>
                <w:t>SC</w:t>
              </w:r>
              <w:r w:rsidR="00065290">
                <w:rPr>
                  <w:rFonts w:eastAsiaTheme="minorEastAsia"/>
                  <w:bCs/>
                  <w:lang w:val="en-US" w:eastAsia="zh-CN"/>
                </w:rPr>
                <w:t xml:space="preserve"> and P</w:t>
              </w:r>
              <w:r w:rsidR="00065290">
                <w:rPr>
                  <w:rFonts w:eastAsiaTheme="minorEastAsia"/>
                  <w:bCs/>
                  <w:vertAlign w:val="subscript"/>
                  <w:lang w:val="en-US" w:eastAsia="zh-CN"/>
                </w:rPr>
                <w:t xml:space="preserve">CDP. </w:t>
              </w:r>
            </w:ins>
            <w:ins w:id="482" w:author="Li, Hua" w:date="2022-08-23T16:45:00Z">
              <w:r w:rsidR="000A64C7">
                <w:rPr>
                  <w:bCs/>
                  <w:lang w:eastAsia="ja-JP"/>
                </w:rPr>
                <w:t>Option 2 calculate the result</w:t>
              </w:r>
              <w:r w:rsidR="00C0609C">
                <w:rPr>
                  <w:bCs/>
                  <w:lang w:eastAsia="ja-JP"/>
                </w:rPr>
                <w:t xml:space="preserve"> of </w:t>
              </w:r>
              <w:r w:rsidR="00C0609C">
                <w:rPr>
                  <w:rFonts w:eastAsiaTheme="minorEastAsia"/>
                  <w:bCs/>
                  <w:lang w:val="en-US" w:eastAsia="zh-CN"/>
                </w:rPr>
                <w:t>P</w:t>
              </w:r>
              <w:r w:rsidR="00C0609C">
                <w:rPr>
                  <w:rFonts w:eastAsiaTheme="minorEastAsia"/>
                  <w:bCs/>
                  <w:vertAlign w:val="subscript"/>
                  <w:lang w:val="en-US" w:eastAsia="zh-CN"/>
                </w:rPr>
                <w:t>SC</w:t>
              </w:r>
              <w:r w:rsidR="00C0609C">
                <w:rPr>
                  <w:rFonts w:eastAsiaTheme="minorEastAsia"/>
                  <w:bCs/>
                  <w:lang w:val="en-US" w:eastAsia="zh-CN"/>
                </w:rPr>
                <w:t xml:space="preserve"> and P</w:t>
              </w:r>
              <w:r w:rsidR="00C0609C">
                <w:rPr>
                  <w:rFonts w:eastAsiaTheme="minorEastAsia"/>
                  <w:bCs/>
                  <w:vertAlign w:val="subscript"/>
                  <w:lang w:val="en-US" w:eastAsia="zh-CN"/>
                </w:rPr>
                <w:t>CDP</w:t>
              </w:r>
              <w:r w:rsidR="000A64C7">
                <w:rPr>
                  <w:bCs/>
                  <w:lang w:eastAsia="ja-JP"/>
                </w:rPr>
                <w:t xml:space="preserve"> </w:t>
              </w:r>
              <w:r w:rsidR="00C0609C">
                <w:rPr>
                  <w:bCs/>
                  <w:lang w:eastAsia="ja-JP"/>
                </w:rPr>
                <w:t xml:space="preserve">and find it converge to 2. </w:t>
              </w:r>
            </w:ins>
          </w:p>
          <w:p w14:paraId="628BE04E" w14:textId="605D3E02" w:rsidR="00DF154C" w:rsidRPr="00E5553D" w:rsidRDefault="009C4A85" w:rsidP="003A4D5B">
            <w:pPr>
              <w:spacing w:after="120"/>
              <w:rPr>
                <w:bCs/>
                <w:lang w:eastAsia="ja-JP"/>
              </w:rPr>
            </w:pPr>
            <w:ins w:id="483" w:author="Li, Hua" w:date="2022-08-23T16:59:00Z">
              <w:r>
                <w:rPr>
                  <w:bCs/>
                  <w:lang w:eastAsia="ja-JP"/>
                </w:rPr>
                <w:t>W</w:t>
              </w:r>
            </w:ins>
            <w:ins w:id="484" w:author="Li, Hua" w:date="2022-08-23T16:47:00Z">
              <w:r w:rsidR="00DF154C">
                <w:rPr>
                  <w:bCs/>
                  <w:lang w:eastAsia="ja-JP"/>
                </w:rPr>
                <w:t xml:space="preserve">e are </w:t>
              </w:r>
            </w:ins>
            <w:ins w:id="485" w:author="Li, Hua" w:date="2022-08-23T16:48:00Z">
              <w:r w:rsidR="00FC4032">
                <w:rPr>
                  <w:bCs/>
                  <w:lang w:eastAsia="ja-JP"/>
                </w:rPr>
                <w:t>fine to further discuss.</w:t>
              </w:r>
            </w:ins>
            <w:ins w:id="486" w:author="Li, Hua" w:date="2022-08-23T16:57:00Z">
              <w:r w:rsidR="000C2D19">
                <w:rPr>
                  <w:bCs/>
                  <w:lang w:eastAsia="ja-JP"/>
                </w:rPr>
                <w:t xml:space="preserve"> The main </w:t>
              </w:r>
              <w:r w:rsidR="000C2D19">
                <w:rPr>
                  <w:bCs/>
                  <w:szCs w:val="24"/>
                  <w:lang w:val="en-US"/>
                </w:rPr>
                <w:t xml:space="preserve">principle is to design a method which is </w:t>
              </w:r>
            </w:ins>
            <w:ins w:id="487" w:author="Li, Hua" w:date="2022-08-23T16:59:00Z">
              <w:r w:rsidR="001F6B43">
                <w:rPr>
                  <w:bCs/>
                  <w:szCs w:val="24"/>
                  <w:lang w:val="en-US"/>
                </w:rPr>
                <w:t>relative</w:t>
              </w:r>
              <w:r w:rsidR="00B311CC">
                <w:rPr>
                  <w:bCs/>
                  <w:szCs w:val="24"/>
                  <w:lang w:val="en-US"/>
                </w:rPr>
                <w:t>ly</w:t>
              </w:r>
              <w:r w:rsidR="001F6B43">
                <w:rPr>
                  <w:bCs/>
                  <w:szCs w:val="24"/>
                  <w:lang w:val="en-US"/>
                </w:rPr>
                <w:t xml:space="preserve"> </w:t>
              </w:r>
            </w:ins>
            <w:ins w:id="488" w:author="Li, Hua" w:date="2022-08-23T16:57:00Z">
              <w:r w:rsidR="000C2D19">
                <w:rPr>
                  <w:bCs/>
                  <w:szCs w:val="24"/>
                  <w:lang w:val="en-US"/>
                </w:rPr>
                <w:t xml:space="preserve">simple and </w:t>
              </w:r>
              <w:r w:rsidR="00585230">
                <w:rPr>
                  <w:bCs/>
                  <w:szCs w:val="24"/>
                  <w:lang w:val="en-US"/>
                </w:rPr>
                <w:t>have limi</w:t>
              </w:r>
            </w:ins>
            <w:ins w:id="489" w:author="Li, Hua" w:date="2022-08-23T16:58:00Z">
              <w:r w:rsidR="00585230">
                <w:rPr>
                  <w:bCs/>
                  <w:szCs w:val="24"/>
                  <w:lang w:val="en-US"/>
                </w:rPr>
                <w:t>ted impact to legacy requirement.</w:t>
              </w:r>
            </w:ins>
          </w:p>
        </w:tc>
      </w:tr>
      <w:tr w:rsidR="00C73700" w14:paraId="75C67019" w14:textId="77777777" w:rsidTr="0086059C">
        <w:tc>
          <w:tcPr>
            <w:tcW w:w="1236" w:type="dxa"/>
          </w:tcPr>
          <w:p w14:paraId="60A318DB" w14:textId="4005EE55" w:rsidR="00C73700" w:rsidRDefault="005F4214" w:rsidP="003A4D5B">
            <w:pPr>
              <w:spacing w:after="120"/>
              <w:rPr>
                <w:rFonts w:eastAsiaTheme="minorEastAsia"/>
                <w:color w:val="0070C0"/>
                <w:lang w:val="en-US" w:eastAsia="zh-CN"/>
              </w:rPr>
            </w:pPr>
            <w:ins w:id="490" w:author="Yiyan, Samsung" w:date="2022-08-23T20:1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5" w:type="dxa"/>
          </w:tcPr>
          <w:p w14:paraId="407450A3" w14:textId="77777777" w:rsidR="00C73700" w:rsidRDefault="005F4214" w:rsidP="003A4D5B">
            <w:pPr>
              <w:spacing w:after="120"/>
              <w:rPr>
                <w:ins w:id="491" w:author="Yiyan, Samsung" w:date="2022-08-23T20:17:00Z"/>
                <w:rFonts w:eastAsiaTheme="minorEastAsia"/>
                <w:color w:val="0070C0"/>
                <w:lang w:val="en-US" w:eastAsia="zh-CN"/>
              </w:rPr>
            </w:pPr>
            <w:ins w:id="492" w:author="Yiyan, Samsung" w:date="2022-08-23T20:16:00Z">
              <w:r>
                <w:rPr>
                  <w:rFonts w:eastAsiaTheme="minorEastAsia" w:hint="eastAsia"/>
                  <w:color w:val="0070C0"/>
                  <w:lang w:val="en-US" w:eastAsia="zh-CN"/>
                </w:rPr>
                <w:t>W</w:t>
              </w:r>
              <w:r>
                <w:rPr>
                  <w:rFonts w:eastAsiaTheme="minorEastAsia"/>
                  <w:color w:val="0070C0"/>
                  <w:lang w:val="en-US" w:eastAsia="zh-CN"/>
                </w:rPr>
                <w:t>e see the issue now becomes too complicated an</w:t>
              </w:r>
            </w:ins>
            <w:ins w:id="493" w:author="Yiyan, Samsung" w:date="2022-08-23T20:17:00Z">
              <w:r>
                <w:rPr>
                  <w:rFonts w:eastAsiaTheme="minorEastAsia"/>
                  <w:color w:val="0070C0"/>
                  <w:lang w:val="en-US" w:eastAsia="zh-CN"/>
                </w:rPr>
                <w:t>d the spec is almost unreadable. We suggest to agree on a basic principle first.</w:t>
              </w:r>
            </w:ins>
          </w:p>
          <w:p w14:paraId="6BFD76E0" w14:textId="2270A70F" w:rsidR="005F4214" w:rsidRDefault="005F4214" w:rsidP="003A4D5B">
            <w:pPr>
              <w:spacing w:after="120"/>
              <w:rPr>
                <w:rFonts w:eastAsiaTheme="minorEastAsia"/>
                <w:color w:val="0070C0"/>
                <w:lang w:val="en-US" w:eastAsia="zh-CN"/>
              </w:rPr>
            </w:pPr>
            <w:ins w:id="494" w:author="Yiyan, Samsung" w:date="2022-08-23T20:18:00Z">
              <w:r>
                <w:rPr>
                  <w:rFonts w:eastAsiaTheme="minorEastAsia"/>
                  <w:color w:val="0070C0"/>
                  <w:lang w:val="en-US" w:eastAsia="zh-CN"/>
                </w:rPr>
                <w:t>We agree on basic principle that L3 measurement is not impacted and</w:t>
              </w:r>
            </w:ins>
            <w:ins w:id="495" w:author="Yiyan, Samsung" w:date="2022-08-23T20:19:00Z">
              <w:r>
                <w:rPr>
                  <w:rFonts w:eastAsiaTheme="minorEastAsia"/>
                  <w:color w:val="0070C0"/>
                  <w:lang w:val="en-US" w:eastAsia="zh-CN"/>
                </w:rPr>
                <w:t xml:space="preserve"> sharing between</w:t>
              </w:r>
            </w:ins>
            <w:ins w:id="496" w:author="Yiyan, Samsung" w:date="2022-08-23T20:18:00Z">
              <w:r>
                <w:rPr>
                  <w:rFonts w:eastAsiaTheme="minorEastAsia"/>
                  <w:color w:val="0070C0"/>
                  <w:lang w:val="en-US" w:eastAsia="zh-CN"/>
                </w:rPr>
                <w:t xml:space="preserve"> </w:t>
              </w:r>
              <w:r>
                <w:rPr>
                  <w:rFonts w:eastAsiaTheme="minorEastAsia"/>
                  <w:lang w:eastAsia="zh-CN"/>
                </w:rPr>
                <w:t>the remaining L1-RSRP measurement opportunities after punctured by L3 measurements</w:t>
              </w:r>
            </w:ins>
            <w:ins w:id="497" w:author="Yiyan, Samsung" w:date="2022-08-23T20:19:00Z">
              <w:r>
                <w:rPr>
                  <w:rFonts w:eastAsiaTheme="minorEastAsia"/>
                  <w:lang w:eastAsia="zh-CN"/>
                </w:rPr>
                <w:t>.</w:t>
              </w:r>
            </w:ins>
          </w:p>
        </w:tc>
      </w:tr>
      <w:tr w:rsidR="00595E49" w14:paraId="357214FC" w14:textId="77777777" w:rsidTr="0086059C">
        <w:trPr>
          <w:ins w:id="498" w:author="vivo-Yanliang SUN" w:date="2022-08-24T00:31:00Z"/>
        </w:trPr>
        <w:tc>
          <w:tcPr>
            <w:tcW w:w="1236" w:type="dxa"/>
          </w:tcPr>
          <w:p w14:paraId="1BAA22FD" w14:textId="118A754F" w:rsidR="00595E49" w:rsidRDefault="00595E49" w:rsidP="00595E49">
            <w:pPr>
              <w:spacing w:after="120"/>
              <w:rPr>
                <w:ins w:id="499" w:author="vivo-Yanliang SUN" w:date="2022-08-24T00:31:00Z"/>
                <w:rFonts w:eastAsiaTheme="minorEastAsia"/>
                <w:color w:val="0070C0"/>
                <w:lang w:val="en-US" w:eastAsia="zh-CN"/>
              </w:rPr>
            </w:pPr>
            <w:ins w:id="500"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7C31A64" w14:textId="77777777" w:rsidR="00595E49" w:rsidRDefault="00595E49" w:rsidP="00595E49">
            <w:pPr>
              <w:spacing w:after="120"/>
              <w:rPr>
                <w:ins w:id="501" w:author="vivo-Yanliang SUN" w:date="2022-08-24T00:31:00Z"/>
                <w:rFonts w:eastAsiaTheme="minorEastAsia"/>
                <w:color w:val="0070C0"/>
                <w:lang w:val="en-US" w:eastAsia="zh-CN"/>
              </w:rPr>
            </w:pPr>
            <w:ins w:id="502" w:author="vivo-Yanliang SUN" w:date="2022-08-24T00:31:00Z">
              <w:r>
                <w:rPr>
                  <w:rFonts w:eastAsiaTheme="minorEastAsia" w:hint="eastAsia"/>
                  <w:color w:val="0070C0"/>
                  <w:lang w:val="en-US" w:eastAsia="zh-CN"/>
                </w:rPr>
                <w:t>F</w:t>
              </w:r>
              <w:r>
                <w:rPr>
                  <w:rFonts w:eastAsiaTheme="minorEastAsia"/>
                  <w:color w:val="0070C0"/>
                  <w:lang w:val="en-US" w:eastAsia="zh-CN"/>
                </w:rPr>
                <w:t>irstly, for the first bullet,</w:t>
              </w:r>
            </w:ins>
          </w:p>
          <w:p w14:paraId="62D814C4" w14:textId="77777777" w:rsidR="00595E49" w:rsidRPr="00B67205" w:rsidRDefault="00595E49" w:rsidP="00595E49">
            <w:pPr>
              <w:pStyle w:val="af8"/>
              <w:numPr>
                <w:ilvl w:val="0"/>
                <w:numId w:val="18"/>
              </w:numPr>
              <w:spacing w:after="120"/>
              <w:rPr>
                <w:ins w:id="503" w:author="vivo-Yanliang SUN" w:date="2022-08-24T00:31:00Z"/>
                <w:rFonts w:eastAsiaTheme="minorEastAsia"/>
                <w:color w:val="0070C0"/>
                <w:lang w:val="en-US" w:eastAsia="zh-CN"/>
              </w:rPr>
            </w:pPr>
            <w:ins w:id="504" w:author="vivo-Yanliang SUN" w:date="2022-08-24T00:31:00Z">
              <w:r>
                <w:rPr>
                  <w:rFonts w:eastAsiaTheme="minorEastAsia"/>
                  <w:color w:val="0070C0"/>
                  <w:sz w:val="20"/>
                  <w:lang w:val="en-US" w:eastAsia="zh-CN"/>
                </w:rPr>
                <w:t>W</w:t>
              </w:r>
              <w:r w:rsidRPr="00B67205">
                <w:rPr>
                  <w:rFonts w:eastAsiaTheme="minorEastAsia"/>
                  <w:color w:val="0070C0"/>
                  <w:sz w:val="20"/>
                  <w:lang w:val="en-US" w:eastAsia="zh-CN"/>
                </w:rPr>
                <w:t>e agree with Apple that it is not feasible to define P</w:t>
              </w:r>
              <w:r w:rsidRPr="00B67205">
                <w:rPr>
                  <w:rFonts w:eastAsiaTheme="minorEastAsia"/>
                  <w:color w:val="0070C0"/>
                  <w:sz w:val="20"/>
                  <w:vertAlign w:val="subscript"/>
                  <w:lang w:val="en-US" w:eastAsia="zh-CN"/>
                </w:rPr>
                <w:t>SC</w:t>
              </w:r>
              <w:r w:rsidRPr="00B67205">
                <w:rPr>
                  <w:rFonts w:eastAsiaTheme="minorEastAsia"/>
                  <w:color w:val="0070C0"/>
                  <w:sz w:val="20"/>
                  <w:lang w:val="en-US" w:eastAsia="zh-CN"/>
                </w:rPr>
                <w:t xml:space="preserve"> and P</w:t>
              </w:r>
              <w:r w:rsidRPr="00B67205">
                <w:rPr>
                  <w:rFonts w:eastAsiaTheme="minorEastAsia"/>
                  <w:color w:val="0070C0"/>
                  <w:sz w:val="20"/>
                  <w:vertAlign w:val="subscript"/>
                  <w:lang w:val="en-US" w:eastAsia="zh-CN"/>
                </w:rPr>
                <w:t>CDP</w:t>
              </w:r>
              <w:r w:rsidRPr="00B67205">
                <w:rPr>
                  <w:rFonts w:eastAsiaTheme="minorEastAsia"/>
                  <w:color w:val="0070C0"/>
                  <w:sz w:val="20"/>
                  <w:lang w:val="en-US" w:eastAsia="zh-CN"/>
                </w:rPr>
                <w:t xml:space="preserve"> without impacting P factor. The key issue is that the relation between P</w:t>
              </w:r>
              <w:r w:rsidRPr="00B67205">
                <w:rPr>
                  <w:rFonts w:eastAsiaTheme="minorEastAsia"/>
                  <w:color w:val="0070C0"/>
                  <w:sz w:val="20"/>
                  <w:vertAlign w:val="subscript"/>
                  <w:lang w:val="en-US" w:eastAsia="zh-CN"/>
                </w:rPr>
                <w:t>SC</w:t>
              </w:r>
              <w:r w:rsidRPr="00B67205">
                <w:rPr>
                  <w:rFonts w:eastAsiaTheme="minorEastAsia"/>
                  <w:color w:val="0070C0"/>
                  <w:sz w:val="20"/>
                  <w:lang w:val="en-US" w:eastAsia="zh-CN"/>
                </w:rPr>
                <w:t xml:space="preserve"> and existing P factor is not simple multiplying, but the value would be dependent based on different conditions. </w:t>
              </w:r>
            </w:ins>
          </w:p>
          <w:p w14:paraId="16A18403" w14:textId="77777777" w:rsidR="00595E49" w:rsidRPr="00B67205" w:rsidRDefault="00595E49" w:rsidP="00595E49">
            <w:pPr>
              <w:pStyle w:val="af8"/>
              <w:numPr>
                <w:ilvl w:val="1"/>
                <w:numId w:val="18"/>
              </w:numPr>
              <w:spacing w:after="120"/>
              <w:rPr>
                <w:ins w:id="505" w:author="vivo-Yanliang SUN" w:date="2022-08-24T00:31:00Z"/>
                <w:rFonts w:eastAsiaTheme="minorEastAsia"/>
                <w:bCs/>
                <w:sz w:val="18"/>
                <w:lang w:val="en-US" w:eastAsia="zh-CN"/>
              </w:rPr>
            </w:pPr>
            <w:ins w:id="506" w:author="vivo-Yanliang SUN" w:date="2022-08-24T00:31:00Z">
              <w:r w:rsidRPr="00B67205">
                <w:rPr>
                  <w:rFonts w:eastAsiaTheme="minorEastAsia"/>
                  <w:color w:val="0070C0"/>
                  <w:sz w:val="18"/>
                  <w:lang w:val="en-US" w:eastAsia="zh-CN"/>
                </w:rPr>
                <w:t xml:space="preserve">For </w:t>
              </w:r>
              <w:r>
                <w:rPr>
                  <w:rFonts w:eastAsiaTheme="minorEastAsia"/>
                  <w:color w:val="0070C0"/>
                  <w:sz w:val="18"/>
                  <w:lang w:val="en-US" w:eastAsia="zh-CN"/>
                </w:rPr>
                <w:t xml:space="preserve">example, for </w:t>
              </w:r>
              <w:r w:rsidRPr="00B67205">
                <w:rPr>
                  <w:rFonts w:eastAsiaTheme="minorEastAsia"/>
                  <w:color w:val="0070C0"/>
                  <w:sz w:val="18"/>
                  <w:lang w:val="en-US" w:eastAsia="zh-CN"/>
                </w:rPr>
                <w:t>option 2, we have provided our comments in the 1</w:t>
              </w:r>
              <w:r w:rsidRPr="00B67205">
                <w:rPr>
                  <w:rFonts w:eastAsiaTheme="minorEastAsia"/>
                  <w:color w:val="0070C0"/>
                  <w:sz w:val="18"/>
                  <w:vertAlign w:val="superscript"/>
                  <w:lang w:val="en-US" w:eastAsia="zh-CN"/>
                </w:rPr>
                <w:t>st</w:t>
              </w:r>
              <w:r w:rsidRPr="00B67205">
                <w:rPr>
                  <w:rFonts w:eastAsiaTheme="minorEastAsia"/>
                  <w:color w:val="0070C0"/>
                  <w:sz w:val="18"/>
                  <w:lang w:val="en-US" w:eastAsia="zh-CN"/>
                </w:rPr>
                <w:t xml:space="preserve"> round that, </w:t>
              </w:r>
              <w:r w:rsidRPr="00B67205">
                <w:rPr>
                  <w:rFonts w:eastAsiaTheme="minorEastAsia"/>
                  <w:bCs/>
                  <w:sz w:val="18"/>
                  <w:lang w:val="en-US" w:eastAsia="zh-CN"/>
                </w:rPr>
                <w:t xml:space="preserve">the SMTC should also be considered. For example, if all SSB from SC fall in SMTC, </w:t>
              </w:r>
              <w:proofErr w:type="spellStart"/>
              <w:r w:rsidRPr="00B67205">
                <w:rPr>
                  <w:rFonts w:eastAsiaTheme="minorEastAsia"/>
                  <w:bCs/>
                  <w:sz w:val="18"/>
                  <w:lang w:val="en-US" w:eastAsia="zh-CN"/>
                </w:rPr>
                <w:t>P</w:t>
              </w:r>
              <w:r w:rsidRPr="00B67205">
                <w:rPr>
                  <w:rFonts w:eastAsiaTheme="minorEastAsia"/>
                  <w:bCs/>
                  <w:sz w:val="18"/>
                  <w:vertAlign w:val="subscript"/>
                  <w:lang w:val="en-US" w:eastAsia="zh-CN"/>
                </w:rPr>
                <w:t>sharing_factor</w:t>
              </w:r>
              <w:proofErr w:type="spellEnd"/>
              <w:r w:rsidRPr="00B67205">
                <w:rPr>
                  <w:rFonts w:eastAsiaTheme="minorEastAsia"/>
                  <w:bCs/>
                  <w:sz w:val="18"/>
                  <w:lang w:val="en-US" w:eastAsia="zh-CN"/>
                </w:rPr>
                <w:t xml:space="preserve"> should be considered and there is no need to scale P</w:t>
              </w:r>
              <w:r w:rsidRPr="00B67205">
                <w:rPr>
                  <w:rFonts w:eastAsiaTheme="minorEastAsia"/>
                  <w:bCs/>
                  <w:sz w:val="18"/>
                  <w:vertAlign w:val="subscript"/>
                  <w:lang w:val="en-US" w:eastAsia="zh-CN"/>
                </w:rPr>
                <w:t>CDP</w:t>
              </w:r>
              <w:r w:rsidRPr="00B67205">
                <w:rPr>
                  <w:rFonts w:eastAsiaTheme="minorEastAsia"/>
                  <w:bCs/>
                  <w:sz w:val="18"/>
                  <w:lang w:val="en-US" w:eastAsia="zh-CN"/>
                </w:rPr>
                <w:t xml:space="preserve"> = 2. Checking Huawei’s draft CR, it seems all the cases that </w:t>
              </w:r>
              <w:proofErr w:type="spellStart"/>
              <w:r w:rsidRPr="00B67205">
                <w:rPr>
                  <w:sz w:val="18"/>
                  <w:highlight w:val="yellow"/>
                  <w:lang w:eastAsia="en-GB"/>
                </w:rPr>
                <w:t>P</w:t>
              </w:r>
              <w:r w:rsidRPr="00B67205">
                <w:rPr>
                  <w:sz w:val="18"/>
                  <w:highlight w:val="yellow"/>
                  <w:vertAlign w:val="subscript"/>
                  <w:lang w:eastAsia="en-GB"/>
                </w:rPr>
                <w:t>sharing</w:t>
              </w:r>
              <w:proofErr w:type="spellEnd"/>
              <w:r w:rsidRPr="00B67205">
                <w:rPr>
                  <w:sz w:val="18"/>
                  <w:highlight w:val="yellow"/>
                  <w:vertAlign w:val="subscript"/>
                  <w:lang w:eastAsia="en-GB"/>
                </w:rPr>
                <w:t xml:space="preserve"> factor</w:t>
              </w:r>
              <w:r w:rsidRPr="00B67205">
                <w:rPr>
                  <w:rFonts w:eastAsiaTheme="minorEastAsia"/>
                  <w:bCs/>
                  <w:sz w:val="18"/>
                  <w:lang w:val="en-US" w:eastAsia="zh-CN"/>
                </w:rPr>
                <w:t xml:space="preserve"> is considered, scaling factor P</w:t>
              </w:r>
              <w:r w:rsidRPr="00B67205">
                <w:rPr>
                  <w:rFonts w:eastAsiaTheme="minorEastAsia"/>
                  <w:bCs/>
                  <w:sz w:val="18"/>
                  <w:vertAlign w:val="subscript"/>
                  <w:lang w:val="en-US" w:eastAsia="zh-CN"/>
                </w:rPr>
                <w:t>SC</w:t>
              </w:r>
              <w:r w:rsidRPr="00B67205">
                <w:rPr>
                  <w:rFonts w:eastAsiaTheme="minorEastAsia"/>
                  <w:bCs/>
                  <w:sz w:val="18"/>
                  <w:lang w:val="en-US" w:eastAsia="zh-CN"/>
                </w:rPr>
                <w:t xml:space="preserve"> = 2 is </w:t>
              </w:r>
              <w:r>
                <w:rPr>
                  <w:rFonts w:eastAsiaTheme="minorEastAsia"/>
                  <w:bCs/>
                  <w:sz w:val="18"/>
                  <w:lang w:val="en-US" w:eastAsia="zh-CN"/>
                </w:rPr>
                <w:t>multiplied</w:t>
              </w:r>
              <w:r w:rsidRPr="00B67205">
                <w:rPr>
                  <w:rFonts w:eastAsiaTheme="minorEastAsia"/>
                  <w:bCs/>
                  <w:sz w:val="18"/>
                  <w:lang w:val="en-US" w:eastAsia="zh-CN"/>
                </w:rPr>
                <w:t>. This is of course unnecessary.</w:t>
              </w:r>
              <w:r>
                <w:rPr>
                  <w:rFonts w:eastAsiaTheme="minorEastAsia"/>
                  <w:bCs/>
                  <w:sz w:val="18"/>
                  <w:lang w:val="en-US" w:eastAsia="zh-CN"/>
                </w:rPr>
                <w:t xml:space="preserve"> Therefore, we disagree with option 2 in its current form.</w:t>
              </w:r>
            </w:ins>
          </w:p>
          <w:p w14:paraId="4D5234A4" w14:textId="77777777" w:rsidR="00595E49" w:rsidRPr="00B67205" w:rsidRDefault="00595E49" w:rsidP="00595E49">
            <w:pPr>
              <w:pStyle w:val="af8"/>
              <w:numPr>
                <w:ilvl w:val="0"/>
                <w:numId w:val="18"/>
              </w:numPr>
              <w:spacing w:after="120"/>
              <w:rPr>
                <w:ins w:id="507" w:author="vivo-Yanliang SUN" w:date="2022-08-24T00:31:00Z"/>
                <w:rFonts w:eastAsiaTheme="minorEastAsia"/>
                <w:color w:val="0070C0"/>
                <w:lang w:val="en-US" w:eastAsia="zh-CN"/>
              </w:rPr>
            </w:pPr>
            <w:ins w:id="508" w:author="vivo-Yanliang SUN" w:date="2022-08-24T00:31:00Z">
              <w:r w:rsidRPr="00B67205">
                <w:rPr>
                  <w:rFonts w:eastAsiaTheme="minorEastAsia"/>
                  <w:color w:val="0070C0"/>
                  <w:sz w:val="20"/>
                  <w:lang w:val="en-US" w:eastAsia="zh-CN"/>
                </w:rPr>
                <w:t xml:space="preserve">However, if the P factor in the general sentence means </w:t>
              </w:r>
              <w:proofErr w:type="spellStart"/>
              <w:r w:rsidRPr="00B67205">
                <w:rPr>
                  <w:sz w:val="20"/>
                  <w:lang w:eastAsia="en-GB"/>
                </w:rPr>
                <w:t>P</w:t>
              </w:r>
              <w:r w:rsidRPr="00B67205">
                <w:rPr>
                  <w:sz w:val="20"/>
                  <w:vertAlign w:val="subscript"/>
                  <w:lang w:eastAsia="en-GB"/>
                </w:rPr>
                <w:t>sharing</w:t>
              </w:r>
              <w:proofErr w:type="spellEnd"/>
              <w:r w:rsidRPr="00B67205">
                <w:rPr>
                  <w:sz w:val="20"/>
                  <w:vertAlign w:val="subscript"/>
                  <w:lang w:eastAsia="en-GB"/>
                </w:rPr>
                <w:t xml:space="preserve"> factor</w:t>
              </w:r>
              <w:r w:rsidRPr="00B67205">
                <w:rPr>
                  <w:rFonts w:eastAsiaTheme="minorEastAsia"/>
                  <w:color w:val="0070C0"/>
                  <w:sz w:val="20"/>
                  <w:lang w:val="en-US" w:eastAsia="zh-CN"/>
                </w:rPr>
                <w:t xml:space="preserve"> for SC, then we are OK with it. </w:t>
              </w:r>
            </w:ins>
          </w:p>
          <w:p w14:paraId="65BA5157" w14:textId="77777777" w:rsidR="00595E49" w:rsidRPr="00B67205" w:rsidRDefault="00595E49" w:rsidP="00595E49">
            <w:pPr>
              <w:pStyle w:val="af8"/>
              <w:numPr>
                <w:ilvl w:val="0"/>
                <w:numId w:val="18"/>
              </w:numPr>
              <w:spacing w:after="120"/>
              <w:rPr>
                <w:ins w:id="509" w:author="vivo-Yanliang SUN" w:date="2022-08-24T00:31:00Z"/>
                <w:rFonts w:eastAsiaTheme="minorEastAsia"/>
                <w:color w:val="0070C0"/>
                <w:lang w:val="en-US" w:eastAsia="zh-CN"/>
              </w:rPr>
            </w:pPr>
            <w:ins w:id="510" w:author="vivo-Yanliang SUN" w:date="2022-08-24T00:31:00Z">
              <w:r w:rsidRPr="00B67205">
                <w:rPr>
                  <w:rFonts w:eastAsiaTheme="minorEastAsia"/>
                  <w:color w:val="0070C0"/>
                  <w:sz w:val="20"/>
                  <w:lang w:val="en-US" w:eastAsia="zh-CN"/>
                </w:rPr>
                <w:t>Therefore, we propose the following revision to the 1</w:t>
              </w:r>
              <w:r w:rsidRPr="00B67205">
                <w:rPr>
                  <w:rFonts w:eastAsiaTheme="minorEastAsia"/>
                  <w:color w:val="0070C0"/>
                  <w:sz w:val="20"/>
                  <w:vertAlign w:val="superscript"/>
                  <w:lang w:val="en-US" w:eastAsia="zh-CN"/>
                </w:rPr>
                <w:t>st</w:t>
              </w:r>
              <w:r w:rsidRPr="00B67205">
                <w:rPr>
                  <w:rFonts w:eastAsiaTheme="minorEastAsia"/>
                  <w:color w:val="0070C0"/>
                  <w:sz w:val="20"/>
                  <w:lang w:val="en-US" w:eastAsia="zh-CN"/>
                </w:rPr>
                <w:t xml:space="preserve"> bullet.</w:t>
              </w:r>
            </w:ins>
          </w:p>
          <w:p w14:paraId="37CF67AC" w14:textId="77777777" w:rsidR="00595E49" w:rsidRDefault="00595E49" w:rsidP="00595E49">
            <w:pPr>
              <w:numPr>
                <w:ilvl w:val="0"/>
                <w:numId w:val="16"/>
              </w:numPr>
              <w:spacing w:after="120"/>
              <w:ind w:left="720"/>
              <w:rPr>
                <w:ins w:id="511" w:author="vivo-Yanliang SUN" w:date="2022-08-24T00:31:00Z"/>
                <w:rFonts w:eastAsiaTheme="minorEastAsia"/>
                <w:lang w:val="sv-SE" w:eastAsia="zh-CN"/>
              </w:rPr>
            </w:pPr>
            <w:ins w:id="512" w:author="vivo-Yanliang SUN" w:date="2022-08-24T00:31:00Z">
              <w:r>
                <w:rPr>
                  <w:rFonts w:eastAsiaTheme="minorEastAsia"/>
                  <w:lang w:val="en-US" w:eastAsia="zh-CN"/>
                </w:rPr>
                <w:t>Principles of Design</w:t>
              </w:r>
              <w:r>
                <w:rPr>
                  <w:rFonts w:eastAsiaTheme="minorEastAsia"/>
                  <w:lang w:val="sv-SE" w:eastAsia="zh-CN"/>
                </w:rPr>
                <w:t>:</w:t>
              </w:r>
            </w:ins>
          </w:p>
          <w:p w14:paraId="2AC90EFF" w14:textId="77777777" w:rsidR="00595E49" w:rsidRPr="002E667B" w:rsidRDefault="00595E49" w:rsidP="00595E49">
            <w:pPr>
              <w:numPr>
                <w:ilvl w:val="1"/>
                <w:numId w:val="16"/>
              </w:numPr>
              <w:spacing w:after="120"/>
              <w:ind w:left="1440"/>
              <w:rPr>
                <w:ins w:id="513" w:author="vivo-Yanliang SUN" w:date="2022-08-24T00:31:00Z"/>
              </w:rPr>
            </w:pPr>
            <w:ins w:id="514" w:author="vivo-Yanliang SUN" w:date="2022-08-24T00:31: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where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sidRPr="00B67205">
                <w:rPr>
                  <w:bCs/>
                  <w:szCs w:val="24"/>
                  <w:highlight w:val="yellow"/>
                  <w:lang w:val="en-US"/>
                </w:rPr>
                <w:t>serving cell</w:t>
              </w:r>
              <w:r>
                <w:rPr>
                  <w:bCs/>
                  <w:szCs w:val="24"/>
                  <w:lang w:val="en-US"/>
                </w:rPr>
                <w:t xml:space="preserve"> L1-RSRP measurements and L3 measurements.</w:t>
              </w:r>
            </w:ins>
          </w:p>
          <w:p w14:paraId="7E511A7C" w14:textId="77777777" w:rsidR="00595E49" w:rsidRPr="00B67205" w:rsidRDefault="00595E49" w:rsidP="00595E49">
            <w:pPr>
              <w:numPr>
                <w:ilvl w:val="2"/>
                <w:numId w:val="16"/>
              </w:numPr>
              <w:spacing w:after="120"/>
              <w:rPr>
                <w:ins w:id="515" w:author="vivo-Yanliang SUN" w:date="2022-08-24T00:31:00Z"/>
              </w:rPr>
            </w:pPr>
            <w:ins w:id="516" w:author="vivo-Yanliang SUN" w:date="2022-08-24T00:31:00Z">
              <w:r>
                <w:rPr>
                  <w:rFonts w:eastAsiaTheme="minorEastAsia"/>
                  <w:lang w:eastAsia="zh-CN"/>
                </w:rPr>
                <w:t>No impacts on the existing L3 measurements.</w:t>
              </w:r>
            </w:ins>
          </w:p>
          <w:p w14:paraId="0871FCB0" w14:textId="77777777" w:rsidR="00595E49" w:rsidRDefault="00595E49" w:rsidP="00595E49">
            <w:pPr>
              <w:spacing w:after="120"/>
              <w:rPr>
                <w:ins w:id="517" w:author="vivo-Yanliang SUN" w:date="2022-08-24T00:31:00Z"/>
                <w:rFonts w:eastAsiaTheme="minorEastAsia"/>
                <w:color w:val="0070C0"/>
                <w:lang w:val="en-US" w:eastAsia="zh-CN"/>
              </w:rPr>
            </w:pPr>
          </w:p>
          <w:p w14:paraId="17F7A64F" w14:textId="77777777" w:rsidR="00595E49" w:rsidRDefault="00595E49" w:rsidP="00595E49">
            <w:pPr>
              <w:spacing w:after="120"/>
              <w:rPr>
                <w:ins w:id="518" w:author="vivo-Yanliang SUN" w:date="2022-08-24T00:31:00Z"/>
                <w:rFonts w:eastAsiaTheme="minorEastAsia"/>
                <w:color w:val="0070C0"/>
                <w:lang w:val="en-US" w:eastAsia="zh-CN"/>
              </w:rPr>
            </w:pPr>
            <w:ins w:id="519" w:author="vivo-Yanliang SUN" w:date="2022-08-24T00:31:00Z">
              <w:r>
                <w:rPr>
                  <w:rFonts w:eastAsiaTheme="minorEastAsia" w:hint="eastAsia"/>
                  <w:color w:val="0070C0"/>
                  <w:lang w:val="en-US" w:eastAsia="zh-CN"/>
                </w:rPr>
                <w:t>S</w:t>
              </w:r>
              <w:r>
                <w:rPr>
                  <w:rFonts w:eastAsiaTheme="minorEastAsia"/>
                  <w:color w:val="0070C0"/>
                  <w:lang w:val="en-US" w:eastAsia="zh-CN"/>
                </w:rPr>
                <w:t>econdly, for the second bullet,</w:t>
              </w:r>
            </w:ins>
          </w:p>
          <w:p w14:paraId="12B3EB49" w14:textId="77777777" w:rsidR="00595E49" w:rsidRPr="0016064A" w:rsidRDefault="00595E49" w:rsidP="00595E49">
            <w:pPr>
              <w:pStyle w:val="af8"/>
              <w:numPr>
                <w:ilvl w:val="0"/>
                <w:numId w:val="18"/>
              </w:numPr>
              <w:spacing w:after="120"/>
              <w:rPr>
                <w:ins w:id="520" w:author="vivo-Yanliang SUN" w:date="2022-08-24T00:31:00Z"/>
                <w:rFonts w:eastAsiaTheme="minorEastAsia"/>
                <w:color w:val="0070C0"/>
                <w:sz w:val="20"/>
                <w:szCs w:val="20"/>
                <w:lang w:val="en-US" w:eastAsia="zh-CN"/>
              </w:rPr>
            </w:pPr>
            <w:ins w:id="521" w:author="vivo-Yanliang SUN" w:date="2022-08-24T00:31:00Z">
              <w:r w:rsidRPr="005C6C2F">
                <w:rPr>
                  <w:rFonts w:eastAsiaTheme="minorEastAsia" w:hint="eastAsia"/>
                  <w:color w:val="0070C0"/>
                  <w:sz w:val="20"/>
                  <w:szCs w:val="20"/>
                  <w:lang w:val="en-US" w:eastAsia="zh-CN"/>
                </w:rPr>
                <w:t>W</w:t>
              </w:r>
              <w:r w:rsidRPr="005C6C2F">
                <w:rPr>
                  <w:rFonts w:eastAsiaTheme="minorEastAsia"/>
                  <w:color w:val="0070C0"/>
                  <w:sz w:val="20"/>
                  <w:szCs w:val="20"/>
                  <w:lang w:val="en-US" w:eastAsia="zh-CN"/>
                </w:rPr>
                <w:t>hen puncturing, not only SMTCs that used for L3 measurements, but also measurement gaps, need to be considered</w:t>
              </w:r>
              <w:r w:rsidRPr="0016064A">
                <w:rPr>
                  <w:rFonts w:eastAsiaTheme="minorEastAsia"/>
                  <w:color w:val="0070C0"/>
                  <w:sz w:val="20"/>
                  <w:szCs w:val="20"/>
                  <w:lang w:val="en-US" w:eastAsia="zh-CN"/>
                </w:rPr>
                <w:t>. I think this worth clarification</w:t>
              </w:r>
            </w:ins>
          </w:p>
          <w:p w14:paraId="1B56070B" w14:textId="77777777" w:rsidR="00595E49" w:rsidRPr="007A508E" w:rsidRDefault="00595E49" w:rsidP="00595E49">
            <w:pPr>
              <w:pStyle w:val="af8"/>
              <w:numPr>
                <w:ilvl w:val="0"/>
                <w:numId w:val="18"/>
              </w:numPr>
              <w:spacing w:after="120"/>
              <w:rPr>
                <w:ins w:id="522" w:author="vivo-Yanliang SUN" w:date="2022-08-24T00:31:00Z"/>
                <w:rFonts w:eastAsiaTheme="minorEastAsia"/>
                <w:color w:val="0070C0"/>
                <w:sz w:val="20"/>
                <w:szCs w:val="20"/>
                <w:lang w:val="en-US" w:eastAsia="zh-CN"/>
              </w:rPr>
            </w:pPr>
            <w:ins w:id="523" w:author="vivo-Yanliang SUN" w:date="2022-08-24T00:31:00Z">
              <w:r w:rsidRPr="007A508E">
                <w:rPr>
                  <w:rFonts w:eastAsiaTheme="minorEastAsia"/>
                  <w:color w:val="0070C0"/>
                  <w:sz w:val="20"/>
                  <w:szCs w:val="20"/>
                  <w:lang w:val="en-US" w:eastAsia="zh-CN"/>
                </w:rPr>
                <w:t>We agree with Apple that the in general, when puncturing, the max periodicity between SMTC and measurement gap should be considered.</w:t>
              </w:r>
            </w:ins>
          </w:p>
          <w:p w14:paraId="4E58FB53" w14:textId="77777777" w:rsidR="00595E49" w:rsidRPr="00B67205" w:rsidRDefault="00595E49" w:rsidP="00595E49">
            <w:pPr>
              <w:pStyle w:val="af8"/>
              <w:numPr>
                <w:ilvl w:val="0"/>
                <w:numId w:val="18"/>
              </w:numPr>
              <w:spacing w:after="120"/>
              <w:rPr>
                <w:ins w:id="524" w:author="vivo-Yanliang SUN" w:date="2022-08-24T00:31:00Z"/>
                <w:rFonts w:eastAsiaTheme="minorEastAsia"/>
                <w:color w:val="0070C0"/>
                <w:sz w:val="20"/>
                <w:lang w:val="en-US" w:eastAsia="zh-CN"/>
              </w:rPr>
            </w:pPr>
            <w:ins w:id="525" w:author="vivo-Yanliang SUN" w:date="2022-08-24T00:31:00Z">
              <w:r>
                <w:rPr>
                  <w:rFonts w:eastAsiaTheme="minorEastAsia" w:hint="eastAsia"/>
                  <w:color w:val="0070C0"/>
                  <w:sz w:val="20"/>
                  <w:lang w:val="en-US" w:eastAsia="zh-CN"/>
                </w:rPr>
                <w:t>Aft</w:t>
              </w:r>
              <w:r>
                <w:rPr>
                  <w:rFonts w:eastAsiaTheme="minorEastAsia"/>
                  <w:color w:val="0070C0"/>
                  <w:sz w:val="20"/>
                  <w:lang w:val="en-US" w:eastAsia="zh-CN"/>
                </w:rPr>
                <w:t xml:space="preserve">er puncturing, if no SSB left in either </w:t>
              </w:r>
              <w:r>
                <w:rPr>
                  <w:color w:val="0070C0"/>
                  <w:sz w:val="20"/>
                </w:rPr>
                <w:t>SC or CDP</w:t>
              </w:r>
              <w:r>
                <w:rPr>
                  <w:rFonts w:eastAsiaTheme="minorEastAsia"/>
                  <w:color w:val="0070C0"/>
                  <w:sz w:val="20"/>
                  <w:lang w:val="en-US" w:eastAsia="zh-CN"/>
                </w:rPr>
                <w:t>, then there is no</w:t>
              </w:r>
              <w:r>
                <w:rPr>
                  <w:color w:val="0070C0"/>
                  <w:sz w:val="20"/>
                </w:rPr>
                <w:t xml:space="preserve"> need for any sharing. We think this point should be clear. For the case of SC, the SSB should be measured within SMTC, and </w:t>
              </w:r>
              <w:proofErr w:type="spellStart"/>
              <w:r w:rsidRPr="00B67205">
                <w:rPr>
                  <w:sz w:val="20"/>
                  <w:highlight w:val="yellow"/>
                  <w:lang w:eastAsia="en-GB"/>
                </w:rPr>
                <w:t>P</w:t>
              </w:r>
              <w:r w:rsidRPr="00B67205">
                <w:rPr>
                  <w:sz w:val="20"/>
                  <w:highlight w:val="yellow"/>
                  <w:vertAlign w:val="subscript"/>
                  <w:lang w:eastAsia="en-GB"/>
                </w:rPr>
                <w:t>sharing</w:t>
              </w:r>
              <w:proofErr w:type="spellEnd"/>
              <w:r w:rsidRPr="00B67205">
                <w:rPr>
                  <w:sz w:val="20"/>
                  <w:highlight w:val="yellow"/>
                  <w:vertAlign w:val="subscript"/>
                  <w:lang w:eastAsia="en-GB"/>
                </w:rPr>
                <w:t xml:space="preserve"> factor</w:t>
              </w:r>
              <w:r>
                <w:rPr>
                  <w:color w:val="0070C0"/>
                  <w:sz w:val="20"/>
                </w:rPr>
                <w:t xml:space="preserve"> should be considered. For the case of CDP, there is no requirements. Therefore, we think whether P</w:t>
              </w:r>
              <w:r w:rsidRPr="00B67205">
                <w:rPr>
                  <w:color w:val="0070C0"/>
                  <w:sz w:val="20"/>
                  <w:vertAlign w:val="subscript"/>
                </w:rPr>
                <w:t>SC</w:t>
              </w:r>
              <w:r>
                <w:rPr>
                  <w:color w:val="0070C0"/>
                  <w:sz w:val="20"/>
                </w:rPr>
                <w:t xml:space="preserve"> or P</w:t>
              </w:r>
              <w:r w:rsidRPr="00B67205">
                <w:rPr>
                  <w:color w:val="0070C0"/>
                  <w:sz w:val="20"/>
                  <w:vertAlign w:val="subscript"/>
                </w:rPr>
                <w:t>CDP</w:t>
              </w:r>
              <w:r>
                <w:rPr>
                  <w:color w:val="0070C0"/>
                  <w:sz w:val="20"/>
                </w:rPr>
                <w:t xml:space="preserve"> is needed, should also be determined by the SSB configuration of the other cell. As stated in our CR, a sentence like following is needed.</w:t>
              </w:r>
            </w:ins>
          </w:p>
          <w:p w14:paraId="46AE802F" w14:textId="77777777" w:rsidR="00595E49" w:rsidRDefault="00595E49" w:rsidP="00595E49">
            <w:pPr>
              <w:pStyle w:val="af8"/>
              <w:numPr>
                <w:ilvl w:val="1"/>
                <w:numId w:val="18"/>
              </w:numPr>
              <w:spacing w:after="120"/>
              <w:rPr>
                <w:ins w:id="526" w:author="vivo-Yanliang SUN" w:date="2022-08-24T00:31:00Z"/>
                <w:rFonts w:eastAsiaTheme="minorEastAsia"/>
                <w:color w:val="0070C0"/>
                <w:sz w:val="20"/>
                <w:lang w:val="en-US" w:eastAsia="zh-CN"/>
              </w:rPr>
            </w:pPr>
            <w:ins w:id="527"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SC</w:t>
              </w:r>
              <w:r>
                <w:rPr>
                  <w:rFonts w:eastAsiaTheme="minorEastAsia" w:hint="eastAsia"/>
                  <w:color w:val="0070C0"/>
                  <w:sz w:val="20"/>
                  <w:lang w:val="en-US" w:eastAsia="zh-CN"/>
                </w:rPr>
                <w:t>:</w:t>
              </w:r>
              <w:r>
                <w:rPr>
                  <w:rFonts w:eastAsiaTheme="minorEastAsia"/>
                  <w:color w:val="0070C0"/>
                  <w:sz w:val="20"/>
                  <w:lang w:val="en-US" w:eastAsia="zh-CN"/>
                </w:rPr>
                <w:t xml:space="preserve">  “</w:t>
              </w:r>
              <w:r w:rsidRPr="00B67205">
                <w:rPr>
                  <w:rFonts w:hint="eastAsia"/>
                  <w:sz w:val="20"/>
                  <w:lang w:val="en-US" w:eastAsia="zh-CN"/>
                </w:rPr>
                <w:t>I</w:t>
              </w:r>
              <w:r w:rsidRPr="00B67205">
                <w:rPr>
                  <w:sz w:val="20"/>
                  <w:lang w:val="en-US" w:eastAsia="zh-CN"/>
                </w:rPr>
                <w:t>f SSB resource from the cell with different PCI is configured for L1-RSRP measurement, and P</w:t>
              </w:r>
              <w:r w:rsidRPr="00B67205">
                <w:rPr>
                  <w:sz w:val="20"/>
                  <w:vertAlign w:val="subscript"/>
                  <w:lang w:val="en-US" w:eastAsia="zh-CN"/>
                </w:rPr>
                <w:t>2</w:t>
              </w:r>
              <w:r w:rsidRPr="00B67205">
                <w:rPr>
                  <w:sz w:val="20"/>
                </w:rPr>
                <w:t xml:space="preserve"> is valid </w:t>
              </w:r>
              <w:proofErr w:type="spellStart"/>
              <w:r w:rsidRPr="00B67205">
                <w:rPr>
                  <w:sz w:val="20"/>
                </w:rPr>
                <w:t>accoding</w:t>
              </w:r>
              <w:proofErr w:type="spellEnd"/>
              <w:r w:rsidRPr="00B67205">
                <w:rPr>
                  <w:sz w:val="20"/>
                </w:rPr>
                <w:t xml:space="preserve"> to 9.13.4.1</w:t>
              </w:r>
              <w:r>
                <w:rPr>
                  <w:sz w:val="20"/>
                </w:rPr>
                <w:t>…</w:t>
              </w:r>
              <w:r>
                <w:rPr>
                  <w:rFonts w:eastAsiaTheme="minorEastAsia"/>
                  <w:color w:val="0070C0"/>
                  <w:sz w:val="20"/>
                  <w:lang w:val="en-US" w:eastAsia="zh-CN"/>
                </w:rPr>
                <w:t>”</w:t>
              </w:r>
            </w:ins>
          </w:p>
          <w:p w14:paraId="2F786D88" w14:textId="77777777" w:rsidR="00595E49" w:rsidRPr="00D6546A" w:rsidRDefault="00595E49" w:rsidP="00595E49">
            <w:pPr>
              <w:pStyle w:val="af8"/>
              <w:numPr>
                <w:ilvl w:val="1"/>
                <w:numId w:val="18"/>
              </w:numPr>
              <w:spacing w:after="120"/>
              <w:rPr>
                <w:ins w:id="528" w:author="vivo-Yanliang SUN" w:date="2022-08-24T00:31:00Z"/>
                <w:rFonts w:eastAsiaTheme="minorEastAsia"/>
                <w:color w:val="0070C0"/>
                <w:sz w:val="20"/>
                <w:lang w:val="en-US" w:eastAsia="zh-CN"/>
              </w:rPr>
            </w:pPr>
            <w:ins w:id="529"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CDP</w:t>
              </w:r>
              <w:r>
                <w:rPr>
                  <w:rFonts w:eastAsiaTheme="minorEastAsia" w:hint="eastAsia"/>
                  <w:color w:val="0070C0"/>
                  <w:sz w:val="20"/>
                  <w:lang w:val="en-US" w:eastAsia="zh-CN"/>
                </w:rPr>
                <w:t>:</w:t>
              </w:r>
              <w:r>
                <w:rPr>
                  <w:rFonts w:eastAsiaTheme="minorEastAsia"/>
                  <w:color w:val="0070C0"/>
                  <w:sz w:val="20"/>
                  <w:lang w:val="en-US" w:eastAsia="zh-CN"/>
                </w:rPr>
                <w:t xml:space="preserve">  “</w:t>
              </w:r>
              <w:r w:rsidRPr="00B67205">
                <w:rPr>
                  <w:rFonts w:hint="eastAsia"/>
                  <w:sz w:val="20"/>
                  <w:lang w:val="en-US" w:eastAsia="zh-CN"/>
                </w:rPr>
                <w:t>I</w:t>
              </w:r>
              <w:r w:rsidRPr="00B67205">
                <w:rPr>
                  <w:sz w:val="20"/>
                  <w:lang w:val="en-US" w:eastAsia="zh-CN"/>
                </w:rPr>
                <w:t>f SSB resource from serving cell is configured for L1-RSRP measurements, and P</w:t>
              </w:r>
              <w:r w:rsidRPr="00B67205">
                <w:rPr>
                  <w:sz w:val="20"/>
                  <w:vertAlign w:val="subscript"/>
                  <w:lang w:val="en-US" w:eastAsia="zh-CN"/>
                </w:rPr>
                <w:t>1</w:t>
              </w:r>
              <w:r w:rsidRPr="00B67205">
                <w:rPr>
                  <w:sz w:val="20"/>
                </w:rPr>
                <w:t xml:space="preserve"> is valid </w:t>
              </w:r>
              <w:proofErr w:type="spellStart"/>
              <w:r w:rsidRPr="00B67205">
                <w:rPr>
                  <w:sz w:val="20"/>
                </w:rPr>
                <w:t>accoding</w:t>
              </w:r>
              <w:proofErr w:type="spellEnd"/>
              <w:r w:rsidRPr="00B67205">
                <w:rPr>
                  <w:sz w:val="20"/>
                </w:rPr>
                <w:t xml:space="preserve"> to 9.5.4.1</w:t>
              </w:r>
              <w:r>
                <w:rPr>
                  <w:sz w:val="20"/>
                </w:rPr>
                <w:t>…</w:t>
              </w:r>
              <w:r>
                <w:rPr>
                  <w:rFonts w:eastAsiaTheme="minorEastAsia"/>
                  <w:color w:val="0070C0"/>
                  <w:sz w:val="20"/>
                  <w:lang w:val="en-US" w:eastAsia="zh-CN"/>
                </w:rPr>
                <w:t>”</w:t>
              </w:r>
            </w:ins>
          </w:p>
          <w:p w14:paraId="3A0EC7CF" w14:textId="77777777" w:rsidR="00595E49" w:rsidRDefault="00595E49" w:rsidP="00595E49">
            <w:pPr>
              <w:pStyle w:val="af8"/>
              <w:numPr>
                <w:ilvl w:val="0"/>
                <w:numId w:val="18"/>
              </w:numPr>
              <w:spacing w:after="120"/>
              <w:rPr>
                <w:ins w:id="530" w:author="vivo-Yanliang SUN" w:date="2022-08-24T00:31:00Z"/>
                <w:color w:val="0070C0"/>
                <w:sz w:val="20"/>
              </w:rPr>
            </w:pPr>
            <w:ins w:id="531"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 xml:space="preserve">or the case when both </w:t>
              </w:r>
              <w:r>
                <w:rPr>
                  <w:color w:val="0070C0"/>
                  <w:sz w:val="20"/>
                </w:rPr>
                <w:t xml:space="preserve">SSB of </w:t>
              </w:r>
              <w:r>
                <w:rPr>
                  <w:rFonts w:eastAsiaTheme="minorEastAsia"/>
                  <w:color w:val="0070C0"/>
                  <w:sz w:val="20"/>
                  <w:lang w:val="en-US" w:eastAsia="zh-CN"/>
                </w:rPr>
                <w:t xml:space="preserve">SC and </w:t>
              </w:r>
              <w:r>
                <w:rPr>
                  <w:color w:val="0070C0"/>
                  <w:sz w:val="20"/>
                </w:rPr>
                <w:t xml:space="preserve">SSB of </w:t>
              </w:r>
              <w:r>
                <w:rPr>
                  <w:rFonts w:eastAsiaTheme="minorEastAsia"/>
                  <w:color w:val="0070C0"/>
                  <w:sz w:val="20"/>
                  <w:lang w:val="en-US" w:eastAsia="zh-CN"/>
                </w:rPr>
                <w:t>CDP</w:t>
              </w:r>
              <w:r>
                <w:rPr>
                  <w:color w:val="0070C0"/>
                  <w:sz w:val="20"/>
                </w:rPr>
                <w:t xml:space="preserve"> are left after puncturing, the number of remaining SSB occasions within the period </w:t>
              </w:r>
              <w:r w:rsidRPr="007A1554">
                <w:rPr>
                  <w:color w:val="0070C0"/>
                  <w:sz w:val="20"/>
                </w:rPr>
                <w:t>max(MGRP, SMTC)</w:t>
              </w:r>
              <w:r>
                <w:rPr>
                  <w:color w:val="0070C0"/>
                  <w:sz w:val="20"/>
                </w:rPr>
                <w:t xml:space="preserve"> should be existing 1/P factor multiplying </w:t>
              </w:r>
              <w:r w:rsidRPr="007A1554">
                <w:rPr>
                  <w:color w:val="0070C0"/>
                  <w:sz w:val="20"/>
                </w:rPr>
                <w:t>max(MGRP, SMTC)</w:t>
              </w:r>
              <w:r>
                <w:rPr>
                  <w:color w:val="0070C0"/>
                  <w:sz w:val="20"/>
                </w:rPr>
                <w:t>/T</w:t>
              </w:r>
              <w:r w:rsidRPr="00BE2FB7">
                <w:rPr>
                  <w:color w:val="0070C0"/>
                  <w:sz w:val="20"/>
                  <w:vertAlign w:val="subscript"/>
                </w:rPr>
                <w:t>SSB</w:t>
              </w:r>
              <w:r>
                <w:rPr>
                  <w:color w:val="0070C0"/>
                  <w:sz w:val="20"/>
                </w:rPr>
                <w:t xml:space="preserve">. Note that 1/P should be the ratio of left occasions in total occasions, and </w:t>
              </w:r>
              <w:r w:rsidRPr="007A1554">
                <w:rPr>
                  <w:color w:val="0070C0"/>
                  <w:sz w:val="20"/>
                </w:rPr>
                <w:t>max(MGRP, SMTC)</w:t>
              </w:r>
              <w:r>
                <w:rPr>
                  <w:color w:val="0070C0"/>
                  <w:sz w:val="20"/>
                </w:rPr>
                <w:t>/T</w:t>
              </w:r>
              <w:r w:rsidRPr="00BE2FB7">
                <w:rPr>
                  <w:color w:val="0070C0"/>
                  <w:sz w:val="20"/>
                  <w:vertAlign w:val="subscript"/>
                </w:rPr>
                <w:t>SSB</w:t>
              </w:r>
              <w:r>
                <w:rPr>
                  <w:color w:val="0070C0"/>
                  <w:sz w:val="20"/>
                </w:rPr>
                <w:t xml:space="preserve"> should be the total number of SSB occasions within the max</w:t>
              </w:r>
              <w:r w:rsidRPr="007A1554">
                <w:rPr>
                  <w:color w:val="0070C0"/>
                  <w:sz w:val="20"/>
                </w:rPr>
                <w:t>(MGRP, SMTC)</w:t>
              </w:r>
              <w:r>
                <w:rPr>
                  <w:color w:val="0070C0"/>
                  <w:sz w:val="20"/>
                </w:rPr>
                <w:t>. Then, the one with less samples would have higher priority, and the one with more samples should be punctured by them. By equation, it is written as:</w:t>
              </w:r>
            </w:ins>
          </w:p>
          <w:p w14:paraId="64141C06" w14:textId="77777777" w:rsidR="00595E49" w:rsidRPr="00B67205" w:rsidRDefault="00595E49" w:rsidP="00595E49">
            <w:pPr>
              <w:pStyle w:val="af8"/>
              <w:numPr>
                <w:ilvl w:val="1"/>
                <w:numId w:val="18"/>
              </w:numPr>
              <w:spacing w:after="120"/>
              <w:rPr>
                <w:ins w:id="532" w:author="vivo-Yanliang SUN" w:date="2022-08-24T00:31:00Z"/>
                <w:sz w:val="20"/>
                <w:szCs w:val="20"/>
              </w:rPr>
            </w:pPr>
            <w:ins w:id="533" w:author="vivo-Yanliang SUN" w:date="2022-08-24T00:31:00Z">
              <w:r w:rsidRPr="00B67205">
                <w:rPr>
                  <w:rFonts w:eastAsiaTheme="minorEastAsia" w:hint="eastAsia"/>
                  <w:color w:val="0070C0"/>
                  <w:sz w:val="20"/>
                  <w:szCs w:val="20"/>
                  <w:lang w:val="en-US" w:eastAsia="zh-CN"/>
                </w:rPr>
                <w:lastRenderedPageBreak/>
                <w:t>F</w:t>
              </w:r>
              <w:r w:rsidRPr="00B67205">
                <w:rPr>
                  <w:rFonts w:eastAsiaTheme="minorEastAsia"/>
                  <w:color w:val="0070C0"/>
                  <w:sz w:val="20"/>
                  <w:szCs w:val="20"/>
                  <w:lang w:val="en-US" w:eastAsia="zh-CN"/>
                </w:rPr>
                <w:t>or</w:t>
              </w:r>
              <w:r w:rsidRPr="00B67205">
                <w:rPr>
                  <w:sz w:val="20"/>
                  <w:szCs w:val="20"/>
                </w:rPr>
                <w:t xml:space="preserve"> SC, </w:t>
              </w:r>
            </w:ins>
          </w:p>
          <w:p w14:paraId="72840B7C" w14:textId="77777777" w:rsidR="00595E49" w:rsidRPr="00B67205" w:rsidRDefault="00595E49" w:rsidP="00595E49">
            <w:pPr>
              <w:pStyle w:val="B2"/>
              <w:rPr>
                <w:ins w:id="534" w:author="vivo-Yanliang SUN" w:date="2022-08-24T00:31:00Z"/>
                <w:sz w:val="18"/>
              </w:rPr>
            </w:pPr>
            <w:ins w:id="535" w:author="vivo-Yanliang SUN" w:date="2022-08-24T00:31:00Z">
              <w:r w:rsidRPr="00B67205">
                <w:rPr>
                  <w:sz w:val="18"/>
                </w:rPr>
                <w:t xml:space="preserve">-   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1</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sidRPr="00B67205">
                <w:rPr>
                  <w:sz w:val="18"/>
                </w:rPr>
                <w:t xml:space="preserve"> ,   if </w:t>
              </w:r>
              <w:bookmarkStart w:id="536" w:name="_Hlk110854102"/>
              <w:r w:rsidRPr="00B67205">
                <w:rPr>
                  <w:sz w:val="18"/>
                </w:rPr>
                <w:t>P</w:t>
              </w:r>
              <w:r w:rsidRPr="00B67205">
                <w:rPr>
                  <w:sz w:val="18"/>
                  <w:vertAlign w:val="subscript"/>
                </w:rPr>
                <w:t>1</w:t>
              </w:r>
              <w:r w:rsidRPr="00B67205">
                <w:rPr>
                  <w:sz w:val="18"/>
                </w:rPr>
                <w:t>*T</w:t>
              </w:r>
              <w:r w:rsidRPr="00B67205">
                <w:rPr>
                  <w:sz w:val="18"/>
                  <w:vertAlign w:val="subscript"/>
                </w:rPr>
                <w:t>SSB</w:t>
              </w:r>
              <w:r w:rsidRPr="00B67205">
                <w:rPr>
                  <w:sz w:val="18"/>
                </w:rPr>
                <w:t xml:space="preserve"> &lt; P</w:t>
              </w:r>
              <w:r w:rsidRPr="00B67205">
                <w:rPr>
                  <w:sz w:val="18"/>
                  <w:vertAlign w:val="subscript"/>
                </w:rPr>
                <w:t>2</w:t>
              </w:r>
              <w:r w:rsidRPr="00B67205">
                <w:rPr>
                  <w:sz w:val="18"/>
                </w:rPr>
                <w:t>*T</w:t>
              </w:r>
              <w:r w:rsidRPr="00B67205">
                <w:rPr>
                  <w:sz w:val="18"/>
                  <w:vertAlign w:val="subscript"/>
                </w:rPr>
                <w:t>SSB_CDP</w:t>
              </w:r>
              <w:bookmarkEnd w:id="536"/>
              <w:r w:rsidRPr="00B67205">
                <w:rPr>
                  <w:sz w:val="18"/>
                </w:rPr>
                <w:t xml:space="preserve">. (i.e. </w:t>
              </w:r>
              <w:r w:rsidRPr="00B67205">
                <w:rPr>
                  <w:color w:val="0070C0"/>
                  <w:sz w:val="18"/>
                </w:rPr>
                <w:t>1/P</w:t>
              </w:r>
              <w:r>
                <w:rPr>
                  <w:color w:val="0070C0"/>
                  <w:sz w:val="18"/>
                  <w:vertAlign w:val="subscript"/>
                </w:rPr>
                <w:t>SC</w:t>
              </w:r>
              <w:r w:rsidRPr="00B67205">
                <w:rPr>
                  <w:color w:val="0070C0"/>
                  <w:sz w:val="18"/>
                </w:rPr>
                <w:t xml:space="preserve"> * max(MGRP, SMTC)/T</w:t>
              </w:r>
              <w:r w:rsidRPr="00B67205">
                <w:rPr>
                  <w:color w:val="0070C0"/>
                  <w:sz w:val="18"/>
                  <w:vertAlign w:val="subscript"/>
                </w:rPr>
                <w:t>SSB_SC</w:t>
              </w:r>
              <w:r w:rsidRPr="00B67205">
                <w:rPr>
                  <w:color w:val="0070C0"/>
                  <w:sz w:val="18"/>
                </w:rPr>
                <w:t xml:space="preserve"> &gt; 1/P</w:t>
              </w:r>
              <w:r>
                <w:rPr>
                  <w:color w:val="0070C0"/>
                  <w:sz w:val="18"/>
                  <w:vertAlign w:val="subscript"/>
                </w:rPr>
                <w:t>CDP</w:t>
              </w:r>
              <w:r w:rsidRPr="00B67205">
                <w:rPr>
                  <w:color w:val="0070C0"/>
                  <w:sz w:val="18"/>
                </w:rPr>
                <w:t xml:space="preserve"> * max(MGRP, SMTC)/T</w:t>
              </w:r>
              <w:r w:rsidRPr="00B67205">
                <w:rPr>
                  <w:color w:val="0070C0"/>
                  <w:sz w:val="18"/>
                  <w:vertAlign w:val="subscript"/>
                </w:rPr>
                <w:t>SSB_CDP</w:t>
              </w:r>
              <w:r w:rsidRPr="00B67205">
                <w:rPr>
                  <w:color w:val="0070C0"/>
                  <w:sz w:val="18"/>
                </w:rPr>
                <w:t xml:space="preserve">, more samples </w:t>
              </w:r>
              <w:r>
                <w:rPr>
                  <w:color w:val="0070C0"/>
                  <w:sz w:val="18"/>
                </w:rPr>
                <w:t>are</w:t>
              </w:r>
              <w:r w:rsidRPr="00B67205">
                <w:rPr>
                  <w:color w:val="0070C0"/>
                  <w:sz w:val="18"/>
                </w:rPr>
                <w:t xml:space="preserve"> left</w:t>
              </w:r>
              <w:r>
                <w:rPr>
                  <w:color w:val="0070C0"/>
                  <w:sz w:val="18"/>
                </w:rPr>
                <w:t xml:space="preserve"> after puncturing</w:t>
              </w:r>
              <w:r w:rsidRPr="00B67205">
                <w:rPr>
                  <w:color w:val="0070C0"/>
                  <w:sz w:val="18"/>
                </w:rPr>
                <w:t xml:space="preserve"> for SC</w:t>
              </w:r>
              <w:r w:rsidRPr="00B67205">
                <w:rPr>
                  <w:sz w:val="18"/>
                </w:rPr>
                <w:t>)</w:t>
              </w:r>
            </w:ins>
          </w:p>
          <w:p w14:paraId="4EB9972C" w14:textId="77777777" w:rsidR="00595E49" w:rsidRPr="00B67205" w:rsidRDefault="00595E49" w:rsidP="00595E49">
            <w:pPr>
              <w:pStyle w:val="B2"/>
              <w:rPr>
                <w:ins w:id="537" w:author="vivo-Yanliang SUN" w:date="2022-08-24T00:31:00Z"/>
                <w:rFonts w:ascii="Times New Roman" w:hAnsi="Times New Roman"/>
                <w:sz w:val="18"/>
              </w:rPr>
            </w:pPr>
            <w:ins w:id="538" w:author="vivo-Yanliang SUN" w:date="2022-08-24T00:31:00Z">
              <w:r w:rsidRPr="00B67205">
                <w:rPr>
                  <w:rFonts w:ascii="Times New Roman" w:hAnsi="Times New Roman"/>
                  <w:sz w:val="18"/>
                </w:rPr>
                <w:t>-   P = 1, if P</w:t>
              </w:r>
              <w:r w:rsidRPr="00B67205">
                <w:rPr>
                  <w:rFonts w:ascii="Times New Roman" w:hAnsi="Times New Roman"/>
                  <w:sz w:val="18"/>
                  <w:vertAlign w:val="subscript"/>
                </w:rPr>
                <w:t>1</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P</w:t>
              </w:r>
              <w:r w:rsidRPr="00B67205">
                <w:rPr>
                  <w:rFonts w:ascii="Times New Roman" w:hAnsi="Times New Roman"/>
                  <w:sz w:val="18"/>
                  <w:vertAlign w:val="subscript"/>
                </w:rPr>
                <w:t>2</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40E94807" w14:textId="77777777" w:rsidR="00595E49" w:rsidRPr="00B67205" w:rsidRDefault="00595E49" w:rsidP="00595E49">
            <w:pPr>
              <w:pStyle w:val="B2"/>
              <w:rPr>
                <w:ins w:id="539" w:author="vivo-Yanliang SUN" w:date="2022-08-24T00:31:00Z"/>
                <w:b/>
                <w:bCs/>
                <w:sz w:val="18"/>
              </w:rPr>
            </w:pPr>
            <w:ins w:id="540" w:author="vivo-Yanliang SUN" w:date="2022-08-24T00:31:00Z">
              <w:r w:rsidRPr="00B67205">
                <w:rPr>
                  <w:sz w:val="18"/>
                </w:rPr>
                <w:t>-   P = 2, if P</w:t>
              </w:r>
              <w:r w:rsidRPr="00B67205">
                <w:rPr>
                  <w:sz w:val="18"/>
                  <w:vertAlign w:val="subscript"/>
                </w:rPr>
                <w:t>1</w:t>
              </w:r>
              <w:r w:rsidRPr="00B67205">
                <w:rPr>
                  <w:sz w:val="18"/>
                </w:rPr>
                <w:t>*T</w:t>
              </w:r>
              <w:r w:rsidRPr="00B67205">
                <w:rPr>
                  <w:sz w:val="18"/>
                  <w:vertAlign w:val="subscript"/>
                </w:rPr>
                <w:t xml:space="preserve">SSB </w:t>
              </w:r>
              <w:r w:rsidRPr="00B67205">
                <w:rPr>
                  <w:sz w:val="18"/>
                </w:rPr>
                <w:t>= P</w:t>
              </w:r>
              <w:r w:rsidRPr="00B67205">
                <w:rPr>
                  <w:sz w:val="18"/>
                  <w:vertAlign w:val="subscript"/>
                </w:rPr>
                <w:t>2</w:t>
              </w:r>
              <w:r w:rsidRPr="00B67205">
                <w:rPr>
                  <w:sz w:val="18"/>
                </w:rPr>
                <w:t>*T</w:t>
              </w:r>
              <w:r w:rsidRPr="00B67205">
                <w:rPr>
                  <w:sz w:val="18"/>
                  <w:vertAlign w:val="subscript"/>
                </w:rPr>
                <w:t>SSB_CDP</w:t>
              </w:r>
              <w:r w:rsidRPr="00B67205">
                <w:rPr>
                  <w:sz w:val="18"/>
                </w:rPr>
                <w:t>.</w:t>
              </w:r>
            </w:ins>
          </w:p>
          <w:p w14:paraId="507D149A" w14:textId="77777777" w:rsidR="00595E49" w:rsidRPr="00B67205" w:rsidRDefault="00595E49" w:rsidP="00595E49">
            <w:pPr>
              <w:pStyle w:val="af8"/>
              <w:numPr>
                <w:ilvl w:val="1"/>
                <w:numId w:val="18"/>
              </w:numPr>
              <w:spacing w:after="120"/>
              <w:rPr>
                <w:ins w:id="541" w:author="vivo-Yanliang SUN" w:date="2022-08-24T00:31:00Z"/>
                <w:sz w:val="20"/>
                <w:szCs w:val="20"/>
                <w:lang w:val="en-GB"/>
              </w:rPr>
            </w:pPr>
            <w:ins w:id="542" w:author="vivo-Yanliang SUN" w:date="2022-08-24T00:31:00Z">
              <w:r w:rsidRPr="00B67205">
                <w:rPr>
                  <w:rFonts w:hint="eastAsia"/>
                  <w:sz w:val="20"/>
                  <w:szCs w:val="20"/>
                  <w:lang w:val="en-GB"/>
                </w:rPr>
                <w:t>F</w:t>
              </w:r>
              <w:r w:rsidRPr="00B67205">
                <w:rPr>
                  <w:sz w:val="20"/>
                  <w:szCs w:val="20"/>
                  <w:lang w:val="en-GB"/>
                </w:rPr>
                <w:t>or CDP,</w:t>
              </w:r>
            </w:ins>
          </w:p>
          <w:p w14:paraId="698C2C8A" w14:textId="77777777" w:rsidR="00595E49" w:rsidRPr="00B67205" w:rsidRDefault="00595E49" w:rsidP="00595E49">
            <w:pPr>
              <w:pStyle w:val="B2"/>
              <w:rPr>
                <w:ins w:id="543" w:author="vivo-Yanliang SUN" w:date="2022-08-24T00:31:00Z"/>
                <w:sz w:val="18"/>
              </w:rPr>
            </w:pPr>
            <w:ins w:id="544" w:author="vivo-Yanliang SUN" w:date="2022-08-24T00:31:00Z">
              <w:r w:rsidRPr="00B67205">
                <w:rPr>
                  <w:sz w:val="18"/>
                </w:rPr>
                <w:t xml:space="preserve">-   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SSB_CDP</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1</m:t>
                                </m:r>
                              </m:sub>
                            </m:sSub>
                            <m:r>
                              <m:rPr>
                                <m:sty m:val="p"/>
                              </m:rPr>
                              <w:rPr>
                                <w:rFonts w:ascii="Cambria Math" w:hAnsi="Cambria Math"/>
                                <w:sz w:val="18"/>
                              </w:rPr>
                              <m:t>*</m:t>
                            </m:r>
                            <m:r>
                              <w:rPr>
                                <w:rFonts w:ascii="Cambria Math" w:hAnsi="Cambria Math"/>
                                <w:sz w:val="18"/>
                              </w:rPr>
                              <m:t>T</m:t>
                            </m:r>
                          </m:e>
                          <m:sub>
                            <m:r>
                              <w:rPr>
                                <w:rFonts w:ascii="Cambria Math" w:hAnsi="Cambria Math"/>
                                <w:sz w:val="18"/>
                              </w:rPr>
                              <m:t>SSB_SC</m:t>
                            </m:r>
                          </m:sub>
                        </m:sSub>
                      </m:den>
                    </m:f>
                  </m:den>
                </m:f>
              </m:oMath>
              <w:r w:rsidRPr="00B67205">
                <w:rPr>
                  <w:sz w:val="18"/>
                </w:rPr>
                <w:t xml:space="preserve"> ,   if P</w:t>
              </w:r>
              <w:r w:rsidRPr="00B67205">
                <w:rPr>
                  <w:sz w:val="18"/>
                  <w:vertAlign w:val="subscript"/>
                </w:rPr>
                <w:t>2</w:t>
              </w:r>
              <w:r w:rsidRPr="00B67205">
                <w:rPr>
                  <w:sz w:val="18"/>
                </w:rPr>
                <w:t>*T</w:t>
              </w:r>
              <w:r w:rsidRPr="00B67205">
                <w:rPr>
                  <w:sz w:val="18"/>
                  <w:vertAlign w:val="subscript"/>
                </w:rPr>
                <w:t xml:space="preserve">SSB_CDP </w:t>
              </w:r>
              <w:r w:rsidRPr="00B67205">
                <w:rPr>
                  <w:sz w:val="18"/>
                </w:rPr>
                <w:t>&lt; P</w:t>
              </w:r>
              <w:r w:rsidRPr="00B67205">
                <w:rPr>
                  <w:sz w:val="18"/>
                  <w:vertAlign w:val="subscript"/>
                </w:rPr>
                <w:t>1</w:t>
              </w:r>
              <w:r w:rsidRPr="00B67205">
                <w:rPr>
                  <w:sz w:val="18"/>
                </w:rPr>
                <w:t>*T</w:t>
              </w:r>
              <w:r w:rsidRPr="00B67205">
                <w:rPr>
                  <w:sz w:val="18"/>
                  <w:vertAlign w:val="subscript"/>
                </w:rPr>
                <w:t>SSB_SC</w:t>
              </w:r>
              <w:r w:rsidRPr="00B67205">
                <w:rPr>
                  <w:sz w:val="18"/>
                </w:rPr>
                <w:t>.</w:t>
              </w:r>
            </w:ins>
          </w:p>
          <w:p w14:paraId="419586BF" w14:textId="77777777" w:rsidR="00595E49" w:rsidRPr="00B67205" w:rsidRDefault="00595E49" w:rsidP="00595E49">
            <w:pPr>
              <w:pStyle w:val="B2"/>
              <w:rPr>
                <w:ins w:id="545" w:author="vivo-Yanliang SUN" w:date="2022-08-24T00:31:00Z"/>
                <w:sz w:val="18"/>
              </w:rPr>
            </w:pPr>
            <w:ins w:id="546" w:author="vivo-Yanliang SUN" w:date="2022-08-24T00:31:00Z">
              <w:r w:rsidRPr="00B67205">
                <w:rPr>
                  <w:sz w:val="18"/>
                </w:rPr>
                <w:t>-   P = 1, if P</w:t>
              </w:r>
              <w:r w:rsidRPr="00B67205">
                <w:rPr>
                  <w:sz w:val="18"/>
                  <w:vertAlign w:val="subscript"/>
                </w:rPr>
                <w:t>2</w:t>
              </w:r>
              <w:r w:rsidRPr="00B67205">
                <w:rPr>
                  <w:sz w:val="18"/>
                </w:rPr>
                <w:t>*T</w:t>
              </w:r>
              <w:r w:rsidRPr="00B67205">
                <w:rPr>
                  <w:sz w:val="18"/>
                  <w:vertAlign w:val="subscript"/>
                </w:rPr>
                <w:t>SSB_CDP</w:t>
              </w:r>
              <w:r w:rsidRPr="00B67205">
                <w:rPr>
                  <w:sz w:val="18"/>
                </w:rPr>
                <w:t>&gt; P</w:t>
              </w:r>
              <w:r w:rsidRPr="00B67205">
                <w:rPr>
                  <w:sz w:val="18"/>
                  <w:vertAlign w:val="subscript"/>
                </w:rPr>
                <w:t>1</w:t>
              </w:r>
              <w:r w:rsidRPr="00B67205">
                <w:rPr>
                  <w:sz w:val="18"/>
                </w:rPr>
                <w:t>*T</w:t>
              </w:r>
              <w:r w:rsidRPr="00B67205">
                <w:rPr>
                  <w:sz w:val="18"/>
                  <w:vertAlign w:val="subscript"/>
                </w:rPr>
                <w:t>SSB_SC</w:t>
              </w:r>
              <w:r w:rsidRPr="00B67205">
                <w:rPr>
                  <w:sz w:val="18"/>
                </w:rPr>
                <w:t>.</w:t>
              </w:r>
            </w:ins>
          </w:p>
          <w:p w14:paraId="205F1459" w14:textId="77777777" w:rsidR="00595E49" w:rsidRPr="00B67205" w:rsidRDefault="00595E49" w:rsidP="00595E49">
            <w:pPr>
              <w:pStyle w:val="B2"/>
              <w:rPr>
                <w:ins w:id="547" w:author="vivo-Yanliang SUN" w:date="2022-08-24T00:31:00Z"/>
                <w:b/>
                <w:bCs/>
                <w:sz w:val="18"/>
              </w:rPr>
            </w:pPr>
            <w:ins w:id="548" w:author="vivo-Yanliang SUN" w:date="2022-08-24T00:31:00Z">
              <w:r w:rsidRPr="00B67205">
                <w:rPr>
                  <w:sz w:val="18"/>
                </w:rPr>
                <w:t>-   P = 2, if P</w:t>
              </w:r>
              <w:r w:rsidRPr="00B67205">
                <w:rPr>
                  <w:sz w:val="18"/>
                  <w:vertAlign w:val="subscript"/>
                </w:rPr>
                <w:t>1</w:t>
              </w:r>
              <w:r w:rsidRPr="00B67205">
                <w:rPr>
                  <w:sz w:val="18"/>
                </w:rPr>
                <w:t>*T</w:t>
              </w:r>
              <w:r w:rsidRPr="00B67205">
                <w:rPr>
                  <w:sz w:val="18"/>
                  <w:vertAlign w:val="subscript"/>
                </w:rPr>
                <w:t xml:space="preserve">SSB_SC </w:t>
              </w:r>
              <w:r w:rsidRPr="00B67205">
                <w:rPr>
                  <w:sz w:val="18"/>
                </w:rPr>
                <w:t>= P</w:t>
              </w:r>
              <w:r w:rsidRPr="00B67205">
                <w:rPr>
                  <w:sz w:val="18"/>
                  <w:vertAlign w:val="subscript"/>
                </w:rPr>
                <w:t>2</w:t>
              </w:r>
              <w:r w:rsidRPr="00B67205">
                <w:rPr>
                  <w:sz w:val="18"/>
                </w:rPr>
                <w:t>*T</w:t>
              </w:r>
              <w:r w:rsidRPr="00B67205">
                <w:rPr>
                  <w:sz w:val="18"/>
                  <w:vertAlign w:val="subscript"/>
                </w:rPr>
                <w:t>SSB_CDP</w:t>
              </w:r>
              <w:r w:rsidRPr="00B67205">
                <w:rPr>
                  <w:sz w:val="18"/>
                </w:rPr>
                <w:t>.</w:t>
              </w:r>
            </w:ins>
          </w:p>
          <w:p w14:paraId="7A9C4E54" w14:textId="77777777" w:rsidR="00595E49" w:rsidRDefault="00595E49" w:rsidP="00595E49">
            <w:pPr>
              <w:rPr>
                <w:ins w:id="549" w:author="vivo-Yanliang SUN" w:date="2022-08-24T00:31:00Z"/>
              </w:rPr>
            </w:pPr>
            <w:ins w:id="550" w:author="vivo-Yanliang SUN" w:date="2022-08-24T00:31:00Z">
              <w:r>
                <w:rPr>
                  <w:rFonts w:hint="eastAsia"/>
                </w:rPr>
                <w:t>T</w:t>
              </w:r>
              <w:r>
                <w:t>herefore, we propose the following wording for the second bullet</w:t>
              </w:r>
            </w:ins>
          </w:p>
          <w:p w14:paraId="5975EEF7" w14:textId="77777777" w:rsidR="00595E49" w:rsidRPr="002C0933" w:rsidRDefault="00595E49" w:rsidP="00595E49">
            <w:pPr>
              <w:numPr>
                <w:ilvl w:val="1"/>
                <w:numId w:val="16"/>
              </w:numPr>
              <w:spacing w:after="120"/>
              <w:ind w:left="1440"/>
              <w:rPr>
                <w:ins w:id="551" w:author="vivo-Yanliang SUN" w:date="2022-08-24T00:31:00Z"/>
              </w:rPr>
            </w:pPr>
            <w:ins w:id="552" w:author="vivo-Yanliang SUN" w:date="2022-08-24T00:31:00Z">
              <w:r>
                <w:rPr>
                  <w:bCs/>
                  <w:szCs w:val="24"/>
                  <w:lang w:val="en-US"/>
                </w:rPr>
                <w:t xml:space="preserve">The </w:t>
              </w:r>
              <w:r>
                <w:rPr>
                  <w:rFonts w:eastAsiaTheme="minorEastAsia"/>
                  <w:bCs/>
                  <w:lang w:val="en-US" w:eastAsia="zh-CN"/>
                </w:rPr>
                <w:t>sharing factors 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i.e</w:t>
              </w:r>
              <w:r>
                <w:rPr>
                  <w:rFonts w:hint="eastAsia"/>
                  <w:bCs/>
                </w:rPr>
                <w:t>.</w:t>
              </w:r>
              <w:r>
                <w:rPr>
                  <w:bCs/>
                </w:rPr>
                <w:t xml:space="preserve"> by puncturing both SMTC and measurement gaps. </w:t>
              </w:r>
              <w:r>
                <w:rPr>
                  <w:rFonts w:eastAsiaTheme="minorEastAsia"/>
                  <w:bCs/>
                  <w:lang w:val="en-US" w:eastAsia="zh-CN"/>
                </w:rPr>
                <w:t>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14:paraId="1C5D5CB7" w14:textId="77777777" w:rsidR="00595E49" w:rsidRPr="005B3AC8" w:rsidRDefault="00595E49" w:rsidP="00595E49">
            <w:pPr>
              <w:numPr>
                <w:ilvl w:val="2"/>
                <w:numId w:val="16"/>
              </w:numPr>
              <w:spacing w:after="120"/>
              <w:rPr>
                <w:ins w:id="553" w:author="vivo-Yanliang SUN" w:date="2022-08-24T00:31:00Z"/>
              </w:rPr>
            </w:pPr>
            <w:ins w:id="554" w:author="vivo-Yanliang SUN" w:date="2022-08-24T00:31:00Z">
              <w:r>
                <w:rPr>
                  <w:color w:val="0070C0"/>
                </w:rPr>
                <w:t>W</w:t>
              </w:r>
              <w:r w:rsidRPr="007A508E">
                <w:rPr>
                  <w:rFonts w:eastAsiaTheme="minorEastAsia"/>
                  <w:color w:val="0070C0"/>
                  <w:lang w:val="en-US" w:eastAsia="zh-CN"/>
                </w:rPr>
                <w:t>hen puncturing, the max periodicity between SMTC and measurement gap</w:t>
              </w:r>
              <w:r>
                <w:rPr>
                  <w:color w:val="0070C0"/>
                </w:rPr>
                <w:t xml:space="preserve">, i.e. </w:t>
              </w:r>
              <w:r w:rsidRPr="007A1554">
                <w:rPr>
                  <w:color w:val="0070C0"/>
                </w:rPr>
                <w:t>max(MGRP, SMTC)</w:t>
              </w:r>
              <w:r>
                <w:rPr>
                  <w:color w:val="0070C0"/>
                </w:rPr>
                <w:t>,</w:t>
              </w:r>
              <w:r w:rsidRPr="007A508E">
                <w:rPr>
                  <w:rFonts w:eastAsiaTheme="minorEastAsia"/>
                  <w:color w:val="0070C0"/>
                  <w:lang w:val="en-US" w:eastAsia="zh-CN"/>
                </w:rPr>
                <w:t xml:space="preserve"> should be considered</w:t>
              </w:r>
            </w:ins>
          </w:p>
          <w:p w14:paraId="44BA89EF" w14:textId="77777777" w:rsidR="00595E49" w:rsidRPr="00890B4C" w:rsidRDefault="00595E49" w:rsidP="00595E49">
            <w:pPr>
              <w:numPr>
                <w:ilvl w:val="1"/>
                <w:numId w:val="16"/>
              </w:numPr>
              <w:spacing w:after="120"/>
              <w:ind w:left="1440"/>
              <w:rPr>
                <w:ins w:id="555" w:author="vivo-Yanliang SUN" w:date="2022-08-24T00:31:00Z"/>
                <w:sz w:val="21"/>
              </w:rPr>
            </w:pPr>
            <w:ins w:id="556" w:author="vivo-Yanliang SUN" w:date="2022-08-24T00:31:00Z">
              <w:r>
                <w:rPr>
                  <w:color w:val="0070C0"/>
                </w:rPr>
                <w:t>1/P should be the ratio of remaining SSB occasions in total SSB occasions after puncturing. P here can be either P</w:t>
              </w:r>
              <w:r w:rsidRPr="00D70342">
                <w:rPr>
                  <w:color w:val="0070C0"/>
                  <w:vertAlign w:val="subscript"/>
                </w:rPr>
                <w:t>SC</w:t>
              </w:r>
              <w:r>
                <w:rPr>
                  <w:color w:val="0070C0"/>
                </w:rPr>
                <w:t xml:space="preserve"> or P</w:t>
              </w:r>
              <w:r w:rsidRPr="00D70342">
                <w:rPr>
                  <w:color w:val="0070C0"/>
                  <w:vertAlign w:val="subscript"/>
                </w:rPr>
                <w:t>CDP</w:t>
              </w:r>
              <w:r>
                <w:rPr>
                  <w:color w:val="0070C0"/>
                </w:rPr>
                <w:t>, which is derived based on R15 mechanism.</w:t>
              </w:r>
            </w:ins>
          </w:p>
          <w:p w14:paraId="434A6B2B" w14:textId="77777777" w:rsidR="00595E49" w:rsidRPr="00C0796B" w:rsidRDefault="00595E49" w:rsidP="00595E49">
            <w:pPr>
              <w:numPr>
                <w:ilvl w:val="1"/>
                <w:numId w:val="16"/>
              </w:numPr>
              <w:spacing w:after="120"/>
              <w:ind w:left="1440"/>
              <w:rPr>
                <w:ins w:id="557" w:author="vivo-Yanliang SUN" w:date="2022-08-24T00:31:00Z"/>
                <w:sz w:val="21"/>
              </w:rPr>
            </w:pPr>
            <w:ins w:id="558" w:author="vivo-Yanliang SUN" w:date="2022-08-24T00:31:00Z">
              <w:r w:rsidRPr="007A1554">
                <w:rPr>
                  <w:color w:val="0070C0"/>
                </w:rPr>
                <w:t>max(MGRP, SMTC)</w:t>
              </w:r>
              <w:r>
                <w:rPr>
                  <w:color w:val="0070C0"/>
                </w:rPr>
                <w:t>/T</w:t>
              </w:r>
              <w:r w:rsidRPr="00BE2FB7">
                <w:rPr>
                  <w:color w:val="0070C0"/>
                  <w:vertAlign w:val="subscript"/>
                </w:rPr>
                <w:t>SSB</w:t>
              </w:r>
              <w:r>
                <w:rPr>
                  <w:color w:val="0070C0"/>
                </w:rPr>
                <w:t xml:space="preserve"> is the total number of SSB occasions within the max</w:t>
              </w:r>
              <w:r w:rsidRPr="007A1554">
                <w:rPr>
                  <w:color w:val="0070C0"/>
                </w:rPr>
                <w:t>(MGRP, SMTC)</w:t>
              </w:r>
            </w:ins>
          </w:p>
          <w:p w14:paraId="18FE2631" w14:textId="77777777" w:rsidR="00595E49" w:rsidRDefault="00595E49" w:rsidP="00595E49">
            <w:pPr>
              <w:numPr>
                <w:ilvl w:val="1"/>
                <w:numId w:val="16"/>
              </w:numPr>
              <w:spacing w:after="120"/>
              <w:ind w:left="1440"/>
              <w:rPr>
                <w:ins w:id="559" w:author="vivo-Yanliang SUN" w:date="2022-08-24T00:31:00Z"/>
              </w:rPr>
            </w:pPr>
            <w:ins w:id="560" w:author="vivo-Yanliang SUN" w:date="2022-08-24T00:31:00Z">
              <w:r>
                <w:rPr>
                  <w:color w:val="0070C0"/>
                </w:rPr>
                <w:t xml:space="preserve">1/P * </w:t>
              </w:r>
              <w:proofErr w:type="gramStart"/>
              <w:r w:rsidRPr="007A1554">
                <w:rPr>
                  <w:color w:val="0070C0"/>
                </w:rPr>
                <w:t>max(</w:t>
              </w:r>
              <w:proofErr w:type="gramEnd"/>
              <w:r w:rsidRPr="007A1554">
                <w:rPr>
                  <w:color w:val="0070C0"/>
                </w:rPr>
                <w:t>MGRP, SMTC)</w:t>
              </w:r>
              <w:r>
                <w:rPr>
                  <w:color w:val="0070C0"/>
                </w:rPr>
                <w:t>/T</w:t>
              </w:r>
              <w:r w:rsidRPr="00BE2FB7">
                <w:rPr>
                  <w:color w:val="0070C0"/>
                  <w:vertAlign w:val="subscript"/>
                </w:rPr>
                <w:t>SSB</w:t>
              </w:r>
              <w:r>
                <w:rPr>
                  <w:color w:val="0070C0"/>
                  <w:vertAlign w:val="subscript"/>
                </w:rPr>
                <w:t xml:space="preserve"> </w:t>
              </w:r>
              <w:r>
                <w:rPr>
                  <w:color w:val="0070C0"/>
                </w:rPr>
                <w:t xml:space="preserve"> is the total number of left SSB occasions. </w:t>
              </w:r>
            </w:ins>
          </w:p>
          <w:p w14:paraId="690BE9E9" w14:textId="77777777" w:rsidR="00595E49" w:rsidRPr="00210EBF" w:rsidRDefault="00595E49" w:rsidP="00595E49">
            <w:pPr>
              <w:numPr>
                <w:ilvl w:val="1"/>
                <w:numId w:val="16"/>
              </w:numPr>
              <w:spacing w:after="120"/>
              <w:ind w:left="1440"/>
              <w:rPr>
                <w:ins w:id="561" w:author="vivo-Yanliang SUN" w:date="2022-08-24T00:31:00Z"/>
              </w:rPr>
            </w:pPr>
            <w:ins w:id="562" w:author="vivo-Yanliang SUN" w:date="2022-08-24T00:31:00Z">
              <w:r>
                <w:t xml:space="preserve">Since </w:t>
              </w:r>
              <w:proofErr w:type="spellStart"/>
              <w:r>
                <w:t>SFNoffset</w:t>
              </w:r>
              <w:proofErr w:type="spellEnd"/>
              <w:r>
                <w:t xml:space="preserve"> for SSB of SC and SSB of CDP is the same, the SSB with less remaining occasions will be fully overlapped by the other SSB. Therefore, using SC as example.</w:t>
              </w:r>
            </w:ins>
          </w:p>
          <w:p w14:paraId="09196DC2" w14:textId="77777777" w:rsidR="00595E49" w:rsidRPr="00B67205" w:rsidRDefault="00595E49" w:rsidP="00595E49">
            <w:pPr>
              <w:pStyle w:val="B2"/>
              <w:numPr>
                <w:ilvl w:val="2"/>
                <w:numId w:val="16"/>
              </w:numPr>
              <w:rPr>
                <w:ins w:id="563" w:author="vivo-Yanliang SUN" w:date="2022-08-24T00:31:00Z"/>
                <w:sz w:val="18"/>
              </w:rPr>
            </w:pPr>
            <w:ins w:id="564" w:author="vivo-Yanliang SUN" w:date="2022-08-24T00:31:00Z">
              <w:r w:rsidRPr="00B67205">
                <w:rPr>
                  <w:sz w:val="18"/>
                </w:rPr>
                <w:t xml:space="preserve">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sidRPr="00B67205">
                <w:rPr>
                  <w:sz w:val="18"/>
                </w:rPr>
                <w:t xml:space="preserve"> ,   if P</w:t>
              </w:r>
              <w:r>
                <w:rPr>
                  <w:sz w:val="18"/>
                  <w:vertAlign w:val="subscript"/>
                </w:rPr>
                <w:t>SC</w:t>
              </w:r>
              <w:r w:rsidRPr="00B67205">
                <w:rPr>
                  <w:sz w:val="18"/>
                </w:rPr>
                <w:t>*T</w:t>
              </w:r>
              <w:r w:rsidRPr="00B67205">
                <w:rPr>
                  <w:sz w:val="18"/>
                  <w:vertAlign w:val="subscript"/>
                </w:rPr>
                <w:t>SSB</w:t>
              </w:r>
              <w:r w:rsidRPr="00B67205">
                <w:rPr>
                  <w:sz w:val="18"/>
                </w:rPr>
                <w:t xml:space="preserve"> &lt; P</w:t>
              </w:r>
              <w:r>
                <w:rPr>
                  <w:sz w:val="18"/>
                  <w:vertAlign w:val="subscript"/>
                </w:rPr>
                <w:t>CDP</w:t>
              </w:r>
              <w:r w:rsidRPr="00B67205">
                <w:rPr>
                  <w:sz w:val="18"/>
                </w:rPr>
                <w:t>*T</w:t>
              </w:r>
              <w:r w:rsidRPr="00B67205">
                <w:rPr>
                  <w:sz w:val="18"/>
                  <w:vertAlign w:val="subscript"/>
                </w:rPr>
                <w:t>SSB_CDP</w:t>
              </w:r>
              <w:r w:rsidRPr="00B67205">
                <w:rPr>
                  <w:sz w:val="18"/>
                </w:rPr>
                <w:t xml:space="preserve">. </w:t>
              </w:r>
            </w:ins>
          </w:p>
          <w:p w14:paraId="2F946459" w14:textId="77777777" w:rsidR="00595E49" w:rsidRPr="00B67205" w:rsidRDefault="00595E49" w:rsidP="00595E49">
            <w:pPr>
              <w:pStyle w:val="B2"/>
              <w:numPr>
                <w:ilvl w:val="2"/>
                <w:numId w:val="16"/>
              </w:numPr>
              <w:rPr>
                <w:ins w:id="565" w:author="vivo-Yanliang SUN" w:date="2022-08-24T00:31:00Z"/>
                <w:rFonts w:ascii="Times New Roman" w:hAnsi="Times New Roman"/>
                <w:sz w:val="18"/>
              </w:rPr>
            </w:pPr>
            <w:ins w:id="566" w:author="vivo-Yanliang SUN" w:date="2022-08-24T00:31:00Z">
              <w:r w:rsidRPr="00B67205">
                <w:rPr>
                  <w:rFonts w:ascii="Times New Roman" w:hAnsi="Times New Roman"/>
                  <w:sz w:val="18"/>
                </w:rPr>
                <w:t xml:space="preserve">P = 1, if </w:t>
              </w:r>
              <w:r w:rsidRPr="00B67205">
                <w:rPr>
                  <w:sz w:val="18"/>
                </w:rPr>
                <w:t>P</w:t>
              </w:r>
              <w:r>
                <w:rPr>
                  <w:sz w:val="18"/>
                  <w:vertAlign w:val="subscript"/>
                </w:rPr>
                <w:t>SC</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w:t>
              </w:r>
              <w:r w:rsidRPr="00B67205">
                <w:rPr>
                  <w:sz w:val="18"/>
                </w:rPr>
                <w:t>P</w:t>
              </w:r>
              <w:r>
                <w:rPr>
                  <w:sz w:val="18"/>
                  <w:vertAlign w:val="subscript"/>
                </w:rPr>
                <w:t>CDP</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6ADA7F00" w14:textId="77777777" w:rsidR="00595E49" w:rsidRPr="00113619" w:rsidRDefault="00595E49" w:rsidP="00595E49">
            <w:pPr>
              <w:pStyle w:val="B2"/>
              <w:numPr>
                <w:ilvl w:val="2"/>
                <w:numId w:val="16"/>
              </w:numPr>
              <w:rPr>
                <w:ins w:id="567" w:author="vivo-Yanliang SUN" w:date="2022-08-24T00:31:00Z"/>
                <w:b/>
                <w:bCs/>
                <w:sz w:val="18"/>
              </w:rPr>
            </w:pPr>
            <w:ins w:id="568" w:author="vivo-Yanliang SUN" w:date="2022-08-24T00:31:00Z">
              <w:r w:rsidRPr="00B67205">
                <w:rPr>
                  <w:sz w:val="18"/>
                </w:rPr>
                <w:t>P = 2, if P</w:t>
              </w:r>
              <w:r>
                <w:rPr>
                  <w:sz w:val="18"/>
                  <w:vertAlign w:val="subscript"/>
                </w:rPr>
                <w:t>SC</w:t>
              </w:r>
              <w:r w:rsidRPr="00B67205">
                <w:rPr>
                  <w:sz w:val="18"/>
                </w:rPr>
                <w:t xml:space="preserve"> *T</w:t>
              </w:r>
              <w:r w:rsidRPr="00B67205">
                <w:rPr>
                  <w:sz w:val="18"/>
                  <w:vertAlign w:val="subscript"/>
                </w:rPr>
                <w:t xml:space="preserve">SSB </w:t>
              </w:r>
              <w:r w:rsidRPr="00B67205">
                <w:rPr>
                  <w:sz w:val="18"/>
                </w:rPr>
                <w:t>= P</w:t>
              </w:r>
              <w:r>
                <w:rPr>
                  <w:sz w:val="18"/>
                  <w:vertAlign w:val="subscript"/>
                </w:rPr>
                <w:t>CDP</w:t>
              </w:r>
              <w:r w:rsidRPr="00B67205">
                <w:rPr>
                  <w:sz w:val="18"/>
                </w:rPr>
                <w:t xml:space="preserve"> *T</w:t>
              </w:r>
              <w:r w:rsidRPr="00B67205">
                <w:rPr>
                  <w:sz w:val="18"/>
                  <w:vertAlign w:val="subscript"/>
                </w:rPr>
                <w:t>SSB_CDP</w:t>
              </w:r>
              <w:r w:rsidRPr="00B67205">
                <w:rPr>
                  <w:sz w:val="18"/>
                </w:rPr>
                <w:t>.</w:t>
              </w:r>
            </w:ins>
          </w:p>
          <w:p w14:paraId="5B470694" w14:textId="77777777" w:rsidR="00595E49" w:rsidRPr="00B67205" w:rsidRDefault="00595E49" w:rsidP="00595E49">
            <w:pPr>
              <w:pStyle w:val="B2"/>
              <w:numPr>
                <w:ilvl w:val="2"/>
                <w:numId w:val="16"/>
              </w:numPr>
              <w:rPr>
                <w:ins w:id="569" w:author="vivo-Yanliang SUN" w:date="2022-08-24T00:31:00Z"/>
                <w:b/>
                <w:bCs/>
                <w:sz w:val="18"/>
              </w:rPr>
            </w:pPr>
            <w:ins w:id="570" w:author="vivo-Yanliang SUN" w:date="2022-08-24T00:31:00Z">
              <w:r w:rsidRPr="00B67205">
                <w:rPr>
                  <w:sz w:val="18"/>
                </w:rPr>
                <w:t>P = P</w:t>
              </w:r>
              <w:r>
                <w:rPr>
                  <w:sz w:val="18"/>
                  <w:vertAlign w:val="subscript"/>
                </w:rPr>
                <w:t>SC</w:t>
              </w:r>
              <w:r w:rsidRPr="00B67205">
                <w:rPr>
                  <w:sz w:val="18"/>
                </w:rPr>
                <w:t>,</w:t>
              </w:r>
              <w:r>
                <w:rPr>
                  <w:sz w:val="18"/>
                </w:rPr>
                <w:t xml:space="preserve"> if </w:t>
              </w:r>
              <w:r w:rsidRPr="00B67205">
                <w:rPr>
                  <w:sz w:val="18"/>
                </w:rPr>
                <w:t>P</w:t>
              </w:r>
              <w:r>
                <w:rPr>
                  <w:sz w:val="18"/>
                  <w:vertAlign w:val="subscript"/>
                </w:rPr>
                <w:t>CDP</w:t>
              </w:r>
              <w:r>
                <w:rPr>
                  <w:sz w:val="18"/>
                </w:rPr>
                <w:t xml:space="preserve"> is not valid.</w:t>
              </w:r>
            </w:ins>
          </w:p>
          <w:p w14:paraId="690D11D5" w14:textId="77777777" w:rsidR="00595E49" w:rsidRDefault="00595E49" w:rsidP="00595E49">
            <w:pPr>
              <w:spacing w:after="120"/>
              <w:rPr>
                <w:ins w:id="571" w:author="vivo-Yanliang SUN" w:date="2022-08-24T00:31:00Z"/>
                <w:rFonts w:eastAsiaTheme="minorEastAsia"/>
                <w:color w:val="0070C0"/>
                <w:lang w:val="en-US" w:eastAsia="zh-CN"/>
              </w:rPr>
            </w:pPr>
          </w:p>
        </w:tc>
      </w:tr>
      <w:tr w:rsidR="00ED39B6" w14:paraId="78651933" w14:textId="77777777" w:rsidTr="0086059C">
        <w:trPr>
          <w:ins w:id="572" w:author="CK Yang (楊智凱)" w:date="2022-08-24T01:30:00Z"/>
        </w:trPr>
        <w:tc>
          <w:tcPr>
            <w:tcW w:w="1236" w:type="dxa"/>
          </w:tcPr>
          <w:p w14:paraId="138C7DED" w14:textId="2664AFEE" w:rsidR="00ED39B6" w:rsidRDefault="00ED39B6" w:rsidP="00ED39B6">
            <w:pPr>
              <w:spacing w:after="120"/>
              <w:rPr>
                <w:ins w:id="573" w:author="CK Yang (楊智凱)" w:date="2022-08-24T01:30:00Z"/>
                <w:rFonts w:eastAsiaTheme="minorEastAsia"/>
                <w:color w:val="0070C0"/>
                <w:lang w:val="en-US" w:eastAsia="zh-CN"/>
              </w:rPr>
            </w:pPr>
            <w:ins w:id="574" w:author="CK Yang (楊智凱)" w:date="2022-08-24T01:30:00Z">
              <w:r w:rsidRPr="007B5293">
                <w:rPr>
                  <w:rFonts w:eastAsia="PMingLiU" w:hint="eastAsia"/>
                  <w:color w:val="0070C0"/>
                  <w:lang w:val="en-US" w:eastAsia="zh-TW"/>
                </w:rPr>
                <w:lastRenderedPageBreak/>
                <w:t>M</w:t>
              </w:r>
              <w:r w:rsidRPr="007B5293">
                <w:rPr>
                  <w:rFonts w:eastAsia="PMingLiU"/>
                  <w:color w:val="0070C0"/>
                  <w:lang w:val="en-US" w:eastAsia="zh-TW"/>
                </w:rPr>
                <w:t>ediaTek</w:t>
              </w:r>
            </w:ins>
          </w:p>
        </w:tc>
        <w:tc>
          <w:tcPr>
            <w:tcW w:w="8385" w:type="dxa"/>
          </w:tcPr>
          <w:p w14:paraId="0FC7A080" w14:textId="684E2A8C" w:rsidR="00ED39B6" w:rsidRDefault="00ED39B6" w:rsidP="00ED39B6">
            <w:pPr>
              <w:spacing w:after="120"/>
              <w:rPr>
                <w:ins w:id="575" w:author="CK Yang (楊智凱)" w:date="2022-08-24T01:30:00Z"/>
                <w:rFonts w:eastAsiaTheme="minorEastAsia"/>
                <w:color w:val="0070C0"/>
                <w:lang w:val="en-US" w:eastAsia="zh-CN"/>
              </w:rPr>
            </w:pPr>
            <w:ins w:id="576" w:author="CK Yang (楊智凱)" w:date="2022-08-24T01:30:00Z">
              <w:r w:rsidRPr="009E50E6">
                <w:rPr>
                  <w:rFonts w:eastAsia="PMingLiU"/>
                  <w:color w:val="0070C0"/>
                  <w:lang w:val="en-US" w:eastAsia="zh-TW"/>
                </w:rPr>
                <w:t xml:space="preserve">Support to use the </w:t>
              </w:r>
            </w:ins>
            <w:ins w:id="577" w:author="CK Yang (楊智凱)" w:date="2022-08-24T01:31:00Z">
              <w:r>
                <w:rPr>
                  <w:rFonts w:eastAsia="PMingLiU"/>
                  <w:color w:val="0070C0"/>
                  <w:lang w:val="en-US" w:eastAsia="zh-TW"/>
                </w:rPr>
                <w:t xml:space="preserve">sharing factor which is similar to </w:t>
              </w:r>
            </w:ins>
            <w:ins w:id="578" w:author="CK Yang (楊智凱)" w:date="2022-08-24T01:30:00Z">
              <w:r w:rsidRPr="009E50E6">
                <w:rPr>
                  <w:rFonts w:eastAsia="PMingLiU"/>
                  <w:color w:val="0070C0"/>
                  <w:lang w:val="en-US" w:eastAsia="zh-TW"/>
                </w:rPr>
                <w:t xml:space="preserve">R17 gap </w:t>
              </w:r>
              <w:proofErr w:type="spellStart"/>
              <w:r w:rsidRPr="009E50E6">
                <w:rPr>
                  <w:rFonts w:eastAsia="PMingLiU"/>
                  <w:color w:val="0070C0"/>
                  <w:lang w:val="en-US" w:eastAsia="zh-TW"/>
                </w:rPr>
                <w:t>enh</w:t>
              </w:r>
              <w:proofErr w:type="spellEnd"/>
              <w:r w:rsidRPr="009E50E6">
                <w:rPr>
                  <w:rFonts w:eastAsia="PMingLiU"/>
                  <w:color w:val="0070C0"/>
                  <w:lang w:val="en-US" w:eastAsia="zh-TW"/>
                </w:rPr>
                <w:t xml:space="preserve"> framework.</w:t>
              </w:r>
              <w:r>
                <w:rPr>
                  <w:rFonts w:eastAsia="PMingLiU"/>
                  <w:color w:val="0070C0"/>
                  <w:lang w:val="en-US" w:eastAsia="zh-TW"/>
                </w:rPr>
                <w:t xml:space="preserve"> As our proposal in our paper, </w:t>
              </w:r>
              <w:proofErr w:type="gramStart"/>
              <w:r>
                <w:rPr>
                  <w:rFonts w:eastAsia="PMingLiU"/>
                  <w:color w:val="0070C0"/>
                  <w:lang w:val="en-US" w:eastAsia="zh-TW"/>
                </w:rPr>
                <w:t>we  think</w:t>
              </w:r>
              <w:proofErr w:type="gramEnd"/>
              <w:r>
                <w:rPr>
                  <w:rFonts w:eastAsia="PMingLiU"/>
                  <w:color w:val="0070C0"/>
                  <w:lang w:val="en-US" w:eastAsia="zh-TW"/>
                </w:rPr>
                <w:t xml:space="preserve"> it would be more simple to determine the P sharing factor for RR17 inter cell beam management. But we are open to discuss other solution provided by other companies.</w:t>
              </w:r>
            </w:ins>
          </w:p>
        </w:tc>
      </w:tr>
      <w:tr w:rsidR="003F5200" w14:paraId="7AA370B3" w14:textId="77777777" w:rsidTr="0086059C">
        <w:trPr>
          <w:ins w:id="579" w:author="Ericsson, Venkat" w:date="2022-08-23T20:01:00Z"/>
        </w:trPr>
        <w:tc>
          <w:tcPr>
            <w:tcW w:w="1236" w:type="dxa"/>
          </w:tcPr>
          <w:p w14:paraId="1C61F886" w14:textId="53F0D4EB" w:rsidR="003F5200" w:rsidRPr="007B5293" w:rsidRDefault="003F5200" w:rsidP="003F5200">
            <w:pPr>
              <w:spacing w:after="120"/>
              <w:rPr>
                <w:ins w:id="580" w:author="Ericsson, Venkat" w:date="2022-08-23T20:01:00Z"/>
                <w:rFonts w:eastAsia="PMingLiU"/>
                <w:color w:val="0070C0"/>
                <w:lang w:val="en-US" w:eastAsia="zh-TW"/>
              </w:rPr>
            </w:pPr>
            <w:ins w:id="581" w:author="Ericsson, Venkat" w:date="2022-08-23T20:01:00Z">
              <w:r>
                <w:rPr>
                  <w:rFonts w:eastAsiaTheme="minorEastAsia"/>
                  <w:color w:val="0070C0"/>
                  <w:lang w:val="en-US" w:eastAsia="zh-CN"/>
                </w:rPr>
                <w:t>Ericsson</w:t>
              </w:r>
            </w:ins>
          </w:p>
        </w:tc>
        <w:tc>
          <w:tcPr>
            <w:tcW w:w="8385" w:type="dxa"/>
          </w:tcPr>
          <w:p w14:paraId="59250AF2" w14:textId="77777777" w:rsidR="003F5200" w:rsidRDefault="003F5200" w:rsidP="003F5200">
            <w:pPr>
              <w:spacing w:after="120"/>
              <w:rPr>
                <w:ins w:id="582" w:author="Ericsson, Venkat" w:date="2022-08-23T20:01:00Z"/>
                <w:rFonts w:eastAsiaTheme="minorEastAsia"/>
                <w:color w:val="0070C0"/>
                <w:lang w:val="en-US" w:eastAsia="zh-CN"/>
              </w:rPr>
            </w:pPr>
            <w:ins w:id="583" w:author="Ericsson, Venkat" w:date="2022-08-23T20:01:00Z">
              <w:r>
                <w:rPr>
                  <w:rFonts w:eastAsiaTheme="minorEastAsia"/>
                  <w:color w:val="0070C0"/>
                  <w:lang w:val="en-US" w:eastAsia="zh-CN"/>
                </w:rPr>
                <w:t>We think simplified mechanism to capture the sharing factor is needed for ease of spec reading.</w:t>
              </w:r>
            </w:ins>
          </w:p>
          <w:p w14:paraId="7D21BC01" w14:textId="77777777" w:rsidR="003F5200" w:rsidRDefault="003F5200" w:rsidP="003F5200">
            <w:pPr>
              <w:spacing w:after="120"/>
              <w:rPr>
                <w:ins w:id="584" w:author="Ericsson, Venkat" w:date="2022-08-23T20:01:00Z"/>
                <w:rFonts w:eastAsiaTheme="minorEastAsia"/>
                <w:color w:val="0070C0"/>
                <w:lang w:val="en-US" w:eastAsia="zh-CN"/>
              </w:rPr>
            </w:pPr>
            <w:ins w:id="585" w:author="Ericsson, Venkat" w:date="2022-08-23T20:01:00Z">
              <w:r>
                <w:rPr>
                  <w:rFonts w:eastAsiaTheme="minorEastAsia"/>
                  <w:color w:val="0070C0"/>
                  <w:lang w:val="en-US" w:eastAsia="zh-CN"/>
                </w:rPr>
                <w:t xml:space="preserve">Maybe we can start with identifying the principles to be agreed </w:t>
              </w:r>
            </w:ins>
          </w:p>
          <w:p w14:paraId="12366741" w14:textId="77777777" w:rsidR="003F5200" w:rsidRDefault="003F5200" w:rsidP="003F5200">
            <w:pPr>
              <w:pStyle w:val="af8"/>
              <w:numPr>
                <w:ilvl w:val="0"/>
                <w:numId w:val="19"/>
              </w:numPr>
              <w:spacing w:after="120"/>
              <w:rPr>
                <w:ins w:id="586" w:author="Ericsson, Venkat" w:date="2022-08-23T20:01:00Z"/>
                <w:rFonts w:eastAsiaTheme="minorEastAsia"/>
                <w:color w:val="0070C0"/>
                <w:sz w:val="20"/>
                <w:szCs w:val="20"/>
                <w:lang w:val="en-US" w:eastAsia="zh-CN"/>
              </w:rPr>
            </w:pPr>
            <w:ins w:id="587" w:author="Ericsson, Venkat" w:date="2022-08-23T20:01:00Z">
              <w:r w:rsidRPr="00F77801">
                <w:rPr>
                  <w:rFonts w:eastAsiaTheme="minorEastAsia"/>
                  <w:color w:val="0070C0"/>
                  <w:sz w:val="20"/>
                  <w:szCs w:val="20"/>
                  <w:lang w:val="en-US" w:eastAsia="zh-CN"/>
                </w:rPr>
                <w:t>L3 measurements should not be impacted</w:t>
              </w:r>
            </w:ins>
          </w:p>
          <w:p w14:paraId="4C23E9E0" w14:textId="77777777" w:rsidR="003F5200" w:rsidRPr="00C42642" w:rsidRDefault="003F5200" w:rsidP="003F5200">
            <w:pPr>
              <w:pStyle w:val="af8"/>
              <w:numPr>
                <w:ilvl w:val="0"/>
                <w:numId w:val="19"/>
              </w:numPr>
              <w:rPr>
                <w:ins w:id="588" w:author="Ericsson, Venkat" w:date="2022-08-23T20:01:00Z"/>
                <w:rFonts w:eastAsiaTheme="minorEastAsia"/>
                <w:color w:val="0070C0"/>
                <w:sz w:val="20"/>
                <w:szCs w:val="20"/>
                <w:lang w:val="en-US" w:eastAsia="zh-CN"/>
              </w:rPr>
            </w:pPr>
            <w:ins w:id="589" w:author="Ericsson, Venkat" w:date="2022-08-23T20:01:00Z">
              <w:r w:rsidRPr="00C42642">
                <w:rPr>
                  <w:rFonts w:eastAsiaTheme="minorEastAsia"/>
                  <w:color w:val="0070C0"/>
                  <w:sz w:val="20"/>
                  <w:szCs w:val="20"/>
                  <w:lang w:val="en-US" w:eastAsia="zh-CN"/>
                </w:rPr>
                <w:t xml:space="preserve">In first round we agreed that </w:t>
              </w:r>
              <w:r>
                <w:rPr>
                  <w:rFonts w:eastAsiaTheme="minorEastAsia"/>
                  <w:color w:val="0070C0"/>
                  <w:sz w:val="20"/>
                  <w:szCs w:val="20"/>
                  <w:lang w:val="en-US" w:eastAsia="zh-CN"/>
                </w:rPr>
                <w:t xml:space="preserve">RAN4 do not define requirements if the </w:t>
              </w:r>
              <w:r w:rsidRPr="00C42642">
                <w:rPr>
                  <w:rFonts w:eastAsiaTheme="minorEastAsia"/>
                  <w:color w:val="0070C0"/>
                  <w:sz w:val="20"/>
                  <w:szCs w:val="20"/>
                  <w:lang w:val="en-US" w:eastAsia="zh-CN"/>
                </w:rPr>
                <w:t>SSBs of CDP are not overlapped with SMTC.</w:t>
              </w:r>
              <w:r>
                <w:rPr>
                  <w:rFonts w:eastAsiaTheme="minorEastAsia"/>
                  <w:color w:val="0070C0"/>
                  <w:sz w:val="20"/>
                  <w:szCs w:val="20"/>
                  <w:lang w:val="en-US" w:eastAsia="zh-CN"/>
                </w:rPr>
                <w:t xml:space="preserve"> This agreement means RAN4 do not consider these SSB occasions on the list of available occasions for additional PCI?</w:t>
              </w:r>
            </w:ins>
          </w:p>
          <w:p w14:paraId="18D0183C" w14:textId="77777777" w:rsidR="003F5200" w:rsidRDefault="003F5200" w:rsidP="003F5200">
            <w:pPr>
              <w:pStyle w:val="af8"/>
              <w:numPr>
                <w:ilvl w:val="0"/>
                <w:numId w:val="19"/>
              </w:numPr>
              <w:spacing w:after="120"/>
              <w:rPr>
                <w:ins w:id="590" w:author="Ericsson, Venkat" w:date="2022-08-23T20:01:00Z"/>
                <w:rFonts w:eastAsiaTheme="minorEastAsia"/>
                <w:color w:val="0070C0"/>
                <w:sz w:val="20"/>
                <w:szCs w:val="20"/>
                <w:lang w:val="en-US" w:eastAsia="zh-CN"/>
              </w:rPr>
            </w:pPr>
            <w:ins w:id="591" w:author="Ericsson, Venkat" w:date="2022-08-23T20:01:00Z">
              <w:r>
                <w:rPr>
                  <w:rFonts w:eastAsiaTheme="minorEastAsia"/>
                  <w:color w:val="0070C0"/>
                  <w:sz w:val="20"/>
                  <w:szCs w:val="20"/>
                  <w:lang w:val="en-US" w:eastAsia="zh-CN"/>
                </w:rPr>
                <w:t xml:space="preserve">Do we need to consider the L1-RSRP measurement occasions that are overlapped with L3-RSRP? </w:t>
              </w:r>
            </w:ins>
          </w:p>
          <w:p w14:paraId="023E71D2" w14:textId="77777777" w:rsidR="003F5200" w:rsidRDefault="003F5200" w:rsidP="003F5200">
            <w:pPr>
              <w:pStyle w:val="af8"/>
              <w:numPr>
                <w:ilvl w:val="0"/>
                <w:numId w:val="19"/>
              </w:numPr>
              <w:spacing w:after="120"/>
              <w:rPr>
                <w:ins w:id="592" w:author="Ericsson, Venkat" w:date="2022-08-23T20:01:00Z"/>
                <w:rFonts w:eastAsiaTheme="minorEastAsia"/>
                <w:color w:val="0070C0"/>
                <w:sz w:val="20"/>
                <w:szCs w:val="20"/>
                <w:lang w:val="en-US" w:eastAsia="zh-CN"/>
              </w:rPr>
            </w:pPr>
            <w:ins w:id="593" w:author="Ericsson, Venkat" w:date="2022-08-23T20:01:00Z">
              <w:r>
                <w:rPr>
                  <w:rFonts w:eastAsiaTheme="minorEastAsia"/>
                  <w:color w:val="0070C0"/>
                  <w:sz w:val="20"/>
                  <w:szCs w:val="20"/>
                  <w:lang w:val="en-US" w:eastAsia="zh-CN"/>
                </w:rPr>
                <w:t xml:space="preserve">Do we need to consider only the fully overlapping cases of SC, CDP for defining sharing factor? </w:t>
              </w:r>
            </w:ins>
          </w:p>
          <w:p w14:paraId="30A1255C" w14:textId="77777777" w:rsidR="003F5200" w:rsidRDefault="003F5200" w:rsidP="003F5200">
            <w:pPr>
              <w:pStyle w:val="af8"/>
              <w:numPr>
                <w:ilvl w:val="0"/>
                <w:numId w:val="19"/>
              </w:numPr>
              <w:spacing w:after="120"/>
              <w:rPr>
                <w:ins w:id="594" w:author="Ericsson, Venkat" w:date="2022-08-23T20:01:00Z"/>
                <w:rFonts w:eastAsiaTheme="minorEastAsia"/>
                <w:color w:val="0070C0"/>
                <w:sz w:val="20"/>
                <w:szCs w:val="20"/>
                <w:lang w:val="en-US" w:eastAsia="zh-CN"/>
              </w:rPr>
            </w:pPr>
            <w:ins w:id="595" w:author="Ericsson, Venkat" w:date="2022-08-23T20:01:00Z">
              <w:r>
                <w:rPr>
                  <w:rFonts w:eastAsiaTheme="minorEastAsia"/>
                  <w:color w:val="0070C0"/>
                  <w:sz w:val="20"/>
                  <w:szCs w:val="20"/>
                  <w:lang w:val="en-US" w:eastAsia="zh-CN"/>
                </w:rPr>
                <w:t xml:space="preserve">Do we consider non overlapping SC SSB occasion in the sharing factor computation? </w:t>
              </w:r>
            </w:ins>
          </w:p>
          <w:p w14:paraId="31230A60" w14:textId="77777777" w:rsidR="003F5200" w:rsidRDefault="003F5200" w:rsidP="003F5200">
            <w:pPr>
              <w:pStyle w:val="af8"/>
              <w:numPr>
                <w:ilvl w:val="0"/>
                <w:numId w:val="19"/>
              </w:numPr>
              <w:spacing w:after="120"/>
              <w:rPr>
                <w:ins w:id="596" w:author="Ericsson, Venkat" w:date="2022-08-23T20:01:00Z"/>
                <w:rFonts w:eastAsiaTheme="minorEastAsia"/>
                <w:color w:val="0070C0"/>
                <w:sz w:val="20"/>
                <w:szCs w:val="20"/>
                <w:lang w:val="en-US" w:eastAsia="zh-CN"/>
              </w:rPr>
            </w:pPr>
            <w:ins w:id="597" w:author="Ericsson, Venkat" w:date="2022-08-23T20:01:00Z">
              <w:r>
                <w:rPr>
                  <w:rFonts w:eastAsiaTheme="minorEastAsia"/>
                  <w:color w:val="0070C0"/>
                  <w:sz w:val="20"/>
                  <w:szCs w:val="20"/>
                  <w:lang w:val="en-US" w:eastAsia="zh-CN"/>
                </w:rPr>
                <w:t>Do we consider non overlapping CDP SSB occasion in the sharing factor computation?</w:t>
              </w:r>
            </w:ins>
          </w:p>
          <w:p w14:paraId="2851C816" w14:textId="77777777" w:rsidR="003F5200" w:rsidRPr="00887F8E" w:rsidRDefault="003F5200" w:rsidP="003F5200">
            <w:pPr>
              <w:spacing w:after="120"/>
              <w:rPr>
                <w:ins w:id="598" w:author="Ericsson, Venkat" w:date="2022-08-23T20:01:00Z"/>
                <w:rFonts w:eastAsiaTheme="minorEastAsia"/>
                <w:color w:val="0070C0"/>
                <w:lang w:val="en-US" w:eastAsia="zh-CN"/>
              </w:rPr>
            </w:pPr>
            <w:ins w:id="599" w:author="Ericsson, Venkat" w:date="2022-08-23T20:01:00Z">
              <w:r>
                <w:rPr>
                  <w:rFonts w:eastAsiaTheme="minorEastAsia"/>
                  <w:color w:val="0070C0"/>
                  <w:lang w:val="en-US" w:eastAsia="zh-CN"/>
                </w:rPr>
                <w:lastRenderedPageBreak/>
                <w:t xml:space="preserve">If these principles are agreed, then it may be straightforward to come up with sharing factor using simple equations. </w:t>
              </w:r>
              <w:r w:rsidRPr="00887F8E">
                <w:rPr>
                  <w:rFonts w:eastAsiaTheme="minorEastAsia"/>
                  <w:color w:val="0070C0"/>
                  <w:lang w:val="en-US" w:eastAsia="zh-CN"/>
                </w:rPr>
                <w:t xml:space="preserve"> </w:t>
              </w:r>
              <w:r>
                <w:rPr>
                  <w:rFonts w:eastAsiaTheme="minorEastAsia"/>
                  <w:color w:val="0070C0"/>
                  <w:lang w:val="en-US" w:eastAsia="zh-CN"/>
                </w:rPr>
                <w:t>In this meeting we suggest agreeing on answers to these questions.</w:t>
              </w:r>
            </w:ins>
          </w:p>
          <w:p w14:paraId="7587ED31" w14:textId="6475CB35" w:rsidR="003F5200" w:rsidRPr="009E50E6" w:rsidRDefault="003F5200" w:rsidP="003F5200">
            <w:pPr>
              <w:spacing w:after="120"/>
              <w:rPr>
                <w:ins w:id="600" w:author="Ericsson, Venkat" w:date="2022-08-23T20:01:00Z"/>
                <w:rFonts w:eastAsia="PMingLiU"/>
                <w:color w:val="0070C0"/>
                <w:lang w:val="en-US" w:eastAsia="zh-TW"/>
              </w:rPr>
            </w:pPr>
            <w:ins w:id="601" w:author="Ericsson, Venkat" w:date="2022-08-23T20:01:00Z">
              <w:r>
                <w:rPr>
                  <w:rFonts w:eastAsiaTheme="minorEastAsia"/>
                  <w:color w:val="0070C0"/>
                  <w:lang w:val="en-US" w:eastAsia="zh-CN"/>
                </w:rPr>
                <w:t xml:space="preserve">  </w:t>
              </w:r>
            </w:ins>
          </w:p>
        </w:tc>
      </w:tr>
      <w:tr w:rsidR="003D3C24" w14:paraId="64FFF3B6" w14:textId="77777777" w:rsidTr="0086059C">
        <w:trPr>
          <w:ins w:id="602" w:author="Apple Round2 (Manasa)" w:date="2022-08-23T13:19:00Z"/>
        </w:trPr>
        <w:tc>
          <w:tcPr>
            <w:tcW w:w="1236" w:type="dxa"/>
          </w:tcPr>
          <w:p w14:paraId="230B3ADE" w14:textId="2FEE2983" w:rsidR="003D3C24" w:rsidRDefault="003D3C24" w:rsidP="003F5200">
            <w:pPr>
              <w:spacing w:after="120"/>
              <w:rPr>
                <w:ins w:id="603" w:author="Apple Round2 (Manasa)" w:date="2022-08-23T13:19:00Z"/>
                <w:rFonts w:eastAsiaTheme="minorEastAsia"/>
                <w:color w:val="0070C0"/>
                <w:lang w:val="en-US" w:eastAsia="zh-CN"/>
              </w:rPr>
            </w:pPr>
            <w:ins w:id="604" w:author="Apple Round2 (Manasa)" w:date="2022-08-23T13:19:00Z">
              <w:r>
                <w:rPr>
                  <w:rFonts w:eastAsiaTheme="minorEastAsia"/>
                  <w:color w:val="0070C0"/>
                  <w:lang w:val="en-US" w:eastAsia="zh-CN"/>
                </w:rPr>
                <w:lastRenderedPageBreak/>
                <w:t>Apple2</w:t>
              </w:r>
            </w:ins>
          </w:p>
        </w:tc>
        <w:tc>
          <w:tcPr>
            <w:tcW w:w="8385" w:type="dxa"/>
          </w:tcPr>
          <w:p w14:paraId="38D9B006" w14:textId="54DC0434" w:rsidR="003D3C24" w:rsidRDefault="003D3C24" w:rsidP="003F5200">
            <w:pPr>
              <w:spacing w:after="120"/>
              <w:rPr>
                <w:ins w:id="605" w:author="Apple Round2 (Manasa)" w:date="2022-08-23T13:20:00Z"/>
                <w:rFonts w:eastAsiaTheme="minorEastAsia"/>
                <w:color w:val="0070C0"/>
                <w:lang w:val="en-US" w:eastAsia="zh-CN"/>
              </w:rPr>
            </w:pPr>
            <w:ins w:id="606" w:author="Apple Round2 (Manasa)" w:date="2022-08-23T13:20:00Z">
              <w:r>
                <w:rPr>
                  <w:rFonts w:eastAsiaTheme="minorEastAsia"/>
                  <w:color w:val="0070C0"/>
                  <w:lang w:val="en-US" w:eastAsia="zh-CN"/>
                </w:rPr>
                <w:t>To Vivo: We provided some feedback on the proposal over email discussion</w:t>
              </w:r>
            </w:ins>
            <w:ins w:id="607" w:author="Apple Round2 (Manasa)" w:date="2022-08-23T13:28:00Z">
              <w:r w:rsidR="005A4CC9">
                <w:rPr>
                  <w:rFonts w:eastAsiaTheme="minorEastAsia"/>
                  <w:color w:val="0070C0"/>
                  <w:lang w:val="en-US" w:eastAsia="zh-CN"/>
                </w:rPr>
                <w:t>, also copied below</w:t>
              </w:r>
            </w:ins>
            <w:ins w:id="608" w:author="Apple Round2 (Manasa)" w:date="2022-08-23T13:20:00Z">
              <w:r>
                <w:rPr>
                  <w:rFonts w:eastAsiaTheme="minorEastAsia"/>
                  <w:color w:val="0070C0"/>
                  <w:lang w:val="en-US" w:eastAsia="zh-CN"/>
                </w:rPr>
                <w:t xml:space="preserve">. </w:t>
              </w:r>
            </w:ins>
          </w:p>
          <w:p w14:paraId="0DD2D6D3" w14:textId="6D9B9A83" w:rsidR="005A4CC9" w:rsidRPr="00CE0C73" w:rsidRDefault="005A4CC9" w:rsidP="003D3C24">
            <w:pPr>
              <w:rPr>
                <w:ins w:id="609" w:author="Apple Round2 (Manasa)" w:date="2022-08-23T13:22:00Z"/>
              </w:rPr>
            </w:pPr>
            <w:ins w:id="610" w:author="Apple Round2 (Manasa)" w:date="2022-08-23T13:28:00Z">
              <w:r>
                <w:t>Example case</w:t>
              </w:r>
            </w:ins>
          </w:p>
          <w:tbl>
            <w:tblPr>
              <w:tblW w:w="6278" w:type="dxa"/>
              <w:tblCellMar>
                <w:left w:w="0" w:type="dxa"/>
                <w:right w:w="0" w:type="dxa"/>
              </w:tblCellMar>
              <w:tblLook w:val="0420" w:firstRow="1" w:lastRow="0" w:firstColumn="0" w:lastColumn="0" w:noHBand="0" w:noVBand="1"/>
              <w:tblPrChange w:id="611" w:author="Apple Round2 (Manasa)" w:date="2022-08-23T13:28:00Z">
                <w:tblPr>
                  <w:tblW w:w="7244" w:type="dxa"/>
                  <w:tblCellMar>
                    <w:left w:w="0" w:type="dxa"/>
                    <w:right w:w="0" w:type="dxa"/>
                  </w:tblCellMar>
                  <w:tblLook w:val="0420" w:firstRow="1" w:lastRow="0" w:firstColumn="0" w:lastColumn="0" w:noHBand="0" w:noVBand="1"/>
                </w:tblPr>
              </w:tblPrChange>
            </w:tblPr>
            <w:tblGrid>
              <w:gridCol w:w="1615"/>
              <w:gridCol w:w="569"/>
              <w:gridCol w:w="585"/>
              <w:gridCol w:w="585"/>
              <w:gridCol w:w="585"/>
              <w:gridCol w:w="584"/>
              <w:gridCol w:w="585"/>
              <w:gridCol w:w="585"/>
              <w:gridCol w:w="585"/>
              <w:tblGridChange w:id="612">
                <w:tblGrid>
                  <w:gridCol w:w="1600"/>
                  <w:gridCol w:w="703"/>
                  <w:gridCol w:w="706"/>
                  <w:gridCol w:w="706"/>
                  <w:gridCol w:w="706"/>
                  <w:gridCol w:w="705"/>
                  <w:gridCol w:w="706"/>
                  <w:gridCol w:w="706"/>
                  <w:gridCol w:w="706"/>
                </w:tblGrid>
              </w:tblGridChange>
            </w:tblGrid>
            <w:tr w:rsidR="003D3C24" w:rsidRPr="005A4CC9" w14:paraId="3B5E63C1" w14:textId="77777777" w:rsidTr="005A4CC9">
              <w:trPr>
                <w:trHeight w:val="6"/>
                <w:ins w:id="613" w:author="Apple Round2 (Manasa)" w:date="2022-08-23T13:22:00Z"/>
                <w:trPrChange w:id="614"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Change w:id="615" w:author="Apple Round2 (Manasa)" w:date="2022-08-23T13:28:00Z">
                    <w:tcPr>
                      <w:tcW w:w="1486"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tcPrChange>
                </w:tcPr>
                <w:p w14:paraId="565DE606" w14:textId="77777777" w:rsidR="003D3C24" w:rsidRPr="005A4CC9" w:rsidRDefault="003D3C24">
                  <w:pPr>
                    <w:spacing w:after="0"/>
                    <w:jc w:val="center"/>
                    <w:rPr>
                      <w:ins w:id="616" w:author="Apple Round2 (Manasa)" w:date="2022-08-23T13:22:00Z"/>
                      <w:rFonts w:asciiTheme="minorHAnsi" w:hAnsiTheme="minorHAnsi" w:cstheme="minorHAnsi"/>
                      <w:rPrChange w:id="617" w:author="Apple Round2 (Manasa)" w:date="2022-08-23T13:28:00Z">
                        <w:rPr>
                          <w:ins w:id="618" w:author="Apple Round2 (Manasa)" w:date="2022-08-23T13:22:00Z"/>
                        </w:rPr>
                      </w:rPrChange>
                    </w:rPr>
                    <w:pPrChange w:id="619" w:author="Apple Round2 (Manasa)" w:date="2022-08-23T13:22:00Z">
                      <w:pPr>
                        <w:jc w:val="center"/>
                      </w:pPr>
                    </w:pPrChange>
                  </w:pPr>
                  <w:ins w:id="620" w:author="Apple Round2 (Manasa)" w:date="2022-08-23T13:22:00Z">
                    <w:r w:rsidRPr="005A4CC9">
                      <w:rPr>
                        <w:rFonts w:asciiTheme="minorHAnsi" w:hAnsiTheme="minorHAnsi" w:cstheme="minorHAnsi"/>
                        <w:rPrChange w:id="621" w:author="Apple Round2 (Manasa)" w:date="2022-08-23T13:28:00Z">
                          <w:rPr/>
                        </w:rPrChange>
                      </w:rPr>
                      <w:t>Timeline(</w:t>
                    </w:r>
                    <w:proofErr w:type="spellStart"/>
                    <w:r w:rsidRPr="005A4CC9">
                      <w:rPr>
                        <w:rFonts w:asciiTheme="minorHAnsi" w:hAnsiTheme="minorHAnsi" w:cstheme="minorHAnsi"/>
                        <w:rPrChange w:id="622" w:author="Apple Round2 (Manasa)" w:date="2022-08-23T13:28:00Z">
                          <w:rPr/>
                        </w:rPrChange>
                      </w:rPr>
                      <w:t>ms</w:t>
                    </w:r>
                    <w:proofErr w:type="spellEnd"/>
                    <w:r w:rsidRPr="005A4CC9">
                      <w:rPr>
                        <w:rFonts w:asciiTheme="minorHAnsi" w:hAnsiTheme="minorHAnsi" w:cstheme="minorHAnsi"/>
                        <w:rPrChange w:id="623" w:author="Apple Round2 (Manasa)" w:date="2022-08-23T13:28:00Z">
                          <w:rPr/>
                        </w:rPrChange>
                      </w:rPr>
                      <w:t>)</w:t>
                    </w:r>
                  </w:ins>
                </w:p>
                <w:p w14:paraId="6B4E4C5E" w14:textId="77777777" w:rsidR="003D3C24" w:rsidRPr="005A4CC9" w:rsidRDefault="003D3C24">
                  <w:pPr>
                    <w:spacing w:after="0"/>
                    <w:rPr>
                      <w:ins w:id="624" w:author="Apple Round2 (Manasa)" w:date="2022-08-23T13:22:00Z"/>
                      <w:rFonts w:asciiTheme="minorHAnsi" w:hAnsiTheme="minorHAnsi" w:cstheme="minorHAnsi"/>
                      <w:rPrChange w:id="625" w:author="Apple Round2 (Manasa)" w:date="2022-08-23T13:28:00Z">
                        <w:rPr>
                          <w:ins w:id="626" w:author="Apple Round2 (Manasa)" w:date="2022-08-23T13:22:00Z"/>
                        </w:rPr>
                      </w:rPrChange>
                    </w:rPr>
                    <w:pPrChange w:id="627" w:author="Apple Round2 (Manasa)" w:date="2022-08-23T13:22:00Z">
                      <w:pPr/>
                    </w:pPrChange>
                  </w:pPr>
                </w:p>
                <w:p w14:paraId="35D4AA56" w14:textId="77777777" w:rsidR="003D3C24" w:rsidRPr="005A4CC9" w:rsidRDefault="003D3C24">
                  <w:pPr>
                    <w:spacing w:after="0"/>
                    <w:rPr>
                      <w:ins w:id="628" w:author="Apple Round2 (Manasa)" w:date="2022-08-23T13:22:00Z"/>
                      <w:rFonts w:asciiTheme="minorHAnsi" w:hAnsiTheme="minorHAnsi" w:cstheme="minorHAnsi"/>
                      <w:rPrChange w:id="629" w:author="Apple Round2 (Manasa)" w:date="2022-08-23T13:28:00Z">
                        <w:rPr>
                          <w:ins w:id="630" w:author="Apple Round2 (Manasa)" w:date="2022-08-23T13:22:00Z"/>
                        </w:rPr>
                      </w:rPrChange>
                    </w:rPr>
                    <w:pPrChange w:id="631" w:author="Apple Round2 (Manasa)" w:date="2022-08-23T13:22:00Z">
                      <w:pPr/>
                    </w:pPrChange>
                  </w:pPr>
                  <w:ins w:id="632" w:author="Apple Round2 (Manasa)" w:date="2022-08-23T13:22:00Z">
                    <w:r w:rsidRPr="005A4CC9">
                      <w:rPr>
                        <w:rFonts w:asciiTheme="minorHAnsi" w:hAnsiTheme="minorHAnsi" w:cstheme="minorHAnsi"/>
                        <w:rPrChange w:id="633" w:author="Apple Round2 (Manasa)" w:date="2022-08-23T13:28:00Z">
                          <w:rPr/>
                        </w:rPrChange>
                      </w:rPr>
                      <w:t>signal/</w:t>
                    </w:r>
                    <w:proofErr w:type="spellStart"/>
                    <w:r w:rsidRPr="005A4CC9">
                      <w:rPr>
                        <w:rFonts w:asciiTheme="minorHAnsi" w:hAnsiTheme="minorHAnsi" w:cstheme="minorHAnsi"/>
                        <w:rPrChange w:id="634" w:author="Apple Round2 (Manasa)" w:date="2022-08-23T13:28:00Z">
                          <w:rPr/>
                        </w:rPrChange>
                      </w:rPr>
                      <w:t>occassion</w:t>
                    </w:r>
                    <w:proofErr w:type="spellEnd"/>
                  </w:ins>
                </w:p>
              </w:tc>
              <w:tc>
                <w:tcPr>
                  <w:tcW w:w="60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35"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3A976635" w14:textId="77777777" w:rsidR="003D3C24" w:rsidRPr="005A4CC9" w:rsidRDefault="003D3C24">
                  <w:pPr>
                    <w:spacing w:after="0"/>
                    <w:jc w:val="center"/>
                    <w:rPr>
                      <w:ins w:id="636" w:author="Apple Round2 (Manasa)" w:date="2022-08-23T13:22:00Z"/>
                      <w:rFonts w:asciiTheme="minorHAnsi" w:hAnsiTheme="minorHAnsi" w:cstheme="minorHAnsi"/>
                      <w:rPrChange w:id="637" w:author="Apple Round2 (Manasa)" w:date="2022-08-23T13:28:00Z">
                        <w:rPr>
                          <w:ins w:id="638" w:author="Apple Round2 (Manasa)" w:date="2022-08-23T13:22:00Z"/>
                        </w:rPr>
                      </w:rPrChange>
                    </w:rPr>
                    <w:pPrChange w:id="639" w:author="Apple Round2 (Manasa)" w:date="2022-08-23T13:22:00Z">
                      <w:pPr>
                        <w:jc w:val="center"/>
                      </w:pPr>
                    </w:pPrChange>
                  </w:pPr>
                  <w:ins w:id="640" w:author="Apple Round2 (Manasa)" w:date="2022-08-23T13:22:00Z">
                    <w:r w:rsidRPr="005A4CC9">
                      <w:rPr>
                        <w:rFonts w:asciiTheme="minorHAnsi" w:hAnsiTheme="minorHAnsi" w:cstheme="minorHAnsi"/>
                        <w:rPrChange w:id="641" w:author="Apple Round2 (Manasa)" w:date="2022-08-23T13:28:00Z">
                          <w:rPr/>
                        </w:rPrChange>
                      </w:rPr>
                      <w:t>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4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5D38C53C" w14:textId="77777777" w:rsidR="003D3C24" w:rsidRPr="005A4CC9" w:rsidRDefault="003D3C24">
                  <w:pPr>
                    <w:spacing w:after="0"/>
                    <w:jc w:val="center"/>
                    <w:rPr>
                      <w:ins w:id="643" w:author="Apple Round2 (Manasa)" w:date="2022-08-23T13:22:00Z"/>
                      <w:rFonts w:asciiTheme="minorHAnsi" w:hAnsiTheme="minorHAnsi" w:cstheme="minorHAnsi"/>
                      <w:rPrChange w:id="644" w:author="Apple Round2 (Manasa)" w:date="2022-08-23T13:28:00Z">
                        <w:rPr>
                          <w:ins w:id="645" w:author="Apple Round2 (Manasa)" w:date="2022-08-23T13:22:00Z"/>
                        </w:rPr>
                      </w:rPrChange>
                    </w:rPr>
                    <w:pPrChange w:id="646" w:author="Apple Round2 (Manasa)" w:date="2022-08-23T13:22:00Z">
                      <w:pPr>
                        <w:jc w:val="center"/>
                      </w:pPr>
                    </w:pPrChange>
                  </w:pPr>
                  <w:ins w:id="647" w:author="Apple Round2 (Manasa)" w:date="2022-08-23T13:22:00Z">
                    <w:r w:rsidRPr="005A4CC9">
                      <w:rPr>
                        <w:rFonts w:asciiTheme="minorHAnsi" w:hAnsiTheme="minorHAnsi" w:cstheme="minorHAnsi"/>
                        <w:rPrChange w:id="648" w:author="Apple Round2 (Manasa)" w:date="2022-08-23T13:28:00Z">
                          <w:rPr/>
                        </w:rPrChange>
                      </w:rPr>
                      <w:t>10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4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65F381A9" w14:textId="77777777" w:rsidR="003D3C24" w:rsidRPr="005A4CC9" w:rsidRDefault="003D3C24">
                  <w:pPr>
                    <w:spacing w:after="0"/>
                    <w:jc w:val="center"/>
                    <w:rPr>
                      <w:ins w:id="650" w:author="Apple Round2 (Manasa)" w:date="2022-08-23T13:22:00Z"/>
                      <w:rFonts w:asciiTheme="minorHAnsi" w:hAnsiTheme="minorHAnsi" w:cstheme="minorHAnsi"/>
                      <w:rPrChange w:id="651" w:author="Apple Round2 (Manasa)" w:date="2022-08-23T13:28:00Z">
                        <w:rPr>
                          <w:ins w:id="652" w:author="Apple Round2 (Manasa)" w:date="2022-08-23T13:22:00Z"/>
                        </w:rPr>
                      </w:rPrChange>
                    </w:rPr>
                    <w:pPrChange w:id="653" w:author="Apple Round2 (Manasa)" w:date="2022-08-23T13:22:00Z">
                      <w:pPr>
                        <w:jc w:val="center"/>
                      </w:pPr>
                    </w:pPrChange>
                  </w:pPr>
                  <w:ins w:id="654" w:author="Apple Round2 (Manasa)" w:date="2022-08-23T13:22:00Z">
                    <w:r w:rsidRPr="005A4CC9">
                      <w:rPr>
                        <w:rFonts w:asciiTheme="minorHAnsi" w:hAnsiTheme="minorHAnsi" w:cstheme="minorHAnsi"/>
                        <w:rPrChange w:id="655" w:author="Apple Round2 (Manasa)" w:date="2022-08-23T13:28:00Z">
                          <w:rPr/>
                        </w:rPrChange>
                      </w:rPr>
                      <w:t>20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5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49C21BB1" w14:textId="77777777" w:rsidR="003D3C24" w:rsidRPr="005A4CC9" w:rsidRDefault="003D3C24">
                  <w:pPr>
                    <w:spacing w:after="0"/>
                    <w:jc w:val="center"/>
                    <w:rPr>
                      <w:ins w:id="657" w:author="Apple Round2 (Manasa)" w:date="2022-08-23T13:22:00Z"/>
                      <w:rFonts w:asciiTheme="minorHAnsi" w:hAnsiTheme="minorHAnsi" w:cstheme="minorHAnsi"/>
                      <w:rPrChange w:id="658" w:author="Apple Round2 (Manasa)" w:date="2022-08-23T13:28:00Z">
                        <w:rPr>
                          <w:ins w:id="659" w:author="Apple Round2 (Manasa)" w:date="2022-08-23T13:22:00Z"/>
                        </w:rPr>
                      </w:rPrChange>
                    </w:rPr>
                    <w:pPrChange w:id="660" w:author="Apple Round2 (Manasa)" w:date="2022-08-23T13:22:00Z">
                      <w:pPr>
                        <w:jc w:val="center"/>
                      </w:pPr>
                    </w:pPrChange>
                  </w:pPr>
                  <w:ins w:id="661" w:author="Apple Round2 (Manasa)" w:date="2022-08-23T13:22:00Z">
                    <w:r w:rsidRPr="005A4CC9">
                      <w:rPr>
                        <w:rFonts w:asciiTheme="minorHAnsi" w:hAnsiTheme="minorHAnsi" w:cstheme="minorHAnsi"/>
                        <w:rPrChange w:id="662" w:author="Apple Round2 (Manasa)" w:date="2022-08-23T13:28:00Z">
                          <w:rPr/>
                        </w:rPrChange>
                      </w:rPr>
                      <w:t>30</w:t>
                    </w:r>
                  </w:ins>
                </w:p>
              </w:tc>
              <w:tc>
                <w:tcPr>
                  <w:tcW w:w="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63"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36AD3356" w14:textId="77777777" w:rsidR="003D3C24" w:rsidRPr="005A4CC9" w:rsidRDefault="003D3C24">
                  <w:pPr>
                    <w:spacing w:after="0"/>
                    <w:jc w:val="center"/>
                    <w:rPr>
                      <w:ins w:id="664" w:author="Apple Round2 (Manasa)" w:date="2022-08-23T13:22:00Z"/>
                      <w:rFonts w:asciiTheme="minorHAnsi" w:hAnsiTheme="minorHAnsi" w:cstheme="minorHAnsi"/>
                      <w:rPrChange w:id="665" w:author="Apple Round2 (Manasa)" w:date="2022-08-23T13:28:00Z">
                        <w:rPr>
                          <w:ins w:id="666" w:author="Apple Round2 (Manasa)" w:date="2022-08-23T13:22:00Z"/>
                        </w:rPr>
                      </w:rPrChange>
                    </w:rPr>
                    <w:pPrChange w:id="667" w:author="Apple Round2 (Manasa)" w:date="2022-08-23T13:22:00Z">
                      <w:pPr>
                        <w:jc w:val="center"/>
                      </w:pPr>
                    </w:pPrChange>
                  </w:pPr>
                  <w:ins w:id="668" w:author="Apple Round2 (Manasa)" w:date="2022-08-23T13:22:00Z">
                    <w:r w:rsidRPr="005A4CC9">
                      <w:rPr>
                        <w:rFonts w:asciiTheme="minorHAnsi" w:hAnsiTheme="minorHAnsi" w:cstheme="minorHAnsi"/>
                        <w:rPrChange w:id="669" w:author="Apple Round2 (Manasa)" w:date="2022-08-23T13:28:00Z">
                          <w:rPr/>
                        </w:rPrChange>
                      </w:rPr>
                      <w:t>40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70"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2D974282" w14:textId="77777777" w:rsidR="003D3C24" w:rsidRPr="005A4CC9" w:rsidRDefault="003D3C24">
                  <w:pPr>
                    <w:spacing w:after="0"/>
                    <w:jc w:val="center"/>
                    <w:rPr>
                      <w:ins w:id="671" w:author="Apple Round2 (Manasa)" w:date="2022-08-23T13:22:00Z"/>
                      <w:rFonts w:asciiTheme="minorHAnsi" w:hAnsiTheme="minorHAnsi" w:cstheme="minorHAnsi"/>
                      <w:rPrChange w:id="672" w:author="Apple Round2 (Manasa)" w:date="2022-08-23T13:28:00Z">
                        <w:rPr>
                          <w:ins w:id="673" w:author="Apple Round2 (Manasa)" w:date="2022-08-23T13:22:00Z"/>
                        </w:rPr>
                      </w:rPrChange>
                    </w:rPr>
                    <w:pPrChange w:id="674" w:author="Apple Round2 (Manasa)" w:date="2022-08-23T13:22:00Z">
                      <w:pPr>
                        <w:jc w:val="center"/>
                      </w:pPr>
                    </w:pPrChange>
                  </w:pPr>
                  <w:ins w:id="675" w:author="Apple Round2 (Manasa)" w:date="2022-08-23T13:22:00Z">
                    <w:r w:rsidRPr="005A4CC9">
                      <w:rPr>
                        <w:rFonts w:asciiTheme="minorHAnsi" w:hAnsiTheme="minorHAnsi" w:cstheme="minorHAnsi"/>
                        <w:rPrChange w:id="676" w:author="Apple Round2 (Manasa)" w:date="2022-08-23T13:28:00Z">
                          <w:rPr/>
                        </w:rPrChange>
                      </w:rPr>
                      <w:t>50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7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1EDF4E05" w14:textId="77777777" w:rsidR="003D3C24" w:rsidRPr="005A4CC9" w:rsidRDefault="003D3C24">
                  <w:pPr>
                    <w:spacing w:after="0"/>
                    <w:jc w:val="center"/>
                    <w:rPr>
                      <w:ins w:id="678" w:author="Apple Round2 (Manasa)" w:date="2022-08-23T13:22:00Z"/>
                      <w:rFonts w:asciiTheme="minorHAnsi" w:hAnsiTheme="minorHAnsi" w:cstheme="minorHAnsi"/>
                      <w:rPrChange w:id="679" w:author="Apple Round2 (Manasa)" w:date="2022-08-23T13:28:00Z">
                        <w:rPr>
                          <w:ins w:id="680" w:author="Apple Round2 (Manasa)" w:date="2022-08-23T13:22:00Z"/>
                        </w:rPr>
                      </w:rPrChange>
                    </w:rPr>
                    <w:pPrChange w:id="681" w:author="Apple Round2 (Manasa)" w:date="2022-08-23T13:22:00Z">
                      <w:pPr>
                        <w:jc w:val="center"/>
                      </w:pPr>
                    </w:pPrChange>
                  </w:pPr>
                  <w:ins w:id="682" w:author="Apple Round2 (Manasa)" w:date="2022-08-23T13:22:00Z">
                    <w:r w:rsidRPr="005A4CC9">
                      <w:rPr>
                        <w:rFonts w:asciiTheme="minorHAnsi" w:hAnsiTheme="minorHAnsi" w:cstheme="minorHAnsi"/>
                        <w:rPrChange w:id="683" w:author="Apple Round2 (Manasa)" w:date="2022-08-23T13:28:00Z">
                          <w:rPr/>
                        </w:rPrChange>
                      </w:rPr>
                      <w:t>60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68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14:paraId="77C0D2A8" w14:textId="77777777" w:rsidR="003D3C24" w:rsidRPr="005A4CC9" w:rsidRDefault="003D3C24">
                  <w:pPr>
                    <w:spacing w:after="0"/>
                    <w:jc w:val="center"/>
                    <w:rPr>
                      <w:ins w:id="685" w:author="Apple Round2 (Manasa)" w:date="2022-08-23T13:22:00Z"/>
                      <w:rFonts w:asciiTheme="minorHAnsi" w:hAnsiTheme="minorHAnsi" w:cstheme="minorHAnsi"/>
                      <w:rPrChange w:id="686" w:author="Apple Round2 (Manasa)" w:date="2022-08-23T13:28:00Z">
                        <w:rPr>
                          <w:ins w:id="687" w:author="Apple Round2 (Manasa)" w:date="2022-08-23T13:22:00Z"/>
                        </w:rPr>
                      </w:rPrChange>
                    </w:rPr>
                    <w:pPrChange w:id="688" w:author="Apple Round2 (Manasa)" w:date="2022-08-23T13:22:00Z">
                      <w:pPr>
                        <w:jc w:val="center"/>
                      </w:pPr>
                    </w:pPrChange>
                  </w:pPr>
                  <w:ins w:id="689" w:author="Apple Round2 (Manasa)" w:date="2022-08-23T13:22:00Z">
                    <w:r w:rsidRPr="005A4CC9">
                      <w:rPr>
                        <w:rFonts w:asciiTheme="minorHAnsi" w:hAnsiTheme="minorHAnsi" w:cstheme="minorHAnsi"/>
                        <w:rPrChange w:id="690" w:author="Apple Round2 (Manasa)" w:date="2022-08-23T13:28:00Z">
                          <w:rPr/>
                        </w:rPrChange>
                      </w:rPr>
                      <w:t>70</w:t>
                    </w:r>
                  </w:ins>
                </w:p>
              </w:tc>
            </w:tr>
            <w:tr w:rsidR="003D3C24" w:rsidRPr="005A4CC9" w14:paraId="6B7E2DBA" w14:textId="77777777" w:rsidTr="005A4CC9">
              <w:trPr>
                <w:trHeight w:val="6"/>
                <w:ins w:id="691" w:author="Apple Round2 (Manasa)" w:date="2022-08-23T13:22:00Z"/>
                <w:trPrChange w:id="692"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693"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2F25AC2B" w14:textId="77777777" w:rsidR="003D3C24" w:rsidRPr="005A4CC9" w:rsidRDefault="003D3C24">
                  <w:pPr>
                    <w:spacing w:after="0"/>
                    <w:rPr>
                      <w:ins w:id="694" w:author="Apple Round2 (Manasa)" w:date="2022-08-23T13:22:00Z"/>
                      <w:rFonts w:asciiTheme="minorHAnsi" w:hAnsiTheme="minorHAnsi" w:cstheme="minorHAnsi"/>
                      <w:rPrChange w:id="695" w:author="Apple Round2 (Manasa)" w:date="2022-08-23T13:28:00Z">
                        <w:rPr>
                          <w:ins w:id="696" w:author="Apple Round2 (Manasa)" w:date="2022-08-23T13:22:00Z"/>
                        </w:rPr>
                      </w:rPrChange>
                    </w:rPr>
                    <w:pPrChange w:id="697" w:author="Apple Round2 (Manasa)" w:date="2022-08-23T13:22:00Z">
                      <w:pPr/>
                    </w:pPrChange>
                  </w:pPr>
                  <w:ins w:id="698" w:author="Apple Round2 (Manasa)" w:date="2022-08-23T13:22:00Z">
                    <w:r w:rsidRPr="005A4CC9">
                      <w:rPr>
                        <w:rFonts w:asciiTheme="minorHAnsi" w:hAnsiTheme="minorHAnsi" w:cstheme="minorHAnsi"/>
                        <w:rPrChange w:id="699" w:author="Apple Round2 (Manasa)" w:date="2022-08-23T13:28:00Z">
                          <w:rPr/>
                        </w:rPrChange>
                      </w:rPr>
                      <w:t>SC’s SSB</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700"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534ACB48" w14:textId="77777777" w:rsidR="003D3C24" w:rsidRPr="005A4CC9" w:rsidRDefault="003D3C24">
                  <w:pPr>
                    <w:spacing w:after="0"/>
                    <w:jc w:val="center"/>
                    <w:rPr>
                      <w:ins w:id="701" w:author="Apple Round2 (Manasa)" w:date="2022-08-23T13:22:00Z"/>
                      <w:rFonts w:asciiTheme="minorHAnsi" w:hAnsiTheme="minorHAnsi" w:cstheme="minorHAnsi"/>
                      <w:rPrChange w:id="702" w:author="Apple Round2 (Manasa)" w:date="2022-08-23T13:28:00Z">
                        <w:rPr>
                          <w:ins w:id="703" w:author="Apple Round2 (Manasa)" w:date="2022-08-23T13:22:00Z"/>
                        </w:rPr>
                      </w:rPrChange>
                    </w:rPr>
                    <w:pPrChange w:id="704" w:author="Apple Round2 (Manasa)" w:date="2022-08-23T13:22:00Z">
                      <w:pPr>
                        <w:jc w:val="center"/>
                      </w:pPr>
                    </w:pPrChange>
                  </w:pPr>
                  <w:ins w:id="705" w:author="Apple Round2 (Manasa)" w:date="2022-08-23T13:22:00Z">
                    <w:r w:rsidRPr="005A4CC9">
                      <w:rPr>
                        <w:rFonts w:asciiTheme="minorHAnsi" w:hAnsiTheme="minorHAnsi" w:cstheme="minorHAnsi"/>
                        <w:rPrChange w:id="706"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70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76564F1" w14:textId="77777777" w:rsidR="003D3C24" w:rsidRPr="005A4CC9" w:rsidRDefault="003D3C24">
                  <w:pPr>
                    <w:spacing w:after="0"/>
                    <w:jc w:val="center"/>
                    <w:rPr>
                      <w:ins w:id="708" w:author="Apple Round2 (Manasa)" w:date="2022-08-23T13:22:00Z"/>
                      <w:rFonts w:asciiTheme="minorHAnsi" w:hAnsiTheme="minorHAnsi" w:cstheme="minorHAnsi"/>
                      <w:rPrChange w:id="709" w:author="Apple Round2 (Manasa)" w:date="2022-08-23T13:28:00Z">
                        <w:rPr>
                          <w:ins w:id="710" w:author="Apple Round2 (Manasa)" w:date="2022-08-23T13:22:00Z"/>
                        </w:rPr>
                      </w:rPrChange>
                    </w:rPr>
                    <w:pPrChange w:id="711" w:author="Apple Round2 (Manasa)" w:date="2022-08-23T13:22:00Z">
                      <w:pPr>
                        <w:jc w:val="center"/>
                      </w:pPr>
                    </w:pPrChange>
                  </w:pPr>
                  <w:ins w:id="712" w:author="Apple Round2 (Manasa)" w:date="2022-08-23T13:22:00Z">
                    <w:r w:rsidRPr="005A4CC9">
                      <w:rPr>
                        <w:rFonts w:asciiTheme="minorHAnsi" w:hAnsiTheme="minorHAnsi" w:cstheme="minorHAnsi"/>
                        <w:rPrChange w:id="713"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Change w:id="71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cPrChange>
                </w:tcPr>
                <w:p w14:paraId="07DE5EF3" w14:textId="77777777" w:rsidR="003D3C24" w:rsidRPr="005A4CC9" w:rsidRDefault="003D3C24">
                  <w:pPr>
                    <w:spacing w:after="0"/>
                    <w:jc w:val="center"/>
                    <w:rPr>
                      <w:ins w:id="715" w:author="Apple Round2 (Manasa)" w:date="2022-08-23T13:22:00Z"/>
                      <w:rFonts w:asciiTheme="minorHAnsi" w:hAnsiTheme="minorHAnsi" w:cstheme="minorHAnsi"/>
                      <w:rPrChange w:id="716" w:author="Apple Round2 (Manasa)" w:date="2022-08-23T13:28:00Z">
                        <w:rPr>
                          <w:ins w:id="717" w:author="Apple Round2 (Manasa)" w:date="2022-08-23T13:22:00Z"/>
                        </w:rPr>
                      </w:rPrChange>
                    </w:rPr>
                    <w:pPrChange w:id="718" w:author="Apple Round2 (Manasa)" w:date="2022-08-23T13:22:00Z">
                      <w:pPr>
                        <w:jc w:val="center"/>
                      </w:pPr>
                    </w:pPrChange>
                  </w:pPr>
                  <w:ins w:id="719" w:author="Apple Round2 (Manasa)" w:date="2022-08-23T13:22:00Z">
                    <w:r w:rsidRPr="005A4CC9">
                      <w:rPr>
                        <w:rFonts w:asciiTheme="minorHAnsi" w:hAnsiTheme="minorHAnsi" w:cstheme="minorHAnsi"/>
                        <w:rPrChange w:id="720"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72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78ED4B3E" w14:textId="77777777" w:rsidR="003D3C24" w:rsidRPr="005A4CC9" w:rsidRDefault="003D3C24">
                  <w:pPr>
                    <w:spacing w:after="0"/>
                    <w:jc w:val="center"/>
                    <w:rPr>
                      <w:ins w:id="722" w:author="Apple Round2 (Manasa)" w:date="2022-08-23T13:22:00Z"/>
                      <w:rFonts w:asciiTheme="minorHAnsi" w:hAnsiTheme="minorHAnsi" w:cstheme="minorHAnsi"/>
                      <w:rPrChange w:id="723" w:author="Apple Round2 (Manasa)" w:date="2022-08-23T13:28:00Z">
                        <w:rPr>
                          <w:ins w:id="724" w:author="Apple Round2 (Manasa)" w:date="2022-08-23T13:22:00Z"/>
                        </w:rPr>
                      </w:rPrChange>
                    </w:rPr>
                    <w:pPrChange w:id="725" w:author="Apple Round2 (Manasa)" w:date="2022-08-23T13:22:00Z">
                      <w:pPr>
                        <w:jc w:val="center"/>
                      </w:pPr>
                    </w:pPrChange>
                  </w:pPr>
                  <w:ins w:id="726" w:author="Apple Round2 (Manasa)" w:date="2022-08-23T13:22:00Z">
                    <w:r w:rsidRPr="005A4CC9">
                      <w:rPr>
                        <w:rFonts w:asciiTheme="minorHAnsi" w:hAnsiTheme="minorHAnsi" w:cstheme="minorHAnsi"/>
                        <w:rPrChange w:id="727" w:author="Apple Round2 (Manasa)" w:date="2022-08-23T13:28:00Z">
                          <w:rPr/>
                        </w:rPrChange>
                      </w:rPr>
                      <w:t>O</w:t>
                    </w:r>
                  </w:ins>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728"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426C87DA" w14:textId="77777777" w:rsidR="003D3C24" w:rsidRPr="005A4CC9" w:rsidRDefault="003D3C24">
                  <w:pPr>
                    <w:spacing w:after="0"/>
                    <w:jc w:val="center"/>
                    <w:rPr>
                      <w:ins w:id="729" w:author="Apple Round2 (Manasa)" w:date="2022-08-23T13:22:00Z"/>
                      <w:rFonts w:asciiTheme="minorHAnsi" w:hAnsiTheme="minorHAnsi" w:cstheme="minorHAnsi"/>
                      <w:rPrChange w:id="730" w:author="Apple Round2 (Manasa)" w:date="2022-08-23T13:28:00Z">
                        <w:rPr>
                          <w:ins w:id="731" w:author="Apple Round2 (Manasa)" w:date="2022-08-23T13:22:00Z"/>
                        </w:rPr>
                      </w:rPrChange>
                    </w:rPr>
                    <w:pPrChange w:id="732" w:author="Apple Round2 (Manasa)" w:date="2022-08-23T13:22:00Z">
                      <w:pPr>
                        <w:jc w:val="center"/>
                      </w:pPr>
                    </w:pPrChange>
                  </w:pPr>
                  <w:ins w:id="733" w:author="Apple Round2 (Manasa)" w:date="2022-08-23T13:22:00Z">
                    <w:r w:rsidRPr="005A4CC9">
                      <w:rPr>
                        <w:rFonts w:asciiTheme="minorHAnsi" w:hAnsiTheme="minorHAnsi" w:cstheme="minorHAnsi"/>
                        <w:rPrChange w:id="734"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735"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58A499A0" w14:textId="77777777" w:rsidR="003D3C24" w:rsidRPr="005A4CC9" w:rsidRDefault="003D3C24">
                  <w:pPr>
                    <w:spacing w:after="0"/>
                    <w:jc w:val="center"/>
                    <w:rPr>
                      <w:ins w:id="736" w:author="Apple Round2 (Manasa)" w:date="2022-08-23T13:22:00Z"/>
                      <w:rFonts w:asciiTheme="minorHAnsi" w:hAnsiTheme="minorHAnsi" w:cstheme="minorHAnsi"/>
                      <w:rPrChange w:id="737" w:author="Apple Round2 (Manasa)" w:date="2022-08-23T13:28:00Z">
                        <w:rPr>
                          <w:ins w:id="738" w:author="Apple Round2 (Manasa)" w:date="2022-08-23T13:22:00Z"/>
                        </w:rPr>
                      </w:rPrChange>
                    </w:rPr>
                    <w:pPrChange w:id="739" w:author="Apple Round2 (Manasa)" w:date="2022-08-23T13:22:00Z">
                      <w:pPr>
                        <w:jc w:val="center"/>
                      </w:pPr>
                    </w:pPrChange>
                  </w:pPr>
                  <w:ins w:id="740" w:author="Apple Round2 (Manasa)" w:date="2022-08-23T13:22:00Z">
                    <w:r w:rsidRPr="005A4CC9">
                      <w:rPr>
                        <w:rFonts w:asciiTheme="minorHAnsi" w:hAnsiTheme="minorHAnsi" w:cstheme="minorHAnsi"/>
                        <w:rPrChange w:id="741"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74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3DA66A63" w14:textId="77777777" w:rsidR="003D3C24" w:rsidRPr="005A4CC9" w:rsidRDefault="003D3C24">
                  <w:pPr>
                    <w:spacing w:after="0"/>
                    <w:jc w:val="center"/>
                    <w:rPr>
                      <w:ins w:id="743" w:author="Apple Round2 (Manasa)" w:date="2022-08-23T13:22:00Z"/>
                      <w:rFonts w:asciiTheme="minorHAnsi" w:hAnsiTheme="minorHAnsi" w:cstheme="minorHAnsi"/>
                      <w:rPrChange w:id="744" w:author="Apple Round2 (Manasa)" w:date="2022-08-23T13:28:00Z">
                        <w:rPr>
                          <w:ins w:id="745" w:author="Apple Round2 (Manasa)" w:date="2022-08-23T13:22:00Z"/>
                        </w:rPr>
                      </w:rPrChange>
                    </w:rPr>
                    <w:pPrChange w:id="746" w:author="Apple Round2 (Manasa)" w:date="2022-08-23T13:22:00Z">
                      <w:pPr>
                        <w:jc w:val="center"/>
                      </w:pPr>
                    </w:pPrChange>
                  </w:pPr>
                  <w:ins w:id="747" w:author="Apple Round2 (Manasa)" w:date="2022-08-23T13:22:00Z">
                    <w:r w:rsidRPr="005A4CC9">
                      <w:rPr>
                        <w:rFonts w:asciiTheme="minorHAnsi" w:hAnsiTheme="minorHAnsi" w:cstheme="minorHAnsi"/>
                        <w:rPrChange w:id="748"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74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344C3AF2" w14:textId="77777777" w:rsidR="003D3C24" w:rsidRPr="005A4CC9" w:rsidRDefault="003D3C24">
                  <w:pPr>
                    <w:spacing w:after="0"/>
                    <w:jc w:val="center"/>
                    <w:rPr>
                      <w:ins w:id="750" w:author="Apple Round2 (Manasa)" w:date="2022-08-23T13:22:00Z"/>
                      <w:rFonts w:asciiTheme="minorHAnsi" w:hAnsiTheme="minorHAnsi" w:cstheme="minorHAnsi"/>
                      <w:rPrChange w:id="751" w:author="Apple Round2 (Manasa)" w:date="2022-08-23T13:28:00Z">
                        <w:rPr>
                          <w:ins w:id="752" w:author="Apple Round2 (Manasa)" w:date="2022-08-23T13:22:00Z"/>
                        </w:rPr>
                      </w:rPrChange>
                    </w:rPr>
                    <w:pPrChange w:id="753" w:author="Apple Round2 (Manasa)" w:date="2022-08-23T13:22:00Z">
                      <w:pPr>
                        <w:jc w:val="center"/>
                      </w:pPr>
                    </w:pPrChange>
                  </w:pPr>
                  <w:ins w:id="754" w:author="Apple Round2 (Manasa)" w:date="2022-08-23T13:22:00Z">
                    <w:r w:rsidRPr="005A4CC9">
                      <w:rPr>
                        <w:rFonts w:asciiTheme="minorHAnsi" w:hAnsiTheme="minorHAnsi" w:cstheme="minorHAnsi"/>
                        <w:rPrChange w:id="755" w:author="Apple Round2 (Manasa)" w:date="2022-08-23T13:28:00Z">
                          <w:rPr/>
                        </w:rPrChange>
                      </w:rPr>
                      <w:t>O</w:t>
                    </w:r>
                  </w:ins>
                </w:p>
              </w:tc>
            </w:tr>
            <w:tr w:rsidR="003D3C24" w:rsidRPr="005A4CC9" w14:paraId="024396A2" w14:textId="77777777" w:rsidTr="005A4CC9">
              <w:trPr>
                <w:trHeight w:val="6"/>
                <w:ins w:id="756" w:author="Apple Round2 (Manasa)" w:date="2022-08-23T13:22:00Z"/>
                <w:trPrChange w:id="757"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758"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62AD3446" w14:textId="77777777" w:rsidR="003D3C24" w:rsidRPr="005A4CC9" w:rsidRDefault="003D3C24">
                  <w:pPr>
                    <w:spacing w:after="0"/>
                    <w:rPr>
                      <w:ins w:id="759" w:author="Apple Round2 (Manasa)" w:date="2022-08-23T13:22:00Z"/>
                      <w:rFonts w:asciiTheme="minorHAnsi" w:hAnsiTheme="minorHAnsi" w:cstheme="minorHAnsi"/>
                      <w:rPrChange w:id="760" w:author="Apple Round2 (Manasa)" w:date="2022-08-23T13:28:00Z">
                        <w:rPr>
                          <w:ins w:id="761" w:author="Apple Round2 (Manasa)" w:date="2022-08-23T13:22:00Z"/>
                        </w:rPr>
                      </w:rPrChange>
                    </w:rPr>
                    <w:pPrChange w:id="762" w:author="Apple Round2 (Manasa)" w:date="2022-08-23T13:22:00Z">
                      <w:pPr/>
                    </w:pPrChange>
                  </w:pPr>
                  <w:ins w:id="763" w:author="Apple Round2 (Manasa)" w:date="2022-08-23T13:22:00Z">
                    <w:r w:rsidRPr="005A4CC9">
                      <w:rPr>
                        <w:rFonts w:asciiTheme="minorHAnsi" w:hAnsiTheme="minorHAnsi" w:cstheme="minorHAnsi"/>
                        <w:rPrChange w:id="764" w:author="Apple Round2 (Manasa)" w:date="2022-08-23T13:28:00Z">
                          <w:rPr/>
                        </w:rPrChange>
                      </w:rPr>
                      <w:t>NSC’s SSB</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765"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29BB5D70" w14:textId="77777777" w:rsidR="003D3C24" w:rsidRPr="005A4CC9" w:rsidRDefault="003D3C24">
                  <w:pPr>
                    <w:spacing w:after="0"/>
                    <w:jc w:val="center"/>
                    <w:rPr>
                      <w:ins w:id="766" w:author="Apple Round2 (Manasa)" w:date="2022-08-23T13:22:00Z"/>
                      <w:rFonts w:asciiTheme="minorHAnsi" w:hAnsiTheme="minorHAnsi" w:cstheme="minorHAnsi"/>
                      <w:rPrChange w:id="767" w:author="Apple Round2 (Manasa)" w:date="2022-08-23T13:28:00Z">
                        <w:rPr>
                          <w:ins w:id="768" w:author="Apple Round2 (Manasa)" w:date="2022-08-23T13:22:00Z"/>
                        </w:rPr>
                      </w:rPrChange>
                    </w:rPr>
                    <w:pPrChange w:id="769" w:author="Apple Round2 (Manasa)" w:date="2022-08-23T13:22:00Z">
                      <w:pPr>
                        <w:jc w:val="center"/>
                      </w:pPr>
                    </w:pPrChange>
                  </w:pPr>
                  <w:ins w:id="770" w:author="Apple Round2 (Manasa)" w:date="2022-08-23T13:22:00Z">
                    <w:r w:rsidRPr="005A4CC9">
                      <w:rPr>
                        <w:rFonts w:asciiTheme="minorHAnsi" w:hAnsiTheme="minorHAnsi" w:cstheme="minorHAnsi"/>
                        <w:rPrChange w:id="771"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77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13FC5CC5" w14:textId="77777777" w:rsidR="003D3C24" w:rsidRPr="005A4CC9" w:rsidRDefault="003D3C24">
                  <w:pPr>
                    <w:spacing w:after="0"/>
                    <w:jc w:val="center"/>
                    <w:rPr>
                      <w:ins w:id="773" w:author="Apple Round2 (Manasa)" w:date="2022-08-23T13:22:00Z"/>
                      <w:rFonts w:asciiTheme="minorHAnsi" w:hAnsiTheme="minorHAnsi" w:cstheme="minorHAnsi"/>
                      <w:rPrChange w:id="774" w:author="Apple Round2 (Manasa)" w:date="2022-08-23T13:28:00Z">
                        <w:rPr>
                          <w:ins w:id="775" w:author="Apple Round2 (Manasa)" w:date="2022-08-23T13:22:00Z"/>
                        </w:rPr>
                      </w:rPrChange>
                    </w:rPr>
                    <w:pPrChange w:id="776"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77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537FA531" w14:textId="77777777" w:rsidR="003D3C24" w:rsidRPr="005A4CC9" w:rsidRDefault="003D3C24">
                  <w:pPr>
                    <w:spacing w:after="0"/>
                    <w:jc w:val="center"/>
                    <w:rPr>
                      <w:ins w:id="778" w:author="Apple Round2 (Manasa)" w:date="2022-08-23T13:22:00Z"/>
                      <w:rFonts w:asciiTheme="minorHAnsi" w:hAnsiTheme="minorHAnsi" w:cstheme="minorHAnsi"/>
                      <w:rPrChange w:id="779" w:author="Apple Round2 (Manasa)" w:date="2022-08-23T13:28:00Z">
                        <w:rPr>
                          <w:ins w:id="780" w:author="Apple Round2 (Manasa)" w:date="2022-08-23T13:22:00Z"/>
                        </w:rPr>
                      </w:rPrChange>
                    </w:rPr>
                    <w:pPrChange w:id="781" w:author="Apple Round2 (Manasa)" w:date="2022-08-23T13:22:00Z">
                      <w:pPr>
                        <w:jc w:val="center"/>
                      </w:pPr>
                    </w:pPrChange>
                  </w:pPr>
                  <w:ins w:id="782" w:author="Apple Round2 (Manasa)" w:date="2022-08-23T13:22:00Z">
                    <w:r w:rsidRPr="005A4CC9">
                      <w:rPr>
                        <w:rFonts w:asciiTheme="minorHAnsi" w:hAnsiTheme="minorHAnsi" w:cstheme="minorHAnsi"/>
                        <w:rPrChange w:id="783"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78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62F12868" w14:textId="77777777" w:rsidR="003D3C24" w:rsidRPr="005A4CC9" w:rsidRDefault="003D3C24">
                  <w:pPr>
                    <w:spacing w:after="0"/>
                    <w:jc w:val="center"/>
                    <w:rPr>
                      <w:ins w:id="785" w:author="Apple Round2 (Manasa)" w:date="2022-08-23T13:22:00Z"/>
                      <w:rFonts w:asciiTheme="minorHAnsi" w:hAnsiTheme="minorHAnsi" w:cstheme="minorHAnsi"/>
                      <w:rPrChange w:id="786" w:author="Apple Round2 (Manasa)" w:date="2022-08-23T13:28:00Z">
                        <w:rPr>
                          <w:ins w:id="787" w:author="Apple Round2 (Manasa)" w:date="2022-08-23T13:22:00Z"/>
                        </w:rPr>
                      </w:rPrChange>
                    </w:rPr>
                    <w:pPrChange w:id="788"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789"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58A8154A" w14:textId="77777777" w:rsidR="003D3C24" w:rsidRPr="005A4CC9" w:rsidRDefault="003D3C24">
                  <w:pPr>
                    <w:spacing w:after="0"/>
                    <w:jc w:val="center"/>
                    <w:rPr>
                      <w:ins w:id="790" w:author="Apple Round2 (Manasa)" w:date="2022-08-23T13:22:00Z"/>
                      <w:rFonts w:asciiTheme="minorHAnsi" w:hAnsiTheme="minorHAnsi" w:cstheme="minorHAnsi"/>
                      <w:rPrChange w:id="791" w:author="Apple Round2 (Manasa)" w:date="2022-08-23T13:28:00Z">
                        <w:rPr>
                          <w:ins w:id="792" w:author="Apple Round2 (Manasa)" w:date="2022-08-23T13:22:00Z"/>
                        </w:rPr>
                      </w:rPrChange>
                    </w:rPr>
                    <w:pPrChange w:id="793" w:author="Apple Round2 (Manasa)" w:date="2022-08-23T13:22:00Z">
                      <w:pPr>
                        <w:jc w:val="center"/>
                      </w:pPr>
                    </w:pPrChange>
                  </w:pPr>
                  <w:ins w:id="794" w:author="Apple Round2 (Manasa)" w:date="2022-08-23T13:22:00Z">
                    <w:r w:rsidRPr="005A4CC9">
                      <w:rPr>
                        <w:rFonts w:asciiTheme="minorHAnsi" w:hAnsiTheme="minorHAnsi" w:cstheme="minorHAnsi"/>
                        <w:rPrChange w:id="795"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79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4345AD38" w14:textId="77777777" w:rsidR="003D3C24" w:rsidRPr="005A4CC9" w:rsidRDefault="003D3C24">
                  <w:pPr>
                    <w:spacing w:after="0"/>
                    <w:jc w:val="center"/>
                    <w:rPr>
                      <w:ins w:id="797" w:author="Apple Round2 (Manasa)" w:date="2022-08-23T13:22:00Z"/>
                      <w:rFonts w:asciiTheme="minorHAnsi" w:hAnsiTheme="minorHAnsi" w:cstheme="minorHAnsi"/>
                      <w:rPrChange w:id="798" w:author="Apple Round2 (Manasa)" w:date="2022-08-23T13:28:00Z">
                        <w:rPr>
                          <w:ins w:id="799" w:author="Apple Round2 (Manasa)" w:date="2022-08-23T13:22:00Z"/>
                        </w:rPr>
                      </w:rPrChange>
                    </w:rPr>
                    <w:pPrChange w:id="800"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Change w:id="80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hideMark/>
                    </w:tcPr>
                  </w:tcPrChange>
                </w:tcPr>
                <w:p w14:paraId="6313286A" w14:textId="77777777" w:rsidR="003D3C24" w:rsidRPr="005A4CC9" w:rsidRDefault="003D3C24">
                  <w:pPr>
                    <w:spacing w:after="0"/>
                    <w:jc w:val="center"/>
                    <w:rPr>
                      <w:ins w:id="802" w:author="Apple Round2 (Manasa)" w:date="2022-08-23T13:22:00Z"/>
                      <w:rFonts w:asciiTheme="minorHAnsi" w:hAnsiTheme="minorHAnsi" w:cstheme="minorHAnsi"/>
                      <w:rPrChange w:id="803" w:author="Apple Round2 (Manasa)" w:date="2022-08-23T13:28:00Z">
                        <w:rPr>
                          <w:ins w:id="804" w:author="Apple Round2 (Manasa)" w:date="2022-08-23T13:22:00Z"/>
                        </w:rPr>
                      </w:rPrChange>
                    </w:rPr>
                    <w:pPrChange w:id="805" w:author="Apple Round2 (Manasa)" w:date="2022-08-23T13:22:00Z">
                      <w:pPr>
                        <w:jc w:val="center"/>
                      </w:pPr>
                    </w:pPrChange>
                  </w:pPr>
                  <w:ins w:id="806" w:author="Apple Round2 (Manasa)" w:date="2022-08-23T13:22:00Z">
                    <w:r w:rsidRPr="005A4CC9">
                      <w:rPr>
                        <w:rFonts w:asciiTheme="minorHAnsi" w:hAnsiTheme="minorHAnsi" w:cstheme="minorHAnsi"/>
                        <w:rPrChange w:id="807"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08"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71025A00" w14:textId="77777777" w:rsidR="003D3C24" w:rsidRPr="005A4CC9" w:rsidRDefault="003D3C24">
                  <w:pPr>
                    <w:spacing w:after="0"/>
                    <w:jc w:val="center"/>
                    <w:rPr>
                      <w:ins w:id="809" w:author="Apple Round2 (Manasa)" w:date="2022-08-23T13:22:00Z"/>
                      <w:rFonts w:asciiTheme="minorHAnsi" w:hAnsiTheme="minorHAnsi" w:cstheme="minorHAnsi"/>
                      <w:rPrChange w:id="810" w:author="Apple Round2 (Manasa)" w:date="2022-08-23T13:28:00Z">
                        <w:rPr>
                          <w:ins w:id="811" w:author="Apple Round2 (Manasa)" w:date="2022-08-23T13:22:00Z"/>
                        </w:rPr>
                      </w:rPrChange>
                    </w:rPr>
                    <w:pPrChange w:id="812" w:author="Apple Round2 (Manasa)" w:date="2022-08-23T13:22:00Z">
                      <w:pPr>
                        <w:jc w:val="center"/>
                      </w:pPr>
                    </w:pPrChange>
                  </w:pPr>
                </w:p>
              </w:tc>
            </w:tr>
            <w:tr w:rsidR="003D3C24" w:rsidRPr="005A4CC9" w14:paraId="26F77C11" w14:textId="77777777" w:rsidTr="005A4CC9">
              <w:trPr>
                <w:trHeight w:val="6"/>
                <w:ins w:id="813" w:author="Apple Round2 (Manasa)" w:date="2022-08-23T13:22:00Z"/>
                <w:trPrChange w:id="814"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815"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75F6763A" w14:textId="77777777" w:rsidR="003D3C24" w:rsidRPr="005A4CC9" w:rsidRDefault="003D3C24">
                  <w:pPr>
                    <w:spacing w:after="0"/>
                    <w:rPr>
                      <w:ins w:id="816" w:author="Apple Round2 (Manasa)" w:date="2022-08-23T13:22:00Z"/>
                      <w:rFonts w:asciiTheme="minorHAnsi" w:hAnsiTheme="minorHAnsi" w:cstheme="minorHAnsi"/>
                      <w:rPrChange w:id="817" w:author="Apple Round2 (Manasa)" w:date="2022-08-23T13:28:00Z">
                        <w:rPr>
                          <w:ins w:id="818" w:author="Apple Round2 (Manasa)" w:date="2022-08-23T13:22:00Z"/>
                        </w:rPr>
                      </w:rPrChange>
                    </w:rPr>
                    <w:pPrChange w:id="819" w:author="Apple Round2 (Manasa)" w:date="2022-08-23T13:22:00Z">
                      <w:pPr/>
                    </w:pPrChange>
                  </w:pPr>
                  <w:ins w:id="820" w:author="Apple Round2 (Manasa)" w:date="2022-08-23T13:22:00Z">
                    <w:r w:rsidRPr="005A4CC9">
                      <w:rPr>
                        <w:rFonts w:asciiTheme="minorHAnsi" w:hAnsiTheme="minorHAnsi" w:cstheme="minorHAnsi"/>
                        <w:rPrChange w:id="821" w:author="Apple Round2 (Manasa)" w:date="2022-08-23T13:28:00Z">
                          <w:rPr/>
                        </w:rPrChange>
                      </w:rPr>
                      <w:t>SMTC</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22"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0B2283D1" w14:textId="77777777" w:rsidR="003D3C24" w:rsidRPr="005A4CC9" w:rsidRDefault="003D3C24">
                  <w:pPr>
                    <w:spacing w:after="0"/>
                    <w:jc w:val="center"/>
                    <w:rPr>
                      <w:ins w:id="823" w:author="Apple Round2 (Manasa)" w:date="2022-08-23T13:22:00Z"/>
                      <w:rFonts w:asciiTheme="minorHAnsi" w:hAnsiTheme="minorHAnsi" w:cstheme="minorHAnsi"/>
                      <w:rPrChange w:id="824" w:author="Apple Round2 (Manasa)" w:date="2022-08-23T13:28:00Z">
                        <w:rPr>
                          <w:ins w:id="825" w:author="Apple Round2 (Manasa)" w:date="2022-08-23T13:22:00Z"/>
                        </w:rPr>
                      </w:rPrChange>
                    </w:rPr>
                    <w:pPrChange w:id="826" w:author="Apple Round2 (Manasa)" w:date="2022-08-23T13:22:00Z">
                      <w:pPr>
                        <w:jc w:val="center"/>
                      </w:pPr>
                    </w:pPrChange>
                  </w:pPr>
                  <w:ins w:id="827" w:author="Apple Round2 (Manasa)" w:date="2022-08-23T13:22:00Z">
                    <w:r w:rsidRPr="005A4CC9">
                      <w:rPr>
                        <w:rFonts w:asciiTheme="minorHAnsi" w:hAnsiTheme="minorHAnsi" w:cstheme="minorHAnsi"/>
                        <w:rPrChange w:id="828" w:author="Apple Round2 (Manasa)" w:date="2022-08-23T13:28:00Z">
                          <w:rPr/>
                        </w:rPrChange>
                      </w:rPr>
                      <w:t>V</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2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46278CF7" w14:textId="77777777" w:rsidR="003D3C24" w:rsidRPr="005A4CC9" w:rsidRDefault="003D3C24">
                  <w:pPr>
                    <w:spacing w:after="0"/>
                    <w:jc w:val="center"/>
                    <w:rPr>
                      <w:ins w:id="830" w:author="Apple Round2 (Manasa)" w:date="2022-08-23T13:22:00Z"/>
                      <w:rFonts w:asciiTheme="minorHAnsi" w:hAnsiTheme="minorHAnsi" w:cstheme="minorHAnsi"/>
                      <w:rPrChange w:id="831" w:author="Apple Round2 (Manasa)" w:date="2022-08-23T13:28:00Z">
                        <w:rPr>
                          <w:ins w:id="832" w:author="Apple Round2 (Manasa)" w:date="2022-08-23T13:22:00Z"/>
                        </w:rPr>
                      </w:rPrChange>
                    </w:rPr>
                    <w:pPrChange w:id="833"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3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657C7BA" w14:textId="77777777" w:rsidR="003D3C24" w:rsidRPr="005A4CC9" w:rsidRDefault="003D3C24">
                  <w:pPr>
                    <w:spacing w:after="0"/>
                    <w:jc w:val="center"/>
                    <w:rPr>
                      <w:ins w:id="835" w:author="Apple Round2 (Manasa)" w:date="2022-08-23T13:22:00Z"/>
                      <w:rFonts w:asciiTheme="minorHAnsi" w:hAnsiTheme="minorHAnsi" w:cstheme="minorHAnsi"/>
                      <w:rPrChange w:id="836" w:author="Apple Round2 (Manasa)" w:date="2022-08-23T13:28:00Z">
                        <w:rPr>
                          <w:ins w:id="837" w:author="Apple Round2 (Manasa)" w:date="2022-08-23T13:22:00Z"/>
                        </w:rPr>
                      </w:rPrChange>
                    </w:rPr>
                    <w:pPrChange w:id="838"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3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20962F45" w14:textId="77777777" w:rsidR="003D3C24" w:rsidRPr="005A4CC9" w:rsidRDefault="003D3C24">
                  <w:pPr>
                    <w:spacing w:after="0"/>
                    <w:jc w:val="center"/>
                    <w:rPr>
                      <w:ins w:id="840" w:author="Apple Round2 (Manasa)" w:date="2022-08-23T13:22:00Z"/>
                      <w:rFonts w:asciiTheme="minorHAnsi" w:hAnsiTheme="minorHAnsi" w:cstheme="minorHAnsi"/>
                      <w:rPrChange w:id="841" w:author="Apple Round2 (Manasa)" w:date="2022-08-23T13:28:00Z">
                        <w:rPr>
                          <w:ins w:id="842" w:author="Apple Round2 (Manasa)" w:date="2022-08-23T13:22:00Z"/>
                        </w:rPr>
                      </w:rPrChange>
                    </w:rPr>
                    <w:pPrChange w:id="843"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44"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3CA037EB" w14:textId="77777777" w:rsidR="003D3C24" w:rsidRPr="005A4CC9" w:rsidRDefault="003D3C24">
                  <w:pPr>
                    <w:spacing w:after="0"/>
                    <w:jc w:val="center"/>
                    <w:rPr>
                      <w:ins w:id="845" w:author="Apple Round2 (Manasa)" w:date="2022-08-23T13:22:00Z"/>
                      <w:rFonts w:asciiTheme="minorHAnsi" w:hAnsiTheme="minorHAnsi" w:cstheme="minorHAnsi"/>
                      <w:rPrChange w:id="846" w:author="Apple Round2 (Manasa)" w:date="2022-08-23T13:28:00Z">
                        <w:rPr>
                          <w:ins w:id="847" w:author="Apple Round2 (Manasa)" w:date="2022-08-23T13:22:00Z"/>
                        </w:rPr>
                      </w:rPrChange>
                    </w:rPr>
                    <w:pPrChange w:id="848" w:author="Apple Round2 (Manasa)" w:date="2022-08-23T13:22:00Z">
                      <w:pPr>
                        <w:jc w:val="center"/>
                      </w:pPr>
                    </w:pPrChange>
                  </w:pPr>
                  <w:ins w:id="849" w:author="Apple Round2 (Manasa)" w:date="2022-08-23T13:22:00Z">
                    <w:r w:rsidRPr="005A4CC9">
                      <w:rPr>
                        <w:rFonts w:asciiTheme="minorHAnsi" w:hAnsiTheme="minorHAnsi" w:cstheme="minorHAnsi"/>
                        <w:rPrChange w:id="850" w:author="Apple Round2 (Manasa)" w:date="2022-08-23T13:28:00Z">
                          <w:rPr/>
                        </w:rPrChange>
                      </w:rPr>
                      <w:t>V</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5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698E01A5" w14:textId="77777777" w:rsidR="003D3C24" w:rsidRPr="005A4CC9" w:rsidRDefault="003D3C24">
                  <w:pPr>
                    <w:spacing w:after="0"/>
                    <w:jc w:val="center"/>
                    <w:rPr>
                      <w:ins w:id="852" w:author="Apple Round2 (Manasa)" w:date="2022-08-23T13:22:00Z"/>
                      <w:rFonts w:asciiTheme="minorHAnsi" w:hAnsiTheme="minorHAnsi" w:cstheme="minorHAnsi"/>
                      <w:rPrChange w:id="853" w:author="Apple Round2 (Manasa)" w:date="2022-08-23T13:28:00Z">
                        <w:rPr>
                          <w:ins w:id="854" w:author="Apple Round2 (Manasa)" w:date="2022-08-23T13:22:00Z"/>
                        </w:rPr>
                      </w:rPrChange>
                    </w:rPr>
                    <w:pPrChange w:id="855"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5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07E1F787" w14:textId="77777777" w:rsidR="003D3C24" w:rsidRPr="005A4CC9" w:rsidRDefault="003D3C24">
                  <w:pPr>
                    <w:spacing w:after="0"/>
                    <w:jc w:val="center"/>
                    <w:rPr>
                      <w:ins w:id="857" w:author="Apple Round2 (Manasa)" w:date="2022-08-23T13:22:00Z"/>
                      <w:rFonts w:asciiTheme="minorHAnsi" w:hAnsiTheme="minorHAnsi" w:cstheme="minorHAnsi"/>
                      <w:rPrChange w:id="858" w:author="Apple Round2 (Manasa)" w:date="2022-08-23T13:28:00Z">
                        <w:rPr>
                          <w:ins w:id="859" w:author="Apple Round2 (Manasa)" w:date="2022-08-23T13:22:00Z"/>
                        </w:rPr>
                      </w:rPrChange>
                    </w:rPr>
                    <w:pPrChange w:id="860"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6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02E1AEB1" w14:textId="77777777" w:rsidR="003D3C24" w:rsidRPr="005A4CC9" w:rsidRDefault="003D3C24">
                  <w:pPr>
                    <w:spacing w:after="0"/>
                    <w:jc w:val="center"/>
                    <w:rPr>
                      <w:ins w:id="862" w:author="Apple Round2 (Manasa)" w:date="2022-08-23T13:22:00Z"/>
                      <w:rFonts w:asciiTheme="minorHAnsi" w:hAnsiTheme="minorHAnsi" w:cstheme="minorHAnsi"/>
                      <w:rPrChange w:id="863" w:author="Apple Round2 (Manasa)" w:date="2022-08-23T13:28:00Z">
                        <w:rPr>
                          <w:ins w:id="864" w:author="Apple Round2 (Manasa)" w:date="2022-08-23T13:22:00Z"/>
                        </w:rPr>
                      </w:rPrChange>
                    </w:rPr>
                    <w:pPrChange w:id="865" w:author="Apple Round2 (Manasa)" w:date="2022-08-23T13:22:00Z">
                      <w:pPr>
                        <w:jc w:val="center"/>
                      </w:pPr>
                    </w:pPrChange>
                  </w:pPr>
                </w:p>
              </w:tc>
            </w:tr>
            <w:tr w:rsidR="003D3C24" w:rsidRPr="005A4CC9" w14:paraId="230097E8" w14:textId="77777777" w:rsidTr="005A4CC9">
              <w:trPr>
                <w:trHeight w:val="6"/>
                <w:ins w:id="866" w:author="Apple Round2 (Manasa)" w:date="2022-08-23T13:22:00Z"/>
                <w:trPrChange w:id="867"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Change w:id="868"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hideMark/>
                    </w:tcPr>
                  </w:tcPrChange>
                </w:tcPr>
                <w:p w14:paraId="7F5F61C1" w14:textId="77777777" w:rsidR="003D3C24" w:rsidRPr="005A4CC9" w:rsidRDefault="003D3C24">
                  <w:pPr>
                    <w:spacing w:after="0"/>
                    <w:rPr>
                      <w:ins w:id="869" w:author="Apple Round2 (Manasa)" w:date="2022-08-23T13:22:00Z"/>
                      <w:rFonts w:asciiTheme="minorHAnsi" w:hAnsiTheme="minorHAnsi" w:cstheme="minorHAnsi"/>
                      <w:rPrChange w:id="870" w:author="Apple Round2 (Manasa)" w:date="2022-08-23T13:28:00Z">
                        <w:rPr>
                          <w:ins w:id="871" w:author="Apple Round2 (Manasa)" w:date="2022-08-23T13:22:00Z"/>
                        </w:rPr>
                      </w:rPrChange>
                    </w:rPr>
                    <w:pPrChange w:id="872" w:author="Apple Round2 (Manasa)" w:date="2022-08-23T13:22:00Z">
                      <w:pPr/>
                    </w:pPrChange>
                  </w:pPr>
                  <w:ins w:id="873" w:author="Apple Round2 (Manasa)" w:date="2022-08-23T13:22:00Z">
                    <w:r w:rsidRPr="005A4CC9">
                      <w:rPr>
                        <w:rFonts w:asciiTheme="minorHAnsi" w:hAnsiTheme="minorHAnsi" w:cstheme="minorHAnsi"/>
                        <w:rPrChange w:id="874" w:author="Apple Round2 (Manasa)" w:date="2022-08-23T13:28:00Z">
                          <w:rPr/>
                        </w:rPrChange>
                      </w:rPr>
                      <w:t>MG</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75"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09362832" w14:textId="77777777" w:rsidR="003D3C24" w:rsidRPr="005A4CC9" w:rsidRDefault="003D3C24">
                  <w:pPr>
                    <w:spacing w:after="0"/>
                    <w:jc w:val="center"/>
                    <w:rPr>
                      <w:ins w:id="876" w:author="Apple Round2 (Manasa)" w:date="2022-08-23T13:22:00Z"/>
                      <w:rFonts w:asciiTheme="minorHAnsi" w:hAnsiTheme="minorHAnsi" w:cstheme="minorHAnsi"/>
                      <w:rPrChange w:id="877" w:author="Apple Round2 (Manasa)" w:date="2022-08-23T13:28:00Z">
                        <w:rPr>
                          <w:ins w:id="878" w:author="Apple Round2 (Manasa)" w:date="2022-08-23T13:22:00Z"/>
                        </w:rPr>
                      </w:rPrChange>
                    </w:rPr>
                    <w:pPrChange w:id="879"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80"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DB0BC09" w14:textId="77777777" w:rsidR="003D3C24" w:rsidRPr="005A4CC9" w:rsidRDefault="003D3C24">
                  <w:pPr>
                    <w:spacing w:after="0"/>
                    <w:jc w:val="center"/>
                    <w:rPr>
                      <w:ins w:id="881" w:author="Apple Round2 (Manasa)" w:date="2022-08-23T13:22:00Z"/>
                      <w:rFonts w:asciiTheme="minorHAnsi" w:hAnsiTheme="minorHAnsi" w:cstheme="minorHAnsi"/>
                      <w:rPrChange w:id="882" w:author="Apple Round2 (Manasa)" w:date="2022-08-23T13:28:00Z">
                        <w:rPr>
                          <w:ins w:id="883" w:author="Apple Round2 (Manasa)" w:date="2022-08-23T13:22:00Z"/>
                        </w:rPr>
                      </w:rPrChange>
                    </w:rPr>
                    <w:pPrChange w:id="884" w:author="Apple Round2 (Manasa)" w:date="2022-08-23T13:22:00Z">
                      <w:pPr>
                        <w:jc w:val="center"/>
                      </w:pPr>
                    </w:pPrChange>
                  </w:pPr>
                  <w:ins w:id="885" w:author="Apple Round2 (Manasa)" w:date="2022-08-23T13:22:00Z">
                    <w:r w:rsidRPr="005A4CC9">
                      <w:rPr>
                        <w:rFonts w:asciiTheme="minorHAnsi" w:hAnsiTheme="minorHAnsi" w:cstheme="minorHAnsi"/>
                        <w:rPrChange w:id="886" w:author="Apple Round2 (Manasa)" w:date="2022-08-23T13:28:00Z">
                          <w:rPr/>
                        </w:rPrChange>
                      </w:rPr>
                      <w:t>X</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8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002A961E" w14:textId="77777777" w:rsidR="003D3C24" w:rsidRPr="005A4CC9" w:rsidRDefault="003D3C24">
                  <w:pPr>
                    <w:spacing w:after="0"/>
                    <w:jc w:val="center"/>
                    <w:rPr>
                      <w:ins w:id="888" w:author="Apple Round2 (Manasa)" w:date="2022-08-23T13:22:00Z"/>
                      <w:rFonts w:asciiTheme="minorHAnsi" w:hAnsiTheme="minorHAnsi" w:cstheme="minorHAnsi"/>
                      <w:rPrChange w:id="889" w:author="Apple Round2 (Manasa)" w:date="2022-08-23T13:28:00Z">
                        <w:rPr>
                          <w:ins w:id="890" w:author="Apple Round2 (Manasa)" w:date="2022-08-23T13:22:00Z"/>
                        </w:rPr>
                      </w:rPrChange>
                    </w:rPr>
                    <w:pPrChange w:id="891"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Change w:id="89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tcPrChange>
                </w:tcPr>
                <w:p w14:paraId="7CCD9F4A" w14:textId="77777777" w:rsidR="003D3C24" w:rsidRPr="005A4CC9" w:rsidRDefault="003D3C24">
                  <w:pPr>
                    <w:spacing w:after="0"/>
                    <w:jc w:val="center"/>
                    <w:rPr>
                      <w:ins w:id="893" w:author="Apple Round2 (Manasa)" w:date="2022-08-23T13:22:00Z"/>
                      <w:rFonts w:asciiTheme="minorHAnsi" w:hAnsiTheme="minorHAnsi" w:cstheme="minorHAnsi"/>
                      <w:rPrChange w:id="894" w:author="Apple Round2 (Manasa)" w:date="2022-08-23T13:28:00Z">
                        <w:rPr>
                          <w:ins w:id="895" w:author="Apple Round2 (Manasa)" w:date="2022-08-23T13:22:00Z"/>
                        </w:rPr>
                      </w:rPrChange>
                    </w:rPr>
                    <w:pPrChange w:id="896"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897"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7764C208" w14:textId="77777777" w:rsidR="003D3C24" w:rsidRPr="005A4CC9" w:rsidRDefault="003D3C24">
                  <w:pPr>
                    <w:spacing w:after="0"/>
                    <w:jc w:val="center"/>
                    <w:rPr>
                      <w:ins w:id="898" w:author="Apple Round2 (Manasa)" w:date="2022-08-23T13:22:00Z"/>
                      <w:rFonts w:asciiTheme="minorHAnsi" w:hAnsiTheme="minorHAnsi" w:cstheme="minorHAnsi"/>
                      <w:rPrChange w:id="899" w:author="Apple Round2 (Manasa)" w:date="2022-08-23T13:28:00Z">
                        <w:rPr>
                          <w:ins w:id="900" w:author="Apple Round2 (Manasa)" w:date="2022-08-23T13:22:00Z"/>
                        </w:rPr>
                      </w:rPrChange>
                    </w:rPr>
                    <w:pPrChange w:id="901"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0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6F74A790" w14:textId="77777777" w:rsidR="003D3C24" w:rsidRPr="005A4CC9" w:rsidRDefault="003D3C24">
                  <w:pPr>
                    <w:spacing w:after="0"/>
                    <w:jc w:val="center"/>
                    <w:rPr>
                      <w:ins w:id="903" w:author="Apple Round2 (Manasa)" w:date="2022-08-23T13:22:00Z"/>
                      <w:rFonts w:asciiTheme="minorHAnsi" w:hAnsiTheme="minorHAnsi" w:cstheme="minorHAnsi"/>
                      <w:rPrChange w:id="904" w:author="Apple Round2 (Manasa)" w:date="2022-08-23T13:28:00Z">
                        <w:rPr>
                          <w:ins w:id="905" w:author="Apple Round2 (Manasa)" w:date="2022-08-23T13:22:00Z"/>
                        </w:rPr>
                      </w:rPrChange>
                    </w:rPr>
                    <w:pPrChange w:id="906"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07"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694D267D" w14:textId="77777777" w:rsidR="003D3C24" w:rsidRPr="005A4CC9" w:rsidRDefault="003D3C24">
                  <w:pPr>
                    <w:spacing w:after="0"/>
                    <w:jc w:val="center"/>
                    <w:rPr>
                      <w:ins w:id="908" w:author="Apple Round2 (Manasa)" w:date="2022-08-23T13:22:00Z"/>
                      <w:rFonts w:asciiTheme="minorHAnsi" w:hAnsiTheme="minorHAnsi" w:cstheme="minorHAnsi"/>
                      <w:rPrChange w:id="909" w:author="Apple Round2 (Manasa)" w:date="2022-08-23T13:28:00Z">
                        <w:rPr>
                          <w:ins w:id="910" w:author="Apple Round2 (Manasa)" w:date="2022-08-23T13:22:00Z"/>
                        </w:rPr>
                      </w:rPrChange>
                    </w:rPr>
                    <w:pPrChange w:id="911"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Change w:id="91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tcPrChange>
                </w:tcPr>
                <w:p w14:paraId="4FCA67E5" w14:textId="77777777" w:rsidR="003D3C24" w:rsidRPr="005A4CC9" w:rsidRDefault="003D3C24">
                  <w:pPr>
                    <w:spacing w:after="0"/>
                    <w:jc w:val="center"/>
                    <w:rPr>
                      <w:ins w:id="913" w:author="Apple Round2 (Manasa)" w:date="2022-08-23T13:22:00Z"/>
                      <w:rFonts w:asciiTheme="minorHAnsi" w:hAnsiTheme="minorHAnsi" w:cstheme="minorHAnsi"/>
                      <w:rPrChange w:id="914" w:author="Apple Round2 (Manasa)" w:date="2022-08-23T13:28:00Z">
                        <w:rPr>
                          <w:ins w:id="915" w:author="Apple Round2 (Manasa)" w:date="2022-08-23T13:22:00Z"/>
                        </w:rPr>
                      </w:rPrChange>
                    </w:rPr>
                    <w:pPrChange w:id="916" w:author="Apple Round2 (Manasa)" w:date="2022-08-23T13:22:00Z">
                      <w:pPr>
                        <w:jc w:val="center"/>
                      </w:pPr>
                    </w:pPrChange>
                  </w:pPr>
                </w:p>
              </w:tc>
            </w:tr>
          </w:tbl>
          <w:p w14:paraId="68D05F58" w14:textId="77777777" w:rsidR="003D3C24" w:rsidRPr="002B7E0A" w:rsidRDefault="003D3C24" w:rsidP="003D3C24">
            <w:pPr>
              <w:rPr>
                <w:ins w:id="917" w:author="Apple Round2 (Manasa)" w:date="2022-08-23T13:22:00Z"/>
                <w:b/>
                <w:bCs/>
                <w:u w:val="single"/>
              </w:rPr>
            </w:pPr>
            <w:ins w:id="918" w:author="Apple Round2 (Manasa)" w:date="2022-08-23T13:22:00Z">
              <w:r w:rsidRPr="002B7E0A">
                <w:rPr>
                  <w:b/>
                  <w:bCs/>
                  <w:u w:val="single"/>
                </w:rPr>
                <w:t>For SC</w:t>
              </w:r>
            </w:ins>
          </w:p>
          <w:p w14:paraId="1CE6986D" w14:textId="77777777" w:rsidR="003D3C24" w:rsidRPr="009C5807" w:rsidRDefault="003D3C24" w:rsidP="003D3C24">
            <w:pPr>
              <w:pStyle w:val="B10"/>
              <w:rPr>
                <w:ins w:id="919" w:author="Apple Round2 (Manasa)" w:date="2022-08-23T13:22:00Z"/>
              </w:rPr>
            </w:pPr>
            <w:ins w:id="920" w:author="Apple Round2 (Manasa)" w:date="2022-08-23T13:22:00Z">
              <w:r w:rsidRPr="009C5807">
                <w:t>P</w:t>
              </w:r>
              <w:r w:rsidRPr="00A146C5">
                <w:rPr>
                  <w:vertAlign w:val="subscript"/>
                </w:rPr>
                <w:t>1</w:t>
              </w:r>
              <w:r w:rsidRPr="009C5807">
                <w:t>=</w:t>
              </w:r>
              <m:oMath>
                <m:f>
                  <m:fPr>
                    <m:ctrlPr>
                      <w:rPr>
                        <w:rFonts w:ascii="Cambria Math" w:hAnsi="Cambria Math"/>
                        <w:i/>
                      </w:rPr>
                    </m:ctrlPr>
                  </m:fPr>
                  <m:num>
                    <m:sSub>
                      <m:sSubPr>
                        <m:ctrlPr>
                          <w:rPr>
                            <w:rFonts w:ascii="Cambria Math" w:hAnsi="Cambria Math"/>
                            <w:i/>
                          </w:rPr>
                        </m:ctrlPr>
                      </m:sSubPr>
                      <m:e>
                        <m:r>
                          <w:rPr>
                            <w:rFonts w:ascii="Cambria Math" w:hAnsi="Cambria Math"/>
                          </w:rPr>
                          <m:t>1</m:t>
                        </m:r>
                      </m:e>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 xml:space="preserve">GAP </w:t>
              </w:r>
              <w:r w:rsidRPr="009C5807">
                <w:t>and</w:t>
              </w:r>
            </w:ins>
          </w:p>
          <w:p w14:paraId="55723ED3" w14:textId="77777777" w:rsidR="003D3C24" w:rsidRPr="009C5807" w:rsidRDefault="003D3C24" w:rsidP="003D3C24">
            <w:pPr>
              <w:pStyle w:val="B2"/>
              <w:rPr>
                <w:ins w:id="921" w:author="Apple Round2 (Manasa)" w:date="2022-08-23T13:22:00Z"/>
              </w:rPr>
            </w:pPr>
            <w:ins w:id="922" w:author="Apple Round2 (Manasa)" w:date="2022-08-23T13:22: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ins>
          </w:p>
          <w:p w14:paraId="1AE10B75" w14:textId="77777777" w:rsidR="003D3C24" w:rsidRPr="009C5807" w:rsidRDefault="003D3C24" w:rsidP="003D3C24">
            <w:pPr>
              <w:pStyle w:val="B2"/>
              <w:rPr>
                <w:ins w:id="923" w:author="Apple Round2 (Manasa)" w:date="2022-08-23T13:22:00Z"/>
              </w:rPr>
            </w:pPr>
            <w:ins w:id="924" w:author="Apple Round2 (Manasa)" w:date="2022-08-23T13:22:00Z">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ins>
          </w:p>
          <w:p w14:paraId="46814312" w14:textId="77777777" w:rsidR="003D3C24" w:rsidRDefault="003D3C24" w:rsidP="003D3C24">
            <w:pPr>
              <w:rPr>
                <w:ins w:id="925" w:author="Apple Round2 (Manasa)" w:date="2022-08-23T13:22:00Z"/>
              </w:rPr>
            </w:pPr>
            <w:ins w:id="926" w:author="Apple Round2 (Manasa)" w:date="2022-08-23T13:22:00Z">
              <w:r>
                <w:t>P</w:t>
              </w:r>
              <w:r w:rsidRPr="007F6A69">
                <w:rPr>
                  <w:vertAlign w:val="subscript"/>
                </w:rPr>
                <w:t>1</w:t>
              </w:r>
              <w:r>
                <w:t xml:space="preserve"> = 1/(1-1/8-1/4) = 8/5 </w:t>
              </w:r>
            </w:ins>
          </w:p>
          <w:p w14:paraId="67F6F2E3" w14:textId="77777777" w:rsidR="003D3C24" w:rsidRDefault="003D3C24" w:rsidP="003D3C24">
            <w:pPr>
              <w:rPr>
                <w:ins w:id="927" w:author="Apple Round2 (Manasa)" w:date="2022-08-23T13:22:00Z"/>
              </w:rPr>
            </w:pPr>
            <w:ins w:id="928" w:author="Apple Round2 (Manasa)" w:date="2022-08-23T13:22:00Z">
              <w:r>
                <w:t>P</w:t>
              </w:r>
              <w:r w:rsidRPr="007F6A69">
                <w:rPr>
                  <w:vertAlign w:val="subscript"/>
                </w:rPr>
                <w:t>1</w:t>
              </w:r>
              <w:r>
                <w:t>*T</w:t>
              </w:r>
              <w:r>
                <w:rPr>
                  <w:vertAlign w:val="subscript"/>
                </w:rPr>
                <w:t>SSB</w:t>
              </w:r>
              <w:r>
                <w:t xml:space="preserve"> = 80/5 = 16</w:t>
              </w:r>
            </w:ins>
          </w:p>
          <w:p w14:paraId="71DA5066" w14:textId="5DDDFDB2" w:rsidR="003D3C24" w:rsidRDefault="003D3C24">
            <w:pPr>
              <w:pStyle w:val="B2"/>
              <w:rPr>
                <w:ins w:id="929" w:author="Apple Round2 (Manasa)" w:date="2022-08-23T13:22:00Z"/>
              </w:rPr>
              <w:pPrChange w:id="930" w:author="Apple Round2 (Manasa)" w:date="2022-08-23T13:23:00Z">
                <w:pPr/>
              </w:pPrChange>
            </w:pPr>
            <w:ins w:id="931" w:author="Apple Round2 (Manasa)" w:date="2022-08-23T13:22:00Z">
              <w:r w:rsidRPr="00F36C35">
                <w:t xml:space="preserve">-   P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F36C35">
                <w:t xml:space="preserve"> ,   if P</w:t>
              </w:r>
              <w:r w:rsidRPr="00F36C35">
                <w:rPr>
                  <w:vertAlign w:val="subscript"/>
                </w:rPr>
                <w:t>1</w:t>
              </w:r>
              <w:r w:rsidRPr="00F36C35">
                <w:t>*T</w:t>
              </w:r>
              <w:r w:rsidRPr="00F36C35">
                <w:rPr>
                  <w:vertAlign w:val="subscript"/>
                </w:rPr>
                <w:t>SSB</w:t>
              </w:r>
              <w:r w:rsidRPr="00F36C35">
                <w:t xml:space="preserve"> &lt; P</w:t>
              </w:r>
              <w:r w:rsidRPr="00F36C35">
                <w:rPr>
                  <w:vertAlign w:val="subscript"/>
                </w:rPr>
                <w:t>2</w:t>
              </w:r>
              <w:r w:rsidRPr="00F36C35">
                <w:t>*T</w:t>
              </w:r>
              <w:r w:rsidRPr="00F36C35">
                <w:rPr>
                  <w:vertAlign w:val="subscript"/>
                </w:rPr>
                <w:t>SSB_CDP</w:t>
              </w:r>
              <w:r w:rsidRPr="00F36C35">
                <w:t>.</w:t>
              </w:r>
            </w:ins>
          </w:p>
          <w:p w14:paraId="5F4B4E77" w14:textId="77777777" w:rsidR="003D3C24" w:rsidRDefault="003D3C24" w:rsidP="003D3C24">
            <w:pPr>
              <w:rPr>
                <w:ins w:id="932" w:author="Apple Round2 (Manasa)" w:date="2022-08-23T13:22:00Z"/>
                <w:b/>
                <w:bCs/>
              </w:rPr>
            </w:pPr>
            <w:ins w:id="933" w:author="Apple Round2 (Manasa)" w:date="2022-08-23T13:22:00Z">
              <w:r w:rsidRPr="00E82D21">
                <w:rPr>
                  <w:b/>
                  <w:bCs/>
                </w:rPr>
                <w:t>P for SC = 1/(1-16/40) = 5/3 but it should be 8/3</w:t>
              </w:r>
            </w:ins>
          </w:p>
          <w:p w14:paraId="670E1D58" w14:textId="77777777" w:rsidR="003D3C24" w:rsidRPr="00E82D21" w:rsidRDefault="003D3C24" w:rsidP="003D3C24">
            <w:pPr>
              <w:rPr>
                <w:ins w:id="934" w:author="Apple Round2 (Manasa)" w:date="2022-08-23T13:22:00Z"/>
              </w:rPr>
            </w:pPr>
            <w:ins w:id="935" w:author="Apple Round2 (Manasa)" w:date="2022-08-23T13:22:00Z">
              <w:r>
                <w:t xml:space="preserve">If updated as: </w:t>
              </w:r>
            </w:ins>
          </w:p>
          <w:p w14:paraId="2388AB50" w14:textId="77777777" w:rsidR="003D3C24" w:rsidRPr="00F36C35" w:rsidRDefault="003D3C24" w:rsidP="003D3C24">
            <w:pPr>
              <w:pStyle w:val="B2"/>
              <w:rPr>
                <w:ins w:id="936" w:author="Apple Round2 (Manasa)" w:date="2022-08-23T13:22:00Z"/>
              </w:rPr>
            </w:pPr>
            <w:ins w:id="937" w:author="Apple Round2 (Manasa)" w:date="2022-08-23T13:22:00Z">
              <w:r w:rsidRPr="00F36C35">
                <w:t xml:space="preserve">-   P = </w:t>
              </w:r>
              <m:oMath>
                <m:f>
                  <m:fPr>
                    <m:ctrlPr>
                      <w:rPr>
                        <w:rFonts w:ascii="Cambria Math" w:hAnsi="Cambria Math"/>
                      </w:rPr>
                    </m:ctrlPr>
                  </m:fPr>
                  <m:num>
                    <m:r>
                      <m:rPr>
                        <m:sty m:val="p"/>
                      </m:rPr>
                      <w:rPr>
                        <w:rFonts w:ascii="Cambria Math" w:hAnsi="Cambria Math"/>
                      </w:rPr>
                      <m:t xml:space="preserve">P1 </m:t>
                    </m:r>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F36C35">
                <w:t xml:space="preserve"> ,   if P</w:t>
              </w:r>
              <w:r w:rsidRPr="00F36C35">
                <w:rPr>
                  <w:vertAlign w:val="subscript"/>
                </w:rPr>
                <w:t>1</w:t>
              </w:r>
              <w:r w:rsidRPr="00F36C35">
                <w:t>*T</w:t>
              </w:r>
              <w:r w:rsidRPr="00F36C35">
                <w:rPr>
                  <w:vertAlign w:val="subscript"/>
                </w:rPr>
                <w:t>SSB</w:t>
              </w:r>
              <w:r w:rsidRPr="00F36C35">
                <w:t xml:space="preserve"> &lt; P</w:t>
              </w:r>
              <w:r w:rsidRPr="00F36C35">
                <w:rPr>
                  <w:vertAlign w:val="subscript"/>
                </w:rPr>
                <w:t>2</w:t>
              </w:r>
              <w:r w:rsidRPr="00F36C35">
                <w:t>*T</w:t>
              </w:r>
              <w:r w:rsidRPr="00F36C35">
                <w:rPr>
                  <w:vertAlign w:val="subscript"/>
                </w:rPr>
                <w:t>SSB_CDP</w:t>
              </w:r>
              <w:r w:rsidRPr="00F36C35">
                <w:t>.</w:t>
              </w:r>
            </w:ins>
          </w:p>
          <w:p w14:paraId="4D20D695" w14:textId="77777777" w:rsidR="003D3C24" w:rsidRDefault="003D3C24" w:rsidP="003D3C24">
            <w:pPr>
              <w:rPr>
                <w:ins w:id="938" w:author="Apple Round2 (Manasa)" w:date="2022-08-23T13:22:00Z"/>
              </w:rPr>
            </w:pPr>
            <w:ins w:id="939" w:author="Apple Round2 (Manasa)" w:date="2022-08-23T13:22:00Z">
              <w:r>
                <w:t>Then P for SC is 8/3</w:t>
              </w:r>
            </w:ins>
          </w:p>
          <w:p w14:paraId="7FD4E6A5" w14:textId="77777777" w:rsidR="003D3C24" w:rsidRDefault="003D3C24" w:rsidP="003D3C24">
            <w:pPr>
              <w:rPr>
                <w:ins w:id="940" w:author="Apple Round2 (Manasa)" w:date="2022-08-23T13:22:00Z"/>
              </w:rPr>
            </w:pPr>
          </w:p>
          <w:p w14:paraId="25A143F3" w14:textId="77777777" w:rsidR="003D3C24" w:rsidRPr="002B7E0A" w:rsidRDefault="003D3C24" w:rsidP="003D3C24">
            <w:pPr>
              <w:rPr>
                <w:ins w:id="941" w:author="Apple Round2 (Manasa)" w:date="2022-08-23T13:22:00Z"/>
                <w:b/>
                <w:bCs/>
                <w:u w:val="single"/>
              </w:rPr>
            </w:pPr>
            <w:ins w:id="942" w:author="Apple Round2 (Manasa)" w:date="2022-08-23T13:22:00Z">
              <w:r w:rsidRPr="002B7E0A">
                <w:rPr>
                  <w:b/>
                  <w:bCs/>
                  <w:u w:val="single"/>
                </w:rPr>
                <w:t>For CDP</w:t>
              </w:r>
            </w:ins>
          </w:p>
          <w:p w14:paraId="36B88C6E" w14:textId="77777777" w:rsidR="003D3C24" w:rsidRPr="00FA488B" w:rsidRDefault="003D3C24" w:rsidP="003D3C24">
            <w:pPr>
              <w:pStyle w:val="B10"/>
              <w:rPr>
                <w:ins w:id="943" w:author="Apple Round2 (Manasa)" w:date="2022-08-23T13:22:00Z"/>
              </w:rPr>
            </w:pPr>
            <w:ins w:id="944" w:author="Apple Round2 (Manasa)" w:date="2022-08-23T13:22:00Z">
              <w:r w:rsidRPr="009C5807">
                <w:t>P</w:t>
              </w:r>
              <w:r w:rsidRPr="00F36C35">
                <w:rPr>
                  <w:vertAlign w:val="subscript"/>
                </w:rPr>
                <w:t>2</w:t>
              </w:r>
              <w:r w:rsidRPr="009C5807">
                <w:t>=</w:t>
              </w:r>
              <m:oMath>
                <m:f>
                  <m:fPr>
                    <m:ctrlPr>
                      <w:rPr>
                        <w:rFonts w:ascii="Cambria Math" w:hAnsi="Cambria Math"/>
                        <w:i/>
                      </w:rPr>
                    </m:ctrlPr>
                  </m:fPr>
                  <m:num>
                    <m:r>
                      <w:rPr>
                        <w:rFonts w:ascii="Cambria Math" w:hAnsi="Cambria Math"/>
                      </w:rPr>
                      <m:t>1</m:t>
                    </m:r>
                    <m:sSub>
                      <m:sSubPr>
                        <m:ctrlPr>
                          <w:rPr>
                            <w:rFonts w:ascii="Cambria Math" w:hAnsi="Cambria Math"/>
                            <w:i/>
                            <w:vertAlign w:val="subscript"/>
                            <w:lang w:eastAsia="zh-CN"/>
                          </w:rPr>
                        </m:ctrlPr>
                      </m:sSubPr>
                      <m:e/>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not overlapped with measurement gap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w:t>
              </w:r>
              <w:r>
                <w:t xml:space="preserve"> </w:t>
              </w:r>
            </w:ins>
          </w:p>
          <w:p w14:paraId="60F038EB" w14:textId="77777777" w:rsidR="003D3C24" w:rsidRDefault="003D3C24" w:rsidP="003D3C24">
            <w:pPr>
              <w:rPr>
                <w:ins w:id="945" w:author="Apple Round2 (Manasa)" w:date="2022-08-23T13:22:00Z"/>
              </w:rPr>
            </w:pPr>
            <w:ins w:id="946" w:author="Apple Round2 (Manasa)" w:date="2022-08-23T13:22:00Z">
              <w:r>
                <w:t>P</w:t>
              </w:r>
              <w:r w:rsidRPr="007F6A69">
                <w:rPr>
                  <w:vertAlign w:val="subscript"/>
                </w:rPr>
                <w:t>2</w:t>
              </w:r>
              <w:r>
                <w:t xml:space="preserve"> = 1/(1-2/4) = 2</w:t>
              </w:r>
            </w:ins>
          </w:p>
          <w:p w14:paraId="7AC46ADB" w14:textId="77777777" w:rsidR="003D3C24" w:rsidRDefault="003D3C24" w:rsidP="003D3C24">
            <w:pPr>
              <w:rPr>
                <w:ins w:id="947" w:author="Apple Round2 (Manasa)" w:date="2022-08-23T13:22:00Z"/>
              </w:rPr>
            </w:pPr>
          </w:p>
          <w:p w14:paraId="5C444B71" w14:textId="77777777" w:rsidR="003D3C24" w:rsidRDefault="003D3C24" w:rsidP="003D3C24">
            <w:pPr>
              <w:rPr>
                <w:ins w:id="948" w:author="Apple Round2 (Manasa)" w:date="2022-08-23T13:22:00Z"/>
              </w:rPr>
            </w:pPr>
            <w:ins w:id="949" w:author="Apple Round2 (Manasa)" w:date="2022-08-23T13:22:00Z">
              <w:r>
                <w:t>P</w:t>
              </w:r>
              <w:r w:rsidRPr="007F6A69">
                <w:rPr>
                  <w:vertAlign w:val="subscript"/>
                </w:rPr>
                <w:t>2</w:t>
              </w:r>
              <w:r>
                <w:t>*T</w:t>
              </w:r>
              <w:r w:rsidRPr="007F6A69">
                <w:rPr>
                  <w:vertAlign w:val="subscript"/>
                </w:rPr>
                <w:t>CDP</w:t>
              </w:r>
              <w:r>
                <w:t xml:space="preserve"> = 2*20 = 40</w:t>
              </w:r>
            </w:ins>
          </w:p>
          <w:p w14:paraId="36465E1E" w14:textId="2A727361" w:rsidR="003D3C24" w:rsidRDefault="003D3C24">
            <w:pPr>
              <w:pStyle w:val="B2"/>
              <w:rPr>
                <w:ins w:id="950" w:author="Apple Round2 (Manasa)" w:date="2022-08-23T13:22:00Z"/>
              </w:rPr>
              <w:pPrChange w:id="951" w:author="Apple Round2 (Manasa)" w:date="2022-08-23T13:23:00Z">
                <w:pPr/>
              </w:pPrChange>
            </w:pPr>
            <w:ins w:id="952" w:author="Apple Round2 (Manasa)" w:date="2022-08-23T13:22:00Z">
              <w:r w:rsidRPr="00611AE9">
                <w:t xml:space="preserve">-   </w:t>
              </w:r>
              <w:r w:rsidRPr="00DA6B91">
                <w:t xml:space="preserve">P = 1, if </w:t>
              </w:r>
              <w:r w:rsidRPr="00F36C35">
                <w:t>P</w:t>
              </w:r>
              <w:r w:rsidRPr="00F36C35">
                <w:rPr>
                  <w:vertAlign w:val="subscript"/>
                </w:rPr>
                <w:t>2</w:t>
              </w:r>
              <w:r w:rsidRPr="00F36C35">
                <w:t>*T</w:t>
              </w:r>
              <w:r w:rsidRPr="00F36C35">
                <w:rPr>
                  <w:vertAlign w:val="subscript"/>
                </w:rPr>
                <w:t>SSB_CDP</w:t>
              </w:r>
              <w:r w:rsidRPr="00F36C35">
                <w:t>&gt; P</w:t>
              </w:r>
              <w:r w:rsidRPr="00F36C35">
                <w:rPr>
                  <w:vertAlign w:val="subscript"/>
                </w:rPr>
                <w:t>1</w:t>
              </w:r>
              <w:r w:rsidRPr="00F36C35">
                <w:t>*T</w:t>
              </w:r>
              <w:r w:rsidRPr="00F36C35">
                <w:rPr>
                  <w:vertAlign w:val="subscript"/>
                </w:rPr>
                <w:t>SSB_SC</w:t>
              </w:r>
              <w:r w:rsidRPr="00611AE9">
                <w:t>.</w:t>
              </w:r>
            </w:ins>
          </w:p>
          <w:p w14:paraId="44956FE7" w14:textId="77777777" w:rsidR="003D3C24" w:rsidRPr="00E82D21" w:rsidRDefault="003D3C24" w:rsidP="003D3C24">
            <w:pPr>
              <w:rPr>
                <w:ins w:id="953" w:author="Apple Round2 (Manasa)" w:date="2022-08-23T13:22:00Z"/>
                <w:b/>
                <w:bCs/>
              </w:rPr>
            </w:pPr>
            <w:ins w:id="954" w:author="Apple Round2 (Manasa)" w:date="2022-08-23T13:22:00Z">
              <w:r w:rsidRPr="00E82D21">
                <w:rPr>
                  <w:b/>
                  <w:bCs/>
                </w:rPr>
                <w:t>P for CDP = 1 but it should be 2</w:t>
              </w:r>
            </w:ins>
          </w:p>
          <w:p w14:paraId="33F2C3F1" w14:textId="77777777" w:rsidR="003D3C24" w:rsidRPr="00E82D21" w:rsidRDefault="003D3C24" w:rsidP="003D3C24">
            <w:pPr>
              <w:rPr>
                <w:ins w:id="955" w:author="Apple Round2 (Manasa)" w:date="2022-08-23T13:22:00Z"/>
              </w:rPr>
            </w:pPr>
            <w:ins w:id="956" w:author="Apple Round2 (Manasa)" w:date="2022-08-23T13:22:00Z">
              <w:r>
                <w:lastRenderedPageBreak/>
                <w:t xml:space="preserve">If updated as </w:t>
              </w:r>
              <w:r w:rsidRPr="00E82D21">
                <w:t xml:space="preserve">-   P = </w:t>
              </w:r>
              <w:r>
                <w:t>P</w:t>
              </w:r>
              <w:r w:rsidRPr="00E82D21">
                <w:rPr>
                  <w:vertAlign w:val="subscript"/>
                </w:rPr>
                <w:t>2</w:t>
              </w:r>
              <w:r w:rsidRPr="00E82D21">
                <w:t xml:space="preserve">, if </w:t>
              </w:r>
              <w:r w:rsidRPr="00F36C35">
                <w:t>P</w:t>
              </w:r>
              <w:r w:rsidRPr="00F36C35">
                <w:rPr>
                  <w:vertAlign w:val="subscript"/>
                </w:rPr>
                <w:t>2</w:t>
              </w:r>
              <w:r w:rsidRPr="00F36C35">
                <w:t>*T</w:t>
              </w:r>
              <w:r w:rsidRPr="00F36C35">
                <w:rPr>
                  <w:vertAlign w:val="subscript"/>
                </w:rPr>
                <w:t>SSB_CDP</w:t>
              </w:r>
              <w:r w:rsidRPr="00F36C35">
                <w:t>&gt; P</w:t>
              </w:r>
              <w:r w:rsidRPr="00F36C35">
                <w:rPr>
                  <w:vertAlign w:val="subscript"/>
                </w:rPr>
                <w:t>1</w:t>
              </w:r>
              <w:r w:rsidRPr="00F36C35">
                <w:t>*T</w:t>
              </w:r>
              <w:r w:rsidRPr="00F36C35">
                <w:rPr>
                  <w:vertAlign w:val="subscript"/>
                </w:rPr>
                <w:t>SSB_SC</w:t>
              </w:r>
              <w:r w:rsidRPr="00E82D21">
                <w:t>.</w:t>
              </w:r>
            </w:ins>
          </w:p>
          <w:p w14:paraId="0353B1EC" w14:textId="77777777" w:rsidR="003D3C24" w:rsidRDefault="003D3C24" w:rsidP="003D3C24">
            <w:pPr>
              <w:rPr>
                <w:ins w:id="957" w:author="Apple Round2 (Manasa)" w:date="2022-08-23T13:22:00Z"/>
              </w:rPr>
            </w:pPr>
            <w:ins w:id="958" w:author="Apple Round2 (Manasa)" w:date="2022-08-23T13:22:00Z">
              <w:r>
                <w:t>Then P for CDP is 2</w:t>
              </w:r>
            </w:ins>
          </w:p>
          <w:p w14:paraId="19B1F4B2" w14:textId="77777777" w:rsidR="003D3C24" w:rsidRDefault="003D3C24" w:rsidP="003F5200">
            <w:pPr>
              <w:spacing w:after="120"/>
              <w:rPr>
                <w:ins w:id="959" w:author="Apple Round2 (Manasa)" w:date="2022-08-23T13:22:00Z"/>
                <w:rFonts w:eastAsiaTheme="minorEastAsia"/>
                <w:color w:val="0070C0"/>
                <w:lang w:val="en-US" w:eastAsia="zh-CN"/>
              </w:rPr>
            </w:pPr>
          </w:p>
          <w:p w14:paraId="522095FF" w14:textId="77777777" w:rsidR="006F05C0" w:rsidRDefault="003D3C24" w:rsidP="003F5200">
            <w:pPr>
              <w:spacing w:after="120"/>
              <w:rPr>
                <w:ins w:id="960" w:author="Apple Round2 (Manasa)" w:date="2022-08-23T14:54:00Z"/>
                <w:rFonts w:eastAsiaTheme="minorEastAsia"/>
                <w:color w:val="0070C0"/>
                <w:lang w:val="en-US" w:eastAsia="zh-CN"/>
              </w:rPr>
            </w:pPr>
            <w:ins w:id="961" w:author="Apple Round2 (Manasa)" w:date="2022-08-23T13:22:00Z">
              <w:r>
                <w:rPr>
                  <w:rFonts w:eastAsiaTheme="minorEastAsia"/>
                  <w:color w:val="0070C0"/>
                  <w:lang w:val="en-US" w:eastAsia="zh-CN"/>
                </w:rPr>
                <w:t>In gener</w:t>
              </w:r>
            </w:ins>
            <w:ins w:id="962" w:author="Apple Round2 (Manasa)" w:date="2022-08-23T13:23:00Z">
              <w:r>
                <w:rPr>
                  <w:rFonts w:eastAsiaTheme="minorEastAsia"/>
                  <w:color w:val="0070C0"/>
                  <w:lang w:val="en-US" w:eastAsia="zh-CN"/>
                </w:rPr>
                <w:t>al we need to find a way to easily and clearly capture the sharing factors. I</w:t>
              </w:r>
            </w:ins>
            <w:ins w:id="963" w:author="Apple Round2 (Manasa)" w:date="2022-08-23T13:24:00Z">
              <w:r>
                <w:rPr>
                  <w:rFonts w:eastAsiaTheme="minorEastAsia"/>
                  <w:color w:val="0070C0"/>
                  <w:lang w:val="en-US" w:eastAsia="zh-CN"/>
                </w:rPr>
                <w:t xml:space="preserve"> believe all agree on the principles.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current proposal in CR with our proposed update seems to work for few cases </w:t>
              </w:r>
            </w:ins>
            <w:ins w:id="964" w:author="Apple Round2 (Manasa)" w:date="2022-08-23T13:27:00Z">
              <w:r w:rsidR="005A4CC9">
                <w:rPr>
                  <w:rFonts w:eastAsiaTheme="minorEastAsia"/>
                  <w:color w:val="0070C0"/>
                  <w:lang w:val="en-US" w:eastAsia="zh-CN"/>
                </w:rPr>
                <w:t>we</w:t>
              </w:r>
            </w:ins>
            <w:ins w:id="965" w:author="Apple Round2 (Manasa)" w:date="2022-08-23T13:24:00Z">
              <w:r>
                <w:rPr>
                  <w:rFonts w:eastAsiaTheme="minorEastAsia"/>
                  <w:color w:val="0070C0"/>
                  <w:lang w:val="en-US" w:eastAsia="zh-CN"/>
                </w:rPr>
                <w:t xml:space="preserve"> checked, but </w:t>
              </w:r>
              <w:r w:rsidR="008F1C3C">
                <w:rPr>
                  <w:rFonts w:eastAsiaTheme="minorEastAsia"/>
                  <w:color w:val="0070C0"/>
                  <w:lang w:val="en-US" w:eastAsia="zh-CN"/>
                </w:rPr>
                <w:t>all cases need to be c</w:t>
              </w:r>
            </w:ins>
            <w:ins w:id="966" w:author="Apple Round2 (Manasa)" w:date="2022-08-23T13:25:00Z">
              <w:r w:rsidR="008F1C3C">
                <w:rPr>
                  <w:rFonts w:eastAsiaTheme="minorEastAsia"/>
                  <w:color w:val="0070C0"/>
                  <w:lang w:val="en-US" w:eastAsia="zh-CN"/>
                </w:rPr>
                <w:t xml:space="preserve">hecked. </w:t>
              </w:r>
            </w:ins>
          </w:p>
          <w:p w14:paraId="404C1C20" w14:textId="6202D55B" w:rsidR="003D3C24" w:rsidRDefault="006F05C0" w:rsidP="003F5200">
            <w:pPr>
              <w:spacing w:after="120"/>
              <w:rPr>
                <w:ins w:id="967" w:author="Apple Round2 (Manasa)" w:date="2022-08-23T13:27:00Z"/>
                <w:rFonts w:eastAsiaTheme="minorEastAsia"/>
                <w:color w:val="0070C0"/>
                <w:lang w:val="en-US" w:eastAsia="zh-CN"/>
              </w:rPr>
            </w:pPr>
            <w:ins w:id="968" w:author="Apple Round2 (Manasa)" w:date="2022-08-23T14:53:00Z">
              <w:r>
                <w:rPr>
                  <w:rFonts w:eastAsiaTheme="minorEastAsia"/>
                  <w:color w:val="0070C0"/>
                  <w:lang w:val="en-US" w:eastAsia="zh-CN"/>
                </w:rPr>
                <w:t xml:space="preserve">Another option is to find the </w:t>
              </w:r>
            </w:ins>
            <w:ins w:id="969" w:author="Apple Round2 (Manasa)" w:date="2022-08-23T14:54:00Z">
              <w:r>
                <w:rPr>
                  <w:rFonts w:eastAsiaTheme="minorEastAsia"/>
                  <w:color w:val="0070C0"/>
                  <w:lang w:val="en-US" w:eastAsia="zh-CN"/>
                </w:rPr>
                <w:t>available</w:t>
              </w:r>
            </w:ins>
            <w:ins w:id="970" w:author="Apple Round2 (Manasa)" w:date="2022-08-23T14:53:00Z">
              <w:r>
                <w:rPr>
                  <w:rFonts w:eastAsiaTheme="minorEastAsia"/>
                  <w:color w:val="0070C0"/>
                  <w:lang w:val="en-US" w:eastAsia="zh-CN"/>
                </w:rPr>
                <w:t xml:space="preserve"> occasions in max(T</w:t>
              </w:r>
              <w:r w:rsidRPr="006F05C0">
                <w:rPr>
                  <w:rFonts w:eastAsiaTheme="minorEastAsia"/>
                  <w:color w:val="0070C0"/>
                  <w:vertAlign w:val="subscript"/>
                  <w:lang w:val="en-US" w:eastAsia="zh-CN"/>
                  <w:rPrChange w:id="971" w:author="Apple Round2 (Manasa)" w:date="2022-08-23T14:53:00Z">
                    <w:rPr>
                      <w:rFonts w:eastAsiaTheme="minorEastAsia"/>
                      <w:color w:val="0070C0"/>
                      <w:lang w:val="en-US" w:eastAsia="zh-CN"/>
                    </w:rPr>
                  </w:rPrChange>
                </w:rPr>
                <w:t>SMTC</w:t>
              </w:r>
              <w:r>
                <w:rPr>
                  <w:rFonts w:eastAsiaTheme="minorEastAsia"/>
                  <w:color w:val="0070C0"/>
                  <w:lang w:val="en-US" w:eastAsia="zh-CN"/>
                </w:rPr>
                <w:t>, MGRP) period</w:t>
              </w:r>
            </w:ins>
            <w:ins w:id="972" w:author="Apple Round2 (Manasa)" w:date="2022-08-23T14:54:00Z">
              <w:r>
                <w:rPr>
                  <w:rFonts w:eastAsiaTheme="minorEastAsia"/>
                  <w:color w:val="0070C0"/>
                  <w:lang w:val="en-US" w:eastAsia="zh-CN"/>
                </w:rPr>
                <w:t xml:space="preserve"> and derive the sharing factor. This is similar to what MediaTek is proposing in our understanding. </w:t>
              </w:r>
            </w:ins>
          </w:p>
          <w:p w14:paraId="00DE2361" w14:textId="5FD818F6" w:rsidR="005A4CC9" w:rsidRDefault="005A4CC9" w:rsidP="003F5200">
            <w:pPr>
              <w:spacing w:after="120"/>
              <w:rPr>
                <w:ins w:id="973" w:author="Apple Round2 (Manasa)" w:date="2022-08-23T13:19:00Z"/>
                <w:rFonts w:eastAsiaTheme="minorEastAsia"/>
                <w:color w:val="0070C0"/>
                <w:lang w:val="en-US" w:eastAsia="zh-CN"/>
              </w:rPr>
            </w:pPr>
          </w:p>
        </w:tc>
      </w:tr>
      <w:tr w:rsidR="00F26A82" w14:paraId="39ACAF53" w14:textId="77777777" w:rsidTr="0086059C">
        <w:trPr>
          <w:ins w:id="974" w:author="vivo-Yanliang SUN" w:date="2022-08-24T10:25:00Z"/>
        </w:trPr>
        <w:tc>
          <w:tcPr>
            <w:tcW w:w="1236" w:type="dxa"/>
          </w:tcPr>
          <w:p w14:paraId="26FB0C85" w14:textId="2041D03E" w:rsidR="00F26A82" w:rsidRPr="00F26A82" w:rsidRDefault="00A47411" w:rsidP="003F5200">
            <w:pPr>
              <w:spacing w:after="120"/>
              <w:rPr>
                <w:ins w:id="975" w:author="vivo-Yanliang SUN" w:date="2022-08-24T10:25:00Z"/>
                <w:rFonts w:eastAsiaTheme="minorEastAsia"/>
                <w:color w:val="0070C0"/>
                <w:lang w:eastAsia="zh-CN"/>
                <w:rPrChange w:id="976" w:author="vivo-Yanliang SUN" w:date="2022-08-24T10:25:00Z">
                  <w:rPr>
                    <w:ins w:id="977" w:author="vivo-Yanliang SUN" w:date="2022-08-24T10:25:00Z"/>
                    <w:rFonts w:eastAsiaTheme="minorEastAsia"/>
                    <w:color w:val="0070C0"/>
                    <w:lang w:val="en-US" w:eastAsia="zh-CN"/>
                  </w:rPr>
                </w:rPrChange>
              </w:rPr>
            </w:pPr>
            <w:ins w:id="978" w:author="vivo-Yanliang SUN" w:date="2022-08-24T10:25:00Z">
              <w:r>
                <w:rPr>
                  <w:rFonts w:eastAsiaTheme="minorEastAsia"/>
                  <w:color w:val="0070C0"/>
                  <w:lang w:eastAsia="zh-CN"/>
                </w:rPr>
                <w:lastRenderedPageBreak/>
                <w:t>V</w:t>
              </w:r>
              <w:r w:rsidR="00F26A82">
                <w:rPr>
                  <w:rFonts w:eastAsiaTheme="minorEastAsia"/>
                  <w:color w:val="0070C0"/>
                  <w:lang w:eastAsia="zh-CN"/>
                </w:rPr>
                <w:t>ivo</w:t>
              </w:r>
            </w:ins>
            <w:ins w:id="979" w:author="vivo-Yanliang SUN" w:date="2022-08-24T10:31:00Z">
              <w:r>
                <w:rPr>
                  <w:rFonts w:eastAsiaTheme="minorEastAsia"/>
                  <w:color w:val="0070C0"/>
                  <w:lang w:eastAsia="zh-CN"/>
                </w:rPr>
                <w:t>2</w:t>
              </w:r>
            </w:ins>
          </w:p>
        </w:tc>
        <w:tc>
          <w:tcPr>
            <w:tcW w:w="8385" w:type="dxa"/>
          </w:tcPr>
          <w:p w14:paraId="38DDD1E8" w14:textId="77777777" w:rsidR="00F26A82" w:rsidRDefault="00F26A82" w:rsidP="003F5200">
            <w:pPr>
              <w:spacing w:after="120"/>
              <w:rPr>
                <w:ins w:id="980" w:author="vivo-Yanliang SUN" w:date="2022-08-24T10:27:00Z"/>
                <w:rFonts w:eastAsiaTheme="minorEastAsia"/>
                <w:color w:val="0070C0"/>
                <w:lang w:val="en-US" w:eastAsia="zh-CN"/>
              </w:rPr>
            </w:pPr>
            <w:ins w:id="981" w:author="vivo-Yanliang SUN" w:date="2022-08-24T10:25:00Z">
              <w:r>
                <w:rPr>
                  <w:rFonts w:eastAsiaTheme="minorEastAsia" w:hint="eastAsia"/>
                  <w:color w:val="0070C0"/>
                  <w:lang w:val="en-US" w:eastAsia="zh-CN"/>
                </w:rPr>
                <w:t>@</w:t>
              </w:r>
              <w:r>
                <w:rPr>
                  <w:rFonts w:eastAsiaTheme="minorEastAsia"/>
                  <w:color w:val="0070C0"/>
                  <w:lang w:val="en-US" w:eastAsia="zh-CN"/>
                </w:rPr>
                <w:t xml:space="preserve"> Apple </w:t>
              </w:r>
            </w:ins>
          </w:p>
          <w:p w14:paraId="253633DE" w14:textId="43F77A43" w:rsidR="00F26A82" w:rsidRDefault="00F26A82" w:rsidP="003F5200">
            <w:pPr>
              <w:spacing w:after="120"/>
              <w:rPr>
                <w:ins w:id="982" w:author="vivo-Yanliang SUN" w:date="2022-08-24T10:27:00Z"/>
                <w:rFonts w:eastAsiaTheme="minorEastAsia"/>
                <w:color w:val="0070C0"/>
                <w:lang w:val="en-US" w:eastAsia="zh-CN"/>
              </w:rPr>
            </w:pPr>
            <w:ins w:id="983" w:author="vivo-Yanliang SUN" w:date="2022-08-24T10:26:00Z">
              <w:r>
                <w:rPr>
                  <w:rFonts w:eastAsiaTheme="minorEastAsia"/>
                  <w:color w:val="0070C0"/>
                  <w:lang w:val="en-US" w:eastAsia="zh-CN"/>
                </w:rPr>
                <w:t xml:space="preserve">You are right, P factor still needs to be multiplied into it. </w:t>
              </w:r>
            </w:ins>
            <w:ins w:id="984" w:author="vivo-Yanliang SUN" w:date="2022-08-24T10:28:00Z">
              <w:r w:rsidR="009231D5">
                <w:rPr>
                  <w:rFonts w:eastAsiaTheme="minorEastAsia"/>
                  <w:color w:val="0070C0"/>
                  <w:lang w:val="en-US" w:eastAsia="zh-CN"/>
                </w:rPr>
                <w:t xml:space="preserve">The </w:t>
              </w:r>
              <w:r w:rsidR="00270FC6">
                <w:rPr>
                  <w:rFonts w:eastAsiaTheme="minorEastAsia"/>
                  <w:color w:val="0070C0"/>
                  <w:lang w:val="en-US" w:eastAsia="zh-CN"/>
                </w:rPr>
                <w:t xml:space="preserve">updated </w:t>
              </w:r>
              <w:r w:rsidR="009231D5">
                <w:rPr>
                  <w:rFonts w:eastAsiaTheme="minorEastAsia"/>
                  <w:color w:val="0070C0"/>
                  <w:lang w:val="en-US" w:eastAsia="zh-CN"/>
                </w:rPr>
                <w:t>CR has already captured your proposal.</w:t>
              </w:r>
            </w:ins>
          </w:p>
          <w:p w14:paraId="731D2E72" w14:textId="37CA4CC9" w:rsidR="00F26A82" w:rsidRDefault="009231D5" w:rsidP="003F5200">
            <w:pPr>
              <w:spacing w:after="120"/>
              <w:rPr>
                <w:ins w:id="985" w:author="vivo-Yanliang SUN" w:date="2022-08-24T10:29:00Z"/>
                <w:rFonts w:eastAsiaTheme="minorEastAsia"/>
                <w:color w:val="0070C0"/>
                <w:lang w:val="en-US" w:eastAsia="zh-CN"/>
              </w:rPr>
            </w:pPr>
            <w:ins w:id="986" w:author="vivo-Yanliang SUN" w:date="2022-08-24T10:28:00Z">
              <w:r>
                <w:rPr>
                  <w:rFonts w:eastAsiaTheme="minorEastAsia"/>
                  <w:color w:val="0070C0"/>
                  <w:lang w:val="en-US" w:eastAsia="zh-CN"/>
                </w:rPr>
                <w:t>W</w:t>
              </w:r>
            </w:ins>
            <w:ins w:id="987" w:author="vivo-Yanliang SUN" w:date="2022-08-24T10:27:00Z">
              <w:r w:rsidR="00F26A82">
                <w:rPr>
                  <w:rFonts w:eastAsiaTheme="minorEastAsia"/>
                  <w:color w:val="0070C0"/>
                  <w:lang w:val="en-US" w:eastAsia="zh-CN"/>
                </w:rPr>
                <w:t>e do not see significant difference between MTK’s solution and Intel’s solution, which are captured in the CR from</w:t>
              </w:r>
            </w:ins>
            <w:ins w:id="988" w:author="vivo-Yanliang SUN" w:date="2022-08-24T10:28:00Z">
              <w:r w:rsidR="00F26A82">
                <w:rPr>
                  <w:rFonts w:eastAsiaTheme="minorEastAsia"/>
                  <w:color w:val="0070C0"/>
                  <w:lang w:val="en-US" w:eastAsia="zh-CN"/>
                </w:rPr>
                <w:t xml:space="preserve"> vivo</w:t>
              </w:r>
            </w:ins>
            <w:ins w:id="989" w:author="vivo-Yanliang SUN" w:date="2022-08-24T10:31:00Z">
              <w:r w:rsidR="00D916E3">
                <w:rPr>
                  <w:rFonts w:eastAsiaTheme="minorEastAsia"/>
                  <w:color w:val="0070C0"/>
                  <w:lang w:val="en-US" w:eastAsia="zh-CN"/>
                </w:rPr>
                <w:t>,</w:t>
              </w:r>
            </w:ins>
            <w:ins w:id="990" w:author="vivo-Yanliang SUN" w:date="2022-08-24T10:28:00Z">
              <w:r w:rsidR="00F26A82">
                <w:rPr>
                  <w:rFonts w:eastAsiaTheme="minorEastAsia"/>
                  <w:color w:val="0070C0"/>
                  <w:lang w:val="en-US" w:eastAsia="zh-CN"/>
                </w:rPr>
                <w:t xml:space="preserve"> with wording refinement.</w:t>
              </w:r>
              <w:r>
                <w:rPr>
                  <w:rFonts w:eastAsiaTheme="minorEastAsia"/>
                  <w:color w:val="0070C0"/>
                  <w:lang w:val="en-US" w:eastAsia="zh-CN"/>
                </w:rPr>
                <w:t xml:space="preserve"> </w:t>
              </w:r>
            </w:ins>
          </w:p>
          <w:p w14:paraId="280CE0CE" w14:textId="09B03277" w:rsidR="00B50423" w:rsidRDefault="00B50423" w:rsidP="003F5200">
            <w:pPr>
              <w:spacing w:after="120"/>
              <w:rPr>
                <w:ins w:id="991" w:author="vivo-Yanliang SUN" w:date="2022-08-24T10:29:00Z"/>
                <w:rFonts w:eastAsiaTheme="minorEastAsia"/>
                <w:color w:val="0070C0"/>
                <w:lang w:val="en-US" w:eastAsia="zh-CN"/>
              </w:rPr>
            </w:pPr>
            <w:ins w:id="992" w:author="vivo-Yanliang SUN" w:date="2022-08-24T10:29:00Z">
              <w:r>
                <w:rPr>
                  <w:rFonts w:eastAsiaTheme="minorEastAsia" w:hint="eastAsia"/>
                  <w:color w:val="0070C0"/>
                  <w:lang w:val="en-US" w:eastAsia="zh-CN"/>
                </w:rPr>
                <w:t>T</w:t>
              </w:r>
              <w:r>
                <w:rPr>
                  <w:rFonts w:eastAsiaTheme="minorEastAsia"/>
                  <w:color w:val="0070C0"/>
                  <w:lang w:val="en-US" w:eastAsia="zh-CN"/>
                </w:rPr>
                <w:t>he refined wording that is suggested to be captured in WF</w:t>
              </w:r>
            </w:ins>
            <w:ins w:id="993" w:author="vivo-Yanliang SUN" w:date="2022-08-24T10:30:00Z">
              <w:r w:rsidR="00471716">
                <w:rPr>
                  <w:rFonts w:eastAsiaTheme="minorEastAsia"/>
                  <w:color w:val="0070C0"/>
                  <w:lang w:val="en-US" w:eastAsia="zh-CN"/>
                </w:rPr>
                <w:t>,</w:t>
              </w:r>
            </w:ins>
            <w:ins w:id="994" w:author="vivo-Yanliang SUN" w:date="2022-08-24T10:29:00Z">
              <w:r>
                <w:rPr>
                  <w:rFonts w:eastAsiaTheme="minorEastAsia"/>
                  <w:color w:val="0070C0"/>
                  <w:lang w:val="en-US" w:eastAsia="zh-CN"/>
                </w:rPr>
                <w:t xml:space="preserve"> as Samsung suggested</w:t>
              </w:r>
            </w:ins>
            <w:ins w:id="995" w:author="vivo-Yanliang SUN" w:date="2022-08-24T10:30:00Z">
              <w:r w:rsidR="00471716">
                <w:rPr>
                  <w:rFonts w:eastAsiaTheme="minorEastAsia"/>
                  <w:color w:val="0070C0"/>
                  <w:lang w:val="en-US" w:eastAsia="zh-CN"/>
                </w:rPr>
                <w:t>,</w:t>
              </w:r>
            </w:ins>
            <w:ins w:id="996" w:author="vivo-Yanliang SUN" w:date="2022-08-24T10:29:00Z">
              <w:r>
                <w:rPr>
                  <w:rFonts w:eastAsiaTheme="minorEastAsia"/>
                  <w:color w:val="0070C0"/>
                  <w:lang w:val="en-US" w:eastAsia="zh-CN"/>
                </w:rPr>
                <w:t xml:space="preserve"> would be</w:t>
              </w:r>
            </w:ins>
          </w:p>
          <w:p w14:paraId="7BC4B7C8" w14:textId="77777777" w:rsidR="00B50423" w:rsidRDefault="00B50423" w:rsidP="00B50423">
            <w:pPr>
              <w:numPr>
                <w:ilvl w:val="0"/>
                <w:numId w:val="16"/>
              </w:numPr>
              <w:spacing w:after="120"/>
              <w:ind w:left="720"/>
              <w:rPr>
                <w:ins w:id="997" w:author="vivo-Yanliang SUN" w:date="2022-08-24T10:29:00Z"/>
                <w:rFonts w:eastAsiaTheme="minorEastAsia"/>
                <w:lang w:val="sv-SE" w:eastAsia="zh-CN"/>
              </w:rPr>
            </w:pPr>
            <w:ins w:id="998" w:author="vivo-Yanliang SUN" w:date="2022-08-24T10:29:00Z">
              <w:r>
                <w:rPr>
                  <w:rFonts w:eastAsiaTheme="minorEastAsia"/>
                  <w:lang w:val="en-US" w:eastAsia="zh-CN"/>
                </w:rPr>
                <w:t>Principles of Design</w:t>
              </w:r>
              <w:r>
                <w:rPr>
                  <w:rFonts w:eastAsiaTheme="minorEastAsia"/>
                  <w:lang w:val="sv-SE" w:eastAsia="zh-CN"/>
                </w:rPr>
                <w:t>:</w:t>
              </w:r>
            </w:ins>
          </w:p>
          <w:p w14:paraId="44CB6180" w14:textId="77777777" w:rsidR="00B50423" w:rsidRPr="002E667B" w:rsidRDefault="00B50423" w:rsidP="00B50423">
            <w:pPr>
              <w:numPr>
                <w:ilvl w:val="1"/>
                <w:numId w:val="16"/>
              </w:numPr>
              <w:spacing w:after="120"/>
              <w:ind w:left="1440"/>
              <w:rPr>
                <w:ins w:id="999" w:author="vivo-Yanliang SUN" w:date="2022-08-24T10:29:00Z"/>
              </w:rPr>
            </w:pPr>
            <w:ins w:id="1000" w:author="vivo-Yanliang SUN" w:date="2022-08-24T10:29: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where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sidRPr="00B67205">
                <w:rPr>
                  <w:bCs/>
                  <w:szCs w:val="24"/>
                  <w:highlight w:val="yellow"/>
                  <w:lang w:val="en-US"/>
                </w:rPr>
                <w:t>serving cell</w:t>
              </w:r>
              <w:r>
                <w:rPr>
                  <w:bCs/>
                  <w:szCs w:val="24"/>
                  <w:lang w:val="en-US"/>
                </w:rPr>
                <w:t xml:space="preserve"> L1-RSRP measurements and L3 measurements.</w:t>
              </w:r>
            </w:ins>
          </w:p>
          <w:p w14:paraId="4968506E" w14:textId="77777777" w:rsidR="00B50423" w:rsidRPr="00B67205" w:rsidRDefault="00B50423" w:rsidP="00B50423">
            <w:pPr>
              <w:numPr>
                <w:ilvl w:val="2"/>
                <w:numId w:val="16"/>
              </w:numPr>
              <w:spacing w:after="120"/>
              <w:rPr>
                <w:ins w:id="1001" w:author="vivo-Yanliang SUN" w:date="2022-08-24T10:29:00Z"/>
              </w:rPr>
            </w:pPr>
            <w:ins w:id="1002" w:author="vivo-Yanliang SUN" w:date="2022-08-24T10:29:00Z">
              <w:r>
                <w:rPr>
                  <w:rFonts w:eastAsiaTheme="minorEastAsia"/>
                  <w:lang w:eastAsia="zh-CN"/>
                </w:rPr>
                <w:t>No impacts on the existing L3 measurements.</w:t>
              </w:r>
            </w:ins>
          </w:p>
          <w:p w14:paraId="110734C0" w14:textId="77777777" w:rsidR="00B50423" w:rsidRPr="002C0933" w:rsidRDefault="00B50423" w:rsidP="00B50423">
            <w:pPr>
              <w:numPr>
                <w:ilvl w:val="1"/>
                <w:numId w:val="16"/>
              </w:numPr>
              <w:spacing w:after="120"/>
              <w:ind w:left="1440"/>
              <w:rPr>
                <w:ins w:id="1003" w:author="vivo-Yanliang SUN" w:date="2022-08-24T10:29:00Z"/>
              </w:rPr>
            </w:pPr>
            <w:ins w:id="1004" w:author="vivo-Yanliang SUN" w:date="2022-08-24T10:29:00Z">
              <w:r>
                <w:rPr>
                  <w:bCs/>
                  <w:szCs w:val="24"/>
                  <w:lang w:val="en-US"/>
                </w:rPr>
                <w:t xml:space="preserve">The </w:t>
              </w:r>
              <w:r>
                <w:rPr>
                  <w:rFonts w:eastAsiaTheme="minorEastAsia"/>
                  <w:bCs/>
                  <w:lang w:val="en-US" w:eastAsia="zh-CN"/>
                </w:rPr>
                <w:t>sharing factors 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i.e</w:t>
              </w:r>
              <w:r>
                <w:rPr>
                  <w:rFonts w:hint="eastAsia"/>
                  <w:bCs/>
                </w:rPr>
                <w:t>.</w:t>
              </w:r>
              <w:r>
                <w:rPr>
                  <w:bCs/>
                </w:rPr>
                <w:t xml:space="preserve"> by puncturing both SMTC and measurement gaps. </w:t>
              </w:r>
              <w:r>
                <w:rPr>
                  <w:rFonts w:eastAsiaTheme="minorEastAsia"/>
                  <w:bCs/>
                  <w:lang w:val="en-US" w:eastAsia="zh-CN"/>
                </w:rPr>
                <w:t>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14:paraId="5C7F6757" w14:textId="240F455E" w:rsidR="00B50423" w:rsidRPr="005B3AC8" w:rsidRDefault="00B50423" w:rsidP="00B50423">
            <w:pPr>
              <w:numPr>
                <w:ilvl w:val="2"/>
                <w:numId w:val="16"/>
              </w:numPr>
              <w:spacing w:after="120"/>
              <w:rPr>
                <w:ins w:id="1005" w:author="vivo-Yanliang SUN" w:date="2022-08-24T10:29:00Z"/>
              </w:rPr>
            </w:pPr>
            <w:ins w:id="1006" w:author="vivo-Yanliang SUN" w:date="2022-08-24T10:29:00Z">
              <w:r>
                <w:rPr>
                  <w:color w:val="0070C0"/>
                </w:rPr>
                <w:t>W</w:t>
              </w:r>
              <w:r w:rsidRPr="007A508E">
                <w:rPr>
                  <w:rFonts w:eastAsiaTheme="minorEastAsia"/>
                  <w:color w:val="0070C0"/>
                  <w:lang w:val="en-US" w:eastAsia="zh-CN"/>
                </w:rPr>
                <w:t>hen puncturing, the max periodicity between SMTC and measurement gap</w:t>
              </w:r>
              <w:r>
                <w:rPr>
                  <w:color w:val="0070C0"/>
                </w:rPr>
                <w:t xml:space="preserve">, i.e. </w:t>
              </w:r>
              <w:r w:rsidRPr="007A1554">
                <w:rPr>
                  <w:color w:val="0070C0"/>
                </w:rPr>
                <w:t xml:space="preserve">max(MGRP, </w:t>
              </w:r>
            </w:ins>
            <w:ins w:id="1007" w:author="vivo-Yanliang SUN" w:date="2022-08-24T10:32:00Z">
              <w:r w:rsidR="00441FE8">
                <w:rPr>
                  <w:color w:val="0070C0"/>
                </w:rPr>
                <w:t>T</w:t>
              </w:r>
              <w:r w:rsidR="00441FE8" w:rsidRPr="009F3D51">
                <w:rPr>
                  <w:color w:val="0070C0"/>
                  <w:vertAlign w:val="subscript"/>
                </w:rPr>
                <w:t>SMTC</w:t>
              </w:r>
            </w:ins>
            <w:ins w:id="1008" w:author="vivo-Yanliang SUN" w:date="2022-08-24T10:29:00Z">
              <w:r w:rsidRPr="007A1554">
                <w:rPr>
                  <w:color w:val="0070C0"/>
                </w:rPr>
                <w:t>)</w:t>
              </w:r>
              <w:r>
                <w:rPr>
                  <w:color w:val="0070C0"/>
                </w:rPr>
                <w:t>,</w:t>
              </w:r>
              <w:r w:rsidRPr="007A508E">
                <w:rPr>
                  <w:rFonts w:eastAsiaTheme="minorEastAsia"/>
                  <w:color w:val="0070C0"/>
                  <w:lang w:val="en-US" w:eastAsia="zh-CN"/>
                </w:rPr>
                <w:t xml:space="preserve"> should be considered</w:t>
              </w:r>
            </w:ins>
          </w:p>
          <w:p w14:paraId="1EAC5A49" w14:textId="77777777" w:rsidR="00B50423" w:rsidRPr="00890B4C" w:rsidRDefault="00B50423" w:rsidP="00B50423">
            <w:pPr>
              <w:numPr>
                <w:ilvl w:val="1"/>
                <w:numId w:val="16"/>
              </w:numPr>
              <w:spacing w:after="120"/>
              <w:ind w:left="1440"/>
              <w:rPr>
                <w:ins w:id="1009" w:author="vivo-Yanliang SUN" w:date="2022-08-24T10:29:00Z"/>
                <w:sz w:val="21"/>
              </w:rPr>
            </w:pPr>
            <w:ins w:id="1010" w:author="vivo-Yanliang SUN" w:date="2022-08-24T10:29:00Z">
              <w:r>
                <w:rPr>
                  <w:color w:val="0070C0"/>
                </w:rPr>
                <w:t>1/P should be the ratio of remaining SSB occasions in total SSB occasions after puncturing. P here can be either P</w:t>
              </w:r>
              <w:r w:rsidRPr="00D70342">
                <w:rPr>
                  <w:color w:val="0070C0"/>
                  <w:vertAlign w:val="subscript"/>
                </w:rPr>
                <w:t>SC</w:t>
              </w:r>
              <w:r>
                <w:rPr>
                  <w:color w:val="0070C0"/>
                </w:rPr>
                <w:t xml:space="preserve"> or P</w:t>
              </w:r>
              <w:r w:rsidRPr="00D70342">
                <w:rPr>
                  <w:color w:val="0070C0"/>
                  <w:vertAlign w:val="subscript"/>
                </w:rPr>
                <w:t>CDP</w:t>
              </w:r>
              <w:r>
                <w:rPr>
                  <w:color w:val="0070C0"/>
                </w:rPr>
                <w:t>, which is derived based on R15 mechanism.</w:t>
              </w:r>
            </w:ins>
          </w:p>
          <w:p w14:paraId="551068A7" w14:textId="5174B995" w:rsidR="00B50423" w:rsidRPr="00C0796B" w:rsidRDefault="00B50423" w:rsidP="00B50423">
            <w:pPr>
              <w:numPr>
                <w:ilvl w:val="1"/>
                <w:numId w:val="16"/>
              </w:numPr>
              <w:spacing w:after="120"/>
              <w:ind w:left="1440"/>
              <w:rPr>
                <w:ins w:id="1011" w:author="vivo-Yanliang SUN" w:date="2022-08-24T10:29:00Z"/>
                <w:sz w:val="21"/>
              </w:rPr>
            </w:pPr>
            <w:ins w:id="1012" w:author="vivo-Yanliang SUN" w:date="2022-08-24T10:29:00Z">
              <w:r w:rsidRPr="007A1554">
                <w:rPr>
                  <w:color w:val="0070C0"/>
                </w:rPr>
                <w:t xml:space="preserve">max(MGRP, </w:t>
              </w:r>
            </w:ins>
            <w:ins w:id="1013" w:author="vivo-Yanliang SUN" w:date="2022-08-24T10:32:00Z">
              <w:r w:rsidR="00562F75">
                <w:rPr>
                  <w:color w:val="0070C0"/>
                </w:rPr>
                <w:t>T</w:t>
              </w:r>
            </w:ins>
            <w:ins w:id="1014" w:author="vivo-Yanliang SUN" w:date="2022-08-24T10:29:00Z">
              <w:r w:rsidRPr="00562F75">
                <w:rPr>
                  <w:color w:val="0070C0"/>
                  <w:vertAlign w:val="subscript"/>
                  <w:rPrChange w:id="1015" w:author="vivo-Yanliang SUN" w:date="2022-08-24T10:32:00Z">
                    <w:rPr>
                      <w:color w:val="0070C0"/>
                    </w:rPr>
                  </w:rPrChange>
                </w:rPr>
                <w:t>SMTC</w:t>
              </w:r>
              <w:r w:rsidRPr="007A1554">
                <w:rPr>
                  <w:color w:val="0070C0"/>
                </w:rPr>
                <w:t>)</w:t>
              </w:r>
              <w:r>
                <w:rPr>
                  <w:color w:val="0070C0"/>
                </w:rPr>
                <w:t>/T</w:t>
              </w:r>
              <w:r w:rsidRPr="00BE2FB7">
                <w:rPr>
                  <w:color w:val="0070C0"/>
                  <w:vertAlign w:val="subscript"/>
                </w:rPr>
                <w:t>SSB</w:t>
              </w:r>
              <w:r>
                <w:rPr>
                  <w:color w:val="0070C0"/>
                </w:rPr>
                <w:t xml:space="preserve"> is the total number of SSB occasions within the max</w:t>
              </w:r>
              <w:r w:rsidRPr="007A1554">
                <w:rPr>
                  <w:color w:val="0070C0"/>
                </w:rPr>
                <w:t xml:space="preserve">(MGRP, </w:t>
              </w:r>
            </w:ins>
            <w:ins w:id="1016" w:author="vivo-Yanliang SUN" w:date="2022-08-24T10:32:00Z">
              <w:r w:rsidR="00562F75">
                <w:rPr>
                  <w:color w:val="0070C0"/>
                </w:rPr>
                <w:t>T</w:t>
              </w:r>
              <w:r w:rsidR="00562F75" w:rsidRPr="009F3D51">
                <w:rPr>
                  <w:color w:val="0070C0"/>
                  <w:vertAlign w:val="subscript"/>
                </w:rPr>
                <w:t>SMTC</w:t>
              </w:r>
            </w:ins>
            <w:ins w:id="1017" w:author="vivo-Yanliang SUN" w:date="2022-08-24T10:29:00Z">
              <w:r w:rsidRPr="007A1554">
                <w:rPr>
                  <w:color w:val="0070C0"/>
                </w:rPr>
                <w:t>)</w:t>
              </w:r>
            </w:ins>
          </w:p>
          <w:p w14:paraId="718BA91B" w14:textId="086E63E9" w:rsidR="00B50423" w:rsidRDefault="00B50423" w:rsidP="00B50423">
            <w:pPr>
              <w:numPr>
                <w:ilvl w:val="1"/>
                <w:numId w:val="16"/>
              </w:numPr>
              <w:spacing w:after="120"/>
              <w:ind w:left="1440"/>
              <w:rPr>
                <w:ins w:id="1018" w:author="vivo-Yanliang SUN" w:date="2022-08-24T10:29:00Z"/>
              </w:rPr>
            </w:pPr>
            <w:ins w:id="1019" w:author="vivo-Yanliang SUN" w:date="2022-08-24T10:29:00Z">
              <w:r>
                <w:rPr>
                  <w:color w:val="0070C0"/>
                </w:rPr>
                <w:t xml:space="preserve">1/P * </w:t>
              </w:r>
              <w:proofErr w:type="gramStart"/>
              <w:r w:rsidRPr="007A1554">
                <w:rPr>
                  <w:color w:val="0070C0"/>
                </w:rPr>
                <w:t>max(</w:t>
              </w:r>
              <w:proofErr w:type="gramEnd"/>
              <w:r w:rsidRPr="007A1554">
                <w:rPr>
                  <w:color w:val="0070C0"/>
                </w:rPr>
                <w:t xml:space="preserve">MGRP, </w:t>
              </w:r>
            </w:ins>
            <w:ins w:id="1020" w:author="vivo-Yanliang SUN" w:date="2022-08-24T10:32:00Z">
              <w:r w:rsidR="00562F75">
                <w:rPr>
                  <w:color w:val="0070C0"/>
                </w:rPr>
                <w:t>T</w:t>
              </w:r>
              <w:r w:rsidR="00562F75" w:rsidRPr="009F3D51">
                <w:rPr>
                  <w:color w:val="0070C0"/>
                  <w:vertAlign w:val="subscript"/>
                </w:rPr>
                <w:t>SMTC</w:t>
              </w:r>
            </w:ins>
            <w:ins w:id="1021" w:author="vivo-Yanliang SUN" w:date="2022-08-24T10:29:00Z">
              <w:r w:rsidRPr="007A1554">
                <w:rPr>
                  <w:color w:val="0070C0"/>
                </w:rPr>
                <w:t>)</w:t>
              </w:r>
              <w:r>
                <w:rPr>
                  <w:color w:val="0070C0"/>
                </w:rPr>
                <w:t>/T</w:t>
              </w:r>
              <w:r w:rsidRPr="00BE2FB7">
                <w:rPr>
                  <w:color w:val="0070C0"/>
                  <w:vertAlign w:val="subscript"/>
                </w:rPr>
                <w:t>SSB</w:t>
              </w:r>
              <w:r>
                <w:rPr>
                  <w:color w:val="0070C0"/>
                  <w:vertAlign w:val="subscript"/>
                </w:rPr>
                <w:t xml:space="preserve"> </w:t>
              </w:r>
              <w:r>
                <w:rPr>
                  <w:color w:val="0070C0"/>
                </w:rPr>
                <w:t xml:space="preserve"> is the total number of left SSB occasions. </w:t>
              </w:r>
            </w:ins>
          </w:p>
          <w:p w14:paraId="15E353DE" w14:textId="734E7B57" w:rsidR="00B50423" w:rsidRPr="00210EBF" w:rsidRDefault="00B50423" w:rsidP="00B50423">
            <w:pPr>
              <w:numPr>
                <w:ilvl w:val="1"/>
                <w:numId w:val="16"/>
              </w:numPr>
              <w:spacing w:after="120"/>
              <w:ind w:left="1440"/>
              <w:rPr>
                <w:ins w:id="1022" w:author="vivo-Yanliang SUN" w:date="2022-08-24T10:29:00Z"/>
              </w:rPr>
            </w:pPr>
            <w:ins w:id="1023" w:author="vivo-Yanliang SUN" w:date="2022-08-24T10:29:00Z">
              <w:r>
                <w:t xml:space="preserve">Since </w:t>
              </w:r>
              <w:proofErr w:type="spellStart"/>
              <w:r>
                <w:t>SFNoffset</w:t>
              </w:r>
              <w:proofErr w:type="spellEnd"/>
              <w:r>
                <w:t xml:space="preserve"> for SSB of SC and SSB of CDP is the same, the SSB with less remaining occasions will be fully overlapped by the other SSB</w:t>
              </w:r>
            </w:ins>
            <w:ins w:id="1024" w:author="vivo-Yanliang SUN" w:date="2022-08-24T10:31:00Z">
              <w:r w:rsidR="00E43C1F">
                <w:t>, and therefore should be prioritized</w:t>
              </w:r>
            </w:ins>
            <w:ins w:id="1025" w:author="vivo-Yanliang SUN" w:date="2022-08-24T10:29:00Z">
              <w:r>
                <w:t xml:space="preserve">. </w:t>
              </w:r>
            </w:ins>
            <w:ins w:id="1026" w:author="vivo-Yanliang SUN" w:date="2022-08-24T10:31:00Z">
              <w:r w:rsidR="00E43C1F">
                <w:t>U</w:t>
              </w:r>
            </w:ins>
            <w:ins w:id="1027" w:author="vivo-Yanliang SUN" w:date="2022-08-24T10:29:00Z">
              <w:r>
                <w:t>sing SC as example</w:t>
              </w:r>
            </w:ins>
            <w:ins w:id="1028" w:author="vivo-Yanliang SUN" w:date="2022-08-24T10:31:00Z">
              <w:r w:rsidR="009B6498">
                <w:t>:</w:t>
              </w:r>
            </w:ins>
          </w:p>
          <w:p w14:paraId="314BEEDE" w14:textId="7F74DB48" w:rsidR="00B50423" w:rsidRPr="00B67205" w:rsidRDefault="00B50423" w:rsidP="00B50423">
            <w:pPr>
              <w:pStyle w:val="B2"/>
              <w:numPr>
                <w:ilvl w:val="2"/>
                <w:numId w:val="16"/>
              </w:numPr>
              <w:rPr>
                <w:ins w:id="1029" w:author="vivo-Yanliang SUN" w:date="2022-08-24T10:30:00Z"/>
                <w:sz w:val="18"/>
              </w:rPr>
            </w:pPr>
            <w:ins w:id="1030" w:author="vivo-Yanliang SUN" w:date="2022-08-24T10:30:00Z">
              <w:r w:rsidRPr="00B67205">
                <w:rPr>
                  <w:sz w:val="18"/>
                </w:rPr>
                <w:t xml:space="preserve">P = </w:t>
              </w:r>
              <m:oMath>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sidRPr="00B67205">
                <w:rPr>
                  <w:sz w:val="18"/>
                </w:rPr>
                <w:t xml:space="preserve"> ,   if P</w:t>
              </w:r>
              <w:r>
                <w:rPr>
                  <w:sz w:val="18"/>
                  <w:vertAlign w:val="subscript"/>
                </w:rPr>
                <w:t>SC</w:t>
              </w:r>
              <w:r w:rsidRPr="00B67205">
                <w:rPr>
                  <w:sz w:val="18"/>
                </w:rPr>
                <w:t>*T</w:t>
              </w:r>
              <w:r w:rsidRPr="00B67205">
                <w:rPr>
                  <w:sz w:val="18"/>
                  <w:vertAlign w:val="subscript"/>
                </w:rPr>
                <w:t>SSB</w:t>
              </w:r>
              <w:r w:rsidRPr="00B67205">
                <w:rPr>
                  <w:sz w:val="18"/>
                </w:rPr>
                <w:t xml:space="preserve"> &lt; P</w:t>
              </w:r>
              <w:r>
                <w:rPr>
                  <w:sz w:val="18"/>
                  <w:vertAlign w:val="subscript"/>
                </w:rPr>
                <w:t>CDP</w:t>
              </w:r>
              <w:r w:rsidRPr="00B67205">
                <w:rPr>
                  <w:sz w:val="18"/>
                </w:rPr>
                <w:t>*T</w:t>
              </w:r>
              <w:r w:rsidRPr="00B67205">
                <w:rPr>
                  <w:sz w:val="18"/>
                  <w:vertAlign w:val="subscript"/>
                </w:rPr>
                <w:t>SSB_CDP</w:t>
              </w:r>
              <w:r w:rsidRPr="00B67205">
                <w:rPr>
                  <w:sz w:val="18"/>
                </w:rPr>
                <w:t xml:space="preserve">. </w:t>
              </w:r>
            </w:ins>
            <w:ins w:id="1031" w:author="vivo-Yanliang SUN" w:date="2022-08-24T10:33:00Z">
              <w:r w:rsidR="00784329" w:rsidRPr="00B67205">
                <w:rPr>
                  <w:sz w:val="18"/>
                </w:rPr>
                <w:t xml:space="preserve">(i.e. </w:t>
              </w:r>
              <w:r w:rsidR="00784329" w:rsidRPr="00B67205">
                <w:rPr>
                  <w:color w:val="0070C0"/>
                  <w:sz w:val="18"/>
                </w:rPr>
                <w:t>1/P</w:t>
              </w:r>
              <w:r w:rsidR="00784329">
                <w:rPr>
                  <w:color w:val="0070C0"/>
                  <w:sz w:val="18"/>
                  <w:vertAlign w:val="subscript"/>
                </w:rPr>
                <w:t>SC</w:t>
              </w:r>
              <w:r w:rsidR="00784329" w:rsidRPr="00B67205">
                <w:rPr>
                  <w:color w:val="0070C0"/>
                  <w:sz w:val="18"/>
                </w:rPr>
                <w:t xml:space="preserve"> * max(MGRP, SMTC)/T</w:t>
              </w:r>
              <w:r w:rsidR="00784329" w:rsidRPr="00B67205">
                <w:rPr>
                  <w:color w:val="0070C0"/>
                  <w:sz w:val="18"/>
                  <w:vertAlign w:val="subscript"/>
                </w:rPr>
                <w:t>SSB_SC</w:t>
              </w:r>
              <w:r w:rsidR="00784329" w:rsidRPr="00B67205">
                <w:rPr>
                  <w:color w:val="0070C0"/>
                  <w:sz w:val="18"/>
                </w:rPr>
                <w:t xml:space="preserve"> &gt; 1/P</w:t>
              </w:r>
              <w:r w:rsidR="00784329">
                <w:rPr>
                  <w:color w:val="0070C0"/>
                  <w:sz w:val="18"/>
                  <w:vertAlign w:val="subscript"/>
                </w:rPr>
                <w:t>CDP</w:t>
              </w:r>
              <w:r w:rsidR="00784329" w:rsidRPr="00B67205">
                <w:rPr>
                  <w:color w:val="0070C0"/>
                  <w:sz w:val="18"/>
                </w:rPr>
                <w:t xml:space="preserve"> * max(MGRP, SMTC)/T</w:t>
              </w:r>
              <w:r w:rsidR="00784329" w:rsidRPr="00B67205">
                <w:rPr>
                  <w:color w:val="0070C0"/>
                  <w:sz w:val="18"/>
                  <w:vertAlign w:val="subscript"/>
                </w:rPr>
                <w:t>SSB_CDP</w:t>
              </w:r>
              <w:r w:rsidR="00784329" w:rsidRPr="00B67205">
                <w:rPr>
                  <w:color w:val="0070C0"/>
                  <w:sz w:val="18"/>
                </w:rPr>
                <w:t xml:space="preserve">, more </w:t>
              </w:r>
            </w:ins>
            <w:ins w:id="1032" w:author="vivo-Yanliang SUN" w:date="2022-08-24T10:34:00Z">
              <w:r w:rsidR="0049734E">
                <w:rPr>
                  <w:color w:val="0070C0"/>
                  <w:sz w:val="18"/>
                </w:rPr>
                <w:t xml:space="preserve">SSB </w:t>
              </w:r>
            </w:ins>
            <w:ins w:id="1033" w:author="vivo-Yanliang SUN" w:date="2022-08-24T10:33:00Z">
              <w:r w:rsidR="00784329" w:rsidRPr="00B67205">
                <w:rPr>
                  <w:color w:val="0070C0"/>
                  <w:sz w:val="18"/>
                </w:rPr>
                <w:t xml:space="preserve">samples </w:t>
              </w:r>
              <w:r w:rsidR="00784329">
                <w:rPr>
                  <w:color w:val="0070C0"/>
                  <w:sz w:val="18"/>
                </w:rPr>
                <w:t>are</w:t>
              </w:r>
              <w:r w:rsidR="00784329" w:rsidRPr="00B67205">
                <w:rPr>
                  <w:color w:val="0070C0"/>
                  <w:sz w:val="18"/>
                </w:rPr>
                <w:t xml:space="preserve"> left</w:t>
              </w:r>
              <w:r w:rsidR="00784329">
                <w:rPr>
                  <w:color w:val="0070C0"/>
                  <w:sz w:val="18"/>
                </w:rPr>
                <w:t xml:space="preserve"> after puncturing</w:t>
              </w:r>
              <w:r w:rsidR="00784329" w:rsidRPr="00B67205">
                <w:rPr>
                  <w:color w:val="0070C0"/>
                  <w:sz w:val="18"/>
                </w:rPr>
                <w:t xml:space="preserve"> for SC</w:t>
              </w:r>
              <w:r w:rsidR="00784329" w:rsidRPr="00B67205">
                <w:rPr>
                  <w:sz w:val="18"/>
                </w:rPr>
                <w:t>)</w:t>
              </w:r>
            </w:ins>
          </w:p>
          <w:p w14:paraId="3F1B5781" w14:textId="4DFD8B6A" w:rsidR="00B50423" w:rsidRPr="00B67205" w:rsidRDefault="00B50423" w:rsidP="00B50423">
            <w:pPr>
              <w:pStyle w:val="B2"/>
              <w:numPr>
                <w:ilvl w:val="2"/>
                <w:numId w:val="16"/>
              </w:numPr>
              <w:rPr>
                <w:ins w:id="1034" w:author="vivo-Yanliang SUN" w:date="2022-08-24T10:29:00Z"/>
                <w:rFonts w:ascii="Times New Roman" w:hAnsi="Times New Roman"/>
                <w:sz w:val="18"/>
              </w:rPr>
            </w:pPr>
            <w:ins w:id="1035" w:author="vivo-Yanliang SUN" w:date="2022-08-24T10:29:00Z">
              <w:r w:rsidRPr="00B67205">
                <w:rPr>
                  <w:rFonts w:ascii="Times New Roman" w:hAnsi="Times New Roman"/>
                  <w:sz w:val="18"/>
                </w:rPr>
                <w:t xml:space="preserve">P = </w:t>
              </w:r>
            </w:ins>
            <w:ins w:id="1036" w:author="vivo-Yanliang SUN" w:date="2022-08-24T10:30:00Z">
              <w:r w:rsidR="006161D7" w:rsidRPr="00B67205">
                <w:rPr>
                  <w:sz w:val="18"/>
                </w:rPr>
                <w:t>P</w:t>
              </w:r>
              <w:r w:rsidR="006161D7">
                <w:rPr>
                  <w:sz w:val="18"/>
                  <w:vertAlign w:val="subscript"/>
                </w:rPr>
                <w:t>SC</w:t>
              </w:r>
            </w:ins>
            <w:ins w:id="1037" w:author="vivo-Yanliang SUN" w:date="2022-08-24T10:29:00Z">
              <w:r w:rsidRPr="00B67205">
                <w:rPr>
                  <w:rFonts w:ascii="Times New Roman" w:hAnsi="Times New Roman"/>
                  <w:sz w:val="18"/>
                </w:rPr>
                <w:t xml:space="preserve">, if </w:t>
              </w:r>
              <w:r w:rsidRPr="00B67205">
                <w:rPr>
                  <w:sz w:val="18"/>
                </w:rPr>
                <w:t>P</w:t>
              </w:r>
              <w:r>
                <w:rPr>
                  <w:sz w:val="18"/>
                  <w:vertAlign w:val="subscript"/>
                </w:rPr>
                <w:t>SC</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w:t>
              </w:r>
              <w:r w:rsidRPr="00B67205">
                <w:rPr>
                  <w:sz w:val="18"/>
                </w:rPr>
                <w:t>P</w:t>
              </w:r>
              <w:r>
                <w:rPr>
                  <w:sz w:val="18"/>
                  <w:vertAlign w:val="subscript"/>
                </w:rPr>
                <w:t>CDP</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16F8BD91" w14:textId="70F00BA7" w:rsidR="00B50423" w:rsidRPr="00113619" w:rsidRDefault="00B50423" w:rsidP="00B50423">
            <w:pPr>
              <w:pStyle w:val="B2"/>
              <w:numPr>
                <w:ilvl w:val="2"/>
                <w:numId w:val="16"/>
              </w:numPr>
              <w:rPr>
                <w:ins w:id="1038" w:author="vivo-Yanliang SUN" w:date="2022-08-24T10:29:00Z"/>
                <w:b/>
                <w:bCs/>
                <w:sz w:val="18"/>
              </w:rPr>
            </w:pPr>
            <w:ins w:id="1039" w:author="vivo-Yanliang SUN" w:date="2022-08-24T10:29:00Z">
              <w:r w:rsidRPr="00B67205">
                <w:rPr>
                  <w:sz w:val="18"/>
                </w:rPr>
                <w:t>P = 2</w:t>
              </w:r>
            </w:ins>
            <w:ins w:id="1040" w:author="vivo-Yanliang SUN" w:date="2022-08-24T10:30:00Z">
              <w:r w:rsidR="006161D7">
                <w:rPr>
                  <w:sz w:val="18"/>
                </w:rPr>
                <w:t>*</w:t>
              </w:r>
              <w:r w:rsidR="006161D7" w:rsidRPr="00B67205">
                <w:rPr>
                  <w:sz w:val="18"/>
                </w:rPr>
                <w:t xml:space="preserve"> P</w:t>
              </w:r>
              <w:r w:rsidR="006161D7">
                <w:rPr>
                  <w:sz w:val="18"/>
                  <w:vertAlign w:val="subscript"/>
                </w:rPr>
                <w:t>SC</w:t>
              </w:r>
            </w:ins>
            <w:ins w:id="1041" w:author="vivo-Yanliang SUN" w:date="2022-08-24T10:29:00Z">
              <w:r w:rsidRPr="00B67205">
                <w:rPr>
                  <w:sz w:val="18"/>
                </w:rPr>
                <w:t>, if P</w:t>
              </w:r>
              <w:r>
                <w:rPr>
                  <w:sz w:val="18"/>
                  <w:vertAlign w:val="subscript"/>
                </w:rPr>
                <w:t>SC</w:t>
              </w:r>
              <w:r w:rsidRPr="00B67205">
                <w:rPr>
                  <w:sz w:val="18"/>
                </w:rPr>
                <w:t xml:space="preserve"> *T</w:t>
              </w:r>
              <w:r w:rsidRPr="00B67205">
                <w:rPr>
                  <w:sz w:val="18"/>
                  <w:vertAlign w:val="subscript"/>
                </w:rPr>
                <w:t xml:space="preserve">SSB </w:t>
              </w:r>
              <w:r w:rsidRPr="00B67205">
                <w:rPr>
                  <w:sz w:val="18"/>
                </w:rPr>
                <w:t>= P</w:t>
              </w:r>
              <w:r>
                <w:rPr>
                  <w:sz w:val="18"/>
                  <w:vertAlign w:val="subscript"/>
                </w:rPr>
                <w:t>CDP</w:t>
              </w:r>
              <w:r w:rsidRPr="00B67205">
                <w:rPr>
                  <w:sz w:val="18"/>
                </w:rPr>
                <w:t xml:space="preserve"> *T</w:t>
              </w:r>
              <w:r w:rsidRPr="00B67205">
                <w:rPr>
                  <w:sz w:val="18"/>
                  <w:vertAlign w:val="subscript"/>
                </w:rPr>
                <w:t>SSB_CDP</w:t>
              </w:r>
              <w:r w:rsidRPr="00B67205">
                <w:rPr>
                  <w:sz w:val="18"/>
                </w:rPr>
                <w:t>.</w:t>
              </w:r>
            </w:ins>
          </w:p>
          <w:p w14:paraId="5F8D2503" w14:textId="77777777" w:rsidR="00B50423" w:rsidRPr="00B67205" w:rsidRDefault="00B50423" w:rsidP="00B50423">
            <w:pPr>
              <w:pStyle w:val="B2"/>
              <w:numPr>
                <w:ilvl w:val="2"/>
                <w:numId w:val="16"/>
              </w:numPr>
              <w:rPr>
                <w:ins w:id="1042" w:author="vivo-Yanliang SUN" w:date="2022-08-24T10:29:00Z"/>
                <w:b/>
                <w:bCs/>
                <w:sz w:val="18"/>
              </w:rPr>
            </w:pPr>
            <w:ins w:id="1043" w:author="vivo-Yanliang SUN" w:date="2022-08-24T10:29:00Z">
              <w:r w:rsidRPr="00B67205">
                <w:rPr>
                  <w:sz w:val="18"/>
                </w:rPr>
                <w:t>P = P</w:t>
              </w:r>
              <w:r>
                <w:rPr>
                  <w:sz w:val="18"/>
                  <w:vertAlign w:val="subscript"/>
                </w:rPr>
                <w:t>SC</w:t>
              </w:r>
              <w:r w:rsidRPr="00B67205">
                <w:rPr>
                  <w:sz w:val="18"/>
                </w:rPr>
                <w:t>,</w:t>
              </w:r>
              <w:r>
                <w:rPr>
                  <w:sz w:val="18"/>
                </w:rPr>
                <w:t xml:space="preserve"> if </w:t>
              </w:r>
              <w:r w:rsidRPr="00B67205">
                <w:rPr>
                  <w:sz w:val="18"/>
                </w:rPr>
                <w:t>P</w:t>
              </w:r>
              <w:r>
                <w:rPr>
                  <w:sz w:val="18"/>
                  <w:vertAlign w:val="subscript"/>
                </w:rPr>
                <w:t>CDP</w:t>
              </w:r>
              <w:r>
                <w:rPr>
                  <w:sz w:val="18"/>
                </w:rPr>
                <w:t xml:space="preserve"> is not valid.</w:t>
              </w:r>
            </w:ins>
          </w:p>
          <w:p w14:paraId="081C1DB7" w14:textId="418BB789" w:rsidR="00B50423" w:rsidRDefault="00B50423" w:rsidP="003F5200">
            <w:pPr>
              <w:spacing w:after="120"/>
              <w:rPr>
                <w:ins w:id="1044" w:author="vivo-Yanliang SUN" w:date="2022-08-24T10:25:00Z"/>
                <w:rFonts w:eastAsiaTheme="minorEastAsia"/>
                <w:color w:val="0070C0"/>
                <w:lang w:val="en-US" w:eastAsia="zh-CN"/>
              </w:rPr>
            </w:pPr>
          </w:p>
        </w:tc>
      </w:tr>
      <w:tr w:rsidR="006415B5" w14:paraId="3B6108D1" w14:textId="77777777" w:rsidTr="0086059C">
        <w:trPr>
          <w:ins w:id="1045" w:author="Li, Hua" w:date="2022-08-24T13:47:00Z"/>
        </w:trPr>
        <w:tc>
          <w:tcPr>
            <w:tcW w:w="1236" w:type="dxa"/>
          </w:tcPr>
          <w:p w14:paraId="64DAED37" w14:textId="343CA773" w:rsidR="006415B5" w:rsidRDefault="006415B5" w:rsidP="003F5200">
            <w:pPr>
              <w:spacing w:after="120"/>
              <w:rPr>
                <w:ins w:id="1046" w:author="Li, Hua" w:date="2022-08-24T13:47:00Z"/>
                <w:rFonts w:eastAsiaTheme="minorEastAsia"/>
                <w:color w:val="0070C0"/>
                <w:lang w:eastAsia="zh-CN"/>
              </w:rPr>
            </w:pPr>
            <w:ins w:id="1047" w:author="Li, Hua" w:date="2022-08-24T13:47:00Z">
              <w:r>
                <w:rPr>
                  <w:rFonts w:eastAsiaTheme="minorEastAsia"/>
                  <w:color w:val="0070C0"/>
                  <w:lang w:eastAsia="zh-CN"/>
                </w:rPr>
                <w:t>Inte2</w:t>
              </w:r>
            </w:ins>
          </w:p>
        </w:tc>
        <w:tc>
          <w:tcPr>
            <w:tcW w:w="8385" w:type="dxa"/>
          </w:tcPr>
          <w:p w14:paraId="5353B694" w14:textId="76FEC553" w:rsidR="006415B5" w:rsidRDefault="006415B5" w:rsidP="003F5200">
            <w:pPr>
              <w:spacing w:after="120"/>
              <w:rPr>
                <w:ins w:id="1048" w:author="Li, Hua" w:date="2022-08-24T13:53:00Z"/>
                <w:rFonts w:eastAsiaTheme="minorEastAsia"/>
                <w:color w:val="0070C0"/>
                <w:lang w:val="en-US" w:eastAsia="zh-CN"/>
              </w:rPr>
            </w:pPr>
            <w:ins w:id="1049" w:author="Li, Hua" w:date="2022-08-24T13:48:00Z">
              <w:r>
                <w:rPr>
                  <w:rFonts w:eastAsiaTheme="minorEastAsia"/>
                  <w:color w:val="0070C0"/>
                  <w:lang w:val="en-US" w:eastAsia="zh-CN"/>
                </w:rPr>
                <w:t>Let me clarify more about option 1 and option2.</w:t>
              </w:r>
              <w:r w:rsidR="00C140A4">
                <w:rPr>
                  <w:rFonts w:eastAsiaTheme="minorEastAsia"/>
                  <w:color w:val="0070C0"/>
                  <w:lang w:val="en-US" w:eastAsia="zh-CN"/>
                </w:rPr>
                <w:t xml:space="preserve"> The sharing factor here is for </w:t>
              </w:r>
            </w:ins>
            <w:ins w:id="1050" w:author="Li, Hua" w:date="2022-08-24T13:49:00Z">
              <w:r w:rsidR="000A3306" w:rsidRPr="003A4D5B">
                <w:rPr>
                  <w:rFonts w:eastAsia="等线"/>
                  <w:b/>
                  <w:lang w:val="en-US" w:eastAsia="zh-CN"/>
                </w:rPr>
                <w:t>P</w:t>
              </w:r>
              <w:r w:rsidR="000A3306" w:rsidRPr="003A4D5B">
                <w:rPr>
                  <w:rFonts w:eastAsia="等线"/>
                  <w:b/>
                  <w:vertAlign w:val="subscript"/>
                  <w:lang w:val="en-US" w:eastAsia="zh-CN"/>
                </w:rPr>
                <w:t>SC</w:t>
              </w:r>
              <w:r w:rsidR="000A3306">
                <w:rPr>
                  <w:rFonts w:eastAsia="等线"/>
                  <w:b/>
                  <w:vertAlign w:val="subscript"/>
                  <w:lang w:val="en-US" w:eastAsia="zh-CN"/>
                </w:rPr>
                <w:t xml:space="preserve"> </w:t>
              </w:r>
              <w:r w:rsidR="000A3306" w:rsidRPr="000A3306">
                <w:rPr>
                  <w:rFonts w:eastAsiaTheme="minorEastAsia"/>
                  <w:color w:val="0070C0"/>
                  <w:lang w:val="en-US" w:eastAsia="zh-CN"/>
                  <w:rPrChange w:id="1051" w:author="Li, Hua" w:date="2022-08-24T13:49:00Z">
                    <w:rPr>
                      <w:rFonts w:eastAsia="等线"/>
                      <w:b/>
                      <w:vertAlign w:val="subscript"/>
                      <w:lang w:val="en-US" w:eastAsia="zh-CN"/>
                    </w:rPr>
                  </w:rPrChange>
                </w:rPr>
                <w:t>and</w:t>
              </w:r>
            </w:ins>
            <w:ins w:id="1052" w:author="Li, Hua" w:date="2022-08-24T13:50:00Z">
              <w:r w:rsidR="00107A46" w:rsidRPr="003A4D5B">
                <w:rPr>
                  <w:rFonts w:eastAsia="等线"/>
                  <w:b/>
                  <w:lang w:val="en-US" w:eastAsia="zh-CN"/>
                </w:rPr>
                <w:t xml:space="preserve"> P</w:t>
              </w:r>
              <w:r w:rsidR="00107A46" w:rsidRPr="003A4D5B">
                <w:rPr>
                  <w:rFonts w:eastAsia="等线"/>
                  <w:b/>
                  <w:vertAlign w:val="subscript"/>
                  <w:lang w:val="en-US" w:eastAsia="zh-CN"/>
                </w:rPr>
                <w:t>CDP</w:t>
              </w:r>
              <w:r w:rsidR="00107A46">
                <w:rPr>
                  <w:rFonts w:eastAsia="等线"/>
                  <w:b/>
                  <w:vertAlign w:val="subscript"/>
                  <w:lang w:val="en-US" w:eastAsia="zh-CN"/>
                </w:rPr>
                <w:t xml:space="preserve">.  </w:t>
              </w:r>
            </w:ins>
            <w:ins w:id="1053" w:author="Li, Hua" w:date="2022-08-24T14:00:00Z">
              <w:r w:rsidR="002A0CAA">
                <w:rPr>
                  <w:rFonts w:eastAsiaTheme="minorEastAsia"/>
                  <w:color w:val="0070C0"/>
                  <w:lang w:val="en-US" w:eastAsia="zh-CN"/>
                </w:rPr>
                <w:t>The</w:t>
              </w:r>
            </w:ins>
            <w:ins w:id="1054" w:author="Li, Hua" w:date="2022-08-24T13:50:00Z">
              <w:r w:rsidR="00107A46" w:rsidRPr="00107A46">
                <w:rPr>
                  <w:rFonts w:eastAsiaTheme="minorEastAsia"/>
                  <w:color w:val="0070C0"/>
                  <w:lang w:val="en-US" w:eastAsia="zh-CN"/>
                  <w:rPrChange w:id="1055" w:author="Li, Hua" w:date="2022-08-24T13:51:00Z">
                    <w:rPr>
                      <w:rFonts w:eastAsia="等线"/>
                      <w:b/>
                      <w:vertAlign w:val="subscript"/>
                      <w:lang w:val="en-US" w:eastAsia="zh-CN"/>
                    </w:rPr>
                  </w:rPrChange>
                </w:rPr>
                <w:t xml:space="preserve"> </w:t>
              </w:r>
            </w:ins>
            <w:ins w:id="1056" w:author="Li, Hua" w:date="2022-08-24T13:51:00Z">
              <w:r w:rsidR="00770322">
                <w:rPr>
                  <w:rFonts w:eastAsiaTheme="minorEastAsia"/>
                  <w:color w:val="0070C0"/>
                  <w:lang w:val="en-US" w:eastAsia="zh-CN"/>
                </w:rPr>
                <w:t xml:space="preserve">proposal is that </w:t>
              </w:r>
            </w:ins>
            <w:ins w:id="1057" w:author="Li, Hua" w:date="2022-08-24T13:50:00Z">
              <w:r w:rsidR="00107A46" w:rsidRPr="00107A46">
                <w:rPr>
                  <w:rFonts w:eastAsiaTheme="minorEastAsia"/>
                  <w:color w:val="0070C0"/>
                  <w:lang w:val="en-US" w:eastAsia="zh-CN"/>
                  <w:rPrChange w:id="1058" w:author="Li, Hua" w:date="2022-08-24T13:50:00Z">
                    <w:rPr>
                      <w:rFonts w:eastAsia="等线"/>
                      <w:b/>
                      <w:vertAlign w:val="subscript"/>
                      <w:lang w:val="en-US" w:eastAsia="zh-CN"/>
                    </w:rPr>
                  </w:rPrChange>
                </w:rPr>
                <w:t>the final</w:t>
              </w:r>
            </w:ins>
            <w:ins w:id="1059" w:author="Li, Hua" w:date="2022-08-24T13:51:00Z">
              <w:r w:rsidR="00770322">
                <w:rPr>
                  <w:rFonts w:eastAsiaTheme="minorEastAsia"/>
                  <w:color w:val="0070C0"/>
                  <w:lang w:val="en-US" w:eastAsia="zh-CN"/>
                </w:rPr>
                <w:t xml:space="preserve"> sharing factor will be</w:t>
              </w:r>
            </w:ins>
            <w:ins w:id="1060" w:author="Li, Hua" w:date="2022-08-24T13:54:00Z">
              <w:r w:rsidR="007B3282">
                <w:rPr>
                  <w:rFonts w:eastAsiaTheme="minorEastAsia"/>
                  <w:color w:val="0070C0"/>
                  <w:lang w:val="en-US" w:eastAsia="zh-CN"/>
                </w:rPr>
                <w:t xml:space="preserve"> the multiply of the two step</w:t>
              </w:r>
              <w:r w:rsidR="00D83841">
                <w:rPr>
                  <w:rFonts w:eastAsiaTheme="minorEastAsia"/>
                  <w:color w:val="0070C0"/>
                  <w:lang w:val="en-US" w:eastAsia="zh-CN"/>
                </w:rPr>
                <w:t xml:space="preserve"> sharing factor</w:t>
              </w:r>
            </w:ins>
            <w:ins w:id="1061" w:author="Li, Hua" w:date="2022-08-24T13:51:00Z">
              <w:r w:rsidR="00770322">
                <w:rPr>
                  <w:rFonts w:eastAsiaTheme="minorEastAsia"/>
                  <w:color w:val="0070C0"/>
                  <w:lang w:val="en-US"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B3282" w:rsidRPr="00F54081" w14:paraId="3B47813F" w14:textId="77777777" w:rsidTr="001142B6">
              <w:trPr>
                <w:jc w:val="center"/>
                <w:ins w:id="1062" w:author="Li, Hua" w:date="2022-08-24T13:53:00Z"/>
              </w:trPr>
              <w:tc>
                <w:tcPr>
                  <w:tcW w:w="2035" w:type="dxa"/>
                  <w:tcBorders>
                    <w:top w:val="single" w:sz="4" w:space="0" w:color="auto"/>
                    <w:left w:val="single" w:sz="4" w:space="0" w:color="auto"/>
                    <w:bottom w:val="single" w:sz="4" w:space="0" w:color="auto"/>
                    <w:right w:val="single" w:sz="4" w:space="0" w:color="auto"/>
                  </w:tcBorders>
                  <w:hideMark/>
                </w:tcPr>
                <w:p w14:paraId="02994E59" w14:textId="77777777" w:rsidR="007B3282" w:rsidRPr="00F54081" w:rsidRDefault="007B3282" w:rsidP="007B3282">
                  <w:pPr>
                    <w:pStyle w:val="TAH"/>
                    <w:rPr>
                      <w:ins w:id="1063" w:author="Li, Hua" w:date="2022-08-24T13:53:00Z"/>
                      <w:rFonts w:ascii="Times New Roman" w:hAnsi="Times New Roman"/>
                    </w:rPr>
                  </w:pPr>
                  <w:ins w:id="1064" w:author="Li, Hua" w:date="2022-08-24T13:53:00Z">
                    <w:r w:rsidRPr="00F54081">
                      <w:rPr>
                        <w:rFonts w:ascii="Times New Roman" w:hAnsi="Times New Roman"/>
                      </w:rP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4E5F5B89" w14:textId="77777777" w:rsidR="007B3282" w:rsidRPr="00F54081" w:rsidRDefault="007B3282" w:rsidP="007B3282">
                  <w:pPr>
                    <w:pStyle w:val="TAH"/>
                    <w:rPr>
                      <w:ins w:id="1065" w:author="Li, Hua" w:date="2022-08-24T13:53:00Z"/>
                      <w:rFonts w:ascii="Times New Roman" w:hAnsi="Times New Roman"/>
                    </w:rPr>
                  </w:pPr>
                  <w:ins w:id="1066" w:author="Li, Hua" w:date="2022-08-24T13:53:00Z">
                    <w:r w:rsidRPr="00F54081">
                      <w:rPr>
                        <w:rFonts w:ascii="Times New Roman" w:hAnsi="Times New Roman"/>
                      </w:rPr>
                      <w:t>T</w:t>
                    </w:r>
                    <w:r w:rsidRPr="00F54081">
                      <w:rPr>
                        <w:rFonts w:ascii="Times New Roman" w:hAnsi="Times New Roman"/>
                        <w:vertAlign w:val="subscript"/>
                      </w:rPr>
                      <w:t>L1-RSRP_Measurement_Period_SSB</w:t>
                    </w:r>
                    <w:r w:rsidRPr="00F54081">
                      <w:rPr>
                        <w:rFonts w:ascii="Times New Roman" w:hAnsi="Times New Roman"/>
                      </w:rPr>
                      <w:t xml:space="preserve"> (</w:t>
                    </w:r>
                    <w:proofErr w:type="spellStart"/>
                    <w:r w:rsidRPr="00F54081">
                      <w:rPr>
                        <w:rFonts w:ascii="Times New Roman" w:hAnsi="Times New Roman"/>
                      </w:rPr>
                      <w:t>ms</w:t>
                    </w:r>
                    <w:proofErr w:type="spellEnd"/>
                    <w:r w:rsidRPr="00F54081">
                      <w:rPr>
                        <w:rFonts w:ascii="Times New Roman" w:hAnsi="Times New Roman"/>
                      </w:rPr>
                      <w:t xml:space="preserve">) </w:t>
                    </w:r>
                  </w:ins>
                </w:p>
              </w:tc>
            </w:tr>
            <w:tr w:rsidR="007B3282" w:rsidRPr="00F54081" w14:paraId="09BED819" w14:textId="77777777" w:rsidTr="001142B6">
              <w:trPr>
                <w:jc w:val="center"/>
                <w:ins w:id="1067" w:author="Li, Hua" w:date="2022-08-24T13:53:00Z"/>
              </w:trPr>
              <w:tc>
                <w:tcPr>
                  <w:tcW w:w="2035" w:type="dxa"/>
                  <w:tcBorders>
                    <w:top w:val="single" w:sz="4" w:space="0" w:color="auto"/>
                    <w:left w:val="single" w:sz="4" w:space="0" w:color="auto"/>
                    <w:bottom w:val="single" w:sz="4" w:space="0" w:color="auto"/>
                    <w:right w:val="single" w:sz="4" w:space="0" w:color="auto"/>
                  </w:tcBorders>
                  <w:hideMark/>
                </w:tcPr>
                <w:p w14:paraId="41361CA3" w14:textId="77777777" w:rsidR="007B3282" w:rsidRPr="00F54081" w:rsidRDefault="007B3282" w:rsidP="007B3282">
                  <w:pPr>
                    <w:pStyle w:val="TAC"/>
                    <w:rPr>
                      <w:ins w:id="1068" w:author="Li, Hua" w:date="2022-08-24T13:53:00Z"/>
                      <w:rFonts w:ascii="Times New Roman" w:hAnsi="Times New Roman"/>
                    </w:rPr>
                  </w:pPr>
                  <w:ins w:id="1069" w:author="Li, Hua" w:date="2022-08-24T13:53:00Z">
                    <w:r w:rsidRPr="00F54081">
                      <w:rPr>
                        <w:rFonts w:ascii="Times New Roman" w:hAnsi="Times New Roman"/>
                      </w:rPr>
                      <w:t>non-DRX</w:t>
                    </w:r>
                  </w:ins>
                </w:p>
              </w:tc>
              <w:tc>
                <w:tcPr>
                  <w:tcW w:w="4582" w:type="dxa"/>
                  <w:tcBorders>
                    <w:top w:val="single" w:sz="4" w:space="0" w:color="auto"/>
                    <w:left w:val="single" w:sz="4" w:space="0" w:color="auto"/>
                    <w:bottom w:val="single" w:sz="4" w:space="0" w:color="auto"/>
                    <w:right w:val="single" w:sz="4" w:space="0" w:color="auto"/>
                  </w:tcBorders>
                  <w:hideMark/>
                </w:tcPr>
                <w:p w14:paraId="53F56F62" w14:textId="77777777" w:rsidR="007B3282" w:rsidRPr="00F54081" w:rsidRDefault="007B3282" w:rsidP="007B3282">
                  <w:pPr>
                    <w:pStyle w:val="TAC"/>
                    <w:rPr>
                      <w:ins w:id="1070" w:author="Li, Hua" w:date="2022-08-24T13:53:00Z"/>
                      <w:rFonts w:ascii="Times New Roman" w:hAnsi="Times New Roman"/>
                      <w:lang w:val="fr-FR"/>
                    </w:rPr>
                  </w:pPr>
                  <w:ins w:id="1071" w:author="Li, Hua" w:date="2022-08-24T13:53:00Z">
                    <w:r w:rsidRPr="00F54081">
                      <w:rPr>
                        <w:rFonts w:ascii="Times New Roman" w:hAnsi="Times New Roman"/>
                        <w:lang w:val="fr-FR"/>
                      </w:rPr>
                      <w:t>max(T</w:t>
                    </w:r>
                    <w:r w:rsidRPr="00F54081">
                      <w:rPr>
                        <w:rFonts w:ascii="Times New Roman" w:hAnsi="Times New Roman"/>
                        <w:vertAlign w:val="subscript"/>
                        <w:lang w:val="fr-FR"/>
                      </w:rPr>
                      <w:t>Report</w:t>
                    </w:r>
                    <w:r w:rsidRPr="00F54081">
                      <w:rPr>
                        <w:rFonts w:ascii="Times New Roman" w:hAnsi="Times New Roman"/>
                        <w:lang w:val="fr-FR"/>
                      </w:rPr>
                      <w:t>, ceil(M*</w:t>
                    </w:r>
                    <w:r w:rsidRPr="00F54081">
                      <w:rPr>
                        <w:rFonts w:ascii="Times New Roman" w:hAnsi="Times New Roman"/>
                        <w:highlight w:val="yellow"/>
                        <w:lang w:val="fr-FR"/>
                      </w:rPr>
                      <w:t>P</w:t>
                    </w:r>
                    <w:r w:rsidRPr="00F54081">
                      <w:rPr>
                        <w:rFonts w:ascii="Times New Roman" w:hAnsi="Times New Roman"/>
                        <w:highlight w:val="yellow"/>
                        <w:vertAlign w:val="subscript"/>
                        <w:lang w:val="fr-FR"/>
                      </w:rPr>
                      <w:t>1</w:t>
                    </w:r>
                    <w:r w:rsidRPr="00F54081">
                      <w:rPr>
                        <w:rFonts w:ascii="Times New Roman" w:hAnsi="Times New Roman"/>
                        <w:lang w:val="fr-FR"/>
                      </w:rPr>
                      <w:t>*N</w:t>
                    </w:r>
                    <w:r w:rsidRPr="00F54081">
                      <w:rPr>
                        <w:rFonts w:ascii="Times New Roman" w:hAnsi="Times New Roman"/>
                        <w:highlight w:val="yellow"/>
                      </w:rPr>
                      <w:t>*P</w:t>
                    </w:r>
                    <w:r w:rsidRPr="00F54081">
                      <w:rPr>
                        <w:rFonts w:ascii="Times New Roman" w:hAnsi="Times New Roman"/>
                        <w:highlight w:val="yellow"/>
                        <w:vertAlign w:val="subscript"/>
                      </w:rPr>
                      <w:t>SC</w:t>
                    </w:r>
                    <w:r w:rsidRPr="00F54081">
                      <w:rPr>
                        <w:rFonts w:ascii="Times New Roman" w:hAnsi="Times New Roman"/>
                        <w:lang w:val="fr-FR"/>
                      </w:rPr>
                      <w:t>)*T</w:t>
                    </w:r>
                    <w:r w:rsidRPr="00F54081">
                      <w:rPr>
                        <w:rFonts w:ascii="Times New Roman" w:hAnsi="Times New Roman"/>
                        <w:vertAlign w:val="subscript"/>
                        <w:lang w:val="fr-FR"/>
                      </w:rPr>
                      <w:t>SSB</w:t>
                    </w:r>
                    <w:r w:rsidRPr="00F54081">
                      <w:rPr>
                        <w:rFonts w:ascii="Times New Roman" w:hAnsi="Times New Roman"/>
                        <w:lang w:val="fr-FR"/>
                      </w:rPr>
                      <w:t>)</w:t>
                    </w:r>
                  </w:ins>
                </w:p>
              </w:tc>
            </w:tr>
            <w:tr w:rsidR="007B3282" w:rsidRPr="00F54081" w14:paraId="60F8A61F" w14:textId="77777777" w:rsidTr="001142B6">
              <w:trPr>
                <w:jc w:val="center"/>
                <w:ins w:id="1072" w:author="Li, Hua" w:date="2022-08-24T13:53:00Z"/>
              </w:trPr>
              <w:tc>
                <w:tcPr>
                  <w:tcW w:w="2035" w:type="dxa"/>
                  <w:tcBorders>
                    <w:top w:val="single" w:sz="4" w:space="0" w:color="auto"/>
                    <w:left w:val="single" w:sz="4" w:space="0" w:color="auto"/>
                    <w:bottom w:val="single" w:sz="4" w:space="0" w:color="auto"/>
                    <w:right w:val="single" w:sz="4" w:space="0" w:color="auto"/>
                  </w:tcBorders>
                  <w:hideMark/>
                </w:tcPr>
                <w:p w14:paraId="7974F438" w14:textId="77777777" w:rsidR="007B3282" w:rsidRPr="00F54081" w:rsidRDefault="007B3282" w:rsidP="007B3282">
                  <w:pPr>
                    <w:pStyle w:val="TAC"/>
                    <w:rPr>
                      <w:ins w:id="1073" w:author="Li, Hua" w:date="2022-08-24T13:53:00Z"/>
                      <w:rFonts w:ascii="Times New Roman" w:hAnsi="Times New Roman"/>
                    </w:rPr>
                  </w:pPr>
                  <w:ins w:id="1074" w:author="Li, Hua" w:date="2022-08-24T13:53:00Z">
                    <w:r w:rsidRPr="00F54081">
                      <w:rPr>
                        <w:rFonts w:ascii="Times New Roman" w:hAnsi="Times New Roman"/>
                      </w:rPr>
                      <w:t>DRX cycle ≤ 320ms</w:t>
                    </w:r>
                  </w:ins>
                </w:p>
              </w:tc>
              <w:tc>
                <w:tcPr>
                  <w:tcW w:w="4582" w:type="dxa"/>
                  <w:tcBorders>
                    <w:top w:val="single" w:sz="4" w:space="0" w:color="auto"/>
                    <w:left w:val="single" w:sz="4" w:space="0" w:color="auto"/>
                    <w:bottom w:val="single" w:sz="4" w:space="0" w:color="auto"/>
                    <w:right w:val="single" w:sz="4" w:space="0" w:color="auto"/>
                  </w:tcBorders>
                  <w:hideMark/>
                </w:tcPr>
                <w:p w14:paraId="16CA10F1" w14:textId="77777777" w:rsidR="007B3282" w:rsidRPr="00F54081" w:rsidRDefault="007B3282" w:rsidP="007B3282">
                  <w:pPr>
                    <w:pStyle w:val="TAC"/>
                    <w:rPr>
                      <w:ins w:id="1075" w:author="Li, Hua" w:date="2022-08-24T13:53:00Z"/>
                      <w:rFonts w:ascii="Times New Roman" w:hAnsi="Times New Roman"/>
                      <w:lang w:val="fr-FR"/>
                    </w:rPr>
                  </w:pPr>
                  <w:ins w:id="1076" w:author="Li, Hua" w:date="2022-08-24T13:53:00Z">
                    <w:r w:rsidRPr="00F54081">
                      <w:rPr>
                        <w:rFonts w:ascii="Times New Roman" w:hAnsi="Times New Roman"/>
                        <w:lang w:val="fr-FR"/>
                      </w:rPr>
                      <w:t>max(T</w:t>
                    </w:r>
                    <w:r w:rsidRPr="00F54081">
                      <w:rPr>
                        <w:rFonts w:ascii="Times New Roman" w:hAnsi="Times New Roman"/>
                        <w:vertAlign w:val="subscript"/>
                        <w:lang w:val="fr-FR"/>
                      </w:rPr>
                      <w:t>Report</w:t>
                    </w:r>
                    <w:r w:rsidRPr="00F54081">
                      <w:rPr>
                        <w:rFonts w:ascii="Times New Roman" w:hAnsi="Times New Roman"/>
                        <w:lang w:val="fr-FR"/>
                      </w:rPr>
                      <w:t>, ceil(1.5*M*</w:t>
                    </w:r>
                    <w:r w:rsidRPr="00F54081">
                      <w:rPr>
                        <w:rFonts w:ascii="Times New Roman" w:hAnsi="Times New Roman"/>
                        <w:highlight w:val="yellow"/>
                        <w:lang w:val="fr-FR"/>
                      </w:rPr>
                      <w:t>P</w:t>
                    </w:r>
                    <w:r w:rsidRPr="00F54081">
                      <w:rPr>
                        <w:rFonts w:ascii="Times New Roman" w:hAnsi="Times New Roman"/>
                        <w:highlight w:val="yellow"/>
                        <w:vertAlign w:val="subscript"/>
                        <w:lang w:val="fr-FR"/>
                      </w:rPr>
                      <w:t>1</w:t>
                    </w:r>
                    <w:r w:rsidRPr="00F54081">
                      <w:rPr>
                        <w:rFonts w:ascii="Times New Roman" w:hAnsi="Times New Roman"/>
                        <w:lang w:val="fr-FR"/>
                      </w:rPr>
                      <w:t>*N</w:t>
                    </w:r>
                    <w:r w:rsidRPr="00F54081">
                      <w:rPr>
                        <w:rFonts w:ascii="Times New Roman" w:hAnsi="Times New Roman"/>
                        <w:highlight w:val="yellow"/>
                      </w:rPr>
                      <w:t>*P</w:t>
                    </w:r>
                    <w:r w:rsidRPr="00F54081">
                      <w:rPr>
                        <w:rFonts w:ascii="Times New Roman" w:hAnsi="Times New Roman"/>
                        <w:highlight w:val="yellow"/>
                        <w:vertAlign w:val="subscript"/>
                      </w:rPr>
                      <w:t>SC</w:t>
                    </w:r>
                    <w:r w:rsidRPr="00F54081">
                      <w:rPr>
                        <w:rFonts w:ascii="Times New Roman" w:hAnsi="Times New Roman"/>
                        <w:lang w:val="fr-FR"/>
                      </w:rPr>
                      <w:t>)*max(T</w:t>
                    </w:r>
                    <w:r w:rsidRPr="00F54081">
                      <w:rPr>
                        <w:rFonts w:ascii="Times New Roman" w:hAnsi="Times New Roman"/>
                        <w:vertAlign w:val="subscript"/>
                        <w:lang w:val="fr-FR"/>
                      </w:rPr>
                      <w:t>DRX</w:t>
                    </w:r>
                    <w:r w:rsidRPr="00F54081">
                      <w:rPr>
                        <w:rFonts w:ascii="Times New Roman" w:hAnsi="Times New Roman"/>
                        <w:lang w:val="fr-FR"/>
                      </w:rPr>
                      <w:t>,T</w:t>
                    </w:r>
                    <w:r w:rsidRPr="00F54081">
                      <w:rPr>
                        <w:rFonts w:ascii="Times New Roman" w:hAnsi="Times New Roman"/>
                        <w:vertAlign w:val="subscript"/>
                        <w:lang w:val="fr-FR"/>
                      </w:rPr>
                      <w:t>SSB</w:t>
                    </w:r>
                    <w:r w:rsidRPr="00F54081">
                      <w:rPr>
                        <w:rFonts w:ascii="Times New Roman" w:hAnsi="Times New Roman"/>
                        <w:lang w:val="fr-FR"/>
                      </w:rPr>
                      <w:t>))</w:t>
                    </w:r>
                  </w:ins>
                </w:p>
              </w:tc>
            </w:tr>
            <w:tr w:rsidR="007B3282" w:rsidRPr="00F54081" w14:paraId="65E02686" w14:textId="77777777" w:rsidTr="001142B6">
              <w:trPr>
                <w:jc w:val="center"/>
                <w:ins w:id="1077" w:author="Li, Hua" w:date="2022-08-24T13:53:00Z"/>
              </w:trPr>
              <w:tc>
                <w:tcPr>
                  <w:tcW w:w="2035" w:type="dxa"/>
                  <w:tcBorders>
                    <w:top w:val="single" w:sz="4" w:space="0" w:color="auto"/>
                    <w:left w:val="single" w:sz="4" w:space="0" w:color="auto"/>
                    <w:bottom w:val="single" w:sz="4" w:space="0" w:color="auto"/>
                    <w:right w:val="single" w:sz="4" w:space="0" w:color="auto"/>
                  </w:tcBorders>
                  <w:hideMark/>
                </w:tcPr>
                <w:p w14:paraId="3E09D26C" w14:textId="77777777" w:rsidR="007B3282" w:rsidRPr="00F54081" w:rsidRDefault="007B3282" w:rsidP="007B3282">
                  <w:pPr>
                    <w:pStyle w:val="TAC"/>
                    <w:rPr>
                      <w:ins w:id="1078" w:author="Li, Hua" w:date="2022-08-24T13:53:00Z"/>
                      <w:rFonts w:ascii="Times New Roman" w:hAnsi="Times New Roman"/>
                    </w:rPr>
                  </w:pPr>
                  <w:ins w:id="1079" w:author="Li, Hua" w:date="2022-08-24T13:53:00Z">
                    <w:r w:rsidRPr="00F54081">
                      <w:rPr>
                        <w:rFonts w:ascii="Times New Roman" w:hAnsi="Times New Roman"/>
                      </w:rPr>
                      <w:lastRenderedPageBreak/>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19DA46F0" w14:textId="77777777" w:rsidR="007B3282" w:rsidRPr="00F54081" w:rsidRDefault="007B3282" w:rsidP="007B3282">
                  <w:pPr>
                    <w:pStyle w:val="TAC"/>
                    <w:rPr>
                      <w:ins w:id="1080" w:author="Li, Hua" w:date="2022-08-24T13:53:00Z"/>
                      <w:rFonts w:ascii="Times New Roman" w:hAnsi="Times New Roman"/>
                      <w:lang w:val="fr-FR"/>
                    </w:rPr>
                  </w:pPr>
                  <w:ins w:id="1081" w:author="Li, Hua" w:date="2022-08-24T13:53:00Z">
                    <w:r w:rsidRPr="00F54081">
                      <w:rPr>
                        <w:rFonts w:ascii="Times New Roman" w:hAnsi="Times New Roman"/>
                        <w:lang w:val="fr-FR"/>
                      </w:rPr>
                      <w:t>ceil(1.5*M*</w:t>
                    </w:r>
                    <w:r w:rsidRPr="00F54081">
                      <w:rPr>
                        <w:rFonts w:ascii="Times New Roman" w:hAnsi="Times New Roman"/>
                        <w:highlight w:val="yellow"/>
                        <w:lang w:val="fr-FR"/>
                      </w:rPr>
                      <w:t>P</w:t>
                    </w:r>
                    <w:r w:rsidRPr="00F54081">
                      <w:rPr>
                        <w:rFonts w:ascii="Times New Roman" w:hAnsi="Times New Roman"/>
                        <w:highlight w:val="yellow"/>
                        <w:vertAlign w:val="subscript"/>
                        <w:lang w:val="fr-FR"/>
                      </w:rPr>
                      <w:t>1</w:t>
                    </w:r>
                    <w:r w:rsidRPr="00F54081">
                      <w:rPr>
                        <w:rFonts w:ascii="Times New Roman" w:hAnsi="Times New Roman"/>
                        <w:lang w:val="fr-FR"/>
                      </w:rPr>
                      <w:t>*N</w:t>
                    </w:r>
                    <w:r w:rsidRPr="00F54081">
                      <w:rPr>
                        <w:rFonts w:ascii="Times New Roman" w:hAnsi="Times New Roman"/>
                        <w:highlight w:val="yellow"/>
                      </w:rPr>
                      <w:t>*P</w:t>
                    </w:r>
                    <w:r w:rsidRPr="00F54081">
                      <w:rPr>
                        <w:rFonts w:ascii="Times New Roman" w:hAnsi="Times New Roman"/>
                        <w:highlight w:val="yellow"/>
                        <w:vertAlign w:val="subscript"/>
                      </w:rPr>
                      <w:t>SC</w:t>
                    </w:r>
                    <w:r w:rsidRPr="00F54081">
                      <w:rPr>
                        <w:rFonts w:ascii="Times New Roman" w:hAnsi="Times New Roman"/>
                        <w:lang w:val="fr-FR"/>
                      </w:rPr>
                      <w:t>)*T</w:t>
                    </w:r>
                    <w:r w:rsidRPr="00F54081">
                      <w:rPr>
                        <w:rFonts w:ascii="Times New Roman" w:hAnsi="Times New Roman"/>
                        <w:vertAlign w:val="subscript"/>
                        <w:lang w:val="fr-FR"/>
                      </w:rPr>
                      <w:t>DRX</w:t>
                    </w:r>
                  </w:ins>
                </w:p>
              </w:tc>
            </w:tr>
            <w:tr w:rsidR="007B3282" w:rsidRPr="00F54081" w14:paraId="15167C6F" w14:textId="77777777" w:rsidTr="001142B6">
              <w:trPr>
                <w:jc w:val="center"/>
                <w:ins w:id="1082" w:author="Li, Hua" w:date="2022-08-24T13:53:00Z"/>
              </w:trPr>
              <w:tc>
                <w:tcPr>
                  <w:tcW w:w="6617" w:type="dxa"/>
                  <w:gridSpan w:val="2"/>
                  <w:tcBorders>
                    <w:top w:val="single" w:sz="4" w:space="0" w:color="auto"/>
                    <w:left w:val="single" w:sz="4" w:space="0" w:color="auto"/>
                    <w:bottom w:val="single" w:sz="4" w:space="0" w:color="auto"/>
                    <w:right w:val="single" w:sz="4" w:space="0" w:color="auto"/>
                  </w:tcBorders>
                  <w:hideMark/>
                </w:tcPr>
                <w:p w14:paraId="6332CB81" w14:textId="77777777" w:rsidR="007B3282" w:rsidRPr="00F54081" w:rsidRDefault="007B3282" w:rsidP="007B3282">
                  <w:pPr>
                    <w:pStyle w:val="TAN"/>
                    <w:rPr>
                      <w:ins w:id="1083" w:author="Li, Hua" w:date="2022-08-24T13:53:00Z"/>
                      <w:rFonts w:ascii="Times New Roman" w:hAnsi="Times New Roman"/>
                    </w:rPr>
                  </w:pPr>
                  <w:ins w:id="1084" w:author="Li, Hua" w:date="2022-08-24T13:53:00Z">
                    <w:r w:rsidRPr="00F54081">
                      <w:rPr>
                        <w:rFonts w:ascii="Times New Roman" w:hAnsi="Times New Roman"/>
                      </w:rPr>
                      <w:t>Note:</w:t>
                    </w:r>
                    <w:r w:rsidRPr="00F54081">
                      <w:rPr>
                        <w:rFonts w:ascii="Times New Roman" w:hAnsi="Times New Roman"/>
                      </w:rPr>
                      <w:tab/>
                      <w:t>T</w:t>
                    </w:r>
                    <w:r w:rsidRPr="00F54081">
                      <w:rPr>
                        <w:rFonts w:ascii="Times New Roman" w:hAnsi="Times New Roman"/>
                        <w:vertAlign w:val="subscript"/>
                      </w:rPr>
                      <w:t>SSB</w:t>
                    </w:r>
                    <w:r w:rsidRPr="00F54081">
                      <w:rPr>
                        <w:rFonts w:ascii="Times New Roman" w:hAnsi="Times New Roman"/>
                      </w:rPr>
                      <w:t xml:space="preserve"> = </w:t>
                    </w:r>
                    <w:proofErr w:type="spellStart"/>
                    <w:r w:rsidRPr="00F54081">
                      <w:rPr>
                        <w:rFonts w:ascii="Times New Roman" w:hAnsi="Times New Roman"/>
                      </w:rPr>
                      <w:t>ssb-periodicityServingCell</w:t>
                    </w:r>
                    <w:proofErr w:type="spellEnd"/>
                    <w:r w:rsidRPr="00F54081">
                      <w:rPr>
                        <w:rFonts w:ascii="Times New Roman" w:hAnsi="Times New Roman"/>
                      </w:rPr>
                      <w:t xml:space="preserve"> is the periodicity of the SSB-Index configured for L1-RSRP measurement. T</w:t>
                    </w:r>
                    <w:r w:rsidRPr="00F54081">
                      <w:rPr>
                        <w:rFonts w:ascii="Times New Roman" w:hAnsi="Times New Roman"/>
                        <w:vertAlign w:val="subscript"/>
                      </w:rPr>
                      <w:t>DRX</w:t>
                    </w:r>
                    <w:r w:rsidRPr="00F54081">
                      <w:rPr>
                        <w:rFonts w:ascii="Times New Roman" w:hAnsi="Times New Roman"/>
                      </w:rPr>
                      <w:t xml:space="preserve"> is the DRX cycle length. </w:t>
                    </w:r>
                    <w:proofErr w:type="spellStart"/>
                    <w:r w:rsidRPr="00F54081">
                      <w:rPr>
                        <w:rFonts w:ascii="Times New Roman" w:hAnsi="Times New Roman"/>
                      </w:rPr>
                      <w:t>T</w:t>
                    </w:r>
                    <w:r w:rsidRPr="00F54081">
                      <w:rPr>
                        <w:rFonts w:ascii="Times New Roman" w:hAnsi="Times New Roman"/>
                        <w:vertAlign w:val="subscript"/>
                      </w:rPr>
                      <w:t>Report</w:t>
                    </w:r>
                    <w:proofErr w:type="spellEnd"/>
                    <w:r w:rsidRPr="00F54081">
                      <w:rPr>
                        <w:rFonts w:ascii="Times New Roman" w:hAnsi="Times New Roman"/>
                      </w:rPr>
                      <w:t xml:space="preserve"> is configured periodicity for reporting.</w:t>
                    </w:r>
                  </w:ins>
                </w:p>
                <w:p w14:paraId="2EB5F220" w14:textId="77777777" w:rsidR="007B3282" w:rsidRPr="00F54081" w:rsidRDefault="007B3282" w:rsidP="007B3282">
                  <w:pPr>
                    <w:pStyle w:val="TAN"/>
                    <w:rPr>
                      <w:ins w:id="1085" w:author="Li, Hua" w:date="2022-08-24T13:53:00Z"/>
                      <w:rFonts w:ascii="Times New Roman" w:hAnsi="Times New Roman"/>
                    </w:rPr>
                  </w:pPr>
                </w:p>
              </w:tc>
            </w:tr>
          </w:tbl>
          <w:p w14:paraId="36E4CD00" w14:textId="57A13431" w:rsidR="007B3282" w:rsidRDefault="007B3282" w:rsidP="003F5200">
            <w:pPr>
              <w:spacing w:after="120"/>
              <w:rPr>
                <w:ins w:id="1086" w:author="Li, Hua" w:date="2022-08-24T13:58:00Z"/>
                <w:rFonts w:eastAsiaTheme="minorEastAsia"/>
                <w:color w:val="0070C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070"/>
            </w:tblGrid>
            <w:tr w:rsidR="00E16B76" w:rsidRPr="00F54081" w14:paraId="0E6C95A2" w14:textId="77777777" w:rsidTr="001142B6">
              <w:trPr>
                <w:jc w:val="center"/>
                <w:ins w:id="1087" w:author="Li, Hua" w:date="2022-08-24T13:58:00Z"/>
              </w:trPr>
              <w:tc>
                <w:tcPr>
                  <w:tcW w:w="2035" w:type="dxa"/>
                  <w:tcBorders>
                    <w:top w:val="single" w:sz="4" w:space="0" w:color="auto"/>
                    <w:left w:val="single" w:sz="4" w:space="0" w:color="auto"/>
                    <w:bottom w:val="single" w:sz="4" w:space="0" w:color="auto"/>
                    <w:right w:val="single" w:sz="4" w:space="0" w:color="auto"/>
                  </w:tcBorders>
                  <w:hideMark/>
                </w:tcPr>
                <w:p w14:paraId="1040A907" w14:textId="77777777" w:rsidR="00E16B76" w:rsidRPr="00F54081" w:rsidRDefault="00E16B76" w:rsidP="00E16B76">
                  <w:pPr>
                    <w:pStyle w:val="TAH"/>
                    <w:rPr>
                      <w:ins w:id="1088" w:author="Li, Hua" w:date="2022-08-24T13:58:00Z"/>
                      <w:rFonts w:ascii="Times New Roman" w:hAnsi="Times New Roman"/>
                    </w:rPr>
                  </w:pPr>
                  <w:ins w:id="1089" w:author="Li, Hua" w:date="2022-08-24T13:58:00Z">
                    <w:r w:rsidRPr="00F54081">
                      <w:rPr>
                        <w:rFonts w:ascii="Times New Roman" w:hAnsi="Times New Roman"/>
                      </w:rPr>
                      <w:t>Configuration</w:t>
                    </w:r>
                  </w:ins>
                </w:p>
              </w:tc>
              <w:tc>
                <w:tcPr>
                  <w:tcW w:w="5070" w:type="dxa"/>
                  <w:tcBorders>
                    <w:top w:val="single" w:sz="4" w:space="0" w:color="auto"/>
                    <w:left w:val="single" w:sz="4" w:space="0" w:color="auto"/>
                    <w:bottom w:val="single" w:sz="4" w:space="0" w:color="auto"/>
                    <w:right w:val="single" w:sz="4" w:space="0" w:color="auto"/>
                  </w:tcBorders>
                  <w:hideMark/>
                </w:tcPr>
                <w:p w14:paraId="1BA119EF" w14:textId="77777777" w:rsidR="00E16B76" w:rsidRPr="00F54081" w:rsidRDefault="00E16B76" w:rsidP="00E16B76">
                  <w:pPr>
                    <w:pStyle w:val="TAH"/>
                    <w:rPr>
                      <w:ins w:id="1090" w:author="Li, Hua" w:date="2022-08-24T13:58:00Z"/>
                      <w:rFonts w:ascii="Times New Roman" w:hAnsi="Times New Roman"/>
                    </w:rPr>
                  </w:pPr>
                  <w:ins w:id="1091" w:author="Li, Hua" w:date="2022-08-24T13:58:00Z">
                    <w:r w:rsidRPr="00F54081">
                      <w:rPr>
                        <w:rFonts w:ascii="Times New Roman" w:hAnsi="Times New Roman"/>
                        <w:sz w:val="22"/>
                      </w:rPr>
                      <w:t>T</w:t>
                    </w:r>
                    <w:r w:rsidRPr="00F54081">
                      <w:rPr>
                        <w:rFonts w:ascii="Times New Roman" w:hAnsi="Times New Roman"/>
                        <w:sz w:val="22"/>
                        <w:vertAlign w:val="subscript"/>
                      </w:rPr>
                      <w:t>L1-RSRP</w:t>
                    </w:r>
                    <w:r w:rsidRPr="00F54081">
                      <w:rPr>
                        <w:rFonts w:ascii="Times New Roman" w:hAnsi="Times New Roman"/>
                        <w:vertAlign w:val="subscript"/>
                      </w:rPr>
                      <w:t>_Measurement_Period_SSB_CDP</w:t>
                    </w:r>
                    <w:r w:rsidRPr="00F54081">
                      <w:rPr>
                        <w:rFonts w:ascii="Times New Roman" w:hAnsi="Times New Roman"/>
                      </w:rPr>
                      <w:t xml:space="preserve"> (</w:t>
                    </w:r>
                    <w:proofErr w:type="spellStart"/>
                    <w:r w:rsidRPr="00F54081">
                      <w:rPr>
                        <w:rFonts w:ascii="Times New Roman" w:hAnsi="Times New Roman"/>
                      </w:rPr>
                      <w:t>ms</w:t>
                    </w:r>
                    <w:proofErr w:type="spellEnd"/>
                    <w:r w:rsidRPr="00F54081">
                      <w:rPr>
                        <w:rFonts w:ascii="Times New Roman" w:hAnsi="Times New Roman"/>
                      </w:rPr>
                      <w:t xml:space="preserve">) </w:t>
                    </w:r>
                  </w:ins>
                </w:p>
              </w:tc>
            </w:tr>
            <w:tr w:rsidR="00E16B76" w:rsidRPr="00F54081" w14:paraId="4AEC082B" w14:textId="77777777" w:rsidTr="001142B6">
              <w:trPr>
                <w:jc w:val="center"/>
                <w:ins w:id="1092" w:author="Li, Hua" w:date="2022-08-24T13:58:00Z"/>
              </w:trPr>
              <w:tc>
                <w:tcPr>
                  <w:tcW w:w="2035" w:type="dxa"/>
                  <w:tcBorders>
                    <w:top w:val="single" w:sz="4" w:space="0" w:color="auto"/>
                    <w:left w:val="single" w:sz="4" w:space="0" w:color="auto"/>
                    <w:bottom w:val="single" w:sz="4" w:space="0" w:color="auto"/>
                    <w:right w:val="single" w:sz="4" w:space="0" w:color="auto"/>
                  </w:tcBorders>
                  <w:hideMark/>
                </w:tcPr>
                <w:p w14:paraId="76B516FA" w14:textId="77777777" w:rsidR="00E16B76" w:rsidRPr="00F54081" w:rsidRDefault="00E16B76" w:rsidP="00E16B76">
                  <w:pPr>
                    <w:pStyle w:val="TAC"/>
                    <w:rPr>
                      <w:ins w:id="1093" w:author="Li, Hua" w:date="2022-08-24T13:58:00Z"/>
                      <w:rFonts w:ascii="Times New Roman" w:hAnsi="Times New Roman"/>
                    </w:rPr>
                  </w:pPr>
                  <w:ins w:id="1094" w:author="Li, Hua" w:date="2022-08-24T13:58:00Z">
                    <w:r w:rsidRPr="00F54081">
                      <w:rPr>
                        <w:rFonts w:ascii="Times New Roman" w:hAnsi="Times New Roman"/>
                      </w:rPr>
                      <w:t>non-DRX</w:t>
                    </w:r>
                  </w:ins>
                </w:p>
              </w:tc>
              <w:tc>
                <w:tcPr>
                  <w:tcW w:w="5070" w:type="dxa"/>
                  <w:tcBorders>
                    <w:top w:val="single" w:sz="4" w:space="0" w:color="auto"/>
                    <w:left w:val="single" w:sz="4" w:space="0" w:color="auto"/>
                    <w:bottom w:val="single" w:sz="4" w:space="0" w:color="auto"/>
                    <w:right w:val="single" w:sz="4" w:space="0" w:color="auto"/>
                  </w:tcBorders>
                  <w:hideMark/>
                </w:tcPr>
                <w:p w14:paraId="1C3F7EB1" w14:textId="77777777" w:rsidR="00E16B76" w:rsidRPr="00F54081" w:rsidRDefault="00E16B76" w:rsidP="00E16B76">
                  <w:pPr>
                    <w:pStyle w:val="TAC"/>
                    <w:rPr>
                      <w:ins w:id="1095" w:author="Li, Hua" w:date="2022-08-24T13:58:00Z"/>
                      <w:rFonts w:ascii="Times New Roman" w:hAnsi="Times New Roman"/>
                    </w:rPr>
                  </w:pPr>
                  <w:ins w:id="1096" w:author="Li, Hua" w:date="2022-08-24T13:58:00Z">
                    <w:r w:rsidRPr="00F54081">
                      <w:rPr>
                        <w:rFonts w:ascii="Times New Roman" w:hAnsi="Times New Roman"/>
                      </w:rPr>
                      <w:t>max(</w:t>
                    </w:r>
                    <w:proofErr w:type="spellStart"/>
                    <w:r w:rsidRPr="00F54081">
                      <w:rPr>
                        <w:rFonts w:ascii="Times New Roman" w:hAnsi="Times New Roman"/>
                      </w:rPr>
                      <w:t>T</w:t>
                    </w:r>
                    <w:r w:rsidRPr="00F54081">
                      <w:rPr>
                        <w:rFonts w:ascii="Times New Roman" w:hAnsi="Times New Roman"/>
                        <w:vertAlign w:val="subscript"/>
                      </w:rPr>
                      <w:t>Report</w:t>
                    </w:r>
                    <w:proofErr w:type="spellEnd"/>
                    <w:r w:rsidRPr="00F54081">
                      <w:rPr>
                        <w:rFonts w:ascii="Times New Roman" w:hAnsi="Times New Roman"/>
                      </w:rPr>
                      <w:t>, ceil(M*</w:t>
                    </w:r>
                    <w:r w:rsidRPr="00F54081">
                      <w:rPr>
                        <w:rFonts w:ascii="Times New Roman" w:hAnsi="Times New Roman"/>
                        <w:highlight w:val="yellow"/>
                      </w:rPr>
                      <w:t>P</w:t>
                    </w:r>
                    <w:r w:rsidRPr="00F54081">
                      <w:rPr>
                        <w:rFonts w:ascii="Times New Roman" w:hAnsi="Times New Roman"/>
                        <w:highlight w:val="yellow"/>
                        <w:vertAlign w:val="subscript"/>
                      </w:rPr>
                      <w:t>2</w:t>
                    </w:r>
                    <w:r w:rsidRPr="00F54081">
                      <w:rPr>
                        <w:rFonts w:ascii="Times New Roman" w:hAnsi="Times New Roman"/>
                      </w:rPr>
                      <w:t>*N</w:t>
                    </w:r>
                    <w:r w:rsidRPr="00F54081">
                      <w:rPr>
                        <w:rFonts w:ascii="Times New Roman" w:hAnsi="Times New Roman"/>
                        <w:highlight w:val="yellow"/>
                      </w:rPr>
                      <w:t>*P</w:t>
                    </w:r>
                    <w:r w:rsidRPr="00F54081">
                      <w:rPr>
                        <w:rFonts w:ascii="Times New Roman" w:hAnsi="Times New Roman"/>
                        <w:highlight w:val="yellow"/>
                        <w:vertAlign w:val="subscript"/>
                      </w:rPr>
                      <w:t>CDP</w:t>
                    </w:r>
                    <w:r w:rsidRPr="00F54081">
                      <w:rPr>
                        <w:rFonts w:ascii="Times New Roman" w:hAnsi="Times New Roman"/>
                      </w:rPr>
                      <w:t>)*T</w:t>
                    </w:r>
                    <w:r w:rsidRPr="00F54081">
                      <w:rPr>
                        <w:rFonts w:ascii="Times New Roman" w:hAnsi="Times New Roman"/>
                        <w:vertAlign w:val="subscript"/>
                      </w:rPr>
                      <w:t>SSB_CDP</w:t>
                    </w:r>
                    <w:r w:rsidRPr="00F54081">
                      <w:rPr>
                        <w:rFonts w:ascii="Times New Roman" w:hAnsi="Times New Roman"/>
                      </w:rPr>
                      <w:t>)</w:t>
                    </w:r>
                  </w:ins>
                </w:p>
              </w:tc>
            </w:tr>
            <w:tr w:rsidR="00E16B76" w:rsidRPr="00F54081" w14:paraId="4304C932" w14:textId="77777777" w:rsidTr="001142B6">
              <w:trPr>
                <w:jc w:val="center"/>
                <w:ins w:id="1097" w:author="Li, Hua" w:date="2022-08-24T13:58:00Z"/>
              </w:trPr>
              <w:tc>
                <w:tcPr>
                  <w:tcW w:w="2035" w:type="dxa"/>
                  <w:tcBorders>
                    <w:top w:val="single" w:sz="4" w:space="0" w:color="auto"/>
                    <w:left w:val="single" w:sz="4" w:space="0" w:color="auto"/>
                    <w:bottom w:val="single" w:sz="4" w:space="0" w:color="auto"/>
                    <w:right w:val="single" w:sz="4" w:space="0" w:color="auto"/>
                  </w:tcBorders>
                  <w:hideMark/>
                </w:tcPr>
                <w:p w14:paraId="5C02387B" w14:textId="77777777" w:rsidR="00E16B76" w:rsidRPr="00F54081" w:rsidRDefault="00E16B76" w:rsidP="00E16B76">
                  <w:pPr>
                    <w:pStyle w:val="TAC"/>
                    <w:rPr>
                      <w:ins w:id="1098" w:author="Li, Hua" w:date="2022-08-24T13:58:00Z"/>
                      <w:rFonts w:ascii="Times New Roman" w:hAnsi="Times New Roman"/>
                    </w:rPr>
                  </w:pPr>
                  <w:ins w:id="1099" w:author="Li, Hua" w:date="2022-08-24T13:58:00Z">
                    <w:r w:rsidRPr="00F54081">
                      <w:rPr>
                        <w:rFonts w:ascii="Times New Roman" w:hAnsi="Times New Roman"/>
                      </w:rPr>
                      <w:t>DRX cycle ≤ 320ms</w:t>
                    </w:r>
                  </w:ins>
                </w:p>
              </w:tc>
              <w:tc>
                <w:tcPr>
                  <w:tcW w:w="5070" w:type="dxa"/>
                  <w:tcBorders>
                    <w:top w:val="single" w:sz="4" w:space="0" w:color="auto"/>
                    <w:left w:val="single" w:sz="4" w:space="0" w:color="auto"/>
                    <w:bottom w:val="single" w:sz="4" w:space="0" w:color="auto"/>
                    <w:right w:val="single" w:sz="4" w:space="0" w:color="auto"/>
                  </w:tcBorders>
                  <w:hideMark/>
                </w:tcPr>
                <w:p w14:paraId="5C3D9EDF" w14:textId="77777777" w:rsidR="00E16B76" w:rsidRPr="00F54081" w:rsidRDefault="00E16B76" w:rsidP="00E16B76">
                  <w:pPr>
                    <w:pStyle w:val="TAC"/>
                    <w:rPr>
                      <w:ins w:id="1100" w:author="Li, Hua" w:date="2022-08-24T13:58:00Z"/>
                      <w:rFonts w:ascii="Times New Roman" w:hAnsi="Times New Roman"/>
                    </w:rPr>
                  </w:pPr>
                  <w:ins w:id="1101" w:author="Li, Hua" w:date="2022-08-24T13:58:00Z">
                    <w:r w:rsidRPr="00F54081">
                      <w:rPr>
                        <w:rFonts w:ascii="Times New Roman" w:hAnsi="Times New Roman"/>
                      </w:rPr>
                      <w:t>max(</w:t>
                    </w:r>
                    <w:proofErr w:type="spellStart"/>
                    <w:r w:rsidRPr="00F54081">
                      <w:rPr>
                        <w:rFonts w:ascii="Times New Roman" w:hAnsi="Times New Roman"/>
                      </w:rPr>
                      <w:t>T</w:t>
                    </w:r>
                    <w:r w:rsidRPr="00F54081">
                      <w:rPr>
                        <w:rFonts w:ascii="Times New Roman" w:hAnsi="Times New Roman"/>
                        <w:vertAlign w:val="subscript"/>
                      </w:rPr>
                      <w:t>Report</w:t>
                    </w:r>
                    <w:proofErr w:type="spellEnd"/>
                    <w:r w:rsidRPr="00F54081">
                      <w:rPr>
                        <w:rFonts w:ascii="Times New Roman" w:hAnsi="Times New Roman"/>
                      </w:rPr>
                      <w:t>, ceil(1.5*M*</w:t>
                    </w:r>
                    <w:r w:rsidRPr="00F54081">
                      <w:rPr>
                        <w:rFonts w:ascii="Times New Roman" w:hAnsi="Times New Roman"/>
                        <w:highlight w:val="yellow"/>
                      </w:rPr>
                      <w:t xml:space="preserve"> P</w:t>
                    </w:r>
                    <w:r w:rsidRPr="00F54081">
                      <w:rPr>
                        <w:rFonts w:ascii="Times New Roman" w:hAnsi="Times New Roman"/>
                        <w:highlight w:val="yellow"/>
                        <w:vertAlign w:val="subscript"/>
                      </w:rPr>
                      <w:t>2</w:t>
                    </w:r>
                    <w:r w:rsidRPr="00F54081">
                      <w:rPr>
                        <w:rFonts w:ascii="Times New Roman" w:hAnsi="Times New Roman"/>
                      </w:rPr>
                      <w:t>*N</w:t>
                    </w:r>
                    <w:r w:rsidRPr="00F54081">
                      <w:rPr>
                        <w:rFonts w:ascii="Times New Roman" w:hAnsi="Times New Roman"/>
                        <w:highlight w:val="yellow"/>
                      </w:rPr>
                      <w:t>*P</w:t>
                    </w:r>
                    <w:r w:rsidRPr="00F54081">
                      <w:rPr>
                        <w:rFonts w:ascii="Times New Roman" w:hAnsi="Times New Roman"/>
                        <w:highlight w:val="yellow"/>
                        <w:vertAlign w:val="subscript"/>
                      </w:rPr>
                      <w:t>CDP</w:t>
                    </w:r>
                    <w:r w:rsidRPr="00F54081">
                      <w:rPr>
                        <w:rFonts w:ascii="Times New Roman" w:hAnsi="Times New Roman"/>
                      </w:rPr>
                      <w:t>)*max(T</w:t>
                    </w:r>
                    <w:r w:rsidRPr="00F54081">
                      <w:rPr>
                        <w:rFonts w:ascii="Times New Roman" w:hAnsi="Times New Roman"/>
                        <w:vertAlign w:val="subscript"/>
                      </w:rPr>
                      <w:t>DRX</w:t>
                    </w:r>
                    <w:r w:rsidRPr="00F54081">
                      <w:rPr>
                        <w:rFonts w:ascii="Times New Roman" w:hAnsi="Times New Roman"/>
                      </w:rPr>
                      <w:t>,T</w:t>
                    </w:r>
                    <w:r w:rsidRPr="00F54081">
                      <w:rPr>
                        <w:rFonts w:ascii="Times New Roman" w:hAnsi="Times New Roman"/>
                        <w:vertAlign w:val="subscript"/>
                      </w:rPr>
                      <w:t>SSB_CDP</w:t>
                    </w:r>
                    <w:r w:rsidRPr="00F54081">
                      <w:rPr>
                        <w:rFonts w:ascii="Times New Roman" w:hAnsi="Times New Roman"/>
                      </w:rPr>
                      <w:t>))</w:t>
                    </w:r>
                  </w:ins>
                </w:p>
              </w:tc>
            </w:tr>
            <w:tr w:rsidR="00E16B76" w:rsidRPr="00F54081" w14:paraId="0C27C3FB" w14:textId="77777777" w:rsidTr="001142B6">
              <w:trPr>
                <w:jc w:val="center"/>
                <w:ins w:id="1102" w:author="Li, Hua" w:date="2022-08-24T13:58:00Z"/>
              </w:trPr>
              <w:tc>
                <w:tcPr>
                  <w:tcW w:w="2035" w:type="dxa"/>
                  <w:tcBorders>
                    <w:top w:val="single" w:sz="4" w:space="0" w:color="auto"/>
                    <w:left w:val="single" w:sz="4" w:space="0" w:color="auto"/>
                    <w:bottom w:val="single" w:sz="4" w:space="0" w:color="auto"/>
                    <w:right w:val="single" w:sz="4" w:space="0" w:color="auto"/>
                  </w:tcBorders>
                  <w:hideMark/>
                </w:tcPr>
                <w:p w14:paraId="29A76A7E" w14:textId="77777777" w:rsidR="00E16B76" w:rsidRPr="00F54081" w:rsidRDefault="00E16B76" w:rsidP="00E16B76">
                  <w:pPr>
                    <w:pStyle w:val="TAC"/>
                    <w:rPr>
                      <w:ins w:id="1103" w:author="Li, Hua" w:date="2022-08-24T13:58:00Z"/>
                      <w:rFonts w:ascii="Times New Roman" w:hAnsi="Times New Roman"/>
                    </w:rPr>
                  </w:pPr>
                  <w:ins w:id="1104" w:author="Li, Hua" w:date="2022-08-24T13:58:00Z">
                    <w:r w:rsidRPr="00F54081">
                      <w:rPr>
                        <w:rFonts w:ascii="Times New Roman" w:hAnsi="Times New Roman"/>
                      </w:rPr>
                      <w:t>DRX cycle &gt; 320ms</w:t>
                    </w:r>
                  </w:ins>
                </w:p>
              </w:tc>
              <w:tc>
                <w:tcPr>
                  <w:tcW w:w="5070" w:type="dxa"/>
                  <w:tcBorders>
                    <w:top w:val="single" w:sz="4" w:space="0" w:color="auto"/>
                    <w:left w:val="single" w:sz="4" w:space="0" w:color="auto"/>
                    <w:bottom w:val="single" w:sz="4" w:space="0" w:color="auto"/>
                    <w:right w:val="single" w:sz="4" w:space="0" w:color="auto"/>
                  </w:tcBorders>
                  <w:hideMark/>
                </w:tcPr>
                <w:p w14:paraId="16AD29C2" w14:textId="77777777" w:rsidR="00E16B76" w:rsidRPr="00F54081" w:rsidRDefault="00E16B76" w:rsidP="00E16B76">
                  <w:pPr>
                    <w:pStyle w:val="TAC"/>
                    <w:rPr>
                      <w:ins w:id="1105" w:author="Li, Hua" w:date="2022-08-24T13:58:00Z"/>
                      <w:rFonts w:ascii="Times New Roman" w:hAnsi="Times New Roman"/>
                    </w:rPr>
                  </w:pPr>
                  <w:ins w:id="1106" w:author="Li, Hua" w:date="2022-08-24T13:58:00Z">
                    <w:r w:rsidRPr="00F54081">
                      <w:rPr>
                        <w:rFonts w:ascii="Times New Roman" w:hAnsi="Times New Roman"/>
                      </w:rPr>
                      <w:t>ceil(1.5*M*</w:t>
                    </w:r>
                    <w:r w:rsidRPr="00F54081">
                      <w:rPr>
                        <w:rFonts w:ascii="Times New Roman" w:hAnsi="Times New Roman"/>
                        <w:highlight w:val="yellow"/>
                      </w:rPr>
                      <w:t xml:space="preserve"> P</w:t>
                    </w:r>
                    <w:r w:rsidRPr="00F54081">
                      <w:rPr>
                        <w:rFonts w:ascii="Times New Roman" w:hAnsi="Times New Roman"/>
                        <w:highlight w:val="yellow"/>
                        <w:vertAlign w:val="subscript"/>
                      </w:rPr>
                      <w:t>2</w:t>
                    </w:r>
                    <w:r w:rsidRPr="00F54081">
                      <w:rPr>
                        <w:rFonts w:ascii="Times New Roman" w:hAnsi="Times New Roman"/>
                      </w:rPr>
                      <w:t>*N</w:t>
                    </w:r>
                    <w:r w:rsidRPr="00F54081">
                      <w:rPr>
                        <w:rFonts w:ascii="Times New Roman" w:hAnsi="Times New Roman"/>
                        <w:highlight w:val="yellow"/>
                      </w:rPr>
                      <w:t>*P</w:t>
                    </w:r>
                    <w:r w:rsidRPr="00F54081">
                      <w:rPr>
                        <w:rFonts w:ascii="Times New Roman" w:hAnsi="Times New Roman"/>
                        <w:highlight w:val="yellow"/>
                        <w:vertAlign w:val="subscript"/>
                      </w:rPr>
                      <w:t>CDP</w:t>
                    </w:r>
                    <w:r w:rsidRPr="00F54081">
                      <w:rPr>
                        <w:rFonts w:ascii="Times New Roman" w:hAnsi="Times New Roman"/>
                      </w:rPr>
                      <w:t>)*T</w:t>
                    </w:r>
                    <w:r w:rsidRPr="00F54081">
                      <w:rPr>
                        <w:rFonts w:ascii="Times New Roman" w:hAnsi="Times New Roman"/>
                        <w:vertAlign w:val="subscript"/>
                      </w:rPr>
                      <w:t>DRX</w:t>
                    </w:r>
                  </w:ins>
                </w:p>
              </w:tc>
            </w:tr>
            <w:tr w:rsidR="00E16B76" w:rsidRPr="00F54081" w14:paraId="5A1A11EF" w14:textId="77777777" w:rsidTr="001142B6">
              <w:trPr>
                <w:jc w:val="center"/>
                <w:ins w:id="1107" w:author="Li, Hua" w:date="2022-08-24T13:58:00Z"/>
              </w:trPr>
              <w:tc>
                <w:tcPr>
                  <w:tcW w:w="7105" w:type="dxa"/>
                  <w:gridSpan w:val="2"/>
                  <w:tcBorders>
                    <w:top w:val="single" w:sz="4" w:space="0" w:color="auto"/>
                    <w:left w:val="single" w:sz="4" w:space="0" w:color="auto"/>
                    <w:bottom w:val="single" w:sz="4" w:space="0" w:color="auto"/>
                    <w:right w:val="single" w:sz="4" w:space="0" w:color="auto"/>
                  </w:tcBorders>
                  <w:hideMark/>
                </w:tcPr>
                <w:p w14:paraId="6C96391D" w14:textId="77777777" w:rsidR="00E16B76" w:rsidRPr="00F54081" w:rsidRDefault="00E16B76" w:rsidP="00E16B76">
                  <w:pPr>
                    <w:pStyle w:val="TAN"/>
                    <w:rPr>
                      <w:ins w:id="1108" w:author="Li, Hua" w:date="2022-08-24T13:58:00Z"/>
                      <w:rFonts w:ascii="Times New Roman" w:hAnsi="Times New Roman"/>
                    </w:rPr>
                  </w:pPr>
                  <w:ins w:id="1109" w:author="Li, Hua" w:date="2022-08-24T13:58:00Z">
                    <w:r w:rsidRPr="00F54081">
                      <w:rPr>
                        <w:rFonts w:ascii="Times New Roman" w:hAnsi="Times New Roman"/>
                      </w:rPr>
                      <w:t>Note:</w:t>
                    </w:r>
                    <w:r w:rsidRPr="00F54081">
                      <w:rPr>
                        <w:rFonts w:ascii="Times New Roman" w:hAnsi="Times New Roman"/>
                      </w:rPr>
                      <w:tab/>
                      <w:t>T</w:t>
                    </w:r>
                    <w:r w:rsidRPr="00F54081">
                      <w:rPr>
                        <w:rFonts w:ascii="Times New Roman" w:hAnsi="Times New Roman"/>
                        <w:vertAlign w:val="subscript"/>
                      </w:rPr>
                      <w:t>SSB_CDP</w:t>
                    </w:r>
                    <w:r w:rsidRPr="00F54081">
                      <w:rPr>
                        <w:rFonts w:ascii="Times New Roman" w:hAnsi="Times New Roman"/>
                      </w:rPr>
                      <w:t xml:space="preserve"> is the periodicity of the SSB-Index configured for inter-cell L1-RSRP measurement. T</w:t>
                    </w:r>
                    <w:r w:rsidRPr="00F54081">
                      <w:rPr>
                        <w:rFonts w:ascii="Times New Roman" w:hAnsi="Times New Roman"/>
                        <w:vertAlign w:val="subscript"/>
                      </w:rPr>
                      <w:t>DRX</w:t>
                    </w:r>
                    <w:r w:rsidRPr="00F54081">
                      <w:rPr>
                        <w:rFonts w:ascii="Times New Roman" w:hAnsi="Times New Roman"/>
                      </w:rPr>
                      <w:t xml:space="preserve"> is the DRX cycle length. </w:t>
                    </w:r>
                    <w:proofErr w:type="spellStart"/>
                    <w:r w:rsidRPr="00F54081">
                      <w:rPr>
                        <w:rFonts w:ascii="Times New Roman" w:hAnsi="Times New Roman"/>
                      </w:rPr>
                      <w:t>T</w:t>
                    </w:r>
                    <w:r w:rsidRPr="00F54081">
                      <w:rPr>
                        <w:rFonts w:ascii="Times New Roman" w:hAnsi="Times New Roman"/>
                        <w:vertAlign w:val="subscript"/>
                      </w:rPr>
                      <w:t>Report</w:t>
                    </w:r>
                    <w:proofErr w:type="spellEnd"/>
                    <w:r w:rsidRPr="00F54081">
                      <w:rPr>
                        <w:rFonts w:ascii="Times New Roman" w:hAnsi="Times New Roman"/>
                      </w:rPr>
                      <w:t xml:space="preserve"> is configured periodicity for reporting.</w:t>
                    </w:r>
                  </w:ins>
                </w:p>
              </w:tc>
            </w:tr>
          </w:tbl>
          <w:p w14:paraId="67A0CF55" w14:textId="77777777" w:rsidR="00AE33EF" w:rsidRDefault="00AE33EF" w:rsidP="003F5200">
            <w:pPr>
              <w:spacing w:after="120"/>
              <w:rPr>
                <w:ins w:id="1110" w:author="Li, Hua" w:date="2022-08-24T13:57:00Z"/>
                <w:rFonts w:eastAsiaTheme="minorEastAsia"/>
                <w:color w:val="0070C0"/>
                <w:lang w:eastAsia="zh-CN"/>
              </w:rPr>
            </w:pPr>
          </w:p>
          <w:p w14:paraId="3DCB4D4B" w14:textId="095EDC4D" w:rsidR="00770322" w:rsidRPr="001A2374" w:rsidRDefault="002B58CF" w:rsidP="003F5200">
            <w:pPr>
              <w:spacing w:after="120"/>
              <w:rPr>
                <w:ins w:id="1111" w:author="Li, Hua" w:date="2022-08-24T13:47:00Z"/>
                <w:rFonts w:eastAsiaTheme="minorEastAsia"/>
                <w:color w:val="0070C0"/>
                <w:lang w:eastAsia="zh-CN"/>
                <w:rPrChange w:id="1112" w:author="Li, Hua" w:date="2022-08-24T13:57:00Z">
                  <w:rPr>
                    <w:ins w:id="1113" w:author="Li, Hua" w:date="2022-08-24T13:47:00Z"/>
                    <w:rFonts w:eastAsiaTheme="minorEastAsia"/>
                    <w:color w:val="0070C0"/>
                    <w:lang w:val="en-US" w:eastAsia="zh-CN"/>
                  </w:rPr>
                </w:rPrChange>
              </w:rPr>
            </w:pPr>
            <w:ins w:id="1114" w:author="Li, Hua" w:date="2022-08-24T13:55:00Z">
              <w:r>
                <w:rPr>
                  <w:rFonts w:eastAsiaTheme="minorEastAsia"/>
                  <w:color w:val="0070C0"/>
                  <w:lang w:eastAsia="zh-CN"/>
                </w:rPr>
                <w:t xml:space="preserve">We are </w:t>
              </w:r>
            </w:ins>
            <w:ins w:id="1115" w:author="Li, Hua" w:date="2022-08-24T13:56:00Z">
              <w:r w:rsidR="00DF4AD5">
                <w:rPr>
                  <w:rFonts w:eastAsiaTheme="minorEastAsia"/>
                  <w:color w:val="0070C0"/>
                  <w:lang w:eastAsia="zh-CN"/>
                </w:rPr>
                <w:t xml:space="preserve">also </w:t>
              </w:r>
            </w:ins>
            <w:ins w:id="1116" w:author="Li, Hua" w:date="2022-08-24T13:55:00Z">
              <w:r>
                <w:rPr>
                  <w:rFonts w:eastAsiaTheme="minorEastAsia"/>
                  <w:color w:val="0070C0"/>
                  <w:lang w:eastAsia="zh-CN"/>
                </w:rPr>
                <w:t xml:space="preserve">fine that </w:t>
              </w:r>
            </w:ins>
            <w:ins w:id="1117" w:author="Li, Hua" w:date="2022-08-24T13:56:00Z">
              <w:r w:rsidR="00DF4AD5">
                <w:rPr>
                  <w:rFonts w:eastAsiaTheme="minorEastAsia"/>
                  <w:color w:val="0070C0"/>
                  <w:lang w:eastAsia="zh-CN"/>
                </w:rPr>
                <w:t>if company prefer to</w:t>
              </w:r>
            </w:ins>
            <w:ins w:id="1118" w:author="Li, Hua" w:date="2022-08-24T13:55:00Z">
              <w:r>
                <w:rPr>
                  <w:rFonts w:eastAsiaTheme="minorEastAsia"/>
                  <w:color w:val="0070C0"/>
                  <w:lang w:eastAsia="zh-CN"/>
                </w:rPr>
                <w:t xml:space="preserve"> converge </w:t>
              </w:r>
              <w:r w:rsidR="00DF4AD5">
                <w:rPr>
                  <w:rFonts w:eastAsiaTheme="minorEastAsia"/>
                  <w:color w:val="0070C0"/>
                  <w:lang w:eastAsia="zh-CN"/>
                </w:rPr>
                <w:t>P1*</w:t>
              </w:r>
              <w:r w:rsidR="00DF4AD5" w:rsidRPr="003A4D5B">
                <w:rPr>
                  <w:rFonts w:eastAsia="等线"/>
                  <w:b/>
                  <w:lang w:val="en-US" w:eastAsia="zh-CN"/>
                </w:rPr>
                <w:t xml:space="preserve"> </w:t>
              </w:r>
              <w:r w:rsidR="00DF4AD5" w:rsidRPr="00DF4AD5">
                <w:rPr>
                  <w:rFonts w:eastAsia="等线"/>
                  <w:bCs/>
                  <w:color w:val="0070C0"/>
                  <w:lang w:val="en-US" w:eastAsia="zh-CN"/>
                  <w:rPrChange w:id="1119" w:author="Li, Hua" w:date="2022-08-24T13:55:00Z">
                    <w:rPr>
                      <w:rFonts w:eastAsia="等线"/>
                      <w:b/>
                      <w:lang w:val="en-US" w:eastAsia="zh-CN"/>
                    </w:rPr>
                  </w:rPrChange>
                </w:rPr>
                <w:t>P</w:t>
              </w:r>
              <w:r w:rsidR="00DF4AD5" w:rsidRPr="00DF4AD5">
                <w:rPr>
                  <w:rFonts w:eastAsia="等线"/>
                  <w:bCs/>
                  <w:color w:val="0070C0"/>
                  <w:vertAlign w:val="subscript"/>
                  <w:lang w:val="en-US" w:eastAsia="zh-CN"/>
                  <w:rPrChange w:id="1120" w:author="Li, Hua" w:date="2022-08-24T13:55:00Z">
                    <w:rPr>
                      <w:rFonts w:eastAsia="等线"/>
                      <w:b/>
                      <w:vertAlign w:val="subscript"/>
                      <w:lang w:val="en-US" w:eastAsia="zh-CN"/>
                    </w:rPr>
                  </w:rPrChange>
                </w:rPr>
                <w:t>SC</w:t>
              </w:r>
            </w:ins>
            <w:ins w:id="1121" w:author="Li, Hua" w:date="2022-08-24T13:58:00Z">
              <w:r w:rsidR="00E16B76">
                <w:rPr>
                  <w:rFonts w:eastAsia="等线"/>
                  <w:bCs/>
                  <w:color w:val="0070C0"/>
                  <w:vertAlign w:val="subscript"/>
                  <w:lang w:val="en-US" w:eastAsia="zh-CN"/>
                </w:rPr>
                <w:t xml:space="preserve"> </w:t>
              </w:r>
              <w:r w:rsidR="00E16B76" w:rsidRPr="005D39D0">
                <w:rPr>
                  <w:rFonts w:eastAsiaTheme="minorEastAsia"/>
                  <w:color w:val="0070C0"/>
                  <w:lang w:eastAsia="zh-CN"/>
                  <w:rPrChange w:id="1122" w:author="Li, Hua" w:date="2022-08-24T13:59:00Z">
                    <w:rPr>
                      <w:rFonts w:eastAsia="等线"/>
                      <w:bCs/>
                      <w:color w:val="0070C0"/>
                      <w:vertAlign w:val="subscript"/>
                      <w:lang w:val="en-US" w:eastAsia="zh-CN"/>
                    </w:rPr>
                  </w:rPrChange>
                </w:rPr>
                <w:t>and P2*</w:t>
              </w:r>
            </w:ins>
            <w:ins w:id="1123" w:author="Li, Hua" w:date="2022-08-24T13:55:00Z">
              <w:r w:rsidR="00DF4AD5" w:rsidRPr="005D39D0">
                <w:rPr>
                  <w:rFonts w:eastAsiaTheme="minorEastAsia"/>
                  <w:color w:val="0070C0"/>
                  <w:lang w:eastAsia="zh-CN"/>
                  <w:rPrChange w:id="1124" w:author="Li, Hua" w:date="2022-08-24T13:59:00Z">
                    <w:rPr>
                      <w:rFonts w:eastAsia="等线"/>
                      <w:b/>
                      <w:vertAlign w:val="subscript"/>
                      <w:lang w:val="en-US" w:eastAsia="zh-CN"/>
                    </w:rPr>
                  </w:rPrChange>
                </w:rPr>
                <w:t xml:space="preserve"> </w:t>
              </w:r>
            </w:ins>
            <w:ins w:id="1125" w:author="Li, Hua" w:date="2022-08-24T13:58:00Z">
              <w:r w:rsidR="00E16B76" w:rsidRPr="005D39D0">
                <w:rPr>
                  <w:rFonts w:eastAsiaTheme="minorEastAsia"/>
                  <w:color w:val="0070C0"/>
                  <w:lang w:eastAsia="zh-CN"/>
                  <w:rPrChange w:id="1126" w:author="Li, Hua" w:date="2022-08-24T13:59:00Z">
                    <w:rPr>
                      <w:rFonts w:eastAsia="等线"/>
                      <w:b/>
                      <w:lang w:val="en-US" w:eastAsia="zh-CN"/>
                    </w:rPr>
                  </w:rPrChange>
                </w:rPr>
                <w:t>P</w:t>
              </w:r>
              <w:r w:rsidR="00E16B76" w:rsidRPr="005D39D0">
                <w:rPr>
                  <w:rFonts w:eastAsiaTheme="minorEastAsia"/>
                  <w:color w:val="0070C0"/>
                  <w:vertAlign w:val="subscript"/>
                  <w:lang w:eastAsia="zh-CN"/>
                  <w:rPrChange w:id="1127" w:author="Li, Hua" w:date="2022-08-24T13:59:00Z">
                    <w:rPr>
                      <w:rFonts w:eastAsia="等线"/>
                      <w:b/>
                      <w:vertAlign w:val="subscript"/>
                      <w:lang w:val="en-US" w:eastAsia="zh-CN"/>
                    </w:rPr>
                  </w:rPrChange>
                </w:rPr>
                <w:t>CDP</w:t>
              </w:r>
              <w:r w:rsidR="00E16B76" w:rsidRPr="005D39D0">
                <w:rPr>
                  <w:rFonts w:eastAsiaTheme="minorEastAsia"/>
                  <w:color w:val="0070C0"/>
                  <w:lang w:eastAsia="zh-CN"/>
                </w:rPr>
                <w:t xml:space="preserve"> </w:t>
              </w:r>
            </w:ins>
            <w:ins w:id="1128" w:author="Li, Hua" w:date="2022-08-24T13:55:00Z">
              <w:r w:rsidR="00DF4AD5" w:rsidRPr="00DF4AD5">
                <w:rPr>
                  <w:rFonts w:eastAsiaTheme="minorEastAsia"/>
                  <w:color w:val="0070C0"/>
                  <w:lang w:eastAsia="zh-CN"/>
                  <w:rPrChange w:id="1129" w:author="Li, Hua" w:date="2022-08-24T13:55:00Z">
                    <w:rPr>
                      <w:rFonts w:eastAsia="等线"/>
                      <w:b/>
                      <w:vertAlign w:val="subscript"/>
                      <w:lang w:val="en-US" w:eastAsia="zh-CN"/>
                    </w:rPr>
                  </w:rPrChange>
                </w:rPr>
                <w:t>together into P</w:t>
              </w:r>
            </w:ins>
            <w:ins w:id="1130" w:author="Li, Hua" w:date="2022-08-24T13:56:00Z">
              <w:r w:rsidR="00FD556F">
                <w:rPr>
                  <w:rFonts w:eastAsiaTheme="minorEastAsia"/>
                  <w:color w:val="0070C0"/>
                  <w:lang w:eastAsia="zh-CN"/>
                </w:rPr>
                <w:t xml:space="preserve"> in advance.</w:t>
              </w:r>
            </w:ins>
          </w:p>
        </w:tc>
      </w:tr>
      <w:tr w:rsidR="001142B6" w14:paraId="3D91A2FD" w14:textId="77777777" w:rsidTr="0086059C">
        <w:trPr>
          <w:ins w:id="1131" w:author="Huawei" w:date="2022-08-24T14:59:00Z"/>
        </w:trPr>
        <w:tc>
          <w:tcPr>
            <w:tcW w:w="1236" w:type="dxa"/>
          </w:tcPr>
          <w:p w14:paraId="79FBD22D" w14:textId="05B722C5" w:rsidR="001142B6" w:rsidRDefault="001142B6" w:rsidP="003F5200">
            <w:pPr>
              <w:spacing w:after="120"/>
              <w:rPr>
                <w:ins w:id="1132" w:author="Huawei" w:date="2022-08-24T14:59:00Z"/>
                <w:rFonts w:eastAsiaTheme="minorEastAsia"/>
                <w:color w:val="0070C0"/>
                <w:lang w:eastAsia="zh-CN"/>
              </w:rPr>
            </w:pPr>
            <w:ins w:id="1133" w:author="Huawei" w:date="2022-08-24T14:59:00Z">
              <w:r>
                <w:rPr>
                  <w:rFonts w:eastAsiaTheme="minorEastAsia" w:hint="eastAsia"/>
                  <w:color w:val="0070C0"/>
                  <w:lang w:eastAsia="zh-CN"/>
                </w:rPr>
                <w:lastRenderedPageBreak/>
                <w:t>H</w:t>
              </w:r>
              <w:r>
                <w:rPr>
                  <w:rFonts w:eastAsiaTheme="minorEastAsia"/>
                  <w:color w:val="0070C0"/>
                  <w:lang w:eastAsia="zh-CN"/>
                </w:rPr>
                <w:t>uawei</w:t>
              </w:r>
            </w:ins>
          </w:p>
        </w:tc>
        <w:tc>
          <w:tcPr>
            <w:tcW w:w="8385" w:type="dxa"/>
          </w:tcPr>
          <w:p w14:paraId="4CBB03E7" w14:textId="1AD69AF1" w:rsidR="001142B6" w:rsidRDefault="001142B6" w:rsidP="001142B6">
            <w:pPr>
              <w:spacing w:after="120"/>
              <w:rPr>
                <w:ins w:id="1134" w:author="Huawei" w:date="2022-08-24T14:59:00Z"/>
                <w:rFonts w:eastAsiaTheme="minorEastAsia"/>
                <w:color w:val="0070C0"/>
                <w:lang w:val="en-US" w:eastAsia="zh-CN"/>
              </w:rPr>
            </w:pPr>
            <w:ins w:id="1135" w:author="Huawei" w:date="2022-08-24T14:59:00Z">
              <w:r>
                <w:rPr>
                  <w:rFonts w:eastAsiaTheme="minorEastAsia" w:hint="eastAsia"/>
                  <w:color w:val="0070C0"/>
                  <w:lang w:val="en-US" w:eastAsia="zh-CN"/>
                </w:rPr>
                <w:t>W</w:t>
              </w:r>
            </w:ins>
            <w:ins w:id="1136" w:author="Huawei" w:date="2022-08-24T15:01:00Z">
              <w:r>
                <w:rPr>
                  <w:rFonts w:eastAsiaTheme="minorEastAsia"/>
                  <w:color w:val="0070C0"/>
                  <w:lang w:val="en-US" w:eastAsia="zh-CN"/>
                </w:rPr>
                <w:t>e</w:t>
              </w:r>
            </w:ins>
            <w:ins w:id="1137" w:author="Huawei" w:date="2022-08-24T14:59:00Z">
              <w:r>
                <w:rPr>
                  <w:rFonts w:eastAsiaTheme="minorEastAsia"/>
                  <w:color w:val="0070C0"/>
                  <w:lang w:val="en-US" w:eastAsia="zh-CN"/>
                </w:rPr>
                <w:t xml:space="preserve"> agre</w:t>
              </w:r>
            </w:ins>
            <w:ins w:id="1138" w:author="Huawei" w:date="2022-08-24T15:00:00Z">
              <w:r>
                <w:rPr>
                  <w:rFonts w:eastAsiaTheme="minorEastAsia"/>
                  <w:color w:val="0070C0"/>
                  <w:lang w:val="en-US" w:eastAsia="zh-CN"/>
                </w:rPr>
                <w:t>e</w:t>
              </w:r>
            </w:ins>
            <w:ins w:id="1139" w:author="Huawei" w:date="2022-08-24T15:01:00Z">
              <w:r>
                <w:rPr>
                  <w:rFonts w:eastAsiaTheme="minorEastAsia"/>
                  <w:color w:val="0070C0"/>
                  <w:lang w:val="en-US" w:eastAsia="zh-CN"/>
                </w:rPr>
                <w:t xml:space="preserve"> with</w:t>
              </w:r>
            </w:ins>
            <w:ins w:id="1140" w:author="Huawei" w:date="2022-08-24T15:00:00Z">
              <w:r>
                <w:rPr>
                  <w:rFonts w:eastAsiaTheme="minorEastAsia"/>
                  <w:color w:val="0070C0"/>
                  <w:lang w:val="en-US" w:eastAsia="zh-CN"/>
                </w:rPr>
                <w:t xml:space="preserve"> that </w:t>
              </w:r>
            </w:ins>
            <w:ins w:id="1141" w:author="Huawei" w:date="2022-08-24T15:01:00Z">
              <w:r w:rsidRPr="001142B6">
                <w:rPr>
                  <w:rFonts w:eastAsiaTheme="minorEastAsia"/>
                  <w:color w:val="0070C0"/>
                  <w:lang w:val="en-US" w:eastAsia="zh-CN"/>
                </w:rPr>
                <w:t>the sharing factors between SSB of SC and SSB of C</w:t>
              </w:r>
              <w:r>
                <w:rPr>
                  <w:rFonts w:eastAsiaTheme="minorEastAsia"/>
                  <w:color w:val="0070C0"/>
                  <w:lang w:val="en-US" w:eastAsia="zh-CN"/>
                </w:rPr>
                <w:t xml:space="preserve">DP for inter-cell BM shall </w:t>
              </w:r>
            </w:ins>
            <w:ins w:id="1142" w:author="Huawei" w:date="2022-08-24T15:02:00Z">
              <w:r>
                <w:rPr>
                  <w:rFonts w:eastAsiaTheme="minorEastAsia"/>
                  <w:color w:val="0070C0"/>
                  <w:lang w:val="en-US" w:eastAsia="zh-CN"/>
                </w:rPr>
                <w:t>be introduced without an</w:t>
              </w:r>
            </w:ins>
            <w:ins w:id="1143" w:author="Huawei" w:date="2022-08-24T15:03:00Z">
              <w:r>
                <w:rPr>
                  <w:rFonts w:eastAsiaTheme="minorEastAsia"/>
                  <w:color w:val="0070C0"/>
                  <w:lang w:val="en-US" w:eastAsia="zh-CN"/>
                </w:rPr>
                <w:t>y</w:t>
              </w:r>
            </w:ins>
            <w:ins w:id="1144" w:author="Huawei" w:date="2022-08-24T15:01:00Z">
              <w:r>
                <w:rPr>
                  <w:rFonts w:eastAsiaTheme="minorEastAsia"/>
                  <w:color w:val="0070C0"/>
                  <w:lang w:val="en-US" w:eastAsia="zh-CN"/>
                </w:rPr>
                <w:t xml:space="preserve"> </w:t>
              </w:r>
              <w:r w:rsidRPr="001142B6">
                <w:rPr>
                  <w:rFonts w:eastAsiaTheme="minorEastAsia"/>
                  <w:color w:val="0070C0"/>
                  <w:lang w:val="en-US" w:eastAsia="zh-CN"/>
                </w:rPr>
                <w:t>impact</w:t>
              </w:r>
            </w:ins>
            <w:ins w:id="1145" w:author="Huawei" w:date="2022-08-24T15:03:00Z">
              <w:r>
                <w:rPr>
                  <w:rFonts w:eastAsiaTheme="minorEastAsia"/>
                  <w:color w:val="0070C0"/>
                  <w:lang w:val="en-US" w:eastAsia="zh-CN"/>
                </w:rPr>
                <w:t>s</w:t>
              </w:r>
            </w:ins>
            <w:ins w:id="1146" w:author="Huawei" w:date="2022-08-24T15:01:00Z">
              <w:r w:rsidRPr="001142B6">
                <w:rPr>
                  <w:rFonts w:eastAsiaTheme="minorEastAsia"/>
                  <w:color w:val="0070C0"/>
                  <w:lang w:val="en-US" w:eastAsia="zh-CN"/>
                </w:rPr>
                <w:t xml:space="preserve"> on the existing L3 measurements.</w:t>
              </w:r>
            </w:ins>
          </w:p>
        </w:tc>
      </w:tr>
    </w:tbl>
    <w:p w14:paraId="58C771AE" w14:textId="77777777" w:rsidR="00C73700" w:rsidRDefault="00C73700" w:rsidP="00C73700">
      <w:pPr>
        <w:spacing w:after="120"/>
        <w:rPr>
          <w:rFonts w:eastAsia="宋体"/>
          <w:sz w:val="22"/>
          <w:lang w:val="en-US" w:eastAsia="zh-CN"/>
        </w:rPr>
      </w:pPr>
    </w:p>
    <w:p w14:paraId="3EA1924C" w14:textId="7F9A2110" w:rsidR="00D260A4" w:rsidRDefault="00D260A4" w:rsidP="00D260A4">
      <w:pPr>
        <w:spacing w:after="120"/>
        <w:rPr>
          <w:rFonts w:eastAsia="宋体"/>
          <w:sz w:val="22"/>
          <w:lang w:val="en-US" w:eastAsia="zh-CN"/>
        </w:rPr>
      </w:pPr>
      <w:r>
        <w:rPr>
          <w:rFonts w:eastAsiaTheme="minorEastAsia"/>
          <w:b/>
          <w:u w:val="single"/>
          <w:lang w:eastAsia="zh-CN"/>
        </w:rPr>
        <w:t xml:space="preserve">Issue 2-3-5 </w:t>
      </w:r>
      <w:r>
        <w:rPr>
          <w:rFonts w:eastAsiaTheme="minorEastAsia"/>
          <w:b/>
          <w:u w:val="single"/>
          <w:lang w:val="en-US" w:eastAsia="zh-CN"/>
        </w:rPr>
        <w:t xml:space="preserve">Number of non-serving TRPs to be measured </w:t>
      </w:r>
      <w:r w:rsidRPr="00D260A4">
        <w:rPr>
          <w:rFonts w:eastAsiaTheme="minorEastAsia"/>
          <w:b/>
          <w:u w:val="single"/>
          <w:lang w:val="en-US" w:eastAsia="zh-CN"/>
        </w:rPr>
        <w:t>for FR1</w:t>
      </w:r>
    </w:p>
    <w:p w14:paraId="57763491" w14:textId="70FE93E3" w:rsidR="00D260A4" w:rsidRPr="00D260A4" w:rsidRDefault="00D260A4" w:rsidP="00D260A4">
      <w:pPr>
        <w:numPr>
          <w:ilvl w:val="0"/>
          <w:numId w:val="16"/>
        </w:numPr>
        <w:spacing w:after="120"/>
        <w:ind w:left="720"/>
        <w:rPr>
          <w:rFonts w:eastAsiaTheme="minorEastAsia"/>
          <w:i/>
          <w:lang w:val="sv-SE" w:eastAsia="zh-CN"/>
        </w:rPr>
      </w:pPr>
      <w:r w:rsidRPr="00D260A4">
        <w:rPr>
          <w:rFonts w:eastAsia="等线"/>
          <w:i/>
          <w:lang w:eastAsia="zh-CN"/>
        </w:rPr>
        <w:t>Tentative Agreements</w:t>
      </w:r>
    </w:p>
    <w:p w14:paraId="6CCB7909" w14:textId="6F51BB5C" w:rsidR="00D260A4" w:rsidRDefault="00D260A4" w:rsidP="00D260A4">
      <w:pPr>
        <w:numPr>
          <w:ilvl w:val="1"/>
          <w:numId w:val="16"/>
        </w:numPr>
        <w:spacing w:after="120"/>
        <w:ind w:left="1440"/>
      </w:pPr>
      <w:r>
        <w:rPr>
          <w:bCs/>
          <w:szCs w:val="24"/>
          <w:lang w:val="en-US"/>
        </w:rPr>
        <w:t>Number of other PCI UE can measure for L1-RSRP on FR1 is same as RAN1 capability and i.e., it can be more than 1 and up to 7.</w:t>
      </w:r>
    </w:p>
    <w:p w14:paraId="3B56028A" w14:textId="57B3564C" w:rsidR="00920DEA" w:rsidRDefault="00920DEA" w:rsidP="00C73700">
      <w:pPr>
        <w:tabs>
          <w:tab w:val="left" w:pos="2176"/>
        </w:tabs>
        <w:spacing w:after="120"/>
        <w:rPr>
          <w:rFonts w:eastAsia="宋体"/>
          <w:sz w:val="22"/>
          <w:lang w:eastAsia="zh-CN"/>
        </w:rPr>
      </w:pPr>
    </w:p>
    <w:p w14:paraId="147BC5EC" w14:textId="77777777" w:rsidR="00D260A4" w:rsidRPr="00D260A4" w:rsidRDefault="00D260A4" w:rsidP="00D260A4">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D260A4" w14:paraId="5297E7FD" w14:textId="77777777" w:rsidTr="008456F1">
        <w:tc>
          <w:tcPr>
            <w:tcW w:w="1236" w:type="dxa"/>
          </w:tcPr>
          <w:p w14:paraId="6B64A74E" w14:textId="77777777" w:rsidR="00D260A4" w:rsidRPr="00805BE8" w:rsidRDefault="00D260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F733A80" w14:textId="77777777" w:rsidR="00D260A4" w:rsidRPr="00805BE8" w:rsidRDefault="00D260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D260A4" w14:paraId="691C2F0A" w14:textId="77777777" w:rsidTr="008456F1">
        <w:tc>
          <w:tcPr>
            <w:tcW w:w="1236" w:type="dxa"/>
          </w:tcPr>
          <w:p w14:paraId="28ABA430" w14:textId="36FF9F97" w:rsidR="00D260A4" w:rsidRPr="003418CB" w:rsidRDefault="007D45E9" w:rsidP="003A4D5B">
            <w:pPr>
              <w:spacing w:after="120"/>
              <w:rPr>
                <w:rFonts w:eastAsiaTheme="minorEastAsia"/>
                <w:color w:val="0070C0"/>
                <w:lang w:val="en-US" w:eastAsia="zh-CN"/>
              </w:rPr>
            </w:pPr>
            <w:ins w:id="1147" w:author="Jingjing Chen" w:date="2022-08-23T11:19: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BC67FA8" w14:textId="26172368" w:rsidR="00D260A4" w:rsidRPr="007D45E9" w:rsidRDefault="007D45E9" w:rsidP="003A4D5B">
            <w:pPr>
              <w:spacing w:after="120"/>
              <w:rPr>
                <w:rFonts w:eastAsiaTheme="minorEastAsia"/>
                <w:bCs/>
                <w:lang w:eastAsia="zh-CN"/>
              </w:rPr>
            </w:pPr>
            <w:ins w:id="1148" w:author="Jingjing Chen" w:date="2022-08-23T11:19:00Z">
              <w:r>
                <w:rPr>
                  <w:rFonts w:eastAsiaTheme="minorEastAsia" w:hint="eastAsia"/>
                  <w:bCs/>
                  <w:lang w:eastAsia="zh-CN"/>
                </w:rPr>
                <w:t>Support</w:t>
              </w:r>
              <w:r>
                <w:rPr>
                  <w:rFonts w:eastAsiaTheme="minorEastAsia"/>
                  <w:bCs/>
                  <w:lang w:eastAsia="zh-CN"/>
                </w:rPr>
                <w:t xml:space="preserve"> the tentative </w:t>
              </w:r>
            </w:ins>
            <w:ins w:id="1149" w:author="Jingjing Chen" w:date="2022-08-23T11:20:00Z">
              <w:r>
                <w:rPr>
                  <w:rFonts w:eastAsiaTheme="minorEastAsia"/>
                  <w:bCs/>
                  <w:lang w:eastAsia="zh-CN"/>
                </w:rPr>
                <w:t>agreement</w:t>
              </w:r>
            </w:ins>
          </w:p>
        </w:tc>
      </w:tr>
      <w:tr w:rsidR="00D260A4" w14:paraId="3ECEE319" w14:textId="77777777" w:rsidTr="008456F1">
        <w:tc>
          <w:tcPr>
            <w:tcW w:w="1236" w:type="dxa"/>
          </w:tcPr>
          <w:p w14:paraId="794578C2" w14:textId="6D5F0B57" w:rsidR="00D260A4" w:rsidRDefault="00FC4032" w:rsidP="003A4D5B">
            <w:pPr>
              <w:spacing w:after="120"/>
              <w:rPr>
                <w:rFonts w:eastAsiaTheme="minorEastAsia"/>
                <w:color w:val="0070C0"/>
                <w:lang w:val="en-US" w:eastAsia="zh-CN"/>
              </w:rPr>
            </w:pPr>
            <w:ins w:id="1150" w:author="Li, Hua" w:date="2022-08-23T16:48:00Z">
              <w:r>
                <w:rPr>
                  <w:rFonts w:eastAsiaTheme="minorEastAsia"/>
                  <w:color w:val="0070C0"/>
                  <w:lang w:val="en-US" w:eastAsia="zh-CN"/>
                </w:rPr>
                <w:t>Intel</w:t>
              </w:r>
            </w:ins>
          </w:p>
        </w:tc>
        <w:tc>
          <w:tcPr>
            <w:tcW w:w="8385" w:type="dxa"/>
          </w:tcPr>
          <w:p w14:paraId="79369A6B" w14:textId="4A563EAF" w:rsidR="00D260A4" w:rsidRDefault="00FC4032" w:rsidP="003A4D5B">
            <w:pPr>
              <w:spacing w:after="120"/>
              <w:rPr>
                <w:rFonts w:eastAsiaTheme="minorEastAsia"/>
                <w:color w:val="0070C0"/>
                <w:lang w:val="en-US" w:eastAsia="zh-CN"/>
              </w:rPr>
            </w:pPr>
            <w:ins w:id="1151" w:author="Li, Hua" w:date="2022-08-23T16:48:00Z">
              <w:r>
                <w:rPr>
                  <w:rFonts w:eastAsiaTheme="minorEastAsia"/>
                  <w:color w:val="0070C0"/>
                  <w:lang w:val="en-US" w:eastAsia="zh-CN"/>
                </w:rPr>
                <w:t xml:space="preserve">Agree with </w:t>
              </w:r>
            </w:ins>
            <w:ins w:id="1152" w:author="Li, Hua" w:date="2022-08-23T16:49:00Z">
              <w:r w:rsidRPr="00FC4032">
                <w:rPr>
                  <w:rFonts w:eastAsiaTheme="minorEastAsia"/>
                  <w:color w:val="0070C0"/>
                  <w:lang w:val="en-US" w:eastAsia="zh-CN"/>
                  <w:rPrChange w:id="1153" w:author="Li, Hua" w:date="2022-08-23T16:49:00Z">
                    <w:rPr>
                      <w:rFonts w:eastAsiaTheme="minorEastAsia"/>
                      <w:bCs/>
                      <w:lang w:eastAsia="zh-CN"/>
                    </w:rPr>
                  </w:rPrChange>
                </w:rPr>
                <w:t>tentative agreement</w:t>
              </w:r>
            </w:ins>
          </w:p>
        </w:tc>
      </w:tr>
      <w:tr w:rsidR="000A258F" w14:paraId="6ED0F10B" w14:textId="77777777" w:rsidTr="008456F1">
        <w:trPr>
          <w:ins w:id="1154" w:author="Yiyan, Samsung" w:date="2022-08-23T20:19:00Z"/>
        </w:trPr>
        <w:tc>
          <w:tcPr>
            <w:tcW w:w="1236" w:type="dxa"/>
          </w:tcPr>
          <w:p w14:paraId="78E3A7F4" w14:textId="540B8670" w:rsidR="000A258F" w:rsidRDefault="000A258F" w:rsidP="003A4D5B">
            <w:pPr>
              <w:spacing w:after="120"/>
              <w:rPr>
                <w:ins w:id="1155" w:author="Yiyan, Samsung" w:date="2022-08-23T20:19:00Z"/>
                <w:rFonts w:eastAsiaTheme="minorEastAsia"/>
                <w:color w:val="0070C0"/>
                <w:lang w:val="en-US" w:eastAsia="zh-CN"/>
              </w:rPr>
            </w:pPr>
            <w:ins w:id="1156" w:author="Yiyan, Samsung" w:date="2022-08-23T20:1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50AF4402" w14:textId="60790B42" w:rsidR="000A258F" w:rsidRDefault="000A258F" w:rsidP="003A4D5B">
            <w:pPr>
              <w:spacing w:after="120"/>
              <w:rPr>
                <w:ins w:id="1157" w:author="Yiyan, Samsung" w:date="2022-08-23T20:19:00Z"/>
                <w:rFonts w:eastAsiaTheme="minorEastAsia"/>
                <w:color w:val="0070C0"/>
                <w:lang w:val="en-US" w:eastAsia="zh-CN"/>
              </w:rPr>
            </w:pPr>
            <w:ins w:id="1158" w:author="Yiyan, Samsung" w:date="2022-08-23T20:19:00Z">
              <w:r>
                <w:rPr>
                  <w:rFonts w:eastAsiaTheme="minorEastAsia" w:hint="eastAsia"/>
                  <w:color w:val="0070C0"/>
                  <w:lang w:val="en-US" w:eastAsia="zh-CN"/>
                </w:rPr>
                <w:t>W</w:t>
              </w:r>
              <w:r>
                <w:rPr>
                  <w:rFonts w:eastAsiaTheme="minorEastAsia"/>
                  <w:color w:val="0070C0"/>
                  <w:lang w:val="en-US" w:eastAsia="zh-CN"/>
                </w:rPr>
                <w:t xml:space="preserve">e are fine with the </w:t>
              </w:r>
              <w:r w:rsidRPr="00056AE4">
                <w:rPr>
                  <w:rFonts w:eastAsiaTheme="minorEastAsia"/>
                  <w:color w:val="0070C0"/>
                  <w:lang w:val="en-US" w:eastAsia="zh-CN"/>
                </w:rPr>
                <w:t>tentative agreement</w:t>
              </w:r>
              <w:r>
                <w:rPr>
                  <w:rFonts w:eastAsiaTheme="minorEastAsia"/>
                  <w:color w:val="0070C0"/>
                  <w:lang w:val="en-US" w:eastAsia="zh-CN"/>
                </w:rPr>
                <w:t>.</w:t>
              </w:r>
            </w:ins>
          </w:p>
        </w:tc>
      </w:tr>
      <w:tr w:rsidR="008456F1" w14:paraId="4E22624A" w14:textId="77777777" w:rsidTr="008456F1">
        <w:trPr>
          <w:ins w:id="1159" w:author="vivo-Yanliang SUN" w:date="2022-08-24T00:31:00Z"/>
        </w:trPr>
        <w:tc>
          <w:tcPr>
            <w:tcW w:w="1236" w:type="dxa"/>
          </w:tcPr>
          <w:p w14:paraId="314B374C" w14:textId="45827FFE" w:rsidR="008456F1" w:rsidRDefault="008324C5" w:rsidP="008456F1">
            <w:pPr>
              <w:spacing w:after="120"/>
              <w:rPr>
                <w:ins w:id="1160" w:author="vivo-Yanliang SUN" w:date="2022-08-24T00:31:00Z"/>
                <w:rFonts w:eastAsiaTheme="minorEastAsia"/>
                <w:color w:val="0070C0"/>
                <w:lang w:val="en-US" w:eastAsia="zh-CN"/>
              </w:rPr>
            </w:pPr>
            <w:ins w:id="1161" w:author="vivo-Yanliang SUN" w:date="2022-08-24T00:31:00Z">
              <w:r>
                <w:rPr>
                  <w:rFonts w:eastAsiaTheme="minorEastAsia"/>
                  <w:color w:val="0070C0"/>
                  <w:lang w:val="en-US" w:eastAsia="zh-CN"/>
                </w:rPr>
                <w:t>V</w:t>
              </w:r>
              <w:r w:rsidR="008456F1">
                <w:rPr>
                  <w:rFonts w:eastAsiaTheme="minorEastAsia"/>
                  <w:color w:val="0070C0"/>
                  <w:lang w:val="en-US" w:eastAsia="zh-CN"/>
                </w:rPr>
                <w:t>ivo</w:t>
              </w:r>
            </w:ins>
          </w:p>
        </w:tc>
        <w:tc>
          <w:tcPr>
            <w:tcW w:w="8385" w:type="dxa"/>
          </w:tcPr>
          <w:p w14:paraId="2D9527BE" w14:textId="6571A9FC" w:rsidR="008456F1" w:rsidRDefault="008456F1" w:rsidP="008456F1">
            <w:pPr>
              <w:spacing w:after="120"/>
              <w:rPr>
                <w:ins w:id="1162" w:author="vivo-Yanliang SUN" w:date="2022-08-24T00:31:00Z"/>
                <w:rFonts w:eastAsiaTheme="minorEastAsia"/>
                <w:color w:val="0070C0"/>
                <w:lang w:val="en-US" w:eastAsia="zh-CN"/>
              </w:rPr>
            </w:pPr>
            <w:ins w:id="1163" w:author="vivo-Yanliang SUN" w:date="2022-08-24T00:31:00Z">
              <w:r>
                <w:rPr>
                  <w:rFonts w:eastAsiaTheme="minorEastAsia" w:hint="eastAsia"/>
                  <w:color w:val="0070C0"/>
                  <w:lang w:val="en-US" w:eastAsia="zh-CN"/>
                </w:rPr>
                <w:t>O</w:t>
              </w:r>
              <w:r>
                <w:rPr>
                  <w:rFonts w:eastAsiaTheme="minorEastAsia"/>
                  <w:color w:val="0070C0"/>
                  <w:lang w:val="en-US" w:eastAsia="zh-CN"/>
                </w:rPr>
                <w:t xml:space="preserve">K to the </w:t>
              </w:r>
              <w:r w:rsidRPr="00B67205">
                <w:rPr>
                  <w:rFonts w:eastAsiaTheme="minorEastAsia"/>
                  <w:color w:val="0070C0"/>
                  <w:lang w:val="en-US" w:eastAsia="zh-CN"/>
                </w:rPr>
                <w:t>tentative agreement</w:t>
              </w:r>
            </w:ins>
          </w:p>
        </w:tc>
      </w:tr>
      <w:tr w:rsidR="00ED39B6" w14:paraId="579C9D46" w14:textId="77777777" w:rsidTr="008456F1">
        <w:trPr>
          <w:ins w:id="1164" w:author="CK Yang (楊智凱)" w:date="2022-08-24T01:31:00Z"/>
        </w:trPr>
        <w:tc>
          <w:tcPr>
            <w:tcW w:w="1236" w:type="dxa"/>
          </w:tcPr>
          <w:p w14:paraId="5417C078" w14:textId="3E07F4F4" w:rsidR="00ED39B6" w:rsidRDefault="00ED39B6" w:rsidP="00ED39B6">
            <w:pPr>
              <w:spacing w:after="120"/>
              <w:rPr>
                <w:ins w:id="1165" w:author="CK Yang (楊智凱)" w:date="2022-08-24T01:31:00Z"/>
                <w:rFonts w:eastAsiaTheme="minorEastAsia"/>
                <w:color w:val="0070C0"/>
                <w:lang w:val="en-US" w:eastAsia="zh-CN"/>
              </w:rPr>
            </w:pPr>
            <w:ins w:id="1166" w:author="CK Yang (楊智凱)" w:date="2022-08-24T01:31:00Z">
              <w:r>
                <w:rPr>
                  <w:rFonts w:eastAsia="PMingLiU" w:hint="eastAsia"/>
                  <w:color w:val="0070C0"/>
                  <w:lang w:val="en-US" w:eastAsia="zh-TW"/>
                </w:rPr>
                <w:t>M</w:t>
              </w:r>
              <w:r>
                <w:rPr>
                  <w:rFonts w:eastAsia="PMingLiU"/>
                  <w:color w:val="0070C0"/>
                  <w:lang w:val="en-US" w:eastAsia="zh-TW"/>
                </w:rPr>
                <w:t>ediaTek</w:t>
              </w:r>
            </w:ins>
          </w:p>
        </w:tc>
        <w:tc>
          <w:tcPr>
            <w:tcW w:w="8385" w:type="dxa"/>
          </w:tcPr>
          <w:p w14:paraId="2E3F90A4" w14:textId="524D051D" w:rsidR="00ED39B6" w:rsidRDefault="00ED39B6" w:rsidP="00ED39B6">
            <w:pPr>
              <w:spacing w:after="120"/>
              <w:rPr>
                <w:ins w:id="1167" w:author="CK Yang (楊智凱)" w:date="2022-08-24T01:31:00Z"/>
                <w:rFonts w:eastAsiaTheme="minorEastAsia"/>
                <w:color w:val="0070C0"/>
                <w:lang w:val="en-US" w:eastAsia="zh-CN"/>
              </w:rPr>
            </w:pPr>
            <w:ins w:id="1168" w:author="CK Yang (楊智凱)" w:date="2022-08-24T01:31:00Z">
              <w:r>
                <w:rPr>
                  <w:rFonts w:eastAsia="PMingLiU"/>
                  <w:color w:val="0070C0"/>
                  <w:lang w:val="en-US" w:eastAsia="zh-TW"/>
                </w:rPr>
                <w:t>Fine with tentative agreement</w:t>
              </w:r>
            </w:ins>
          </w:p>
        </w:tc>
      </w:tr>
      <w:tr w:rsidR="008367CF" w14:paraId="178DE00B" w14:textId="77777777" w:rsidTr="008456F1">
        <w:trPr>
          <w:ins w:id="1169" w:author="Ericsson, Venkat" w:date="2022-08-23T20:01:00Z"/>
        </w:trPr>
        <w:tc>
          <w:tcPr>
            <w:tcW w:w="1236" w:type="dxa"/>
          </w:tcPr>
          <w:p w14:paraId="61301B7C" w14:textId="4FA24268" w:rsidR="008367CF" w:rsidRDefault="008367CF" w:rsidP="008367CF">
            <w:pPr>
              <w:spacing w:after="120"/>
              <w:rPr>
                <w:ins w:id="1170" w:author="Ericsson, Venkat" w:date="2022-08-23T20:01:00Z"/>
                <w:rFonts w:eastAsia="PMingLiU"/>
                <w:color w:val="0070C0"/>
                <w:lang w:val="en-US" w:eastAsia="zh-TW"/>
              </w:rPr>
            </w:pPr>
            <w:ins w:id="1171" w:author="Ericsson, Venkat" w:date="2022-08-23T20:01:00Z">
              <w:r>
                <w:rPr>
                  <w:rFonts w:eastAsiaTheme="minorEastAsia"/>
                  <w:color w:val="0070C0"/>
                  <w:lang w:val="en-US" w:eastAsia="zh-CN"/>
                </w:rPr>
                <w:t>Ericsson</w:t>
              </w:r>
            </w:ins>
          </w:p>
        </w:tc>
        <w:tc>
          <w:tcPr>
            <w:tcW w:w="8385" w:type="dxa"/>
          </w:tcPr>
          <w:p w14:paraId="0D9B3D5D" w14:textId="1EDA7370" w:rsidR="008367CF" w:rsidRDefault="008367CF" w:rsidP="008367CF">
            <w:pPr>
              <w:spacing w:after="120"/>
              <w:rPr>
                <w:ins w:id="1172" w:author="Ericsson, Venkat" w:date="2022-08-23T20:01:00Z"/>
                <w:rFonts w:eastAsia="PMingLiU"/>
                <w:color w:val="0070C0"/>
                <w:lang w:val="en-US" w:eastAsia="zh-TW"/>
              </w:rPr>
            </w:pPr>
            <w:ins w:id="1173" w:author="Ericsson, Venkat" w:date="2022-08-23T20:01:00Z">
              <w:r>
                <w:rPr>
                  <w:rFonts w:eastAsiaTheme="minorEastAsia"/>
                  <w:color w:val="0070C0"/>
                  <w:lang w:val="en-US" w:eastAsia="zh-CN"/>
                </w:rPr>
                <w:t>OK with tentative agreement and we used RAN2 variable in the CR instead of value.</w:t>
              </w:r>
            </w:ins>
          </w:p>
        </w:tc>
      </w:tr>
    </w:tbl>
    <w:p w14:paraId="0832C779" w14:textId="77777777" w:rsidR="00D260A4" w:rsidRPr="00D260A4" w:rsidRDefault="00D260A4" w:rsidP="00C73700">
      <w:pPr>
        <w:tabs>
          <w:tab w:val="left" w:pos="2176"/>
        </w:tabs>
        <w:spacing w:after="120"/>
        <w:rPr>
          <w:rFonts w:eastAsia="宋体"/>
          <w:sz w:val="22"/>
          <w:lang w:eastAsia="zh-CN"/>
        </w:rPr>
      </w:pPr>
    </w:p>
    <w:p w14:paraId="6DAC2B31" w14:textId="77014BBB" w:rsidR="00920DEA" w:rsidRDefault="00920DEA" w:rsidP="002F57F4">
      <w:pPr>
        <w:spacing w:after="120"/>
        <w:rPr>
          <w:rFonts w:eastAsia="宋体"/>
          <w:sz w:val="22"/>
          <w:lang w:val="en-US" w:eastAsia="zh-CN"/>
        </w:rPr>
      </w:pPr>
      <w:r>
        <w:rPr>
          <w:b/>
          <w:bCs/>
          <w:u w:val="single"/>
          <w:lang w:eastAsia="zh-CN"/>
        </w:rPr>
        <w:t xml:space="preserve">Issue 2-4-1 </w:t>
      </w:r>
      <w:r>
        <w:rPr>
          <w:b/>
          <w:bCs/>
          <w:u w:val="single"/>
          <w:lang w:eastAsia="en-GB"/>
        </w:rPr>
        <w:t xml:space="preserve">Scheduling restriction for </w:t>
      </w:r>
      <w:r w:rsidR="006A3C16">
        <w:rPr>
          <w:b/>
          <w:bCs/>
          <w:u w:val="single"/>
          <w:lang w:val="en-US" w:eastAsia="en-GB"/>
        </w:rPr>
        <w:t>dynamic TDD</w:t>
      </w:r>
    </w:p>
    <w:p w14:paraId="02001F77" w14:textId="1BF33D6A"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w:t>
      </w:r>
      <w:r w:rsidR="00920DEA">
        <w:rPr>
          <w:rFonts w:eastAsiaTheme="minorEastAsia"/>
          <w:lang w:val="sv-SE" w:eastAsia="zh-CN"/>
        </w:rPr>
        <w:t>:</w:t>
      </w:r>
    </w:p>
    <w:p w14:paraId="59C3B860" w14:textId="67D324E1" w:rsidR="00920DEA"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448511CB" w14:textId="3EDE56E1"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1a</w:t>
      </w:r>
      <w:r w:rsidR="00920DEA">
        <w:rPr>
          <w:rFonts w:eastAsiaTheme="minorEastAsia"/>
          <w:lang w:val="sv-SE" w:eastAsia="zh-CN"/>
        </w:rPr>
        <w:t>:</w:t>
      </w:r>
    </w:p>
    <w:p w14:paraId="40087E33" w14:textId="77C39577" w:rsidR="00920DEA" w:rsidRDefault="006A3C16" w:rsidP="00920DEA">
      <w:pPr>
        <w:numPr>
          <w:ilvl w:val="1"/>
          <w:numId w:val="16"/>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34F01F9B" w14:textId="199F5F63"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2:</w:t>
      </w:r>
    </w:p>
    <w:p w14:paraId="7AF952A6" w14:textId="08D290DA" w:rsidR="00D260A4" w:rsidRDefault="006A3C16" w:rsidP="00D260A4">
      <w:pPr>
        <w:numPr>
          <w:ilvl w:val="1"/>
          <w:numId w:val="16"/>
        </w:numPr>
        <w:spacing w:after="120"/>
        <w:ind w:left="1440"/>
      </w:pPr>
      <w:r>
        <w:rPr>
          <w:bCs/>
          <w:szCs w:val="24"/>
          <w:lang w:val="en-US"/>
        </w:rPr>
        <w:t>Do not introduce scheduling restriction for dynamic TDD when L1-RSRP measurement on cell with different PCI overlaps with serving cell UL slots.</w:t>
      </w:r>
    </w:p>
    <w:p w14:paraId="49E4A63C" w14:textId="332937AE"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3:</w:t>
      </w:r>
    </w:p>
    <w:p w14:paraId="63CA366B" w14:textId="49240404" w:rsidR="00D260A4" w:rsidRDefault="006A3C16" w:rsidP="00D260A4">
      <w:pPr>
        <w:numPr>
          <w:ilvl w:val="1"/>
          <w:numId w:val="16"/>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0101E673" w14:textId="77777777" w:rsidR="00920DEA" w:rsidRPr="00920DEA" w:rsidRDefault="00920DEA" w:rsidP="002F57F4">
      <w:pPr>
        <w:spacing w:after="120"/>
        <w:rPr>
          <w:rFonts w:eastAsia="宋体"/>
          <w:sz w:val="22"/>
          <w:lang w:val="x-none" w:eastAsia="zh-CN"/>
        </w:rPr>
      </w:pPr>
    </w:p>
    <w:p w14:paraId="44E4869C" w14:textId="77777777" w:rsidR="00920DEA" w:rsidRPr="00D260A4" w:rsidRDefault="00920DEA" w:rsidP="00920DEA">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21"/>
        <w:gridCol w:w="8400"/>
      </w:tblGrid>
      <w:tr w:rsidR="00920DEA" w14:paraId="6A31B347" w14:textId="77777777" w:rsidTr="0086059C">
        <w:tc>
          <w:tcPr>
            <w:tcW w:w="1236" w:type="dxa"/>
          </w:tcPr>
          <w:p w14:paraId="0E0CF1BB"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1A24B5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4F7944D" w14:textId="77777777" w:rsidTr="0086059C">
        <w:trPr>
          <w:ins w:id="1174" w:author="Apple Round2 (Manasa)" w:date="2022-08-22T20:41:00Z"/>
        </w:trPr>
        <w:tc>
          <w:tcPr>
            <w:tcW w:w="1236" w:type="dxa"/>
          </w:tcPr>
          <w:p w14:paraId="4EC6B1E0" w14:textId="77777777" w:rsidR="0086059C" w:rsidRPr="003418CB" w:rsidRDefault="0086059C" w:rsidP="00AB3786">
            <w:pPr>
              <w:spacing w:after="120"/>
              <w:rPr>
                <w:ins w:id="1175" w:author="Apple Round2 (Manasa)" w:date="2022-08-22T20:41:00Z"/>
                <w:rFonts w:eastAsiaTheme="minorEastAsia"/>
                <w:color w:val="0070C0"/>
                <w:lang w:val="en-US" w:eastAsia="zh-CN"/>
              </w:rPr>
            </w:pPr>
            <w:ins w:id="1176" w:author="Apple Round2 (Manasa)" w:date="2022-08-22T20:41:00Z">
              <w:r>
                <w:rPr>
                  <w:rFonts w:eastAsiaTheme="minorEastAsia"/>
                  <w:color w:val="0070C0"/>
                  <w:lang w:val="en-US" w:eastAsia="zh-CN"/>
                </w:rPr>
                <w:t>Apple</w:t>
              </w:r>
            </w:ins>
          </w:p>
        </w:tc>
        <w:tc>
          <w:tcPr>
            <w:tcW w:w="8385" w:type="dxa"/>
          </w:tcPr>
          <w:p w14:paraId="37A2CBEC" w14:textId="77777777" w:rsidR="0086059C" w:rsidRDefault="0086059C" w:rsidP="00AB3786">
            <w:pPr>
              <w:spacing w:after="120"/>
              <w:rPr>
                <w:ins w:id="1177" w:author="Apple Round2 (Manasa)" w:date="2022-08-22T20:41:00Z"/>
                <w:bCs/>
                <w:lang w:eastAsia="ja-JP"/>
              </w:rPr>
            </w:pPr>
            <w:ins w:id="1178" w:author="Apple Round2 (Manasa)" w:date="2022-08-22T20:41:00Z">
              <w:r>
                <w:rPr>
                  <w:bCs/>
                  <w:lang w:eastAsia="ja-JP"/>
                </w:rPr>
                <w:t xml:space="preserve">We support option 1. We are not sure if 1 symbol is needed for inter-cell BM as we don’t have dual TA and single UL timing is assumed. </w:t>
              </w:r>
            </w:ins>
          </w:p>
          <w:p w14:paraId="7B75E5A3" w14:textId="77777777" w:rsidR="0086059C" w:rsidRPr="00E5553D" w:rsidRDefault="0086059C" w:rsidP="00AB3786">
            <w:pPr>
              <w:spacing w:after="120"/>
              <w:rPr>
                <w:ins w:id="1179" w:author="Apple Round2 (Manasa)" w:date="2022-08-22T20:41:00Z"/>
                <w:bCs/>
                <w:lang w:eastAsia="ja-JP"/>
              </w:rPr>
            </w:pPr>
            <w:ins w:id="1180" w:author="Apple Round2 (Manasa)" w:date="2022-08-22T20:41:00Z">
              <w:r>
                <w:rPr>
                  <w:bCs/>
                  <w:lang w:eastAsia="ja-JP"/>
                </w:rPr>
                <w:t>Is option 3 same as option 1, but only restricted to the SSB symbols?</w:t>
              </w:r>
            </w:ins>
          </w:p>
        </w:tc>
      </w:tr>
      <w:tr w:rsidR="00920DEA" w14:paraId="6F3B8FC6" w14:textId="77777777" w:rsidTr="0086059C">
        <w:tc>
          <w:tcPr>
            <w:tcW w:w="1236" w:type="dxa"/>
          </w:tcPr>
          <w:p w14:paraId="0FB7A71A" w14:textId="65CDAD89" w:rsidR="00920DEA" w:rsidRPr="003418CB" w:rsidRDefault="000A258F" w:rsidP="003A4D5B">
            <w:pPr>
              <w:spacing w:after="120"/>
              <w:rPr>
                <w:rFonts w:eastAsiaTheme="minorEastAsia"/>
                <w:color w:val="0070C0"/>
                <w:lang w:val="en-US" w:eastAsia="zh-CN"/>
              </w:rPr>
            </w:pPr>
            <w:ins w:id="1181" w:author="Yiyan, Samsung" w:date="2022-08-23T20:2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13925109" w14:textId="51A3F303" w:rsidR="00920DEA" w:rsidRPr="000A258F" w:rsidRDefault="000A258F" w:rsidP="000A258F">
            <w:pPr>
              <w:spacing w:after="120"/>
              <w:rPr>
                <w:rFonts w:eastAsiaTheme="minorEastAsia"/>
                <w:bCs/>
                <w:lang w:eastAsia="zh-CN"/>
                <w:rPrChange w:id="1182" w:author="Yiyan, Samsung" w:date="2022-08-23T20:20:00Z">
                  <w:rPr>
                    <w:bCs/>
                    <w:lang w:eastAsia="ja-JP"/>
                  </w:rPr>
                </w:rPrChange>
              </w:rPr>
            </w:pPr>
            <w:ins w:id="1183" w:author="Yiyan, Samsung" w:date="2022-08-23T20:20:00Z">
              <w:r>
                <w:rPr>
                  <w:rFonts w:eastAsiaTheme="minorEastAsia" w:hint="eastAsia"/>
                  <w:bCs/>
                  <w:lang w:eastAsia="zh-CN"/>
                </w:rPr>
                <w:t>P</w:t>
              </w:r>
              <w:r>
                <w:rPr>
                  <w:rFonts w:eastAsiaTheme="minorEastAsia"/>
                  <w:bCs/>
                  <w:lang w:eastAsia="zh-CN"/>
                </w:rPr>
                <w:t xml:space="preserve">refer </w:t>
              </w:r>
            </w:ins>
            <w:ins w:id="1184" w:author="Yiyan, Samsung" w:date="2022-08-23T20:21:00Z">
              <w:r>
                <w:rPr>
                  <w:rFonts w:eastAsiaTheme="minorEastAsia"/>
                  <w:bCs/>
                  <w:lang w:eastAsia="zh-CN"/>
                </w:rPr>
                <w:t>Option 2.</w:t>
              </w:r>
            </w:ins>
          </w:p>
        </w:tc>
      </w:tr>
      <w:tr w:rsidR="00BA7904" w14:paraId="0F84EFF2" w14:textId="77777777" w:rsidTr="0086059C">
        <w:tc>
          <w:tcPr>
            <w:tcW w:w="1236" w:type="dxa"/>
          </w:tcPr>
          <w:p w14:paraId="5B078009" w14:textId="383FBACD" w:rsidR="00BA7904" w:rsidRDefault="008324C5" w:rsidP="00BA7904">
            <w:pPr>
              <w:spacing w:after="120"/>
              <w:rPr>
                <w:rFonts w:eastAsiaTheme="minorEastAsia"/>
                <w:color w:val="0070C0"/>
                <w:lang w:val="en-US" w:eastAsia="zh-CN"/>
              </w:rPr>
            </w:pPr>
            <w:ins w:id="1185" w:author="vivo-Yanliang SUN" w:date="2022-08-24T00:31:00Z">
              <w:r>
                <w:rPr>
                  <w:rFonts w:eastAsiaTheme="minorEastAsia"/>
                  <w:color w:val="0070C0"/>
                  <w:lang w:val="en-US" w:eastAsia="zh-CN"/>
                </w:rPr>
                <w:t>V</w:t>
              </w:r>
              <w:r w:rsidR="00BA7904">
                <w:rPr>
                  <w:rFonts w:eastAsiaTheme="minorEastAsia"/>
                  <w:color w:val="0070C0"/>
                  <w:lang w:val="en-US" w:eastAsia="zh-CN"/>
                </w:rPr>
                <w:t>ivo</w:t>
              </w:r>
            </w:ins>
          </w:p>
        </w:tc>
        <w:tc>
          <w:tcPr>
            <w:tcW w:w="8385" w:type="dxa"/>
          </w:tcPr>
          <w:p w14:paraId="0F68A2E1" w14:textId="77777777" w:rsidR="00BA7904" w:rsidRDefault="00BA7904" w:rsidP="00BA7904">
            <w:pPr>
              <w:spacing w:after="120"/>
              <w:rPr>
                <w:ins w:id="1186" w:author="vivo-Yanliang SUN" w:date="2022-08-24T00:31:00Z"/>
                <w:rFonts w:eastAsiaTheme="minorEastAsia"/>
                <w:bCs/>
                <w:lang w:eastAsia="zh-CN"/>
              </w:rPr>
            </w:pPr>
            <w:ins w:id="1187" w:author="vivo-Yanliang SUN" w:date="2022-08-24T00:31:00Z">
              <w:r>
                <w:rPr>
                  <w:rFonts w:eastAsiaTheme="minorEastAsia" w:hint="eastAsia"/>
                  <w:bCs/>
                  <w:lang w:eastAsia="zh-CN"/>
                </w:rPr>
                <w:t>O</w:t>
              </w:r>
              <w:r>
                <w:rPr>
                  <w:rFonts w:eastAsiaTheme="minorEastAsia"/>
                  <w:bCs/>
                  <w:lang w:eastAsia="zh-CN"/>
                </w:rPr>
                <w:t>ption 2. Same comment as 1</w:t>
              </w:r>
              <w:r w:rsidRPr="00B67205">
                <w:rPr>
                  <w:rFonts w:eastAsiaTheme="minorEastAsia"/>
                  <w:bCs/>
                  <w:vertAlign w:val="superscript"/>
                  <w:lang w:eastAsia="zh-CN"/>
                </w:rPr>
                <w:t>st</w:t>
              </w:r>
              <w:r>
                <w:rPr>
                  <w:rFonts w:eastAsiaTheme="minorEastAsia"/>
                  <w:bCs/>
                  <w:lang w:eastAsia="zh-CN"/>
                </w:rPr>
                <w:t xml:space="preserve"> round.</w:t>
              </w:r>
            </w:ins>
          </w:p>
          <w:p w14:paraId="49C7C2B2" w14:textId="3C3D4A3C" w:rsidR="00BA7904" w:rsidRDefault="00BA7904" w:rsidP="00BA7904">
            <w:pPr>
              <w:spacing w:after="120"/>
              <w:rPr>
                <w:rFonts w:eastAsiaTheme="minorEastAsia"/>
                <w:color w:val="0070C0"/>
                <w:lang w:val="en-US" w:eastAsia="zh-CN"/>
              </w:rPr>
            </w:pPr>
            <w:ins w:id="1188" w:author="vivo-Yanliang SUN" w:date="2022-08-24T00:31:00Z">
              <w:r>
                <w:rPr>
                  <w:rFonts w:eastAsiaTheme="minorEastAsia" w:hint="eastAsia"/>
                  <w:bCs/>
                  <w:lang w:eastAsia="zh-CN"/>
                </w:rPr>
                <w:t>T</w:t>
              </w:r>
              <w:r>
                <w:rPr>
                  <w:rFonts w:eastAsiaTheme="minorEastAsia"/>
                  <w:bCs/>
                  <w:lang w:eastAsia="zh-CN"/>
                </w:rPr>
                <w:t>o Apple, in our understanding what RAN1 means by ‘RRM measurements’ would be L3 measurements. In R16, no scheduling restrictions have been introduced by the L1 measurements performed for serving cell.</w:t>
              </w:r>
            </w:ins>
          </w:p>
        </w:tc>
      </w:tr>
      <w:tr w:rsidR="00ED39B6" w14:paraId="5E000592" w14:textId="77777777" w:rsidTr="0086059C">
        <w:trPr>
          <w:ins w:id="1189" w:author="CK Yang (楊智凱)" w:date="2022-08-24T01:32:00Z"/>
        </w:trPr>
        <w:tc>
          <w:tcPr>
            <w:tcW w:w="1236" w:type="dxa"/>
          </w:tcPr>
          <w:p w14:paraId="3C1C72A8" w14:textId="19267E60" w:rsidR="00ED39B6" w:rsidRDefault="00ED39B6" w:rsidP="00ED39B6">
            <w:pPr>
              <w:spacing w:after="120"/>
              <w:rPr>
                <w:ins w:id="1190" w:author="CK Yang (楊智凱)" w:date="2022-08-24T01:32:00Z"/>
                <w:rFonts w:eastAsiaTheme="minorEastAsia"/>
                <w:color w:val="0070C0"/>
                <w:lang w:val="en-US" w:eastAsia="zh-CN"/>
              </w:rPr>
            </w:pPr>
            <w:ins w:id="1191"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14:paraId="28FAD1C3" w14:textId="77777777" w:rsidR="00ED39B6" w:rsidRDefault="00ED39B6" w:rsidP="00ED39B6">
            <w:pPr>
              <w:spacing w:after="120"/>
              <w:rPr>
                <w:ins w:id="1192" w:author="CK Yang (楊智凱)" w:date="2022-08-24T01:32:00Z"/>
                <w:rFonts w:eastAsia="PMingLiU"/>
                <w:color w:val="0070C0"/>
                <w:lang w:val="en-US" w:eastAsia="zh-TW"/>
              </w:rPr>
            </w:pPr>
            <w:ins w:id="1193" w:author="CK Yang (楊智凱)" w:date="2022-08-24T01:32:00Z">
              <w:r w:rsidRPr="007B5293">
                <w:rPr>
                  <w:rFonts w:eastAsia="PMingLiU"/>
                  <w:color w:val="0070C0"/>
                  <w:lang w:val="en-US" w:eastAsia="zh-TW"/>
                </w:rPr>
                <w:t>Support</w:t>
              </w:r>
              <w:r w:rsidRPr="009E50E6">
                <w:rPr>
                  <w:rFonts w:eastAsia="PMingLiU"/>
                  <w:color w:val="0070C0"/>
                  <w:lang w:val="en-US" w:eastAsia="zh-TW"/>
                </w:rPr>
                <w:t xml:space="preserve"> option 1a. According to following figure, we think one additional restriction symbol to be considered should</w:t>
              </w:r>
              <w:r w:rsidRPr="007B5293">
                <w:rPr>
                  <w:rFonts w:eastAsia="PMingLiU"/>
                  <w:color w:val="0070C0"/>
                  <w:lang w:val="en-US" w:eastAsia="zh-TW"/>
                </w:rPr>
                <w:t xml:space="preserve"> be </w:t>
              </w:r>
              <w:r w:rsidRPr="009E50E6">
                <w:rPr>
                  <w:rFonts w:eastAsia="PMingLiU"/>
                  <w:color w:val="0070C0"/>
                  <w:lang w:val="en-US" w:eastAsia="zh-TW"/>
                </w:rPr>
                <w:t>considered</w:t>
              </w:r>
              <w:r w:rsidRPr="007B5293">
                <w:rPr>
                  <w:rFonts w:eastAsia="PMingLiU"/>
                  <w:color w:val="0070C0"/>
                  <w:lang w:val="en-US" w:eastAsia="zh-TW"/>
                </w:rPr>
                <w:t>.</w:t>
              </w:r>
              <w:r>
                <w:rPr>
                  <w:rFonts w:eastAsia="PMingLiU"/>
                  <w:color w:val="0070C0"/>
                  <w:lang w:val="en-US" w:eastAsia="zh-TW"/>
                </w:rPr>
                <w:t xml:space="preserve"> </w:t>
              </w:r>
            </w:ins>
          </w:p>
          <w:p w14:paraId="2A6774FE" w14:textId="394DE335" w:rsidR="00ED39B6" w:rsidRDefault="007F753A" w:rsidP="00ED39B6">
            <w:pPr>
              <w:spacing w:after="120"/>
              <w:rPr>
                <w:ins w:id="1194" w:author="CK Yang (楊智凱)" w:date="2022-08-24T01:32:00Z"/>
                <w:rFonts w:eastAsiaTheme="minorEastAsia"/>
                <w:bCs/>
                <w:lang w:eastAsia="zh-CN"/>
              </w:rPr>
            </w:pPr>
            <w:ins w:id="1195" w:author="CK Yang (楊智凱)" w:date="2022-08-24T01:32:00Z">
              <w:r>
                <w:rPr>
                  <w:noProof/>
                </w:rPr>
                <w:object w:dxaOrig="10740" w:dyaOrig="2480" w14:anchorId="7BE4A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9pt;height:94.5pt;mso-width-percent:0;mso-height-percent:0;mso-width-percent:0;mso-height-percent:0" o:ole="">
                    <v:imagedata r:id="rId16" o:title=""/>
                  </v:shape>
                  <o:OLEObject Type="Embed" ProgID="PBrush" ShapeID="_x0000_i1025" DrawAspect="Content" ObjectID="_1722862197" r:id="rId17"/>
                </w:object>
              </w:r>
            </w:ins>
          </w:p>
        </w:tc>
      </w:tr>
      <w:tr w:rsidR="00EF5581" w14:paraId="60C340F5" w14:textId="77777777" w:rsidTr="0086059C">
        <w:trPr>
          <w:ins w:id="1196" w:author="Apple Round2 (Manasa)" w:date="2022-08-23T13:47:00Z"/>
        </w:trPr>
        <w:tc>
          <w:tcPr>
            <w:tcW w:w="1236" w:type="dxa"/>
          </w:tcPr>
          <w:p w14:paraId="63946399" w14:textId="49862B75" w:rsidR="00EF5581" w:rsidRDefault="00EF5581" w:rsidP="00ED39B6">
            <w:pPr>
              <w:spacing w:after="120"/>
              <w:rPr>
                <w:ins w:id="1197" w:author="Apple Round2 (Manasa)" w:date="2022-08-23T13:47:00Z"/>
                <w:rFonts w:eastAsia="PMingLiU"/>
                <w:color w:val="0070C0"/>
                <w:lang w:val="en-US" w:eastAsia="zh-TW"/>
              </w:rPr>
            </w:pPr>
            <w:ins w:id="1198" w:author="Apple Round2 (Manasa)" w:date="2022-08-23T13:49:00Z">
              <w:r>
                <w:rPr>
                  <w:rFonts w:eastAsia="PMingLiU"/>
                  <w:color w:val="0070C0"/>
                  <w:lang w:val="en-US" w:eastAsia="zh-TW"/>
                </w:rPr>
                <w:t>Apple2</w:t>
              </w:r>
            </w:ins>
          </w:p>
        </w:tc>
        <w:tc>
          <w:tcPr>
            <w:tcW w:w="8385" w:type="dxa"/>
          </w:tcPr>
          <w:p w14:paraId="4EBDC1DE" w14:textId="19EA9F83" w:rsidR="00EF5581" w:rsidRPr="007B5293" w:rsidRDefault="00EF5581" w:rsidP="00ED39B6">
            <w:pPr>
              <w:spacing w:after="120"/>
              <w:rPr>
                <w:ins w:id="1199" w:author="Apple Round2 (Manasa)" w:date="2022-08-23T13:47:00Z"/>
                <w:rFonts w:eastAsia="PMingLiU"/>
                <w:color w:val="0070C0"/>
                <w:lang w:val="en-US" w:eastAsia="zh-TW"/>
              </w:rPr>
            </w:pPr>
            <w:ins w:id="1200" w:author="Apple Round2 (Manasa)" w:date="2022-08-23T13:50:00Z">
              <w:r>
                <w:rPr>
                  <w:rFonts w:eastAsia="PMingLiU"/>
                  <w:color w:val="0070C0"/>
                  <w:lang w:val="en-US" w:eastAsia="zh-TW"/>
                </w:rPr>
                <w:t>We take back our earlier comments and have same view as MediaTek. Support option 1a</w:t>
              </w:r>
              <w:r w:rsidR="001D5069">
                <w:rPr>
                  <w:rFonts w:eastAsia="PMingLiU"/>
                  <w:color w:val="0070C0"/>
                  <w:lang w:val="en-US" w:eastAsia="zh-TW"/>
                </w:rPr>
                <w:t>.</w:t>
              </w:r>
            </w:ins>
          </w:p>
        </w:tc>
      </w:tr>
    </w:tbl>
    <w:p w14:paraId="09AE790F" w14:textId="77777777" w:rsidR="00920DEA" w:rsidRDefault="00920DEA" w:rsidP="002F57F4">
      <w:pPr>
        <w:spacing w:after="120"/>
        <w:rPr>
          <w:rFonts w:eastAsia="宋体"/>
          <w:sz w:val="22"/>
          <w:lang w:val="en-US" w:eastAsia="zh-CN"/>
        </w:rPr>
      </w:pPr>
    </w:p>
    <w:p w14:paraId="0566DD97" w14:textId="77777777" w:rsidR="00920DEA" w:rsidRDefault="00920DEA" w:rsidP="002F57F4">
      <w:pPr>
        <w:spacing w:after="120"/>
        <w:rPr>
          <w:rFonts w:eastAsia="宋体"/>
          <w:sz w:val="22"/>
          <w:lang w:val="en-US" w:eastAsia="zh-CN"/>
        </w:rPr>
      </w:pPr>
    </w:p>
    <w:p w14:paraId="6A5B2605" w14:textId="505527BC" w:rsidR="00920DEA" w:rsidRDefault="00920DEA" w:rsidP="002F57F4">
      <w:pPr>
        <w:spacing w:after="120"/>
        <w:rPr>
          <w:rFonts w:eastAsia="宋体"/>
          <w:sz w:val="22"/>
          <w:lang w:val="en-US" w:eastAsia="zh-CN"/>
        </w:rPr>
      </w:pPr>
      <w:r>
        <w:rPr>
          <w:b/>
          <w:bCs/>
          <w:u w:val="single"/>
          <w:lang w:eastAsia="zh-CN"/>
        </w:rPr>
        <w:t xml:space="preserve">Issue 2-4-2 </w:t>
      </w:r>
      <w:r w:rsidR="006A3C16">
        <w:rPr>
          <w:b/>
          <w:bCs/>
          <w:u w:val="single"/>
          <w:lang w:val="en-US" w:eastAsia="zh-CN"/>
        </w:rPr>
        <w:t xml:space="preserve">Update capability </w:t>
      </w:r>
      <w:proofErr w:type="spellStart"/>
      <w:r w:rsidR="006A3C16">
        <w:rPr>
          <w:b/>
          <w:bCs/>
          <w:i/>
          <w:iCs/>
          <w:u w:val="single"/>
          <w:lang w:val="en-US" w:eastAsia="zh-CN"/>
        </w:rPr>
        <w:t>simultaneousRxDataSSB-DiffNumerology</w:t>
      </w:r>
      <w:proofErr w:type="spellEnd"/>
    </w:p>
    <w:p w14:paraId="0115037D" w14:textId="2D71554E"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14:paraId="1E338D88" w14:textId="197AF72B" w:rsidR="00920DEA" w:rsidRPr="006A3C16"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1D68E9D7" w14:textId="6CBEF4EA" w:rsidR="006A3C16" w:rsidRPr="006A3C16" w:rsidRDefault="006A3C16" w:rsidP="006A3C16">
      <w:pPr>
        <w:numPr>
          <w:ilvl w:val="2"/>
          <w:numId w:val="16"/>
        </w:numPr>
        <w:spacing w:after="120"/>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w:t>
      </w:r>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6A3C16" w:rsidRPr="006A3C16" w14:paraId="57D5B70A" w14:textId="77777777" w:rsidTr="006A3C16">
        <w:trPr>
          <w:cantSplit/>
        </w:trPr>
        <w:tc>
          <w:tcPr>
            <w:tcW w:w="6662" w:type="dxa"/>
          </w:tcPr>
          <w:p w14:paraId="203D29C7" w14:textId="77777777" w:rsidR="006A3C16" w:rsidRPr="006A3C16" w:rsidRDefault="006A3C16" w:rsidP="006A3C16">
            <w:pPr>
              <w:keepNext/>
              <w:keepLines/>
              <w:spacing w:after="0"/>
              <w:rPr>
                <w:rFonts w:ascii="Arial" w:eastAsia="宋体" w:hAnsi="Arial" w:cs="Arial"/>
                <w:b/>
                <w:bCs/>
                <w:i/>
                <w:iCs/>
                <w:sz w:val="18"/>
                <w:szCs w:val="18"/>
                <w:lang w:val="en-US"/>
              </w:rPr>
            </w:pPr>
            <w:proofErr w:type="spellStart"/>
            <w:r w:rsidRPr="006A3C16">
              <w:rPr>
                <w:rFonts w:ascii="Arial" w:eastAsia="宋体" w:hAnsi="Arial" w:cs="Arial"/>
                <w:b/>
                <w:bCs/>
                <w:i/>
                <w:iCs/>
                <w:sz w:val="18"/>
                <w:szCs w:val="18"/>
                <w:lang w:val="en-US"/>
              </w:rPr>
              <w:t>simultaneousRxDataSSB-DiffNumerology</w:t>
            </w:r>
            <w:proofErr w:type="spellEnd"/>
          </w:p>
          <w:p w14:paraId="65786C0A" w14:textId="77777777" w:rsidR="006A3C16" w:rsidRPr="006A3C16" w:rsidRDefault="006A3C16" w:rsidP="006A3C16">
            <w:pPr>
              <w:keepNext/>
              <w:keepLines/>
              <w:spacing w:after="0"/>
              <w:rPr>
                <w:rFonts w:ascii="Arial" w:eastAsia="宋体" w:hAnsi="Arial" w:cs="Arial"/>
                <w:b/>
                <w:bCs/>
                <w:i/>
                <w:iCs/>
                <w:sz w:val="18"/>
                <w:szCs w:val="18"/>
                <w:lang w:val="en-US"/>
              </w:rPr>
            </w:pPr>
            <w:r w:rsidRPr="006A3C16">
              <w:rPr>
                <w:rFonts w:ascii="Arial" w:eastAsia="宋体" w:hAnsi="Arial"/>
                <w:sz w:val="18"/>
                <w:lang w:val="en-US"/>
              </w:rPr>
              <w:t xml:space="preserve">Indicates whether the UE supports concurrent intra-frequency measurement on serving cell or </w:t>
            </w:r>
            <w:proofErr w:type="spellStart"/>
            <w:r w:rsidRPr="006A3C16">
              <w:rPr>
                <w:rFonts w:ascii="Arial" w:eastAsia="宋体" w:hAnsi="Arial"/>
                <w:sz w:val="18"/>
                <w:lang w:val="en-US"/>
              </w:rPr>
              <w:t>neighbouring</w:t>
            </w:r>
            <w:proofErr w:type="spellEnd"/>
            <w:r w:rsidRPr="006A3C16">
              <w:rPr>
                <w:rFonts w:ascii="Arial" w:eastAsia="宋体" w:hAnsi="Arial"/>
                <w:sz w:val="18"/>
                <w:lang w:val="en-US"/>
              </w:rPr>
              <w:t xml:space="preserve"> cell and PDCCH or PDSCH reception from the serving cell </w:t>
            </w:r>
            <w:r w:rsidRPr="006A3C16">
              <w:rPr>
                <w:rFonts w:ascii="Arial" w:eastAsia="宋体" w:hAnsi="Arial"/>
                <w:sz w:val="18"/>
                <w:highlight w:val="cyan"/>
                <w:lang w:val="en-US"/>
              </w:rPr>
              <w:t>or an additional serving cell</w:t>
            </w:r>
            <w:r w:rsidRPr="006A3C16">
              <w:rPr>
                <w:rFonts w:ascii="Arial" w:eastAsia="宋体" w:hAnsi="Arial"/>
                <w:sz w:val="18"/>
                <w:lang w:val="en-US"/>
              </w:rPr>
              <w:t xml:space="preserve"> with a different numerology as defined in clause 8 and 9 of TS 38.133 [5].</w:t>
            </w:r>
          </w:p>
        </w:tc>
      </w:tr>
    </w:tbl>
    <w:p w14:paraId="1A6AB014" w14:textId="51926BB1" w:rsidR="006A3C16" w:rsidRDefault="006A3C16" w:rsidP="006A3C16">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14:paraId="09F1C1FD" w14:textId="3D212145" w:rsidR="006A3C16" w:rsidRPr="006A3C16" w:rsidRDefault="006A3C16" w:rsidP="006A3C16">
      <w:pPr>
        <w:numPr>
          <w:ilvl w:val="1"/>
          <w:numId w:val="16"/>
        </w:numPr>
        <w:spacing w:after="120"/>
        <w:ind w:left="1440"/>
      </w:pPr>
      <w:r w:rsidRPr="00D21DBE">
        <w:rPr>
          <w:iCs/>
          <w:lang w:val="en-US" w:eastAsia="zh-CN"/>
        </w:rPr>
        <w:t>No need</w:t>
      </w:r>
      <w:r>
        <w:rPr>
          <w:iCs/>
          <w:lang w:val="en-US" w:eastAsia="zh-CN"/>
        </w:rPr>
        <w:t xml:space="preserve"> for option 1</w:t>
      </w:r>
      <w:r>
        <w:rPr>
          <w:bCs/>
          <w:szCs w:val="24"/>
          <w:lang w:val="en-US"/>
        </w:rPr>
        <w:t>.</w:t>
      </w:r>
    </w:p>
    <w:p w14:paraId="45CE7C43" w14:textId="77777777" w:rsidR="00920DEA" w:rsidRDefault="00920DEA" w:rsidP="002F57F4">
      <w:pPr>
        <w:spacing w:after="120"/>
        <w:rPr>
          <w:rFonts w:eastAsia="宋体"/>
          <w:sz w:val="22"/>
          <w:lang w:eastAsia="zh-CN"/>
        </w:rPr>
      </w:pPr>
    </w:p>
    <w:p w14:paraId="13BC52F6" w14:textId="77777777" w:rsidR="006A3C16" w:rsidRPr="00D260A4" w:rsidRDefault="006A3C16" w:rsidP="006A3C16">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6A3C16" w14:paraId="1612FB67" w14:textId="77777777" w:rsidTr="0086059C">
        <w:tc>
          <w:tcPr>
            <w:tcW w:w="1236" w:type="dxa"/>
          </w:tcPr>
          <w:p w14:paraId="3AC7535A" w14:textId="77777777" w:rsidR="006A3C16" w:rsidRPr="00805BE8" w:rsidRDefault="006A3C16" w:rsidP="00AB378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BD56F14" w14:textId="77777777" w:rsidR="006A3C16" w:rsidRPr="00805BE8" w:rsidRDefault="006A3C16" w:rsidP="00AB3786">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02908A84" w14:textId="77777777" w:rsidTr="0086059C">
        <w:trPr>
          <w:ins w:id="1201" w:author="Apple Round2 (Manasa)" w:date="2022-08-22T20:41:00Z"/>
        </w:trPr>
        <w:tc>
          <w:tcPr>
            <w:tcW w:w="1236" w:type="dxa"/>
          </w:tcPr>
          <w:p w14:paraId="63827E8E" w14:textId="77777777" w:rsidR="0086059C" w:rsidRPr="003418CB" w:rsidRDefault="0086059C" w:rsidP="00AB3786">
            <w:pPr>
              <w:spacing w:after="120"/>
              <w:rPr>
                <w:ins w:id="1202" w:author="Apple Round2 (Manasa)" w:date="2022-08-22T20:41:00Z"/>
                <w:rFonts w:eastAsiaTheme="minorEastAsia"/>
                <w:color w:val="0070C0"/>
                <w:lang w:val="en-US" w:eastAsia="zh-CN"/>
              </w:rPr>
            </w:pPr>
            <w:ins w:id="1203" w:author="Apple Round2 (Manasa)" w:date="2022-08-22T20:41:00Z">
              <w:r>
                <w:rPr>
                  <w:rFonts w:eastAsiaTheme="minorEastAsia"/>
                  <w:color w:val="0070C0"/>
                  <w:lang w:val="en-US" w:eastAsia="zh-CN"/>
                </w:rPr>
                <w:t>Apple</w:t>
              </w:r>
            </w:ins>
          </w:p>
        </w:tc>
        <w:tc>
          <w:tcPr>
            <w:tcW w:w="8385" w:type="dxa"/>
          </w:tcPr>
          <w:p w14:paraId="203DEBEC" w14:textId="77777777" w:rsidR="0086059C" w:rsidRPr="00E5553D" w:rsidRDefault="0086059C" w:rsidP="00AB3786">
            <w:pPr>
              <w:spacing w:after="120"/>
              <w:rPr>
                <w:ins w:id="1204" w:author="Apple Round2 (Manasa)" w:date="2022-08-22T20:41:00Z"/>
                <w:bCs/>
                <w:lang w:eastAsia="ja-JP"/>
              </w:rPr>
            </w:pPr>
            <w:ins w:id="1205" w:author="Apple Round2 (Manasa)" w:date="2022-08-22T20:41:00Z">
              <w:r>
                <w:rPr>
                  <w:bCs/>
                  <w:lang w:eastAsia="ja-JP"/>
                </w:rPr>
                <w:t>Option 2.</w:t>
              </w:r>
            </w:ins>
          </w:p>
        </w:tc>
      </w:tr>
      <w:tr w:rsidR="006A3C16" w14:paraId="7D7F8C67" w14:textId="77777777" w:rsidTr="0086059C">
        <w:tc>
          <w:tcPr>
            <w:tcW w:w="1236" w:type="dxa"/>
          </w:tcPr>
          <w:p w14:paraId="71436D8A" w14:textId="72E266CC" w:rsidR="006A3C16" w:rsidRPr="003418CB" w:rsidRDefault="00AB73D2" w:rsidP="00AB3786">
            <w:pPr>
              <w:spacing w:after="120"/>
              <w:rPr>
                <w:rFonts w:eastAsiaTheme="minorEastAsia"/>
                <w:color w:val="0070C0"/>
                <w:lang w:val="en-US" w:eastAsia="zh-CN"/>
              </w:rPr>
            </w:pPr>
            <w:ins w:id="1206" w:author="Li, Hua" w:date="2022-08-23T16:49:00Z">
              <w:r>
                <w:rPr>
                  <w:rFonts w:eastAsiaTheme="minorEastAsia"/>
                  <w:color w:val="0070C0"/>
                  <w:lang w:val="en-US" w:eastAsia="zh-CN"/>
                </w:rPr>
                <w:t>Intel</w:t>
              </w:r>
            </w:ins>
          </w:p>
        </w:tc>
        <w:tc>
          <w:tcPr>
            <w:tcW w:w="8385" w:type="dxa"/>
          </w:tcPr>
          <w:p w14:paraId="42CE4024" w14:textId="2549AAC0" w:rsidR="006A3C16" w:rsidRPr="00E5553D" w:rsidRDefault="00AB73D2" w:rsidP="00AB3786">
            <w:pPr>
              <w:spacing w:after="120"/>
              <w:rPr>
                <w:bCs/>
                <w:lang w:eastAsia="ja-JP"/>
              </w:rPr>
            </w:pPr>
            <w:ins w:id="1207" w:author="Li, Hua" w:date="2022-08-23T16:49:00Z">
              <w:r>
                <w:rPr>
                  <w:bCs/>
                  <w:lang w:eastAsia="ja-JP"/>
                </w:rPr>
                <w:t>Prefer option 2.</w:t>
              </w:r>
            </w:ins>
          </w:p>
        </w:tc>
      </w:tr>
      <w:tr w:rsidR="006A3C16" w14:paraId="5631726E" w14:textId="77777777" w:rsidTr="0086059C">
        <w:tc>
          <w:tcPr>
            <w:tcW w:w="1236" w:type="dxa"/>
          </w:tcPr>
          <w:p w14:paraId="213A37C4" w14:textId="6E115EE9" w:rsidR="006A3C16" w:rsidRDefault="000A258F" w:rsidP="00AB3786">
            <w:pPr>
              <w:spacing w:after="120"/>
              <w:rPr>
                <w:rFonts w:eastAsiaTheme="minorEastAsia"/>
                <w:color w:val="0070C0"/>
                <w:lang w:val="en-US" w:eastAsia="zh-CN"/>
              </w:rPr>
            </w:pPr>
            <w:ins w:id="1208" w:author="Yiyan, Samsung" w:date="2022-08-23T20:2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B4E6FE9" w14:textId="6F96B2EC" w:rsidR="000A258F" w:rsidRDefault="000A258F" w:rsidP="000A258F">
            <w:pPr>
              <w:spacing w:after="120"/>
              <w:rPr>
                <w:ins w:id="1209" w:author="Yiyan, Samsung" w:date="2022-08-23T20:21:00Z"/>
                <w:rFonts w:eastAsiaTheme="minorEastAsia"/>
                <w:color w:val="0070C0"/>
                <w:lang w:val="en-US" w:eastAsia="zh-CN"/>
              </w:rPr>
            </w:pPr>
            <w:ins w:id="1210" w:author="Yiyan, Samsung" w:date="2022-08-23T20:21:00Z">
              <w:r>
                <w:rPr>
                  <w:rFonts w:eastAsiaTheme="minorEastAsia"/>
                  <w:color w:val="0070C0"/>
                  <w:lang w:val="en-US" w:eastAsia="zh-CN"/>
                </w:rPr>
                <w:t>Option 2. And it is out of RAN4 scope.</w:t>
              </w:r>
            </w:ins>
          </w:p>
          <w:p w14:paraId="517A26DB" w14:textId="1B28152A" w:rsidR="006A3C16" w:rsidRDefault="000A258F" w:rsidP="000A258F">
            <w:pPr>
              <w:spacing w:after="120"/>
              <w:rPr>
                <w:rFonts w:eastAsiaTheme="minorEastAsia"/>
                <w:color w:val="0070C0"/>
                <w:lang w:val="en-US" w:eastAsia="zh-CN"/>
              </w:rPr>
            </w:pPr>
            <w:ins w:id="1211" w:author="Yiyan, Samsung" w:date="2022-08-23T20:21: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proofErr w:type="spellStart"/>
              <w:r w:rsidRPr="00A85C93">
                <w:rPr>
                  <w:rFonts w:eastAsiaTheme="minorEastAsia"/>
                  <w:color w:val="0070C0"/>
                  <w:lang w:val="en-US" w:eastAsia="zh-CN"/>
                </w:rPr>
                <w:t>neighbouring</w:t>
              </w:r>
              <w:proofErr w:type="spellEnd"/>
              <w:r w:rsidRPr="00A85C93">
                <w:rPr>
                  <w:rFonts w:eastAsiaTheme="minorEastAsia"/>
                  <w:color w:val="0070C0"/>
                  <w:lang w:val="en-US" w:eastAsia="zh-CN"/>
                </w:rPr>
                <w:t xml:space="preserve"> cell</w:t>
              </w:r>
              <w:r>
                <w:rPr>
                  <w:rFonts w:eastAsiaTheme="minorEastAsia"/>
                  <w:color w:val="0070C0"/>
                  <w:lang w:val="en-US" w:eastAsia="zh-CN"/>
                </w:rPr>
                <w:t>] overlap with [data from SC], the case which has already included.</w:t>
              </w:r>
            </w:ins>
          </w:p>
        </w:tc>
      </w:tr>
      <w:tr w:rsidR="006F06E7" w14:paraId="1564EC54" w14:textId="77777777" w:rsidTr="0086059C">
        <w:trPr>
          <w:ins w:id="1212" w:author="vivo-Yanliang SUN" w:date="2022-08-24T00:32:00Z"/>
        </w:trPr>
        <w:tc>
          <w:tcPr>
            <w:tcW w:w="1236" w:type="dxa"/>
          </w:tcPr>
          <w:p w14:paraId="42C9A168" w14:textId="6DFC8258" w:rsidR="006F06E7" w:rsidRDefault="008324C5" w:rsidP="006F06E7">
            <w:pPr>
              <w:spacing w:after="120"/>
              <w:rPr>
                <w:ins w:id="1213" w:author="vivo-Yanliang SUN" w:date="2022-08-24T00:32:00Z"/>
                <w:rFonts w:eastAsiaTheme="minorEastAsia"/>
                <w:color w:val="0070C0"/>
                <w:lang w:val="en-US" w:eastAsia="zh-CN"/>
              </w:rPr>
            </w:pPr>
            <w:ins w:id="1214" w:author="vivo-Yanliang SUN" w:date="2022-08-24T00:32:00Z">
              <w:r>
                <w:rPr>
                  <w:rFonts w:eastAsiaTheme="minorEastAsia"/>
                  <w:color w:val="0070C0"/>
                  <w:lang w:val="en-US" w:eastAsia="zh-CN"/>
                </w:rPr>
                <w:t>V</w:t>
              </w:r>
              <w:r w:rsidR="006F06E7">
                <w:rPr>
                  <w:rFonts w:eastAsiaTheme="minorEastAsia"/>
                  <w:color w:val="0070C0"/>
                  <w:lang w:val="en-US" w:eastAsia="zh-CN"/>
                </w:rPr>
                <w:t>ivo</w:t>
              </w:r>
            </w:ins>
          </w:p>
        </w:tc>
        <w:tc>
          <w:tcPr>
            <w:tcW w:w="8385" w:type="dxa"/>
          </w:tcPr>
          <w:p w14:paraId="4C41DA6A" w14:textId="09635AC5" w:rsidR="006F06E7" w:rsidRDefault="006F06E7" w:rsidP="006F06E7">
            <w:pPr>
              <w:spacing w:after="120"/>
              <w:rPr>
                <w:ins w:id="1215" w:author="vivo-Yanliang SUN" w:date="2022-08-24T00:32:00Z"/>
                <w:rFonts w:eastAsiaTheme="minorEastAsia"/>
                <w:color w:val="0070C0"/>
                <w:lang w:val="en-US" w:eastAsia="zh-CN"/>
              </w:rPr>
            </w:pPr>
            <w:ins w:id="1216" w:author="vivo-Yanliang SUN" w:date="2022-08-24T00:32:00Z">
              <w:r>
                <w:rPr>
                  <w:rFonts w:eastAsiaTheme="minorEastAsia" w:hint="eastAsia"/>
                  <w:color w:val="0070C0"/>
                  <w:lang w:val="en-US" w:eastAsia="zh-CN"/>
                </w:rPr>
                <w:t>N</w:t>
              </w:r>
              <w:r>
                <w:rPr>
                  <w:rFonts w:eastAsiaTheme="minorEastAsia"/>
                  <w:color w:val="0070C0"/>
                  <w:lang w:val="en-US" w:eastAsia="zh-CN"/>
                </w:rPr>
                <w:t>o need for option 1. We support option 2.</w:t>
              </w:r>
            </w:ins>
          </w:p>
        </w:tc>
      </w:tr>
      <w:tr w:rsidR="00ED39B6" w14:paraId="5FA90E4C" w14:textId="77777777" w:rsidTr="0086059C">
        <w:trPr>
          <w:ins w:id="1217" w:author="CK Yang (楊智凱)" w:date="2022-08-24T01:32:00Z"/>
        </w:trPr>
        <w:tc>
          <w:tcPr>
            <w:tcW w:w="1236" w:type="dxa"/>
          </w:tcPr>
          <w:p w14:paraId="11FE1A29" w14:textId="2F933D85" w:rsidR="00ED39B6" w:rsidRDefault="00ED39B6" w:rsidP="00ED39B6">
            <w:pPr>
              <w:spacing w:after="120"/>
              <w:rPr>
                <w:ins w:id="1218" w:author="CK Yang (楊智凱)" w:date="2022-08-24T01:32:00Z"/>
                <w:rFonts w:eastAsiaTheme="minorEastAsia"/>
                <w:color w:val="0070C0"/>
                <w:lang w:val="en-US" w:eastAsia="zh-CN"/>
              </w:rPr>
            </w:pPr>
            <w:ins w:id="1219"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14:paraId="2D8536B0" w14:textId="77777777" w:rsidR="00ED39B6" w:rsidRDefault="00ED39B6" w:rsidP="00ED39B6">
            <w:pPr>
              <w:spacing w:after="120"/>
              <w:rPr>
                <w:ins w:id="1220" w:author="CK Yang (楊智凱)" w:date="2022-08-24T01:32:00Z"/>
                <w:rFonts w:eastAsia="PMingLiU"/>
                <w:color w:val="0070C0"/>
                <w:lang w:val="en-US" w:eastAsia="zh-TW"/>
              </w:rPr>
            </w:pPr>
            <w:ins w:id="1221" w:author="CK Yang (楊智凱)" w:date="2022-08-24T01:32:00Z">
              <w:r>
                <w:rPr>
                  <w:rFonts w:eastAsia="PMingLiU"/>
                  <w:color w:val="0070C0"/>
                  <w:lang w:val="en-US" w:eastAsia="zh-TW"/>
                </w:rPr>
                <w:t xml:space="preserve">We can compromise option 2 if the majority view is option 2. </w:t>
              </w:r>
            </w:ins>
          </w:p>
          <w:p w14:paraId="5C3E5E00" w14:textId="60DA308B" w:rsidR="00ED39B6" w:rsidRDefault="00ED39B6" w:rsidP="00ED39B6">
            <w:pPr>
              <w:spacing w:after="120"/>
              <w:rPr>
                <w:ins w:id="1222" w:author="CK Yang (楊智凱)" w:date="2022-08-24T01:32:00Z"/>
                <w:rFonts w:eastAsiaTheme="minorEastAsia"/>
                <w:color w:val="0070C0"/>
                <w:lang w:val="en-US" w:eastAsia="zh-CN"/>
              </w:rPr>
            </w:pPr>
            <w:ins w:id="1223" w:author="CK Yang (楊智凱)" w:date="2022-08-24T01:32:00Z">
              <w:r>
                <w:rPr>
                  <w:rFonts w:eastAsia="PMingLiU"/>
                  <w:color w:val="0070C0"/>
                  <w:lang w:val="en-US" w:eastAsia="zh-TW"/>
                </w:rPr>
                <w:lastRenderedPageBreak/>
                <w:t xml:space="preserve">Besides, the issue here we proposed is [measurement RS from serving cell or </w:t>
              </w:r>
              <w:proofErr w:type="spellStart"/>
              <w:r>
                <w:rPr>
                  <w:rFonts w:eastAsia="PMingLiU"/>
                  <w:color w:val="0070C0"/>
                  <w:lang w:val="en-US" w:eastAsia="zh-TW"/>
                </w:rPr>
                <w:t>neighbouring</w:t>
              </w:r>
              <w:proofErr w:type="spellEnd"/>
              <w:r>
                <w:rPr>
                  <w:rFonts w:eastAsia="PMingLiU"/>
                  <w:color w:val="0070C0"/>
                  <w:lang w:val="en-US" w:eastAsia="zh-TW"/>
                </w:rPr>
                <w:t xml:space="preserve"> cell] overlap with [data from SC and additional serving cell]</w:t>
              </w:r>
            </w:ins>
          </w:p>
        </w:tc>
      </w:tr>
      <w:tr w:rsidR="001374C6" w14:paraId="078E3F55" w14:textId="77777777" w:rsidTr="0086059C">
        <w:trPr>
          <w:ins w:id="1224" w:author="Huawei" w:date="2022-08-24T15:07:00Z"/>
        </w:trPr>
        <w:tc>
          <w:tcPr>
            <w:tcW w:w="1236" w:type="dxa"/>
          </w:tcPr>
          <w:p w14:paraId="05C830B5" w14:textId="73409430" w:rsidR="001374C6" w:rsidRPr="001374C6" w:rsidRDefault="001374C6" w:rsidP="00ED39B6">
            <w:pPr>
              <w:spacing w:after="120"/>
              <w:rPr>
                <w:ins w:id="1225" w:author="Huawei" w:date="2022-08-24T15:07:00Z"/>
                <w:rFonts w:eastAsiaTheme="minorEastAsia" w:hint="eastAsia"/>
                <w:color w:val="0070C0"/>
                <w:lang w:val="en-US" w:eastAsia="zh-CN"/>
                <w:rPrChange w:id="1226" w:author="Huawei" w:date="2022-08-24T15:07:00Z">
                  <w:rPr>
                    <w:ins w:id="1227" w:author="Huawei" w:date="2022-08-24T15:07:00Z"/>
                    <w:rFonts w:eastAsia="PMingLiU" w:hint="eastAsia"/>
                    <w:color w:val="0070C0"/>
                    <w:lang w:val="en-US" w:eastAsia="zh-TW"/>
                  </w:rPr>
                </w:rPrChange>
              </w:rPr>
            </w:pPr>
            <w:ins w:id="1228" w:author="Huawei" w:date="2022-08-24T15:0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85" w:type="dxa"/>
          </w:tcPr>
          <w:p w14:paraId="6C0143AD" w14:textId="17A75749" w:rsidR="001374C6" w:rsidRPr="001374C6" w:rsidRDefault="001374C6" w:rsidP="00ED39B6">
            <w:pPr>
              <w:spacing w:after="120"/>
              <w:rPr>
                <w:ins w:id="1229" w:author="Huawei" w:date="2022-08-24T15:07:00Z"/>
                <w:rFonts w:eastAsiaTheme="minorEastAsia" w:hint="eastAsia"/>
                <w:color w:val="0070C0"/>
                <w:lang w:val="en-US" w:eastAsia="zh-CN"/>
                <w:rPrChange w:id="1230" w:author="Huawei" w:date="2022-08-24T15:07:00Z">
                  <w:rPr>
                    <w:ins w:id="1231" w:author="Huawei" w:date="2022-08-24T15:07:00Z"/>
                    <w:rFonts w:eastAsia="PMingLiU"/>
                    <w:color w:val="0070C0"/>
                    <w:lang w:val="en-US" w:eastAsia="zh-TW"/>
                  </w:rPr>
                </w:rPrChange>
              </w:rPr>
            </w:pPr>
            <w:ins w:id="1232" w:author="Huawei" w:date="2022-08-24T15:07:00Z">
              <w:r>
                <w:rPr>
                  <w:rFonts w:eastAsiaTheme="minorEastAsia" w:hint="eastAsia"/>
                  <w:color w:val="0070C0"/>
                  <w:lang w:val="en-US" w:eastAsia="zh-CN"/>
                </w:rPr>
                <w:t>O</w:t>
              </w:r>
              <w:r>
                <w:rPr>
                  <w:rFonts w:eastAsiaTheme="minorEastAsia"/>
                  <w:color w:val="0070C0"/>
                  <w:lang w:val="en-US" w:eastAsia="zh-CN"/>
                </w:rPr>
                <w:t>ption 2.</w:t>
              </w:r>
            </w:ins>
          </w:p>
        </w:tc>
      </w:tr>
    </w:tbl>
    <w:p w14:paraId="6555481C" w14:textId="77777777" w:rsidR="006A3C16" w:rsidRPr="006A3C16" w:rsidRDefault="006A3C16" w:rsidP="002F57F4">
      <w:pPr>
        <w:spacing w:after="120"/>
        <w:rPr>
          <w:rFonts w:eastAsia="宋体"/>
          <w:sz w:val="22"/>
          <w:lang w:eastAsia="zh-CN"/>
        </w:rPr>
      </w:pPr>
    </w:p>
    <w:p w14:paraId="564F929E" w14:textId="4FA9DFF4" w:rsidR="00920DEA" w:rsidRDefault="00920DEA" w:rsidP="002F57F4">
      <w:pPr>
        <w:spacing w:after="120"/>
        <w:rPr>
          <w:rFonts w:eastAsia="宋体"/>
          <w:sz w:val="22"/>
          <w:lang w:val="en-US" w:eastAsia="zh-CN"/>
        </w:rPr>
      </w:pPr>
      <w:r>
        <w:rPr>
          <w:b/>
          <w:bCs/>
          <w:u w:val="single"/>
          <w:lang w:eastAsia="zh-CN"/>
        </w:rPr>
        <w:t xml:space="preserve">Issue 2-4-3 Whether to define </w:t>
      </w:r>
      <w:r>
        <w:rPr>
          <w:b/>
          <w:bCs/>
          <w:u w:val="single"/>
          <w:lang w:eastAsia="en-GB"/>
        </w:rPr>
        <w:t>scheduling restriction for non-serving cell</w:t>
      </w:r>
    </w:p>
    <w:p w14:paraId="38FAF723" w14:textId="57D42525" w:rsidR="00920DEA" w:rsidRDefault="00920DEA" w:rsidP="00920DEA">
      <w:pPr>
        <w:numPr>
          <w:ilvl w:val="0"/>
          <w:numId w:val="16"/>
        </w:numPr>
        <w:spacing w:after="120"/>
        <w:ind w:left="720"/>
        <w:rPr>
          <w:rFonts w:eastAsiaTheme="minorEastAsia"/>
          <w:lang w:val="sv-SE" w:eastAsia="zh-CN"/>
        </w:rPr>
      </w:pPr>
      <w:r>
        <w:rPr>
          <w:rFonts w:eastAsiaTheme="minorEastAsia"/>
          <w:lang w:val="sv-SE" w:eastAsia="zh-CN"/>
        </w:rPr>
        <w:t>Option 1:</w:t>
      </w:r>
    </w:p>
    <w:p w14:paraId="0EE7D0DC" w14:textId="7D949517" w:rsidR="00920DEA" w:rsidRDefault="006A3C16" w:rsidP="00920DEA">
      <w:pPr>
        <w:numPr>
          <w:ilvl w:val="1"/>
          <w:numId w:val="16"/>
        </w:numPr>
        <w:spacing w:after="120"/>
        <w:ind w:left="1440"/>
      </w:pPr>
      <w:r>
        <w:rPr>
          <w:lang w:val="en-US"/>
        </w:rPr>
        <w:t>Introduce scheduling restriction on non-serving cell when UE performs L1-SINR measurement, BFD, CBD, RLM on serving cell.</w:t>
      </w:r>
    </w:p>
    <w:p w14:paraId="4C14994D" w14:textId="48289475" w:rsidR="00920DEA" w:rsidRPr="008E3F7E" w:rsidRDefault="00920DEA" w:rsidP="00920DEA">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D4A0626" w14:textId="7CE79A19" w:rsidR="00920DEA" w:rsidRPr="00920DEA" w:rsidRDefault="006A3C16" w:rsidP="00920DEA">
      <w:pPr>
        <w:numPr>
          <w:ilvl w:val="1"/>
          <w:numId w:val="16"/>
        </w:numPr>
        <w:spacing w:after="120"/>
        <w:ind w:left="1440"/>
      </w:pPr>
      <w:r w:rsidRPr="00D21DBE">
        <w:rPr>
          <w:lang w:val="en-US"/>
        </w:rPr>
        <w:t>Option 1 is not needed.</w:t>
      </w:r>
    </w:p>
    <w:p w14:paraId="7A9931DB" w14:textId="77777777" w:rsidR="00920DEA" w:rsidRPr="00920DEA" w:rsidRDefault="00920DEA" w:rsidP="002F57F4">
      <w:pPr>
        <w:spacing w:after="120"/>
        <w:rPr>
          <w:rFonts w:eastAsia="宋体"/>
          <w:sz w:val="22"/>
          <w:lang w:val="x-none" w:eastAsia="zh-CN"/>
        </w:rPr>
      </w:pPr>
    </w:p>
    <w:p w14:paraId="3B0340A7" w14:textId="77777777" w:rsidR="00920DEA" w:rsidRPr="00D260A4" w:rsidRDefault="00920DEA" w:rsidP="00920DEA">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920DEA" w14:paraId="136D268B" w14:textId="77777777" w:rsidTr="0086059C">
        <w:tc>
          <w:tcPr>
            <w:tcW w:w="1236" w:type="dxa"/>
          </w:tcPr>
          <w:p w14:paraId="06D42229"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32F2A0E"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28391DD" w14:textId="77777777" w:rsidTr="0086059C">
        <w:trPr>
          <w:ins w:id="1233" w:author="Apple Round2 (Manasa)" w:date="2022-08-22T20:41:00Z"/>
        </w:trPr>
        <w:tc>
          <w:tcPr>
            <w:tcW w:w="1236" w:type="dxa"/>
          </w:tcPr>
          <w:p w14:paraId="7E68A5BF" w14:textId="77777777" w:rsidR="0086059C" w:rsidRPr="003418CB" w:rsidRDefault="0086059C" w:rsidP="00AB3786">
            <w:pPr>
              <w:spacing w:after="120"/>
              <w:rPr>
                <w:ins w:id="1234" w:author="Apple Round2 (Manasa)" w:date="2022-08-22T20:41:00Z"/>
                <w:rFonts w:eastAsiaTheme="minorEastAsia"/>
                <w:color w:val="0070C0"/>
                <w:lang w:val="en-US" w:eastAsia="zh-CN"/>
              </w:rPr>
            </w:pPr>
            <w:ins w:id="1235" w:author="Apple Round2 (Manasa)" w:date="2022-08-22T20:41:00Z">
              <w:r>
                <w:rPr>
                  <w:rFonts w:eastAsiaTheme="minorEastAsia"/>
                  <w:color w:val="0070C0"/>
                  <w:lang w:val="en-US" w:eastAsia="zh-CN"/>
                </w:rPr>
                <w:t>Apple</w:t>
              </w:r>
            </w:ins>
          </w:p>
        </w:tc>
        <w:tc>
          <w:tcPr>
            <w:tcW w:w="8385" w:type="dxa"/>
          </w:tcPr>
          <w:p w14:paraId="0FAB87C0" w14:textId="77777777" w:rsidR="0086059C" w:rsidRPr="00E5553D" w:rsidRDefault="0086059C" w:rsidP="00AB3786">
            <w:pPr>
              <w:spacing w:after="120"/>
              <w:rPr>
                <w:ins w:id="1236" w:author="Apple Round2 (Manasa)" w:date="2022-08-22T20:41:00Z"/>
                <w:bCs/>
                <w:lang w:eastAsia="ja-JP"/>
              </w:rPr>
            </w:pPr>
            <w:ins w:id="1237" w:author="Apple Round2 (Manasa)" w:date="2022-08-22T20:41:00Z">
              <w:r>
                <w:rPr>
                  <w:bCs/>
                  <w:lang w:eastAsia="ja-JP"/>
                </w:rPr>
                <w:t xml:space="preserve">This scheduling restriction already exists and applies if UE is receiving PDCCH/PDSCH from cell with diff PCI since the scheduling restriction doesn’t specify receiving PDSCH/PDCCH from serving cell alone. </w:t>
              </w:r>
            </w:ins>
          </w:p>
        </w:tc>
      </w:tr>
      <w:tr w:rsidR="00920DEA" w14:paraId="4AC3454C" w14:textId="77777777" w:rsidTr="0086059C">
        <w:tc>
          <w:tcPr>
            <w:tcW w:w="1236" w:type="dxa"/>
          </w:tcPr>
          <w:p w14:paraId="5D6C5299" w14:textId="1C8AC8DE" w:rsidR="00920DEA" w:rsidRPr="003418CB" w:rsidRDefault="00AB73D2" w:rsidP="003A4D5B">
            <w:pPr>
              <w:spacing w:after="120"/>
              <w:rPr>
                <w:rFonts w:eastAsiaTheme="minorEastAsia"/>
                <w:color w:val="0070C0"/>
                <w:lang w:val="en-US" w:eastAsia="zh-CN"/>
              </w:rPr>
            </w:pPr>
            <w:ins w:id="1238" w:author="Li, Hua" w:date="2022-08-23T16:49:00Z">
              <w:r>
                <w:rPr>
                  <w:rFonts w:eastAsiaTheme="minorEastAsia"/>
                  <w:color w:val="0070C0"/>
                  <w:lang w:val="en-US" w:eastAsia="zh-CN"/>
                </w:rPr>
                <w:t>Intel</w:t>
              </w:r>
            </w:ins>
          </w:p>
        </w:tc>
        <w:tc>
          <w:tcPr>
            <w:tcW w:w="8385" w:type="dxa"/>
          </w:tcPr>
          <w:p w14:paraId="1FA9A8F3" w14:textId="1344592C" w:rsidR="00920DEA" w:rsidRPr="00E5553D" w:rsidRDefault="00AB73D2" w:rsidP="003A4D5B">
            <w:pPr>
              <w:spacing w:after="120"/>
              <w:rPr>
                <w:bCs/>
                <w:lang w:eastAsia="ja-JP"/>
              </w:rPr>
            </w:pPr>
            <w:ins w:id="1239" w:author="Li, Hua" w:date="2022-08-23T16:49:00Z">
              <w:r>
                <w:rPr>
                  <w:bCs/>
                  <w:lang w:eastAsia="ja-JP"/>
                </w:rPr>
                <w:t xml:space="preserve">Prefer option 2. It seems that the legacy </w:t>
              </w:r>
            </w:ins>
            <w:ins w:id="1240" w:author="Li, Hua" w:date="2022-08-23T16:50:00Z">
              <w:r>
                <w:rPr>
                  <w:bCs/>
                  <w:lang w:eastAsia="ja-JP"/>
                </w:rPr>
                <w:t>scheduling restriction can still apply.</w:t>
              </w:r>
            </w:ins>
          </w:p>
        </w:tc>
      </w:tr>
      <w:tr w:rsidR="00920DEA" w14:paraId="580EA5BC" w14:textId="77777777" w:rsidTr="0086059C">
        <w:tc>
          <w:tcPr>
            <w:tcW w:w="1236" w:type="dxa"/>
          </w:tcPr>
          <w:p w14:paraId="40465857" w14:textId="0866A681" w:rsidR="00920DEA" w:rsidRDefault="000A258F" w:rsidP="003A4D5B">
            <w:pPr>
              <w:spacing w:after="120"/>
              <w:rPr>
                <w:rFonts w:eastAsiaTheme="minorEastAsia"/>
                <w:color w:val="0070C0"/>
                <w:lang w:val="en-US" w:eastAsia="zh-CN"/>
              </w:rPr>
            </w:pPr>
            <w:ins w:id="1241" w:author="Yiyan, Samsung" w:date="2022-08-23T20:22: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29702E76" w14:textId="2D4FA37A" w:rsidR="002D7690" w:rsidRDefault="002D7690" w:rsidP="000A258F">
            <w:pPr>
              <w:spacing w:after="120"/>
              <w:rPr>
                <w:ins w:id="1242" w:author="Yiyan, Samsung" w:date="2022-08-23T20:24:00Z"/>
                <w:rFonts w:eastAsiaTheme="minorEastAsia"/>
                <w:color w:val="0070C0"/>
                <w:lang w:val="en-US" w:eastAsia="zh-CN"/>
              </w:rPr>
            </w:pPr>
            <w:ins w:id="1243" w:author="Yiyan, Samsung" w:date="2022-08-23T20:24:00Z">
              <w:r>
                <w:rPr>
                  <w:rFonts w:eastAsiaTheme="minorEastAsia" w:hint="eastAsia"/>
                  <w:color w:val="0070C0"/>
                  <w:lang w:val="en-US" w:eastAsia="zh-CN"/>
                </w:rPr>
                <w:t>O</w:t>
              </w:r>
              <w:r>
                <w:rPr>
                  <w:rFonts w:eastAsiaTheme="minorEastAsia"/>
                  <w:color w:val="0070C0"/>
                  <w:lang w:val="en-US" w:eastAsia="zh-CN"/>
                </w:rPr>
                <w:t>ption 2.</w:t>
              </w:r>
            </w:ins>
          </w:p>
          <w:p w14:paraId="6EE5BED6" w14:textId="5E276C3C" w:rsidR="000A258F" w:rsidRDefault="000A258F" w:rsidP="000A258F">
            <w:pPr>
              <w:spacing w:after="120"/>
              <w:rPr>
                <w:ins w:id="1244" w:author="Yiyan, Samsung" w:date="2022-08-23T20:22:00Z"/>
                <w:rFonts w:eastAsiaTheme="minorEastAsia"/>
                <w:color w:val="0070C0"/>
                <w:lang w:val="en-US" w:eastAsia="zh-CN"/>
              </w:rPr>
            </w:pPr>
            <w:ins w:id="1245" w:author="Yiyan, Samsung" w:date="2022-08-23T20:22:00Z">
              <w:r>
                <w:rPr>
                  <w:rFonts w:eastAsiaTheme="minorEastAsia"/>
                  <w:color w:val="0070C0"/>
                  <w:lang w:val="en-US" w:eastAsia="zh-CN"/>
                </w:rPr>
                <w:t xml:space="preserve">If we understand correct, option 1 means measurement restriction. </w:t>
              </w:r>
            </w:ins>
          </w:p>
          <w:p w14:paraId="65B7D260" w14:textId="0F1ACE46" w:rsidR="00920DEA" w:rsidRDefault="000A258F" w:rsidP="000A258F">
            <w:pPr>
              <w:spacing w:after="120"/>
              <w:rPr>
                <w:rFonts w:eastAsiaTheme="minorEastAsia"/>
                <w:color w:val="0070C0"/>
                <w:lang w:val="en-US" w:eastAsia="zh-CN"/>
              </w:rPr>
            </w:pPr>
            <w:ins w:id="1246" w:author="Yiyan, Samsung" w:date="2022-08-23T20:22:00Z">
              <w:r>
                <w:rPr>
                  <w:rFonts w:eastAsiaTheme="minorEastAsia"/>
                  <w:color w:val="0070C0"/>
                  <w:lang w:val="en-US" w:eastAsia="zh-CN"/>
                </w:rPr>
                <w:t>We are not sure why measurement restriction a</w:t>
              </w:r>
            </w:ins>
            <w:ins w:id="1247" w:author="Yiyan, Samsung" w:date="2022-08-23T20:23:00Z">
              <w:r>
                <w:rPr>
                  <w:rFonts w:eastAsiaTheme="minorEastAsia"/>
                  <w:color w:val="0070C0"/>
                  <w:lang w:val="en-US" w:eastAsia="zh-CN"/>
                </w:rPr>
                <w:t>re introduced for</w:t>
              </w:r>
            </w:ins>
            <w:ins w:id="1248" w:author="Yiyan, Samsung" w:date="2022-08-23T20:22:00Z">
              <w:r>
                <w:rPr>
                  <w:rFonts w:eastAsiaTheme="minorEastAsia"/>
                  <w:color w:val="0070C0"/>
                  <w:lang w:val="en-US" w:eastAsia="zh-CN"/>
                </w:rPr>
                <w:t xml:space="preserve"> L1-SINR</w:t>
              </w:r>
            </w:ins>
            <w:ins w:id="1249" w:author="Yiyan, Samsung" w:date="2022-08-23T20:23:00Z">
              <w:r>
                <w:rPr>
                  <w:rFonts w:eastAsiaTheme="minorEastAsia"/>
                  <w:color w:val="0070C0"/>
                  <w:lang w:val="en-US" w:eastAsia="zh-CN"/>
                </w:rPr>
                <w:t xml:space="preserve"> measurement on NSC</w:t>
              </w:r>
            </w:ins>
            <w:ins w:id="1250" w:author="Yiyan, Samsung" w:date="2022-08-23T20:22:00Z">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As far as we know, for NSC, no L1-SINR measurement so far.</w:t>
              </w:r>
            </w:ins>
            <w:ins w:id="1251" w:author="Yiyan, Samsung" w:date="2022-08-23T20:23:00Z">
              <w:r>
                <w:rPr>
                  <w:rFonts w:eastAsiaTheme="minorEastAsia"/>
                  <w:color w:val="0070C0"/>
                  <w:lang w:val="en-US" w:eastAsia="zh-CN"/>
                </w:rPr>
                <w:t xml:space="preserve"> We only have L1-RSRP measurement.</w:t>
              </w:r>
            </w:ins>
          </w:p>
        </w:tc>
      </w:tr>
      <w:tr w:rsidR="00556F56" w14:paraId="39E77F60" w14:textId="77777777" w:rsidTr="0086059C">
        <w:trPr>
          <w:ins w:id="1252" w:author="vivo-Yanliang SUN" w:date="2022-08-24T00:32:00Z"/>
        </w:trPr>
        <w:tc>
          <w:tcPr>
            <w:tcW w:w="1236" w:type="dxa"/>
          </w:tcPr>
          <w:p w14:paraId="24E5434B" w14:textId="1A0A41B8" w:rsidR="00556F56" w:rsidRDefault="008324C5" w:rsidP="00556F56">
            <w:pPr>
              <w:spacing w:after="120"/>
              <w:rPr>
                <w:ins w:id="1253" w:author="vivo-Yanliang SUN" w:date="2022-08-24T00:32:00Z"/>
                <w:rFonts w:eastAsiaTheme="minorEastAsia"/>
                <w:color w:val="0070C0"/>
                <w:lang w:val="en-US" w:eastAsia="zh-CN"/>
              </w:rPr>
            </w:pPr>
            <w:ins w:id="1254" w:author="vivo-Yanliang SUN" w:date="2022-08-24T00:32:00Z">
              <w:r>
                <w:rPr>
                  <w:rFonts w:eastAsiaTheme="minorEastAsia"/>
                  <w:color w:val="0070C0"/>
                  <w:lang w:val="en-US" w:eastAsia="zh-CN"/>
                </w:rPr>
                <w:t>V</w:t>
              </w:r>
              <w:r w:rsidR="00556F56">
                <w:rPr>
                  <w:rFonts w:eastAsiaTheme="minorEastAsia"/>
                  <w:color w:val="0070C0"/>
                  <w:lang w:val="en-US" w:eastAsia="zh-CN"/>
                </w:rPr>
                <w:t>ivo</w:t>
              </w:r>
            </w:ins>
          </w:p>
        </w:tc>
        <w:tc>
          <w:tcPr>
            <w:tcW w:w="8385" w:type="dxa"/>
          </w:tcPr>
          <w:p w14:paraId="0A5354C3" w14:textId="0745BD7D" w:rsidR="00556F56" w:rsidRDefault="00556F56" w:rsidP="00556F56">
            <w:pPr>
              <w:spacing w:after="120"/>
              <w:rPr>
                <w:ins w:id="1255" w:author="vivo-Yanliang SUN" w:date="2022-08-24T00:32:00Z"/>
                <w:rFonts w:eastAsiaTheme="minorEastAsia"/>
                <w:color w:val="0070C0"/>
                <w:lang w:val="en-US" w:eastAsia="zh-CN"/>
              </w:rPr>
            </w:pPr>
            <w:ins w:id="1256" w:author="vivo-Yanliang SUN" w:date="2022-08-24T00:32:00Z">
              <w:r>
                <w:rPr>
                  <w:rFonts w:eastAsiaTheme="minorEastAsia" w:hint="eastAsia"/>
                  <w:bCs/>
                  <w:lang w:eastAsia="zh-CN"/>
                </w:rPr>
                <w:t>S</w:t>
              </w:r>
              <w:r>
                <w:rPr>
                  <w:rFonts w:eastAsiaTheme="minorEastAsia"/>
                  <w:bCs/>
                  <w:lang w:eastAsia="zh-CN"/>
                </w:rPr>
                <w:t>upport option 2</w:t>
              </w:r>
            </w:ins>
          </w:p>
        </w:tc>
      </w:tr>
      <w:tr w:rsidR="00ED39B6" w14:paraId="22272338" w14:textId="77777777" w:rsidTr="0086059C">
        <w:trPr>
          <w:ins w:id="1257" w:author="CK Yang (楊智凱)" w:date="2022-08-24T01:32:00Z"/>
        </w:trPr>
        <w:tc>
          <w:tcPr>
            <w:tcW w:w="1236" w:type="dxa"/>
          </w:tcPr>
          <w:p w14:paraId="723DD52D" w14:textId="351A4309" w:rsidR="00ED39B6" w:rsidRDefault="00ED39B6" w:rsidP="00ED39B6">
            <w:pPr>
              <w:spacing w:after="120"/>
              <w:rPr>
                <w:ins w:id="1258" w:author="CK Yang (楊智凱)" w:date="2022-08-24T01:32:00Z"/>
                <w:rFonts w:eastAsiaTheme="minorEastAsia"/>
                <w:color w:val="0070C0"/>
                <w:lang w:val="en-US" w:eastAsia="zh-CN"/>
              </w:rPr>
            </w:pPr>
            <w:ins w:id="1259"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14:paraId="492817D5" w14:textId="4B8A920D" w:rsidR="00ED39B6" w:rsidRDefault="00ED39B6" w:rsidP="00ED39B6">
            <w:pPr>
              <w:spacing w:after="120"/>
              <w:rPr>
                <w:ins w:id="1260" w:author="CK Yang (楊智凱)" w:date="2022-08-24T01:32:00Z"/>
                <w:rFonts w:eastAsiaTheme="minorEastAsia"/>
                <w:bCs/>
                <w:lang w:eastAsia="zh-CN"/>
              </w:rPr>
            </w:pPr>
            <w:ins w:id="1261" w:author="CK Yang (楊智凱)" w:date="2022-08-24T01:32:00Z">
              <w:r>
                <w:rPr>
                  <w:rFonts w:eastAsia="PMingLiU"/>
                  <w:color w:val="0070C0"/>
                  <w:lang w:val="en-US" w:eastAsia="zh-TW"/>
                </w:rPr>
                <w:t xml:space="preserve">We can compromise to option 2 </w:t>
              </w:r>
            </w:ins>
          </w:p>
        </w:tc>
      </w:tr>
      <w:tr w:rsidR="00CB6A00" w14:paraId="1333A10B" w14:textId="77777777" w:rsidTr="0086059C">
        <w:trPr>
          <w:ins w:id="1262" w:author="Ericsson, Venkat" w:date="2022-08-23T20:01:00Z"/>
        </w:trPr>
        <w:tc>
          <w:tcPr>
            <w:tcW w:w="1236" w:type="dxa"/>
          </w:tcPr>
          <w:p w14:paraId="6104173D" w14:textId="4CFEFD90" w:rsidR="00CB6A00" w:rsidRDefault="00CB6A00" w:rsidP="00CB6A00">
            <w:pPr>
              <w:spacing w:after="120"/>
              <w:rPr>
                <w:ins w:id="1263" w:author="Ericsson, Venkat" w:date="2022-08-23T20:01:00Z"/>
                <w:rFonts w:eastAsia="PMingLiU"/>
                <w:color w:val="0070C0"/>
                <w:lang w:val="en-US" w:eastAsia="zh-TW"/>
              </w:rPr>
            </w:pPr>
            <w:ins w:id="1264" w:author="Ericsson, Venkat" w:date="2022-08-23T20:01:00Z">
              <w:r>
                <w:rPr>
                  <w:rFonts w:eastAsiaTheme="minorEastAsia"/>
                  <w:color w:val="0070C0"/>
                  <w:lang w:val="en-US" w:eastAsia="zh-CN"/>
                </w:rPr>
                <w:t>Ericsson</w:t>
              </w:r>
            </w:ins>
          </w:p>
        </w:tc>
        <w:tc>
          <w:tcPr>
            <w:tcW w:w="8385" w:type="dxa"/>
          </w:tcPr>
          <w:p w14:paraId="74FC6ECD" w14:textId="6D524DEF" w:rsidR="00CB6A00" w:rsidRDefault="00CB6A00" w:rsidP="00CB6A00">
            <w:pPr>
              <w:spacing w:after="120"/>
              <w:rPr>
                <w:ins w:id="1265" w:author="Ericsson, Venkat" w:date="2022-08-23T20:01:00Z"/>
                <w:rFonts w:eastAsia="PMingLiU"/>
                <w:color w:val="0070C0"/>
                <w:lang w:val="en-US" w:eastAsia="zh-TW"/>
              </w:rPr>
            </w:pPr>
            <w:ins w:id="1266" w:author="Ericsson, Venkat" w:date="2022-08-23T20:01:00Z">
              <w:r>
                <w:rPr>
                  <w:rFonts w:eastAsiaTheme="minorEastAsia"/>
                  <w:bCs/>
                  <w:lang w:eastAsia="zh-CN"/>
                </w:rPr>
                <w:t>Same view as Apple</w:t>
              </w:r>
            </w:ins>
          </w:p>
        </w:tc>
      </w:tr>
      <w:tr w:rsidR="001374C6" w14:paraId="33729B35" w14:textId="77777777" w:rsidTr="0086059C">
        <w:trPr>
          <w:ins w:id="1267" w:author="Huawei" w:date="2022-08-24T15:08:00Z"/>
        </w:trPr>
        <w:tc>
          <w:tcPr>
            <w:tcW w:w="1236" w:type="dxa"/>
          </w:tcPr>
          <w:p w14:paraId="279B35CF" w14:textId="07DB0925" w:rsidR="001374C6" w:rsidRDefault="001374C6" w:rsidP="00CB6A00">
            <w:pPr>
              <w:spacing w:after="120"/>
              <w:rPr>
                <w:ins w:id="1268" w:author="Huawei" w:date="2022-08-24T15:08:00Z"/>
                <w:rFonts w:eastAsiaTheme="minorEastAsia"/>
                <w:color w:val="0070C0"/>
                <w:lang w:val="en-US" w:eastAsia="zh-CN"/>
              </w:rPr>
            </w:pPr>
            <w:ins w:id="1269" w:author="Huawei" w:date="2022-08-24T15:08: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1BB1FE74" w14:textId="77777777" w:rsidR="001374C6" w:rsidRDefault="001374C6" w:rsidP="00CB6A00">
            <w:pPr>
              <w:spacing w:after="120"/>
              <w:rPr>
                <w:ins w:id="1270" w:author="Huawei" w:date="2022-08-24T15:08:00Z"/>
                <w:rFonts w:eastAsiaTheme="minorEastAsia"/>
                <w:bCs/>
                <w:lang w:eastAsia="zh-CN"/>
              </w:rPr>
            </w:pPr>
            <w:ins w:id="1271" w:author="Huawei" w:date="2022-08-24T15:08:00Z">
              <w:r>
                <w:rPr>
                  <w:rFonts w:eastAsiaTheme="minorEastAsia"/>
                  <w:bCs/>
                  <w:lang w:eastAsia="zh-CN"/>
                </w:rPr>
                <w:t>Support option 2.</w:t>
              </w:r>
            </w:ins>
          </w:p>
          <w:p w14:paraId="086C07C4" w14:textId="5E5EFE90" w:rsidR="001374C6" w:rsidRDefault="001374C6" w:rsidP="001374C6">
            <w:pPr>
              <w:spacing w:after="120"/>
              <w:rPr>
                <w:ins w:id="1272" w:author="Huawei" w:date="2022-08-24T15:08:00Z"/>
                <w:rFonts w:eastAsiaTheme="minorEastAsia"/>
                <w:bCs/>
                <w:lang w:eastAsia="zh-CN"/>
              </w:rPr>
            </w:pPr>
            <w:ins w:id="1273" w:author="Huawei" w:date="2022-08-24T15:09:00Z">
              <w:r>
                <w:rPr>
                  <w:rFonts w:eastAsiaTheme="minorEastAsia"/>
                  <w:bCs/>
                  <w:lang w:eastAsia="zh-CN"/>
                </w:rPr>
                <w:t>The existing scheduling restriction</w:t>
              </w:r>
            </w:ins>
            <w:ins w:id="1274" w:author="Huawei" w:date="2022-08-24T15:10:00Z">
              <w:r>
                <w:rPr>
                  <w:rFonts w:eastAsiaTheme="minorEastAsia"/>
                  <w:bCs/>
                  <w:lang w:eastAsia="zh-CN"/>
                </w:rPr>
                <w:t xml:space="preserve">s apply </w:t>
              </w:r>
            </w:ins>
            <w:ins w:id="1275" w:author="Huawei" w:date="2022-08-24T15:11:00Z">
              <w:r>
                <w:rPr>
                  <w:rFonts w:eastAsiaTheme="minorEastAsia"/>
                  <w:bCs/>
                  <w:lang w:eastAsia="zh-CN"/>
                </w:rPr>
                <w:t xml:space="preserve">to </w:t>
              </w:r>
            </w:ins>
            <w:ins w:id="1276" w:author="Huawei" w:date="2022-08-24T15:10:00Z">
              <w:r>
                <w:rPr>
                  <w:rFonts w:eastAsiaTheme="minorEastAsia"/>
                  <w:bCs/>
                  <w:lang w:eastAsia="zh-CN"/>
                </w:rPr>
                <w:t>PDCCH/</w:t>
              </w:r>
            </w:ins>
            <w:ins w:id="1277" w:author="Huawei" w:date="2022-08-24T15:11:00Z">
              <w:r>
                <w:rPr>
                  <w:rFonts w:eastAsiaTheme="minorEastAsia"/>
                  <w:bCs/>
                  <w:lang w:eastAsia="zh-CN"/>
                </w:rPr>
                <w:t>PDSCH</w:t>
              </w:r>
            </w:ins>
            <w:ins w:id="1278" w:author="Huawei" w:date="2022-08-24T15:13:00Z">
              <w:r>
                <w:rPr>
                  <w:rFonts w:eastAsiaTheme="minorEastAsia"/>
                  <w:bCs/>
                  <w:lang w:eastAsia="zh-CN"/>
                </w:rPr>
                <w:t>,</w:t>
              </w:r>
            </w:ins>
            <w:ins w:id="1279" w:author="Huawei" w:date="2022-08-24T15:11:00Z">
              <w:r>
                <w:rPr>
                  <w:rFonts w:eastAsiaTheme="minorEastAsia"/>
                  <w:bCs/>
                  <w:lang w:eastAsia="zh-CN"/>
                </w:rPr>
                <w:t xml:space="preserve"> </w:t>
              </w:r>
            </w:ins>
            <w:ins w:id="1280" w:author="Huawei" w:date="2022-08-24T15:13:00Z">
              <w:r>
                <w:rPr>
                  <w:rFonts w:eastAsiaTheme="minorEastAsia"/>
                  <w:bCs/>
                  <w:lang w:eastAsia="zh-CN"/>
                </w:rPr>
                <w:t xml:space="preserve">including both </w:t>
              </w:r>
              <w:r>
                <w:rPr>
                  <w:rFonts w:eastAsiaTheme="minorEastAsia"/>
                  <w:bCs/>
                  <w:lang w:eastAsia="zh-CN"/>
                </w:rPr>
                <w:t>PDCCH/PDSCH</w:t>
              </w:r>
              <w:r>
                <w:rPr>
                  <w:rFonts w:eastAsiaTheme="minorEastAsia"/>
                  <w:bCs/>
                  <w:lang w:eastAsia="zh-CN"/>
                </w:rPr>
                <w:t xml:space="preserve"> </w:t>
              </w:r>
            </w:ins>
            <w:ins w:id="1281" w:author="Huawei" w:date="2022-08-24T15:11:00Z">
              <w:r>
                <w:rPr>
                  <w:rFonts w:eastAsiaTheme="minorEastAsia"/>
                  <w:bCs/>
                  <w:lang w:eastAsia="zh-CN"/>
                </w:rPr>
                <w:t xml:space="preserve">associated to serving PCI and </w:t>
              </w:r>
            </w:ins>
            <w:ins w:id="1282" w:author="Huawei" w:date="2022-08-24T15:12:00Z">
              <w:r>
                <w:rPr>
                  <w:rFonts w:eastAsiaTheme="minorEastAsia"/>
                  <w:bCs/>
                  <w:lang w:eastAsia="zh-CN"/>
                </w:rPr>
                <w:t xml:space="preserve">PDCCH/PDSCH associated to </w:t>
              </w:r>
              <w:r>
                <w:rPr>
                  <w:rFonts w:eastAsiaTheme="minorEastAsia"/>
                  <w:bCs/>
                  <w:lang w:eastAsia="zh-CN"/>
                </w:rPr>
                <w:t>non-</w:t>
              </w:r>
              <w:r>
                <w:rPr>
                  <w:rFonts w:eastAsiaTheme="minorEastAsia"/>
                  <w:bCs/>
                  <w:lang w:eastAsia="zh-CN"/>
                </w:rPr>
                <w:t>serving PCI</w:t>
              </w:r>
              <w:r>
                <w:rPr>
                  <w:rFonts w:eastAsiaTheme="minorEastAsia"/>
                  <w:bCs/>
                  <w:lang w:eastAsia="zh-CN"/>
                </w:rPr>
                <w:t>.</w:t>
              </w:r>
            </w:ins>
          </w:p>
        </w:tc>
      </w:tr>
    </w:tbl>
    <w:p w14:paraId="621A9864" w14:textId="77777777" w:rsidR="00920DEA" w:rsidRPr="00AB73D2" w:rsidRDefault="00920DEA" w:rsidP="002F57F4">
      <w:pPr>
        <w:spacing w:after="120"/>
        <w:rPr>
          <w:rFonts w:eastAsia="宋体"/>
          <w:sz w:val="22"/>
          <w:lang w:eastAsia="zh-CN"/>
          <w:rPrChange w:id="1283" w:author="Li, Hua" w:date="2022-08-23T16:50:00Z">
            <w:rPr>
              <w:rFonts w:eastAsia="宋体"/>
              <w:sz w:val="22"/>
              <w:lang w:val="en-US" w:eastAsia="zh-CN"/>
            </w:rPr>
          </w:rPrChange>
        </w:rPr>
      </w:pPr>
    </w:p>
    <w:p w14:paraId="2A07F5C2" w14:textId="14401AA1" w:rsidR="00E57737" w:rsidRDefault="00E57737" w:rsidP="002F57F4">
      <w:pPr>
        <w:spacing w:after="120"/>
        <w:rPr>
          <w:rFonts w:eastAsia="宋体"/>
          <w:sz w:val="22"/>
          <w:lang w:val="en-US" w:eastAsia="zh-CN"/>
        </w:rPr>
      </w:pPr>
      <w:r>
        <w:rPr>
          <w:b/>
          <w:bCs/>
          <w:u w:val="single"/>
          <w:lang w:eastAsia="zh-CN"/>
        </w:rPr>
        <w:t>Issue 2-</w:t>
      </w:r>
      <w:r w:rsidR="006A3C16">
        <w:rPr>
          <w:b/>
          <w:bCs/>
          <w:u w:val="single"/>
          <w:lang w:eastAsia="zh-CN"/>
        </w:rPr>
        <w:t>5</w:t>
      </w:r>
      <w:r>
        <w:rPr>
          <w:b/>
          <w:bCs/>
          <w:u w:val="single"/>
          <w:lang w:eastAsia="zh-CN"/>
        </w:rPr>
        <w:t xml:space="preserve">-1: Applicability of </w:t>
      </w:r>
      <w:r w:rsidR="006A3C16">
        <w:rPr>
          <w:b/>
          <w:bCs/>
          <w:u w:val="single"/>
          <w:lang w:val="en-US" w:eastAsia="zh-CN"/>
        </w:rPr>
        <w:t>ICBM feature</w:t>
      </w:r>
    </w:p>
    <w:p w14:paraId="155C5B0D" w14:textId="592E5696"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1</w:t>
      </w:r>
      <w:r w:rsidR="00E57737">
        <w:rPr>
          <w:rFonts w:eastAsiaTheme="minorEastAsia"/>
          <w:lang w:val="sv-SE" w:eastAsia="zh-CN"/>
        </w:rPr>
        <w:t>:</w:t>
      </w:r>
    </w:p>
    <w:p w14:paraId="726CE93B" w14:textId="78A3D5E0" w:rsidR="006A3C16" w:rsidRPr="006A3C16" w:rsidRDefault="006A3C16" w:rsidP="006A3C16">
      <w:pPr>
        <w:numPr>
          <w:ilvl w:val="1"/>
          <w:numId w:val="16"/>
        </w:numPr>
        <w:spacing w:after="120"/>
      </w:pPr>
      <w:r w:rsidRPr="006A3C16">
        <w:t xml:space="preserve">The ICBM feature shall be applicable to </w:t>
      </w:r>
      <w:proofErr w:type="spellStart"/>
      <w:r w:rsidRPr="006A3C16">
        <w:t>S</w:t>
      </w:r>
      <w:r w:rsidR="008324C5" w:rsidRPr="006A3C16">
        <w:t>c</w:t>
      </w:r>
      <w:r w:rsidRPr="006A3C16">
        <w:t>ell</w:t>
      </w:r>
      <w:proofErr w:type="spellEnd"/>
      <w:r w:rsidRPr="006A3C16">
        <w:t>. (ZTE, Intel, MTK)</w:t>
      </w:r>
    </w:p>
    <w:p w14:paraId="573C7C09" w14:textId="77777777" w:rsidR="006A3C16" w:rsidRPr="006A3C16" w:rsidRDefault="006A3C16" w:rsidP="006A3C16">
      <w:pPr>
        <w:numPr>
          <w:ilvl w:val="1"/>
          <w:numId w:val="16"/>
        </w:numPr>
        <w:spacing w:after="120"/>
      </w:pPr>
      <w:r w:rsidRPr="006A3C16">
        <w:t>For intra-band ICBM using common TCI configurations, different reference CCs in the same CC list between the serving cell and a cell with different PCI is not supported in R17.(</w:t>
      </w:r>
      <w:proofErr w:type="spellStart"/>
      <w:r w:rsidRPr="006A3C16">
        <w:t>ZTE,Intel</w:t>
      </w:r>
      <w:proofErr w:type="spellEnd"/>
      <w:r w:rsidRPr="006A3C16">
        <w:t>)</w:t>
      </w:r>
    </w:p>
    <w:p w14:paraId="466F4BFF" w14:textId="77777777" w:rsidR="006A3C16" w:rsidRPr="006A3C16" w:rsidRDefault="006A3C16" w:rsidP="006A3C16">
      <w:pPr>
        <w:numPr>
          <w:ilvl w:val="1"/>
          <w:numId w:val="16"/>
        </w:numPr>
        <w:spacing w:after="120"/>
      </w:pPr>
      <w:r w:rsidRPr="006A3C16">
        <w:t>For intra-band ICBM using common TCI configurations, requirements are defined for the case when SSB measurements for a cell with different PCI are only performed in the cell that has the same SSB frequency as the reference CC.</w:t>
      </w:r>
    </w:p>
    <w:p w14:paraId="36C3509A" w14:textId="77777777" w:rsidR="006A3C16" w:rsidRPr="006A3C16" w:rsidRDefault="006A3C16" w:rsidP="006A3C16">
      <w:pPr>
        <w:numPr>
          <w:ilvl w:val="1"/>
          <w:numId w:val="16"/>
        </w:numPr>
        <w:spacing w:after="120"/>
      </w:pPr>
      <w:r w:rsidRPr="006A3C16">
        <w:t>R17 ICBM feature is applicable to FR1 HST and FR2 HST. If RAN4 identifies any issue in applying HST related enhancements to ICBM related RRM requirements, RAN4 solve them in the R17 maintenance phase. (ZTE, CMCC)</w:t>
      </w:r>
    </w:p>
    <w:p w14:paraId="7DF7EB0C" w14:textId="77777777" w:rsidR="006A3C16" w:rsidRPr="006A3C16" w:rsidRDefault="006A3C16" w:rsidP="006A3C16">
      <w:pPr>
        <w:numPr>
          <w:ilvl w:val="1"/>
          <w:numId w:val="16"/>
        </w:numPr>
        <w:spacing w:after="120"/>
      </w:pPr>
      <w:r w:rsidRPr="006A3C16">
        <w:t>R17 ICBM feature is applicable to the scenarios when UE is configured with R17 enhanced gaps. If RAN4 identifies any issue in applying R17 enhanced gaps to ICBM related RRM requirements, RAN4 solve them in the R17 maintenance phase.</w:t>
      </w:r>
    </w:p>
    <w:p w14:paraId="0217443E" w14:textId="6E122D79"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2</w:t>
      </w:r>
      <w:r w:rsidR="00E57737">
        <w:rPr>
          <w:rFonts w:eastAsiaTheme="minorEastAsia"/>
          <w:lang w:val="sv-SE" w:eastAsia="zh-CN"/>
        </w:rPr>
        <w:t>:</w:t>
      </w:r>
    </w:p>
    <w:p w14:paraId="11F0E1E3" w14:textId="7DE3F929" w:rsidR="00E57737" w:rsidRPr="00E57737" w:rsidRDefault="006A3C16" w:rsidP="00E57737">
      <w:pPr>
        <w:numPr>
          <w:ilvl w:val="1"/>
          <w:numId w:val="16"/>
        </w:numPr>
        <w:spacing w:after="120"/>
      </w:pPr>
      <w:r>
        <w:rPr>
          <w:lang w:val="en-US"/>
        </w:rPr>
        <w:t>N</w:t>
      </w:r>
      <w:r w:rsidRPr="00D21DBE">
        <w:rPr>
          <w:lang w:val="en-US"/>
        </w:rPr>
        <w:t>ot in favor of extending ICBM requirements for concurrent R17 W</w:t>
      </w:r>
      <w:r w:rsidR="008324C5" w:rsidRPr="00D21DBE">
        <w:rPr>
          <w:lang w:val="en-US"/>
        </w:rPr>
        <w:t>i</w:t>
      </w:r>
      <w:r w:rsidRPr="00D21DBE">
        <w:rPr>
          <w:lang w:val="en-US"/>
        </w:rPr>
        <w:t>s</w:t>
      </w:r>
    </w:p>
    <w:p w14:paraId="22682F72" w14:textId="77777777" w:rsidR="00E57737" w:rsidRPr="00E57737" w:rsidRDefault="00E57737" w:rsidP="002F57F4">
      <w:pPr>
        <w:spacing w:after="120"/>
        <w:rPr>
          <w:rFonts w:eastAsia="宋体"/>
          <w:sz w:val="22"/>
          <w:lang w:val="sv-SE" w:eastAsia="zh-CN"/>
        </w:rPr>
      </w:pPr>
    </w:p>
    <w:p w14:paraId="17ECD35A" w14:textId="77777777" w:rsidR="00E57737" w:rsidRPr="00D260A4" w:rsidRDefault="00E57737" w:rsidP="00E57737">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E57737" w14:paraId="0BCCB6F4" w14:textId="77777777" w:rsidTr="0086059C">
        <w:tc>
          <w:tcPr>
            <w:tcW w:w="1236" w:type="dxa"/>
          </w:tcPr>
          <w:p w14:paraId="7374D153"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38F4EBE"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6B4B1609" w14:textId="77777777" w:rsidTr="0086059C">
        <w:tc>
          <w:tcPr>
            <w:tcW w:w="1236" w:type="dxa"/>
          </w:tcPr>
          <w:p w14:paraId="47935FA5" w14:textId="626AFE73" w:rsidR="00E57737" w:rsidRPr="003418CB" w:rsidRDefault="007D45E9" w:rsidP="003A4D5B">
            <w:pPr>
              <w:spacing w:after="120"/>
              <w:rPr>
                <w:rFonts w:eastAsiaTheme="minorEastAsia"/>
                <w:color w:val="0070C0"/>
                <w:lang w:val="en-US" w:eastAsia="zh-CN"/>
              </w:rPr>
            </w:pPr>
            <w:ins w:id="1284" w:author="Jingjing Chen" w:date="2022-08-23T11:20: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7BC90ED6" w14:textId="34AA362D" w:rsidR="00E57737" w:rsidRPr="007D45E9" w:rsidRDefault="007D45E9" w:rsidP="003A4D5B">
            <w:pPr>
              <w:spacing w:after="120"/>
              <w:rPr>
                <w:rFonts w:eastAsiaTheme="minorEastAsia"/>
                <w:bCs/>
                <w:lang w:eastAsia="zh-CN"/>
              </w:rPr>
            </w:pPr>
            <w:ins w:id="1285" w:author="Jingjing Chen" w:date="2022-08-23T11:20:00Z">
              <w:r>
                <w:rPr>
                  <w:rFonts w:eastAsiaTheme="minorEastAsia"/>
                  <w:bCs/>
                  <w:lang w:eastAsia="zh-CN"/>
                </w:rPr>
                <w:t xml:space="preserve">We </w:t>
              </w:r>
              <w:r>
                <w:rPr>
                  <w:rFonts w:eastAsiaTheme="minorEastAsia" w:hint="eastAsia"/>
                  <w:bCs/>
                  <w:lang w:eastAsia="zh-CN"/>
                </w:rPr>
                <w:t>support</w:t>
              </w:r>
              <w:r>
                <w:rPr>
                  <w:rFonts w:eastAsiaTheme="minorEastAsia"/>
                  <w:bCs/>
                  <w:lang w:eastAsia="zh-CN"/>
                </w:rPr>
                <w:t xml:space="preserve"> </w:t>
              </w:r>
              <w:r>
                <w:rPr>
                  <w:rFonts w:eastAsiaTheme="minorEastAsia" w:hint="eastAsia"/>
                  <w:bCs/>
                  <w:lang w:eastAsia="zh-CN"/>
                </w:rPr>
                <w:t>option</w:t>
              </w:r>
              <w:r>
                <w:rPr>
                  <w:rFonts w:eastAsiaTheme="minorEastAsia"/>
                  <w:bCs/>
                  <w:lang w:eastAsia="zh-CN"/>
                </w:rPr>
                <w:t>1</w:t>
              </w:r>
              <w:r>
                <w:rPr>
                  <w:rFonts w:eastAsiaTheme="minorEastAsia" w:hint="eastAsia"/>
                  <w:bCs/>
                  <w:lang w:eastAsia="zh-CN"/>
                </w:rPr>
                <w:t>.</w:t>
              </w:r>
              <w:r>
                <w:rPr>
                  <w:rFonts w:eastAsiaTheme="minorEastAsia"/>
                  <w:bCs/>
                  <w:lang w:eastAsia="zh-CN"/>
                </w:rPr>
                <w:t xml:space="preserve"> </w:t>
              </w:r>
            </w:ins>
            <w:ins w:id="1286" w:author="Jingjing Chen" w:date="2022-08-23T11:21:00Z">
              <w:r>
                <w:rPr>
                  <w:rFonts w:eastAsiaTheme="minorEastAsia"/>
                  <w:bCs/>
                  <w:lang w:eastAsia="zh-CN"/>
                </w:rPr>
                <w:t>A</w:t>
              </w:r>
              <w:r>
                <w:rPr>
                  <w:rFonts w:eastAsiaTheme="minorEastAsia" w:hint="eastAsia"/>
                  <w:bCs/>
                  <w:lang w:eastAsia="zh-CN"/>
                </w:rPr>
                <w:t>s</w:t>
              </w:r>
              <w:r>
                <w:rPr>
                  <w:rFonts w:eastAsiaTheme="minorEastAsia"/>
                  <w:bCs/>
                  <w:lang w:eastAsia="zh-CN"/>
                </w:rPr>
                <w:t xml:space="preserve"> for the comments on concurrent R17 W</w:t>
              </w:r>
            </w:ins>
            <w:ins w:id="1287" w:author="Jingjing Chen" w:date="2022-08-23T11:25:00Z">
              <w:r w:rsidR="008324C5">
                <w:rPr>
                  <w:rFonts w:eastAsiaTheme="minorEastAsia"/>
                  <w:bCs/>
                  <w:lang w:eastAsia="zh-CN"/>
                </w:rPr>
                <w:t>i</w:t>
              </w:r>
            </w:ins>
            <w:ins w:id="1288" w:author="Jingjing Chen" w:date="2022-08-23T11:21:00Z">
              <w:r>
                <w:rPr>
                  <w:rFonts w:eastAsiaTheme="minorEastAsia" w:hint="eastAsia"/>
                  <w:bCs/>
                  <w:lang w:eastAsia="zh-CN"/>
                </w:rPr>
                <w:t>s</w:t>
              </w:r>
              <w:r>
                <w:rPr>
                  <w:rFonts w:eastAsiaTheme="minorEastAsia"/>
                  <w:bCs/>
                  <w:lang w:eastAsia="zh-CN"/>
                </w:rPr>
                <w:t>, at least Rel-16 FR1 HST need to be supported.</w:t>
              </w:r>
            </w:ins>
          </w:p>
        </w:tc>
      </w:tr>
      <w:tr w:rsidR="0086059C" w14:paraId="7E2F5C8F" w14:textId="77777777" w:rsidTr="0086059C">
        <w:trPr>
          <w:ins w:id="1289" w:author="Apple Round2 (Manasa)" w:date="2022-08-22T20:42:00Z"/>
        </w:trPr>
        <w:tc>
          <w:tcPr>
            <w:tcW w:w="1236" w:type="dxa"/>
          </w:tcPr>
          <w:p w14:paraId="6F7B33E3" w14:textId="77777777" w:rsidR="0086059C" w:rsidRPr="003418CB" w:rsidRDefault="0086059C" w:rsidP="00AB3786">
            <w:pPr>
              <w:spacing w:after="120"/>
              <w:rPr>
                <w:ins w:id="1290" w:author="Apple Round2 (Manasa)" w:date="2022-08-22T20:42:00Z"/>
                <w:rFonts w:eastAsiaTheme="minorEastAsia"/>
                <w:color w:val="0070C0"/>
                <w:lang w:val="en-US" w:eastAsia="zh-CN"/>
              </w:rPr>
            </w:pPr>
            <w:ins w:id="1291" w:author="Apple Round2 (Manasa)" w:date="2022-08-22T20:42:00Z">
              <w:r>
                <w:rPr>
                  <w:rFonts w:eastAsiaTheme="minorEastAsia"/>
                  <w:color w:val="0070C0"/>
                  <w:lang w:val="en-US" w:eastAsia="zh-CN"/>
                </w:rPr>
                <w:t>Apple</w:t>
              </w:r>
            </w:ins>
          </w:p>
        </w:tc>
        <w:tc>
          <w:tcPr>
            <w:tcW w:w="8385" w:type="dxa"/>
          </w:tcPr>
          <w:p w14:paraId="648284D9" w14:textId="77777777" w:rsidR="0086059C" w:rsidRPr="00E5553D" w:rsidRDefault="0086059C" w:rsidP="00AB3786">
            <w:pPr>
              <w:spacing w:after="120"/>
              <w:rPr>
                <w:ins w:id="1292" w:author="Apple Round2 (Manasa)" w:date="2022-08-22T20:42:00Z"/>
                <w:bCs/>
                <w:lang w:eastAsia="ja-JP"/>
              </w:rPr>
            </w:pPr>
            <w:ins w:id="1293" w:author="Apple Round2 (Manasa)" w:date="2022-08-22T20:42:00Z">
              <w:r>
                <w:rPr>
                  <w:bCs/>
                  <w:lang w:eastAsia="ja-JP"/>
                </w:rPr>
                <w:t>Option 2, since more dedicated discussion is needed.</w:t>
              </w:r>
            </w:ins>
          </w:p>
        </w:tc>
      </w:tr>
      <w:tr w:rsidR="00E57737" w14:paraId="561412BC" w14:textId="77777777" w:rsidTr="0086059C">
        <w:tc>
          <w:tcPr>
            <w:tcW w:w="1236" w:type="dxa"/>
          </w:tcPr>
          <w:p w14:paraId="3A993F7F" w14:textId="3B4D3DAE" w:rsidR="00E57737" w:rsidRDefault="00AB73D2" w:rsidP="003A4D5B">
            <w:pPr>
              <w:spacing w:after="120"/>
              <w:rPr>
                <w:rFonts w:eastAsiaTheme="minorEastAsia"/>
                <w:color w:val="0070C0"/>
                <w:lang w:val="en-US" w:eastAsia="zh-CN"/>
              </w:rPr>
            </w:pPr>
            <w:ins w:id="1294" w:author="Li, Hua" w:date="2022-08-23T16:50:00Z">
              <w:r>
                <w:rPr>
                  <w:rFonts w:eastAsiaTheme="minorEastAsia"/>
                  <w:color w:val="0070C0"/>
                  <w:lang w:val="en-US" w:eastAsia="zh-CN"/>
                </w:rPr>
                <w:t>Intel</w:t>
              </w:r>
            </w:ins>
          </w:p>
        </w:tc>
        <w:tc>
          <w:tcPr>
            <w:tcW w:w="8385" w:type="dxa"/>
          </w:tcPr>
          <w:p w14:paraId="2425B817" w14:textId="3DBAF6E6" w:rsidR="00E57737" w:rsidRDefault="00AB73D2" w:rsidP="003A4D5B">
            <w:pPr>
              <w:spacing w:after="120"/>
              <w:rPr>
                <w:rFonts w:eastAsiaTheme="minorEastAsia"/>
                <w:color w:val="0070C0"/>
                <w:lang w:val="en-US" w:eastAsia="zh-CN"/>
              </w:rPr>
            </w:pPr>
            <w:ins w:id="1295" w:author="Li, Hua" w:date="2022-08-23T16:50:00Z">
              <w:r>
                <w:rPr>
                  <w:rFonts w:eastAsiaTheme="minorEastAsia"/>
                  <w:color w:val="0070C0"/>
                  <w:lang w:val="en-US" w:eastAsia="zh-CN"/>
                </w:rPr>
                <w:t>Fine with first two bullets.</w:t>
              </w:r>
            </w:ins>
          </w:p>
        </w:tc>
      </w:tr>
      <w:tr w:rsidR="00AE50B5" w14:paraId="3A6B699E" w14:textId="77777777" w:rsidTr="0086059C">
        <w:trPr>
          <w:ins w:id="1296" w:author="vivo-Yanliang SUN" w:date="2022-08-24T00:32:00Z"/>
        </w:trPr>
        <w:tc>
          <w:tcPr>
            <w:tcW w:w="1236" w:type="dxa"/>
          </w:tcPr>
          <w:p w14:paraId="1C52DE10" w14:textId="2392EBA9" w:rsidR="00AE50B5" w:rsidRDefault="008324C5" w:rsidP="00AE50B5">
            <w:pPr>
              <w:spacing w:after="120"/>
              <w:rPr>
                <w:ins w:id="1297" w:author="vivo-Yanliang SUN" w:date="2022-08-24T00:32:00Z"/>
                <w:rFonts w:eastAsiaTheme="minorEastAsia"/>
                <w:color w:val="0070C0"/>
                <w:lang w:val="en-US" w:eastAsia="zh-CN"/>
              </w:rPr>
            </w:pPr>
            <w:ins w:id="1298" w:author="vivo-Yanliang SUN" w:date="2022-08-24T00:32:00Z">
              <w:r>
                <w:rPr>
                  <w:rFonts w:eastAsiaTheme="minorEastAsia"/>
                  <w:color w:val="0070C0"/>
                  <w:lang w:val="en-US" w:eastAsia="zh-CN"/>
                </w:rPr>
                <w:t>V</w:t>
              </w:r>
              <w:r w:rsidR="00AE50B5">
                <w:rPr>
                  <w:rFonts w:eastAsiaTheme="minorEastAsia"/>
                  <w:color w:val="0070C0"/>
                  <w:lang w:val="en-US" w:eastAsia="zh-CN"/>
                </w:rPr>
                <w:t>ivo</w:t>
              </w:r>
            </w:ins>
          </w:p>
        </w:tc>
        <w:tc>
          <w:tcPr>
            <w:tcW w:w="8385" w:type="dxa"/>
          </w:tcPr>
          <w:p w14:paraId="0953D654" w14:textId="77777777" w:rsidR="00AE50B5" w:rsidRDefault="00AE50B5" w:rsidP="00AE50B5">
            <w:pPr>
              <w:spacing w:after="120"/>
              <w:rPr>
                <w:ins w:id="1299" w:author="vivo-Yanliang SUN" w:date="2022-08-24T00:32:00Z"/>
                <w:rFonts w:eastAsiaTheme="minorEastAsia"/>
                <w:color w:val="0070C0"/>
                <w:lang w:val="en-US" w:eastAsia="zh-CN"/>
              </w:rPr>
            </w:pPr>
            <w:ins w:id="1300" w:author="vivo-Yanliang SUN" w:date="2022-08-24T00:32:00Z">
              <w:r>
                <w:rPr>
                  <w:rFonts w:eastAsiaTheme="minorEastAsia" w:hint="eastAsia"/>
                  <w:color w:val="0070C0"/>
                  <w:lang w:val="en-US" w:eastAsia="zh-CN"/>
                </w:rPr>
                <w:t>W</w:t>
              </w:r>
              <w:r>
                <w:rPr>
                  <w:rFonts w:eastAsiaTheme="minorEastAsia"/>
                  <w:color w:val="0070C0"/>
                  <w:lang w:val="en-US" w:eastAsia="zh-CN"/>
                </w:rPr>
                <w:t xml:space="preserve">e support the all bullets. </w:t>
              </w:r>
            </w:ins>
          </w:p>
          <w:p w14:paraId="7051F8EE" w14:textId="77777777" w:rsidR="00AE50B5" w:rsidRDefault="00AE50B5" w:rsidP="00AE50B5">
            <w:pPr>
              <w:spacing w:after="120"/>
              <w:rPr>
                <w:ins w:id="1301" w:author="vivo-Yanliang SUN" w:date="2022-08-24T00:32:00Z"/>
                <w:rFonts w:eastAsiaTheme="minorEastAsia"/>
                <w:color w:val="0070C0"/>
                <w:lang w:val="en-US" w:eastAsia="zh-CN"/>
              </w:rPr>
            </w:pPr>
            <w:ins w:id="1302" w:author="vivo-Yanliang SUN" w:date="2022-08-24T00:32:00Z">
              <w:r>
                <w:rPr>
                  <w:rFonts w:eastAsiaTheme="minorEastAsia" w:hint="eastAsia"/>
                  <w:color w:val="0070C0"/>
                  <w:lang w:val="en-US" w:eastAsia="zh-CN"/>
                </w:rPr>
                <w:t>R</w:t>
              </w:r>
              <w:r>
                <w:rPr>
                  <w:rFonts w:eastAsiaTheme="minorEastAsia"/>
                  <w:color w:val="0070C0"/>
                  <w:lang w:val="en-US" w:eastAsia="zh-CN"/>
                </w:rPr>
                <w:t>eading option 2, we think it is not contradicting with first 2 bullets and the R16 HST case. Therefore, we propose to try the following in the WF.</w:t>
              </w:r>
            </w:ins>
          </w:p>
          <w:p w14:paraId="13C7A6F1" w14:textId="59A1C354" w:rsidR="00AE50B5" w:rsidRPr="00B67205" w:rsidRDefault="00AE50B5" w:rsidP="00AE50B5">
            <w:pPr>
              <w:numPr>
                <w:ilvl w:val="1"/>
                <w:numId w:val="16"/>
              </w:numPr>
              <w:spacing w:after="120"/>
              <w:rPr>
                <w:ins w:id="1303" w:author="vivo-Yanliang SUN" w:date="2022-08-24T00:32:00Z"/>
                <w:rFonts w:eastAsiaTheme="minorEastAsia"/>
                <w:color w:val="0070C0"/>
                <w:highlight w:val="yellow"/>
                <w:lang w:val="en-US" w:eastAsia="zh-CN"/>
              </w:rPr>
            </w:pPr>
            <w:ins w:id="1304" w:author="vivo-Yanliang SUN" w:date="2022-08-24T00:32:00Z">
              <w:r w:rsidRPr="00B67205">
                <w:rPr>
                  <w:highlight w:val="yellow"/>
                </w:rPr>
                <w:t xml:space="preserve">The ICBM feature shall be applicable to </w:t>
              </w:r>
              <w:proofErr w:type="spellStart"/>
              <w:r w:rsidRPr="00B67205">
                <w:rPr>
                  <w:highlight w:val="yellow"/>
                </w:rPr>
                <w:t>S</w:t>
              </w:r>
              <w:r w:rsidR="008324C5" w:rsidRPr="00B67205">
                <w:rPr>
                  <w:highlight w:val="yellow"/>
                </w:rPr>
                <w:t>c</w:t>
              </w:r>
              <w:r w:rsidRPr="00B67205">
                <w:rPr>
                  <w:highlight w:val="yellow"/>
                </w:rPr>
                <w:t>ell</w:t>
              </w:r>
              <w:proofErr w:type="spellEnd"/>
              <w:r w:rsidRPr="00B67205">
                <w:rPr>
                  <w:highlight w:val="yellow"/>
                </w:rPr>
                <w:t>.</w:t>
              </w:r>
            </w:ins>
          </w:p>
          <w:p w14:paraId="6D5C355A" w14:textId="77777777" w:rsidR="00AE50B5" w:rsidRPr="00B67205" w:rsidRDefault="00AE50B5" w:rsidP="00AE50B5">
            <w:pPr>
              <w:numPr>
                <w:ilvl w:val="1"/>
                <w:numId w:val="16"/>
              </w:numPr>
              <w:spacing w:after="120"/>
              <w:rPr>
                <w:ins w:id="1305" w:author="vivo-Yanliang SUN" w:date="2022-08-24T00:32:00Z"/>
                <w:rFonts w:eastAsiaTheme="minorEastAsia"/>
                <w:color w:val="0070C0"/>
                <w:highlight w:val="yellow"/>
                <w:lang w:val="en-US" w:eastAsia="zh-CN"/>
              </w:rPr>
            </w:pPr>
            <w:ins w:id="1306" w:author="vivo-Yanliang SUN" w:date="2022-08-24T00:32:00Z">
              <w:r w:rsidRPr="00B67205">
                <w:rPr>
                  <w:highlight w:val="yellow"/>
                </w:rPr>
                <w:t>For intra-band ICBM using common TCI configurations, different reference CCs in the same CC list between the serving cell and a cell with different PCI is not supported in R17.</w:t>
              </w:r>
            </w:ins>
          </w:p>
          <w:p w14:paraId="0577BAAE" w14:textId="77777777" w:rsidR="00AE50B5" w:rsidRPr="00B67205" w:rsidRDefault="00AE50B5" w:rsidP="00AE50B5">
            <w:pPr>
              <w:numPr>
                <w:ilvl w:val="1"/>
                <w:numId w:val="16"/>
              </w:numPr>
              <w:spacing w:after="120"/>
              <w:rPr>
                <w:ins w:id="1307" w:author="vivo-Yanliang SUN" w:date="2022-08-24T00:32:00Z"/>
                <w:rFonts w:eastAsiaTheme="minorEastAsia"/>
                <w:color w:val="0070C0"/>
                <w:highlight w:val="yellow"/>
                <w:lang w:val="en-US" w:eastAsia="zh-CN"/>
              </w:rPr>
            </w:pPr>
            <w:ins w:id="1308" w:author="vivo-Yanliang SUN" w:date="2022-08-24T00:32:00Z">
              <w:r w:rsidRPr="00B67205">
                <w:rPr>
                  <w:highlight w:val="yellow"/>
                </w:rPr>
                <w:t>R17 ICBM feature is applicable to FR1 HST. If RAN4 identifies any issue in applying HST related enhancements to ICBM related RRM requirements, RAN4 solve them in the R17 maintenance phase.</w:t>
              </w:r>
            </w:ins>
          </w:p>
          <w:p w14:paraId="321DC06A" w14:textId="5D4157C9" w:rsidR="00AE50B5" w:rsidRDefault="00AE50B5">
            <w:pPr>
              <w:numPr>
                <w:ilvl w:val="2"/>
                <w:numId w:val="16"/>
              </w:numPr>
              <w:spacing w:after="120"/>
              <w:rPr>
                <w:ins w:id="1309" w:author="vivo-Yanliang SUN" w:date="2022-08-24T00:32:00Z"/>
                <w:rFonts w:eastAsiaTheme="minorEastAsia"/>
                <w:color w:val="0070C0"/>
                <w:lang w:val="en-US" w:eastAsia="zh-CN"/>
              </w:rPr>
              <w:pPrChange w:id="1310" w:author="vivo-Yanliang SUN" w:date="2022-08-24T00:32:00Z">
                <w:pPr>
                  <w:spacing w:after="120"/>
                </w:pPr>
              </w:pPrChange>
            </w:pPr>
            <w:ins w:id="1311" w:author="vivo-Yanliang SUN" w:date="2022-08-24T00:32:00Z">
              <w:r w:rsidRPr="004A2505">
                <w:rPr>
                  <w:highlight w:val="yellow"/>
                  <w:rPrChange w:id="1312" w:author="vivo-Yanliang SUN" w:date="2022-08-24T00:32:00Z">
                    <w:rPr>
                      <w:rFonts w:eastAsiaTheme="minorEastAsia"/>
                      <w:color w:val="0070C0"/>
                      <w:highlight w:val="yellow"/>
                      <w:lang w:val="en-US" w:eastAsia="zh-CN"/>
                    </w:rPr>
                  </w:rPrChange>
                </w:rPr>
                <w:t>FFS</w:t>
              </w:r>
              <w:r w:rsidRPr="00B67205">
                <w:rPr>
                  <w:rFonts w:eastAsiaTheme="minorEastAsia"/>
                  <w:color w:val="0070C0"/>
                  <w:highlight w:val="yellow"/>
                  <w:lang w:val="en-US" w:eastAsia="zh-CN"/>
                </w:rPr>
                <w:t>: FR2 HST</w:t>
              </w:r>
            </w:ins>
          </w:p>
        </w:tc>
      </w:tr>
      <w:tr w:rsidR="00ED39B6" w14:paraId="7F6A1501" w14:textId="77777777" w:rsidTr="0086059C">
        <w:trPr>
          <w:ins w:id="1313" w:author="CK Yang (楊智凱)" w:date="2022-08-24T01:33:00Z"/>
        </w:trPr>
        <w:tc>
          <w:tcPr>
            <w:tcW w:w="1236" w:type="dxa"/>
          </w:tcPr>
          <w:p w14:paraId="0E7503A5" w14:textId="3A28FC27" w:rsidR="00ED39B6" w:rsidRDefault="00ED39B6" w:rsidP="00ED39B6">
            <w:pPr>
              <w:spacing w:after="120"/>
              <w:rPr>
                <w:ins w:id="1314" w:author="CK Yang (楊智凱)" w:date="2022-08-24T01:33:00Z"/>
                <w:rFonts w:eastAsiaTheme="minorEastAsia"/>
                <w:color w:val="0070C0"/>
                <w:lang w:val="en-US" w:eastAsia="zh-CN"/>
              </w:rPr>
            </w:pPr>
            <w:ins w:id="1315" w:author="CK Yang (楊智凱)" w:date="2022-08-24T01:33:00Z">
              <w:r>
                <w:rPr>
                  <w:rFonts w:eastAsia="PMingLiU" w:hint="eastAsia"/>
                  <w:color w:val="0070C0"/>
                  <w:lang w:val="en-US" w:eastAsia="zh-TW"/>
                </w:rPr>
                <w:t>M</w:t>
              </w:r>
              <w:r>
                <w:rPr>
                  <w:rFonts w:eastAsia="PMingLiU"/>
                  <w:color w:val="0070C0"/>
                  <w:lang w:val="en-US" w:eastAsia="zh-TW"/>
                </w:rPr>
                <w:t>ediaTek</w:t>
              </w:r>
            </w:ins>
          </w:p>
        </w:tc>
        <w:tc>
          <w:tcPr>
            <w:tcW w:w="8385" w:type="dxa"/>
          </w:tcPr>
          <w:p w14:paraId="3A1980AC" w14:textId="515E3C0F" w:rsidR="00ED39B6" w:rsidRDefault="00ED39B6" w:rsidP="00ED39B6">
            <w:pPr>
              <w:spacing w:after="120"/>
              <w:rPr>
                <w:ins w:id="1316" w:author="CK Yang (楊智凱)" w:date="2022-08-24T01:33:00Z"/>
                <w:rFonts w:eastAsiaTheme="minorEastAsia"/>
                <w:color w:val="0070C0"/>
                <w:lang w:val="en-US" w:eastAsia="zh-CN"/>
              </w:rPr>
            </w:pPr>
            <w:ins w:id="1317" w:author="CK Yang (楊智凱)" w:date="2022-08-24T01:33:00Z">
              <w:r>
                <w:rPr>
                  <w:rFonts w:eastAsia="PMingLiU"/>
                  <w:color w:val="0070C0"/>
                  <w:lang w:val="en-US" w:eastAsia="zh-TW"/>
                </w:rPr>
                <w:t>Support option 2</w:t>
              </w:r>
            </w:ins>
          </w:p>
        </w:tc>
      </w:tr>
      <w:tr w:rsidR="00781B88" w14:paraId="381686FA" w14:textId="77777777" w:rsidTr="0086059C">
        <w:trPr>
          <w:ins w:id="1318" w:author="Ericsson, Venkat" w:date="2022-08-23T20:02:00Z"/>
        </w:trPr>
        <w:tc>
          <w:tcPr>
            <w:tcW w:w="1236" w:type="dxa"/>
          </w:tcPr>
          <w:p w14:paraId="102AA905" w14:textId="26737DB9" w:rsidR="00781B88" w:rsidRDefault="00781B88" w:rsidP="00781B88">
            <w:pPr>
              <w:spacing w:after="120"/>
              <w:rPr>
                <w:ins w:id="1319" w:author="Ericsson, Venkat" w:date="2022-08-23T20:02:00Z"/>
                <w:rFonts w:eastAsia="PMingLiU"/>
                <w:color w:val="0070C0"/>
                <w:lang w:val="en-US" w:eastAsia="zh-TW"/>
              </w:rPr>
            </w:pPr>
            <w:ins w:id="1320" w:author="Ericsson, Venkat" w:date="2022-08-23T20:02:00Z">
              <w:r>
                <w:rPr>
                  <w:rFonts w:eastAsiaTheme="minorEastAsia"/>
                  <w:color w:val="0070C0"/>
                  <w:lang w:val="en-US" w:eastAsia="zh-CN"/>
                </w:rPr>
                <w:t>Ericsson</w:t>
              </w:r>
            </w:ins>
          </w:p>
        </w:tc>
        <w:tc>
          <w:tcPr>
            <w:tcW w:w="8385" w:type="dxa"/>
          </w:tcPr>
          <w:p w14:paraId="37AAE891" w14:textId="77777777" w:rsidR="00781B88" w:rsidRDefault="00781B88" w:rsidP="00781B88">
            <w:pPr>
              <w:spacing w:after="120"/>
              <w:rPr>
                <w:ins w:id="1321" w:author="Ericsson, Venkat" w:date="2022-08-23T20:02:00Z"/>
                <w:rFonts w:eastAsiaTheme="minorEastAsia"/>
                <w:color w:val="0070C0"/>
                <w:lang w:val="en-US" w:eastAsia="zh-CN"/>
              </w:rPr>
            </w:pPr>
            <w:ins w:id="1322" w:author="Ericsson, Venkat" w:date="2022-08-23T20:02:00Z">
              <w:r>
                <w:rPr>
                  <w:rFonts w:eastAsiaTheme="minorEastAsia"/>
                  <w:color w:val="0070C0"/>
                  <w:lang w:val="en-US" w:eastAsia="zh-CN"/>
                </w:rPr>
                <w:t>We do not think this is RAN4 discussion alone. What we mean is if the ICBM is applicable or configured to SCell from RAN2 perspective, obviously the requirements are applicable. Unless RAN2 signalling supports, even if RAN4 agrees to it, NW may not configure it.</w:t>
              </w:r>
            </w:ins>
          </w:p>
          <w:p w14:paraId="4FA2EACC" w14:textId="32A8CBA8" w:rsidR="00781B88" w:rsidRDefault="00781B88" w:rsidP="00781B88">
            <w:pPr>
              <w:spacing w:after="120"/>
              <w:rPr>
                <w:ins w:id="1323" w:author="Ericsson, Venkat" w:date="2022-08-23T20:02:00Z"/>
                <w:rFonts w:eastAsia="PMingLiU"/>
                <w:color w:val="0070C0"/>
                <w:lang w:val="en-US" w:eastAsia="zh-TW"/>
              </w:rPr>
            </w:pPr>
            <w:ins w:id="1324" w:author="Ericsson, Venkat" w:date="2022-08-23T20:02:00Z">
              <w:r>
                <w:rPr>
                  <w:rFonts w:eastAsiaTheme="minorEastAsia"/>
                  <w:color w:val="0070C0"/>
                  <w:lang w:val="en-US" w:eastAsia="zh-CN"/>
                </w:rPr>
                <w:t>We think we should check with other WGs (RAN2 at least) before deciding it.</w:t>
              </w:r>
            </w:ins>
          </w:p>
        </w:tc>
      </w:tr>
      <w:tr w:rsidR="008324C5" w14:paraId="18FB465E" w14:textId="77777777" w:rsidTr="0086059C">
        <w:trPr>
          <w:ins w:id="1325" w:author="vivo-Yanliang SUN" w:date="2022-08-24T10:37:00Z"/>
        </w:trPr>
        <w:tc>
          <w:tcPr>
            <w:tcW w:w="1236" w:type="dxa"/>
          </w:tcPr>
          <w:p w14:paraId="6054021B" w14:textId="18620D2C" w:rsidR="008324C5" w:rsidRDefault="00AE20D9" w:rsidP="00781B88">
            <w:pPr>
              <w:spacing w:after="120"/>
              <w:rPr>
                <w:ins w:id="1326" w:author="vivo-Yanliang SUN" w:date="2022-08-24T10:37:00Z"/>
                <w:rFonts w:eastAsiaTheme="minorEastAsia"/>
                <w:color w:val="0070C0"/>
                <w:lang w:val="en-US" w:eastAsia="zh-CN"/>
              </w:rPr>
            </w:pPr>
            <w:ins w:id="1327" w:author="vivo-Yanliang SUN" w:date="2022-08-24T10:37:00Z">
              <w:r>
                <w:rPr>
                  <w:rFonts w:eastAsiaTheme="minorEastAsia"/>
                  <w:color w:val="0070C0"/>
                  <w:lang w:val="en-US" w:eastAsia="zh-CN"/>
                </w:rPr>
                <w:t>V</w:t>
              </w:r>
              <w:r w:rsidR="008324C5">
                <w:rPr>
                  <w:rFonts w:eastAsiaTheme="minorEastAsia"/>
                  <w:color w:val="0070C0"/>
                  <w:lang w:val="en-US" w:eastAsia="zh-CN"/>
                </w:rPr>
                <w:t>ivo</w:t>
              </w:r>
            </w:ins>
          </w:p>
        </w:tc>
        <w:tc>
          <w:tcPr>
            <w:tcW w:w="8385" w:type="dxa"/>
          </w:tcPr>
          <w:p w14:paraId="11E1A81E" w14:textId="0A03129A" w:rsidR="008324C5" w:rsidRDefault="008324C5" w:rsidP="00781B88">
            <w:pPr>
              <w:spacing w:after="120"/>
              <w:rPr>
                <w:ins w:id="1328" w:author="vivo-Yanliang SUN" w:date="2022-08-24T10:37:00Z"/>
                <w:rFonts w:eastAsiaTheme="minorEastAsia"/>
                <w:color w:val="0070C0"/>
                <w:lang w:val="en-US" w:eastAsia="zh-CN"/>
              </w:rPr>
            </w:pPr>
            <w:ins w:id="1329" w:author="vivo-Yanliang SUN" w:date="2022-08-24T10:37:00Z">
              <w:r>
                <w:rPr>
                  <w:rFonts w:eastAsiaTheme="minorEastAsia" w:hint="eastAsia"/>
                  <w:color w:val="0070C0"/>
                  <w:lang w:val="en-US" w:eastAsia="zh-CN"/>
                </w:rPr>
                <w:t>T</w:t>
              </w:r>
              <w:r>
                <w:rPr>
                  <w:rFonts w:eastAsiaTheme="minorEastAsia"/>
                  <w:color w:val="0070C0"/>
                  <w:lang w:val="en-US" w:eastAsia="zh-CN"/>
                </w:rPr>
                <w:t>o Ericsson, in our understanding</w:t>
              </w:r>
            </w:ins>
            <w:ins w:id="1330" w:author="vivo-Yanliang SUN" w:date="2022-08-24T10:38:00Z">
              <w:r>
                <w:rPr>
                  <w:rFonts w:eastAsiaTheme="minorEastAsia"/>
                  <w:color w:val="0070C0"/>
                  <w:lang w:val="en-US" w:eastAsia="zh-CN"/>
                </w:rPr>
                <w:t>, RAN2 signaling has already supported ICBM</w:t>
              </w:r>
            </w:ins>
            <w:ins w:id="1331" w:author="vivo-Yanliang SUN" w:date="2022-08-24T10:39:00Z">
              <w:r w:rsidR="002A07A8">
                <w:rPr>
                  <w:rFonts w:eastAsiaTheme="minorEastAsia"/>
                  <w:color w:val="0070C0"/>
                  <w:lang w:val="en-US" w:eastAsia="zh-CN"/>
                </w:rPr>
                <w:t xml:space="preserve"> in </w:t>
              </w:r>
              <w:proofErr w:type="spellStart"/>
              <w:r w:rsidR="002A07A8">
                <w:rPr>
                  <w:rFonts w:eastAsiaTheme="minorEastAsia"/>
                  <w:color w:val="0070C0"/>
                  <w:lang w:val="en-US" w:eastAsia="zh-CN"/>
                </w:rPr>
                <w:t>S</w:t>
              </w:r>
              <w:r w:rsidR="00AE20D9">
                <w:rPr>
                  <w:rFonts w:eastAsiaTheme="minorEastAsia"/>
                  <w:color w:val="0070C0"/>
                  <w:lang w:val="en-US" w:eastAsia="zh-CN"/>
                </w:rPr>
                <w:t>c</w:t>
              </w:r>
              <w:r w:rsidR="002A07A8">
                <w:rPr>
                  <w:rFonts w:eastAsiaTheme="minorEastAsia"/>
                  <w:color w:val="0070C0"/>
                  <w:lang w:val="en-US" w:eastAsia="zh-CN"/>
                </w:rPr>
                <w:t>ell</w:t>
              </w:r>
            </w:ins>
            <w:proofErr w:type="spellEnd"/>
            <w:ins w:id="1332" w:author="vivo-Yanliang SUN" w:date="2022-08-24T10:38:00Z">
              <w:r>
                <w:rPr>
                  <w:rFonts w:eastAsiaTheme="minorEastAsia"/>
                  <w:color w:val="0070C0"/>
                  <w:lang w:val="en-US" w:eastAsia="zh-CN"/>
                </w:rPr>
                <w:t>.</w:t>
              </w:r>
            </w:ins>
            <w:ins w:id="1333" w:author="vivo-Yanliang SUN" w:date="2022-08-24T10:39:00Z">
              <w:r w:rsidR="002A07A8">
                <w:rPr>
                  <w:rFonts w:eastAsiaTheme="minorEastAsia"/>
                  <w:color w:val="0070C0"/>
                  <w:lang w:val="en-US" w:eastAsia="zh-CN"/>
                </w:rPr>
                <w:t xml:space="preserve"> Note that </w:t>
              </w:r>
            </w:ins>
            <w:ins w:id="1334" w:author="vivo-Yanliang SUN" w:date="2022-08-24T10:40:00Z">
              <w:r w:rsidR="002A07A8">
                <w:rPr>
                  <w:rFonts w:eastAsiaTheme="minorEastAsia"/>
                  <w:color w:val="0070C0"/>
                  <w:lang w:val="en-US" w:eastAsia="zh-CN"/>
                </w:rPr>
                <w:t>FR1-FR2 CA is considered for FR2 TC.</w:t>
              </w:r>
            </w:ins>
          </w:p>
        </w:tc>
      </w:tr>
    </w:tbl>
    <w:p w14:paraId="51A19DC5" w14:textId="77777777" w:rsidR="00E57737" w:rsidRDefault="00E57737" w:rsidP="002F57F4">
      <w:pPr>
        <w:spacing w:after="120"/>
        <w:rPr>
          <w:rFonts w:eastAsia="宋体"/>
          <w:sz w:val="22"/>
          <w:lang w:val="en-US" w:eastAsia="zh-CN"/>
        </w:rPr>
      </w:pPr>
    </w:p>
    <w:p w14:paraId="08CC3E60" w14:textId="6927C780" w:rsidR="006A3C16" w:rsidRDefault="006A3C16" w:rsidP="006A3C16">
      <w:pPr>
        <w:spacing w:after="120"/>
        <w:rPr>
          <w:rFonts w:eastAsia="宋体"/>
          <w:sz w:val="22"/>
          <w:lang w:val="en-US" w:eastAsia="zh-CN"/>
        </w:rPr>
      </w:pPr>
      <w:r>
        <w:rPr>
          <w:b/>
          <w:bCs/>
          <w:u w:val="single"/>
          <w:lang w:eastAsia="zh-CN"/>
        </w:rPr>
        <w:t xml:space="preserve">Issue 2-6-1a: </w:t>
      </w:r>
      <w:r>
        <w:rPr>
          <w:b/>
          <w:bCs/>
          <w:u w:val="single"/>
          <w:lang w:val="en-US" w:eastAsia="zh-CN"/>
        </w:rPr>
        <w:t xml:space="preserve">Scenario clarification in the LS </w:t>
      </w:r>
      <w:r w:rsidR="00582D38">
        <w:rPr>
          <w:b/>
          <w:bCs/>
          <w:u w:val="single"/>
          <w:lang w:val="en-US" w:eastAsia="zh-CN"/>
        </w:rPr>
        <w:t>[</w:t>
      </w:r>
      <w:r w:rsidR="00582D38" w:rsidRPr="00582D38">
        <w:rPr>
          <w:b/>
          <w:bCs/>
          <w:u w:val="single"/>
          <w:lang w:val="en-US" w:eastAsia="zh-CN"/>
        </w:rPr>
        <w:t>R1-2205640</w:t>
      </w:r>
      <w:r w:rsidR="00582D38">
        <w:rPr>
          <w:b/>
          <w:bCs/>
          <w:u w:val="single"/>
          <w:lang w:val="en-US" w:eastAsia="zh-CN"/>
        </w:rPr>
        <w:t>]: SSB and PDCCH/PDSCH are overlapped on the same RE</w:t>
      </w:r>
    </w:p>
    <w:p w14:paraId="68FECA5D" w14:textId="77777777" w:rsidR="00582D38" w:rsidRPr="00D260A4" w:rsidRDefault="00582D38" w:rsidP="00582D38">
      <w:pPr>
        <w:numPr>
          <w:ilvl w:val="0"/>
          <w:numId w:val="16"/>
        </w:numPr>
        <w:spacing w:after="120"/>
        <w:ind w:left="720"/>
        <w:rPr>
          <w:rFonts w:eastAsiaTheme="minorEastAsia"/>
          <w:i/>
          <w:lang w:val="sv-SE" w:eastAsia="zh-CN"/>
        </w:rPr>
      </w:pPr>
      <w:r w:rsidRPr="00D260A4">
        <w:rPr>
          <w:rFonts w:eastAsia="等线"/>
          <w:i/>
          <w:lang w:eastAsia="zh-CN"/>
        </w:rPr>
        <w:t>Tentative Agreements</w:t>
      </w:r>
    </w:p>
    <w:p w14:paraId="11A63A8A" w14:textId="62B43B11" w:rsidR="00582D38" w:rsidRDefault="00582D38" w:rsidP="00582D38">
      <w:pPr>
        <w:numPr>
          <w:ilvl w:val="1"/>
          <w:numId w:val="16"/>
        </w:numPr>
        <w:spacing w:after="120"/>
        <w:ind w:left="1440"/>
      </w:pPr>
      <w:r w:rsidRPr="00582D38">
        <w:rPr>
          <w:bCs/>
          <w:szCs w:val="24"/>
          <w:lang w:val="en-US"/>
        </w:rPr>
        <w:t>SSB from cell with different PCI is overlapped with PDSCH/PDCCH from serving cell on the same RE</w:t>
      </w:r>
    </w:p>
    <w:p w14:paraId="31207110" w14:textId="77777777" w:rsidR="00582D38" w:rsidRDefault="00582D38" w:rsidP="00582D38">
      <w:pPr>
        <w:tabs>
          <w:tab w:val="left" w:pos="2176"/>
        </w:tabs>
        <w:spacing w:after="120"/>
        <w:rPr>
          <w:rFonts w:eastAsia="宋体"/>
          <w:sz w:val="22"/>
          <w:lang w:eastAsia="zh-CN"/>
        </w:rPr>
      </w:pPr>
    </w:p>
    <w:p w14:paraId="449E3DBE"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582D38" w14:paraId="4A79DA83" w14:textId="77777777" w:rsidTr="0086059C">
        <w:tc>
          <w:tcPr>
            <w:tcW w:w="1236" w:type="dxa"/>
          </w:tcPr>
          <w:p w14:paraId="05B36E14" w14:textId="77777777" w:rsidR="00582D38" w:rsidRPr="00805BE8" w:rsidRDefault="00582D38" w:rsidP="00AB378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F92B6C1" w14:textId="77777777" w:rsidR="00582D38" w:rsidRPr="00805BE8" w:rsidRDefault="00582D38" w:rsidP="00AB3786">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3731D5D1" w14:textId="77777777" w:rsidTr="0086059C">
        <w:tc>
          <w:tcPr>
            <w:tcW w:w="1236" w:type="dxa"/>
          </w:tcPr>
          <w:p w14:paraId="3FC0A99C" w14:textId="7C42DB46" w:rsidR="00582D38" w:rsidRPr="003418CB" w:rsidRDefault="007D45E9" w:rsidP="00AB3786">
            <w:pPr>
              <w:spacing w:after="120"/>
              <w:rPr>
                <w:rFonts w:eastAsiaTheme="minorEastAsia"/>
                <w:color w:val="0070C0"/>
                <w:lang w:val="en-US" w:eastAsia="zh-CN"/>
              </w:rPr>
            </w:pPr>
            <w:ins w:id="1335" w:author="Jingjing Chen" w:date="2022-08-23T11:22: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D378D3A" w14:textId="4E8F6313" w:rsidR="00582D38" w:rsidRPr="007D45E9" w:rsidRDefault="007D45E9" w:rsidP="00AB3786">
            <w:pPr>
              <w:spacing w:after="120"/>
              <w:rPr>
                <w:rFonts w:eastAsiaTheme="minorEastAsia"/>
                <w:bCs/>
                <w:lang w:eastAsia="zh-CN"/>
              </w:rPr>
            </w:pPr>
            <w:ins w:id="1336" w:author="Jingjing Chen" w:date="2022-08-23T11:22:00Z">
              <w:r>
                <w:rPr>
                  <w:rFonts w:eastAsiaTheme="minorEastAsia"/>
                  <w:bCs/>
                  <w:lang w:eastAsia="zh-CN"/>
                </w:rPr>
                <w:t xml:space="preserve">No strong view. According to the wording of LS, it seems for the same PCI. But if companies have common understanding that it is for </w:t>
              </w:r>
            </w:ins>
            <w:ins w:id="1337" w:author="Jingjing Chen" w:date="2022-08-23T11:23:00Z">
              <w:r>
                <w:rPr>
                  <w:rFonts w:eastAsiaTheme="minorEastAsia"/>
                  <w:bCs/>
                  <w:lang w:eastAsia="zh-CN"/>
                </w:rPr>
                <w:t xml:space="preserve">the case that </w:t>
              </w:r>
              <w:r w:rsidRPr="007D45E9">
                <w:rPr>
                  <w:rFonts w:eastAsiaTheme="minorEastAsia"/>
                  <w:bCs/>
                  <w:lang w:eastAsia="zh-CN"/>
                </w:rPr>
                <w:t>SSB from cell with different PCI is overlapped with PDSCH/PDCCH from serving cell on the same RE</w:t>
              </w:r>
              <w:r>
                <w:rPr>
                  <w:rFonts w:eastAsiaTheme="minorEastAsia"/>
                  <w:bCs/>
                  <w:lang w:eastAsia="zh-CN"/>
                </w:rPr>
                <w:t>, we are also fine.</w:t>
              </w:r>
            </w:ins>
          </w:p>
        </w:tc>
      </w:tr>
      <w:tr w:rsidR="0086059C" w14:paraId="38EF11F0" w14:textId="77777777" w:rsidTr="0086059C">
        <w:trPr>
          <w:ins w:id="1338" w:author="Apple Round2 (Manasa)" w:date="2022-08-22T20:42:00Z"/>
        </w:trPr>
        <w:tc>
          <w:tcPr>
            <w:tcW w:w="1236" w:type="dxa"/>
          </w:tcPr>
          <w:p w14:paraId="389A6D5E" w14:textId="77777777" w:rsidR="0086059C" w:rsidRPr="003418CB" w:rsidRDefault="0086059C" w:rsidP="00AB3786">
            <w:pPr>
              <w:spacing w:after="120"/>
              <w:rPr>
                <w:ins w:id="1339" w:author="Apple Round2 (Manasa)" w:date="2022-08-22T20:42:00Z"/>
                <w:rFonts w:eastAsiaTheme="minorEastAsia"/>
                <w:color w:val="0070C0"/>
                <w:lang w:val="en-US" w:eastAsia="zh-CN"/>
              </w:rPr>
            </w:pPr>
            <w:ins w:id="1340" w:author="Apple Round2 (Manasa)" w:date="2022-08-22T20:42:00Z">
              <w:r>
                <w:rPr>
                  <w:rFonts w:eastAsiaTheme="minorEastAsia"/>
                  <w:color w:val="0070C0"/>
                  <w:lang w:val="en-US" w:eastAsia="zh-CN"/>
                </w:rPr>
                <w:t>Apple</w:t>
              </w:r>
            </w:ins>
          </w:p>
        </w:tc>
        <w:tc>
          <w:tcPr>
            <w:tcW w:w="8385" w:type="dxa"/>
          </w:tcPr>
          <w:p w14:paraId="176280AC" w14:textId="77777777" w:rsidR="0086059C" w:rsidRPr="00E5553D" w:rsidRDefault="0086059C" w:rsidP="00AB3786">
            <w:pPr>
              <w:spacing w:after="120"/>
              <w:rPr>
                <w:ins w:id="1341" w:author="Apple Round2 (Manasa)" w:date="2022-08-22T20:42:00Z"/>
                <w:bCs/>
                <w:lang w:eastAsia="ja-JP"/>
              </w:rPr>
            </w:pPr>
            <w:ins w:id="1342" w:author="Apple Round2 (Manasa)" w:date="2022-08-22T20:42:00Z">
              <w:r>
                <w:rPr>
                  <w:bCs/>
                  <w:lang w:eastAsia="ja-JP"/>
                </w:rPr>
                <w:t xml:space="preserve">Fine with tentative agreement. </w:t>
              </w:r>
            </w:ins>
          </w:p>
        </w:tc>
      </w:tr>
      <w:tr w:rsidR="00582D38" w14:paraId="447DF79D" w14:textId="77777777" w:rsidTr="0086059C">
        <w:tc>
          <w:tcPr>
            <w:tcW w:w="1236" w:type="dxa"/>
          </w:tcPr>
          <w:p w14:paraId="0DE49469" w14:textId="6642018A" w:rsidR="00582D38" w:rsidRDefault="00AB73D2" w:rsidP="00AB3786">
            <w:pPr>
              <w:spacing w:after="120"/>
              <w:rPr>
                <w:rFonts w:eastAsiaTheme="minorEastAsia"/>
                <w:color w:val="0070C0"/>
                <w:lang w:val="en-US" w:eastAsia="zh-CN"/>
              </w:rPr>
            </w:pPr>
            <w:ins w:id="1343" w:author="Li, Hua" w:date="2022-08-23T16:50:00Z">
              <w:r>
                <w:rPr>
                  <w:rFonts w:eastAsiaTheme="minorEastAsia"/>
                  <w:color w:val="0070C0"/>
                  <w:lang w:val="en-US" w:eastAsia="zh-CN"/>
                </w:rPr>
                <w:t>Intel</w:t>
              </w:r>
            </w:ins>
          </w:p>
        </w:tc>
        <w:tc>
          <w:tcPr>
            <w:tcW w:w="8385" w:type="dxa"/>
          </w:tcPr>
          <w:p w14:paraId="151E3FB0" w14:textId="024430AA" w:rsidR="00582D38" w:rsidRDefault="00AB73D2" w:rsidP="00AB3786">
            <w:pPr>
              <w:spacing w:after="120"/>
              <w:rPr>
                <w:rFonts w:eastAsiaTheme="minorEastAsia"/>
                <w:color w:val="0070C0"/>
                <w:lang w:val="en-US" w:eastAsia="zh-CN"/>
              </w:rPr>
            </w:pPr>
            <w:ins w:id="1344" w:author="Li, Hua" w:date="2022-08-23T16:51:00Z">
              <w:r>
                <w:rPr>
                  <w:rFonts w:eastAsiaTheme="minorEastAsia"/>
                  <w:color w:val="0070C0"/>
                  <w:lang w:val="en-US" w:eastAsia="zh-CN"/>
                </w:rPr>
                <w:t xml:space="preserve">Agree with </w:t>
              </w:r>
              <w:r w:rsidRPr="00AB73D2">
                <w:rPr>
                  <w:rFonts w:eastAsiaTheme="minorEastAsia"/>
                  <w:color w:val="0070C0"/>
                  <w:lang w:val="en-US" w:eastAsia="zh-CN"/>
                  <w:rPrChange w:id="1345" w:author="Li, Hua" w:date="2022-08-23T16:51:00Z">
                    <w:rPr>
                      <w:bCs/>
                      <w:lang w:eastAsia="ja-JP"/>
                    </w:rPr>
                  </w:rPrChange>
                </w:rPr>
                <w:t>tentative agreement.</w:t>
              </w:r>
            </w:ins>
          </w:p>
        </w:tc>
      </w:tr>
      <w:tr w:rsidR="002D7690" w14:paraId="461BDACC" w14:textId="77777777" w:rsidTr="0086059C">
        <w:trPr>
          <w:ins w:id="1346" w:author="Yiyan, Samsung" w:date="2022-08-23T20:25:00Z"/>
        </w:trPr>
        <w:tc>
          <w:tcPr>
            <w:tcW w:w="1236" w:type="dxa"/>
          </w:tcPr>
          <w:p w14:paraId="6F9D706F" w14:textId="44DE1009" w:rsidR="002D7690" w:rsidRDefault="002D7690" w:rsidP="00AB3786">
            <w:pPr>
              <w:spacing w:after="120"/>
              <w:rPr>
                <w:ins w:id="1347" w:author="Yiyan, Samsung" w:date="2022-08-23T20:25:00Z"/>
                <w:rFonts w:eastAsiaTheme="minorEastAsia"/>
                <w:color w:val="0070C0"/>
                <w:lang w:val="en-US" w:eastAsia="zh-CN"/>
              </w:rPr>
            </w:pPr>
            <w:ins w:id="1348"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5EF3DA0" w14:textId="7B9881FB" w:rsidR="002D7690" w:rsidRDefault="002D7690" w:rsidP="00AB3786">
            <w:pPr>
              <w:spacing w:after="120"/>
              <w:rPr>
                <w:ins w:id="1349" w:author="Yiyan, Samsung" w:date="2022-08-23T20:25:00Z"/>
                <w:rFonts w:eastAsiaTheme="minorEastAsia"/>
                <w:color w:val="0070C0"/>
                <w:lang w:val="en-US" w:eastAsia="zh-CN"/>
              </w:rPr>
            </w:pPr>
            <w:ins w:id="1350" w:author="Yiyan, Samsung" w:date="2022-08-23T20:25:00Z">
              <w:r>
                <w:rPr>
                  <w:rFonts w:eastAsiaTheme="minorEastAsia" w:hint="eastAsia"/>
                  <w:color w:val="0070C0"/>
                  <w:lang w:val="en-US" w:eastAsia="zh-CN"/>
                </w:rPr>
                <w:t>T</w:t>
              </w:r>
              <w:r>
                <w:rPr>
                  <w:rFonts w:eastAsiaTheme="minorEastAsia"/>
                  <w:color w:val="0070C0"/>
                  <w:lang w:val="en-US" w:eastAsia="zh-CN"/>
                </w:rPr>
                <w:t>otally agree.</w:t>
              </w:r>
            </w:ins>
          </w:p>
        </w:tc>
      </w:tr>
      <w:tr w:rsidR="00B32760" w14:paraId="2F95796A" w14:textId="77777777" w:rsidTr="0086059C">
        <w:trPr>
          <w:ins w:id="1351" w:author="vivo-Yanliang SUN" w:date="2022-08-24T00:33:00Z"/>
        </w:trPr>
        <w:tc>
          <w:tcPr>
            <w:tcW w:w="1236" w:type="dxa"/>
          </w:tcPr>
          <w:p w14:paraId="29FC27E5" w14:textId="578434F2" w:rsidR="00B32760" w:rsidRDefault="00AE20D9" w:rsidP="00B32760">
            <w:pPr>
              <w:spacing w:after="120"/>
              <w:rPr>
                <w:ins w:id="1352" w:author="vivo-Yanliang SUN" w:date="2022-08-24T00:33:00Z"/>
                <w:rFonts w:eastAsiaTheme="minorEastAsia"/>
                <w:color w:val="0070C0"/>
                <w:lang w:val="en-US" w:eastAsia="zh-CN"/>
              </w:rPr>
            </w:pPr>
            <w:ins w:id="1353" w:author="vivo-Yanliang SUN" w:date="2022-08-24T00:33:00Z">
              <w:r>
                <w:rPr>
                  <w:rFonts w:eastAsiaTheme="minorEastAsia"/>
                  <w:color w:val="0070C0"/>
                  <w:lang w:val="en-US" w:eastAsia="zh-CN"/>
                </w:rPr>
                <w:t>V</w:t>
              </w:r>
              <w:r w:rsidR="00B32760">
                <w:rPr>
                  <w:rFonts w:eastAsiaTheme="minorEastAsia"/>
                  <w:color w:val="0070C0"/>
                  <w:lang w:val="en-US" w:eastAsia="zh-CN"/>
                </w:rPr>
                <w:t>ivo</w:t>
              </w:r>
            </w:ins>
          </w:p>
        </w:tc>
        <w:tc>
          <w:tcPr>
            <w:tcW w:w="8385" w:type="dxa"/>
          </w:tcPr>
          <w:p w14:paraId="49933643" w14:textId="549C4CAA" w:rsidR="00B32760" w:rsidRDefault="00B32760" w:rsidP="00B32760">
            <w:pPr>
              <w:spacing w:after="120"/>
              <w:rPr>
                <w:ins w:id="1354" w:author="vivo-Yanliang SUN" w:date="2022-08-24T00:33:00Z"/>
                <w:rFonts w:eastAsiaTheme="minorEastAsia"/>
                <w:color w:val="0070C0"/>
                <w:lang w:val="en-US" w:eastAsia="zh-CN"/>
              </w:rPr>
            </w:pPr>
            <w:ins w:id="1355" w:author="vivo-Yanliang SUN" w:date="2022-08-24T00:33:00Z">
              <w:r>
                <w:rPr>
                  <w:rFonts w:eastAsiaTheme="minorEastAsia"/>
                  <w:color w:val="0070C0"/>
                  <w:lang w:val="en-US" w:eastAsia="zh-CN"/>
                </w:rPr>
                <w:t xml:space="preserve">Agree with </w:t>
              </w:r>
              <w:r w:rsidRPr="00B67205">
                <w:rPr>
                  <w:rFonts w:eastAsiaTheme="minorEastAsia"/>
                  <w:color w:val="0070C0"/>
                  <w:lang w:val="en-US" w:eastAsia="zh-CN"/>
                </w:rPr>
                <w:t>tentative agreement.</w:t>
              </w:r>
            </w:ins>
          </w:p>
        </w:tc>
      </w:tr>
      <w:tr w:rsidR="00ED39B6" w14:paraId="341E095D" w14:textId="77777777" w:rsidTr="0086059C">
        <w:trPr>
          <w:ins w:id="1356" w:author="CK Yang (楊智凱)" w:date="2022-08-24T01:33:00Z"/>
        </w:trPr>
        <w:tc>
          <w:tcPr>
            <w:tcW w:w="1236" w:type="dxa"/>
          </w:tcPr>
          <w:p w14:paraId="6B5BDC5D" w14:textId="29C36209" w:rsidR="00ED39B6" w:rsidRDefault="00ED39B6" w:rsidP="00ED39B6">
            <w:pPr>
              <w:spacing w:after="120"/>
              <w:rPr>
                <w:ins w:id="1357" w:author="CK Yang (楊智凱)" w:date="2022-08-24T01:33:00Z"/>
                <w:rFonts w:eastAsiaTheme="minorEastAsia"/>
                <w:color w:val="0070C0"/>
                <w:lang w:val="en-US" w:eastAsia="zh-CN"/>
              </w:rPr>
            </w:pPr>
            <w:ins w:id="1358" w:author="CK Yang (楊智凱)" w:date="2022-08-24T01:33:00Z">
              <w:r>
                <w:rPr>
                  <w:rFonts w:eastAsia="PMingLiU" w:hint="eastAsia"/>
                  <w:color w:val="0070C0"/>
                  <w:lang w:val="en-US" w:eastAsia="zh-TW"/>
                </w:rPr>
                <w:t>M</w:t>
              </w:r>
              <w:r>
                <w:rPr>
                  <w:rFonts w:eastAsia="PMingLiU"/>
                  <w:color w:val="0070C0"/>
                  <w:lang w:val="en-US" w:eastAsia="zh-TW"/>
                </w:rPr>
                <w:t>ediaTe</w:t>
              </w:r>
              <w:r>
                <w:rPr>
                  <w:rFonts w:eastAsia="PMingLiU" w:hint="eastAsia"/>
                  <w:color w:val="0070C0"/>
                  <w:lang w:val="en-US" w:eastAsia="zh-TW"/>
                </w:rPr>
                <w:t>k</w:t>
              </w:r>
            </w:ins>
          </w:p>
        </w:tc>
        <w:tc>
          <w:tcPr>
            <w:tcW w:w="8385" w:type="dxa"/>
          </w:tcPr>
          <w:p w14:paraId="3E21DCBD" w14:textId="4794CED5" w:rsidR="00ED39B6" w:rsidRDefault="00ED39B6" w:rsidP="00ED39B6">
            <w:pPr>
              <w:spacing w:after="120"/>
              <w:rPr>
                <w:ins w:id="1359" w:author="CK Yang (楊智凱)" w:date="2022-08-24T01:33:00Z"/>
                <w:rFonts w:eastAsiaTheme="minorEastAsia"/>
                <w:color w:val="0070C0"/>
                <w:lang w:val="en-US" w:eastAsia="zh-CN"/>
              </w:rPr>
            </w:pPr>
            <w:ins w:id="1360" w:author="CK Yang (楊智凱)" w:date="2022-08-24T01:33:00Z">
              <w:r>
                <w:rPr>
                  <w:rFonts w:eastAsia="PMingLiU"/>
                  <w:color w:val="0070C0"/>
                  <w:lang w:val="en-US" w:eastAsia="zh-TW"/>
                </w:rPr>
                <w:t>Agree with tentative agreement.</w:t>
              </w:r>
            </w:ins>
          </w:p>
        </w:tc>
      </w:tr>
      <w:tr w:rsidR="00AC43EA" w14:paraId="24F2EC88" w14:textId="77777777" w:rsidTr="0086059C">
        <w:trPr>
          <w:ins w:id="1361" w:author="Ericsson, Venkat" w:date="2022-08-23T20:02:00Z"/>
        </w:trPr>
        <w:tc>
          <w:tcPr>
            <w:tcW w:w="1236" w:type="dxa"/>
          </w:tcPr>
          <w:p w14:paraId="7E7069E7" w14:textId="3EF264BA" w:rsidR="00AC43EA" w:rsidRDefault="00AC43EA" w:rsidP="00AC43EA">
            <w:pPr>
              <w:spacing w:after="120"/>
              <w:rPr>
                <w:ins w:id="1362" w:author="Ericsson, Venkat" w:date="2022-08-23T20:02:00Z"/>
                <w:rFonts w:eastAsia="PMingLiU"/>
                <w:color w:val="0070C0"/>
                <w:lang w:val="en-US" w:eastAsia="zh-TW"/>
              </w:rPr>
            </w:pPr>
            <w:ins w:id="1363" w:author="Ericsson, Venkat" w:date="2022-08-23T20:02:00Z">
              <w:r>
                <w:rPr>
                  <w:rFonts w:eastAsiaTheme="minorEastAsia"/>
                  <w:color w:val="0070C0"/>
                  <w:lang w:val="en-US" w:eastAsia="zh-CN"/>
                </w:rPr>
                <w:t>Ericsson</w:t>
              </w:r>
            </w:ins>
          </w:p>
        </w:tc>
        <w:tc>
          <w:tcPr>
            <w:tcW w:w="8385" w:type="dxa"/>
          </w:tcPr>
          <w:p w14:paraId="399BB170" w14:textId="740F163F" w:rsidR="00AC43EA" w:rsidRDefault="00AC43EA" w:rsidP="00AC43EA">
            <w:pPr>
              <w:spacing w:after="120"/>
              <w:rPr>
                <w:ins w:id="1364" w:author="Ericsson, Venkat" w:date="2022-08-23T20:02:00Z"/>
                <w:rFonts w:eastAsia="PMingLiU"/>
                <w:color w:val="0070C0"/>
                <w:lang w:val="en-US" w:eastAsia="zh-TW"/>
              </w:rPr>
            </w:pPr>
            <w:ins w:id="1365" w:author="Ericsson, Venkat" w:date="2022-08-23T20:02:00Z">
              <w:r>
                <w:rPr>
                  <w:rFonts w:eastAsiaTheme="minorEastAsia"/>
                  <w:color w:val="0070C0"/>
                  <w:lang w:val="en-US" w:eastAsia="zh-CN"/>
                </w:rPr>
                <w:t>Agree</w:t>
              </w:r>
              <w:del w:id="1366" w:author="vivo-Yanliang SUN" w:date="2022-08-24T10:39:00Z">
                <w:r w:rsidDel="0048116A">
                  <w:rPr>
                    <w:rFonts w:eastAsiaTheme="minorEastAsia"/>
                    <w:color w:val="0070C0"/>
                    <w:lang w:val="en-US" w:eastAsia="zh-CN"/>
                  </w:rPr>
                  <w:delText xml:space="preserve"> </w:delText>
                </w:r>
              </w:del>
            </w:ins>
          </w:p>
        </w:tc>
      </w:tr>
      <w:tr w:rsidR="00AE20D9" w14:paraId="2263E8A5" w14:textId="77777777" w:rsidTr="0086059C">
        <w:trPr>
          <w:ins w:id="1367" w:author="Huawei" w:date="2022-08-24T15:13:00Z"/>
        </w:trPr>
        <w:tc>
          <w:tcPr>
            <w:tcW w:w="1236" w:type="dxa"/>
          </w:tcPr>
          <w:p w14:paraId="07C27FEF" w14:textId="1EE8999B" w:rsidR="00AE20D9" w:rsidRDefault="00AE20D9" w:rsidP="00AC43EA">
            <w:pPr>
              <w:spacing w:after="120"/>
              <w:rPr>
                <w:ins w:id="1368" w:author="Huawei" w:date="2022-08-24T15:13:00Z"/>
                <w:rFonts w:eastAsiaTheme="minorEastAsia"/>
                <w:color w:val="0070C0"/>
                <w:lang w:val="en-US" w:eastAsia="zh-CN"/>
              </w:rPr>
            </w:pPr>
            <w:ins w:id="1369" w:author="Huawei" w:date="2022-08-24T15:13: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4BB2B8AF" w14:textId="7661D6F1" w:rsidR="00AE20D9" w:rsidRDefault="00AE20D9" w:rsidP="00AC43EA">
            <w:pPr>
              <w:spacing w:after="120"/>
              <w:rPr>
                <w:ins w:id="1370" w:author="Huawei" w:date="2022-08-24T15:13:00Z"/>
                <w:rFonts w:eastAsiaTheme="minorEastAsia"/>
                <w:color w:val="0070C0"/>
                <w:lang w:val="en-US" w:eastAsia="zh-CN"/>
              </w:rPr>
            </w:pPr>
            <w:ins w:id="1371" w:author="Huawei" w:date="2022-08-24T15:14:00Z">
              <w:r>
                <w:rPr>
                  <w:rFonts w:eastAsiaTheme="minorEastAsia" w:hint="eastAsia"/>
                  <w:color w:val="0070C0"/>
                  <w:lang w:val="en-US" w:eastAsia="zh-CN"/>
                </w:rPr>
                <w:t>A</w:t>
              </w:r>
              <w:r>
                <w:rPr>
                  <w:rFonts w:eastAsiaTheme="minorEastAsia"/>
                  <w:color w:val="0070C0"/>
                  <w:lang w:val="en-US" w:eastAsia="zh-CN"/>
                </w:rPr>
                <w:t>gree with the tentative agreement</w:t>
              </w:r>
            </w:ins>
          </w:p>
        </w:tc>
      </w:tr>
    </w:tbl>
    <w:p w14:paraId="402E5E98" w14:textId="77777777" w:rsidR="00E57737" w:rsidRDefault="00E57737" w:rsidP="002F57F4">
      <w:pPr>
        <w:spacing w:after="120"/>
        <w:rPr>
          <w:rFonts w:eastAsia="宋体"/>
          <w:sz w:val="22"/>
          <w:lang w:val="en-US" w:eastAsia="zh-CN"/>
        </w:rPr>
      </w:pPr>
    </w:p>
    <w:p w14:paraId="40A55BEA" w14:textId="36ADF50D" w:rsidR="00582D38" w:rsidRDefault="00582D38" w:rsidP="00582D38">
      <w:pPr>
        <w:spacing w:after="120"/>
        <w:rPr>
          <w:rFonts w:eastAsia="宋体"/>
          <w:sz w:val="22"/>
          <w:lang w:val="en-US" w:eastAsia="zh-CN"/>
        </w:rPr>
      </w:pPr>
      <w:r>
        <w:rPr>
          <w:b/>
          <w:bCs/>
          <w:u w:val="single"/>
          <w:lang w:eastAsia="zh-CN"/>
        </w:rPr>
        <w:t xml:space="preserve">Issue 2-6-2: </w:t>
      </w:r>
      <w:r>
        <w:rPr>
          <w:b/>
          <w:bCs/>
          <w:u w:val="single"/>
          <w:lang w:val="en-US" w:eastAsia="zh-CN"/>
        </w:rPr>
        <w:t xml:space="preserve">Whether any clarification or update is needed </w:t>
      </w:r>
      <w:r w:rsidRPr="00582D38">
        <w:rPr>
          <w:b/>
          <w:bCs/>
          <w:u w:val="single"/>
          <w:lang w:val="en-US" w:eastAsia="zh-CN"/>
        </w:rPr>
        <w:t>in RAN4 spec</w:t>
      </w:r>
      <w:r>
        <w:rPr>
          <w:b/>
          <w:bCs/>
          <w:u w:val="single"/>
          <w:lang w:val="en-US" w:eastAsia="zh-CN"/>
        </w:rPr>
        <w:t xml:space="preserve"> when SSB and PDCCH/PDSCH are overlapped on the same RE</w:t>
      </w:r>
    </w:p>
    <w:p w14:paraId="22C3FE92"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5409E35B" w14:textId="14334E14" w:rsidR="00582D38" w:rsidRPr="006A3C16" w:rsidRDefault="00582D38" w:rsidP="00582D38">
      <w:pPr>
        <w:numPr>
          <w:ilvl w:val="1"/>
          <w:numId w:val="16"/>
        </w:numPr>
        <w:spacing w:after="120"/>
      </w:pPr>
      <w:r>
        <w:rPr>
          <w:rFonts w:eastAsiaTheme="minorEastAsia"/>
          <w:lang w:val="en-US" w:eastAsia="zh-CN"/>
        </w:rPr>
        <w:t>No.</w:t>
      </w:r>
    </w:p>
    <w:p w14:paraId="2351423C" w14:textId="57C8D96C"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7F66BAC7" w14:textId="56820831" w:rsidR="00582D38" w:rsidRPr="006A3C16" w:rsidRDefault="00582D38" w:rsidP="00582D38">
      <w:pPr>
        <w:numPr>
          <w:ilvl w:val="1"/>
          <w:numId w:val="16"/>
        </w:numPr>
        <w:spacing w:after="120"/>
      </w:pPr>
      <w:r>
        <w:rPr>
          <w:rFonts w:eastAsiaTheme="minorEastAsia"/>
          <w:lang w:val="en-US" w:eastAsia="zh-CN"/>
        </w:rPr>
        <w:t>Clarify that performance degradation is expected when overlapping happen in RAN4 spec.</w:t>
      </w:r>
    </w:p>
    <w:p w14:paraId="23187355" w14:textId="61AAFB9F"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7C0D5446" w14:textId="0C3FA17C" w:rsidR="00582D38" w:rsidRPr="006A3C16" w:rsidRDefault="00582D38" w:rsidP="00582D38">
      <w:pPr>
        <w:numPr>
          <w:ilvl w:val="1"/>
          <w:numId w:val="16"/>
        </w:numPr>
        <w:spacing w:after="120"/>
      </w:pPr>
      <w:r>
        <w:rPr>
          <w:rFonts w:eastAsiaTheme="minorEastAsia"/>
          <w:lang w:val="en-US" w:eastAsia="zh-CN"/>
        </w:rPr>
        <w:t>Clarify that there is no UE requirement when overlapping happen in RAN4 spec.</w:t>
      </w:r>
    </w:p>
    <w:p w14:paraId="2666FDD0" w14:textId="1C112AD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14:paraId="5823DC1E" w14:textId="0027DC19" w:rsidR="00582D38" w:rsidRPr="006A3C16" w:rsidRDefault="00582D38" w:rsidP="00582D38">
      <w:pPr>
        <w:numPr>
          <w:ilvl w:val="1"/>
          <w:numId w:val="16"/>
        </w:numPr>
        <w:spacing w:after="120"/>
      </w:pPr>
      <w:r>
        <w:rPr>
          <w:rFonts w:eastAsiaTheme="minorEastAsia"/>
          <w:lang w:val="en-US" w:eastAsia="zh-CN"/>
        </w:rPr>
        <w:t>Define scheduling restriction to avoid overlap between SSB and data on the same RE in RAN4 spec.</w:t>
      </w:r>
    </w:p>
    <w:p w14:paraId="6CED7012" w14:textId="77777777" w:rsidR="006A3C16" w:rsidRDefault="006A3C16" w:rsidP="002F57F4">
      <w:pPr>
        <w:spacing w:after="120"/>
        <w:rPr>
          <w:rFonts w:eastAsia="宋体"/>
          <w:sz w:val="22"/>
          <w:lang w:val="en-US" w:eastAsia="zh-CN"/>
        </w:rPr>
      </w:pPr>
    </w:p>
    <w:p w14:paraId="7F16810B"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582D38" w14:paraId="08064E9C" w14:textId="77777777" w:rsidTr="0086059C">
        <w:tc>
          <w:tcPr>
            <w:tcW w:w="1236" w:type="dxa"/>
          </w:tcPr>
          <w:p w14:paraId="1D618E4A" w14:textId="77777777" w:rsidR="00582D38" w:rsidRPr="00805BE8" w:rsidRDefault="00582D38" w:rsidP="00AB378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29C7A22" w14:textId="77777777" w:rsidR="00582D38" w:rsidRPr="00805BE8" w:rsidRDefault="00582D38" w:rsidP="00AB3786">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F1F8B79" w14:textId="77777777" w:rsidTr="0086059C">
        <w:trPr>
          <w:ins w:id="1372" w:author="Apple Round2 (Manasa)" w:date="2022-08-22T20:42:00Z"/>
        </w:trPr>
        <w:tc>
          <w:tcPr>
            <w:tcW w:w="1236" w:type="dxa"/>
          </w:tcPr>
          <w:p w14:paraId="0E3020B0" w14:textId="77777777" w:rsidR="0086059C" w:rsidRPr="003418CB" w:rsidRDefault="0086059C" w:rsidP="00AB3786">
            <w:pPr>
              <w:spacing w:after="120"/>
              <w:rPr>
                <w:ins w:id="1373" w:author="Apple Round2 (Manasa)" w:date="2022-08-22T20:42:00Z"/>
                <w:rFonts w:eastAsiaTheme="minorEastAsia"/>
                <w:color w:val="0070C0"/>
                <w:lang w:val="en-US" w:eastAsia="zh-CN"/>
              </w:rPr>
            </w:pPr>
            <w:ins w:id="1374" w:author="Apple Round2 (Manasa)" w:date="2022-08-22T20:42:00Z">
              <w:r>
                <w:rPr>
                  <w:rFonts w:eastAsiaTheme="minorEastAsia"/>
                  <w:color w:val="0070C0"/>
                  <w:lang w:val="en-US" w:eastAsia="zh-CN"/>
                </w:rPr>
                <w:t>Apple</w:t>
              </w:r>
            </w:ins>
          </w:p>
        </w:tc>
        <w:tc>
          <w:tcPr>
            <w:tcW w:w="8385" w:type="dxa"/>
          </w:tcPr>
          <w:p w14:paraId="6762A9F8" w14:textId="77777777" w:rsidR="0086059C" w:rsidRPr="00E5553D" w:rsidRDefault="0086059C" w:rsidP="00AB3786">
            <w:pPr>
              <w:spacing w:after="120"/>
              <w:rPr>
                <w:ins w:id="1375" w:author="Apple Round2 (Manasa)" w:date="2022-08-22T20:42:00Z"/>
                <w:bCs/>
                <w:lang w:eastAsia="ja-JP"/>
              </w:rPr>
            </w:pPr>
            <w:ins w:id="1376" w:author="Apple Round2 (Manasa)" w:date="2022-08-22T20:42:00Z">
              <w:r>
                <w:rPr>
                  <w:bCs/>
                  <w:lang w:eastAsia="ja-JP"/>
                </w:rPr>
                <w:t>Option 1</w:t>
              </w:r>
            </w:ins>
          </w:p>
        </w:tc>
      </w:tr>
      <w:tr w:rsidR="00582D38" w14:paraId="2E6564BE" w14:textId="77777777" w:rsidTr="0086059C">
        <w:tc>
          <w:tcPr>
            <w:tcW w:w="1236" w:type="dxa"/>
          </w:tcPr>
          <w:p w14:paraId="75026B7E" w14:textId="006D3FFF" w:rsidR="00582D38" w:rsidRPr="003418CB" w:rsidRDefault="003E6983" w:rsidP="00AB3786">
            <w:pPr>
              <w:spacing w:after="120"/>
              <w:rPr>
                <w:rFonts w:eastAsiaTheme="minorEastAsia"/>
                <w:color w:val="0070C0"/>
                <w:lang w:val="en-US" w:eastAsia="zh-CN"/>
              </w:rPr>
            </w:pPr>
            <w:ins w:id="1377" w:author="Li, Hua" w:date="2022-08-23T16:51:00Z">
              <w:r>
                <w:rPr>
                  <w:rFonts w:eastAsiaTheme="minorEastAsia"/>
                  <w:color w:val="0070C0"/>
                  <w:lang w:val="en-US" w:eastAsia="zh-CN"/>
                </w:rPr>
                <w:t>Intel</w:t>
              </w:r>
            </w:ins>
          </w:p>
        </w:tc>
        <w:tc>
          <w:tcPr>
            <w:tcW w:w="8385" w:type="dxa"/>
          </w:tcPr>
          <w:p w14:paraId="78E2C325" w14:textId="508C2243" w:rsidR="00582D38" w:rsidRPr="00E5553D" w:rsidRDefault="003E6983" w:rsidP="00AB3786">
            <w:pPr>
              <w:spacing w:after="120"/>
              <w:rPr>
                <w:bCs/>
                <w:lang w:eastAsia="ja-JP"/>
              </w:rPr>
            </w:pPr>
            <w:ins w:id="1378" w:author="Li, Hua" w:date="2022-08-23T16:51:00Z">
              <w:r>
                <w:rPr>
                  <w:bCs/>
                  <w:lang w:eastAsia="ja-JP"/>
                </w:rPr>
                <w:t>Prefer option 2</w:t>
              </w:r>
            </w:ins>
            <w:ins w:id="1379" w:author="Li, Hua" w:date="2022-08-23T16:52:00Z">
              <w:r>
                <w:rPr>
                  <w:bCs/>
                  <w:lang w:eastAsia="ja-JP"/>
                </w:rPr>
                <w:t>, 3 or</w:t>
              </w:r>
            </w:ins>
            <w:ins w:id="1380" w:author="Li, Hua" w:date="2022-08-23T16:51:00Z">
              <w:r>
                <w:rPr>
                  <w:bCs/>
                  <w:lang w:eastAsia="ja-JP"/>
                </w:rPr>
                <w:t xml:space="preserve"> 4. </w:t>
              </w:r>
            </w:ins>
            <w:ins w:id="1381" w:author="Li, Hua" w:date="2022-08-23T16:52:00Z">
              <w:r>
                <w:rPr>
                  <w:bCs/>
                  <w:lang w:eastAsia="ja-JP"/>
                </w:rPr>
                <w:t>Some performance degradation is expected, it’s better to clarify.</w:t>
              </w:r>
            </w:ins>
          </w:p>
        </w:tc>
      </w:tr>
      <w:tr w:rsidR="00582D38" w14:paraId="47D74065" w14:textId="77777777" w:rsidTr="0086059C">
        <w:tc>
          <w:tcPr>
            <w:tcW w:w="1236" w:type="dxa"/>
          </w:tcPr>
          <w:p w14:paraId="02D6A212" w14:textId="6B8FC275" w:rsidR="00582D38" w:rsidRDefault="002D7690" w:rsidP="00AB3786">
            <w:pPr>
              <w:spacing w:after="120"/>
              <w:rPr>
                <w:rFonts w:eastAsiaTheme="minorEastAsia"/>
                <w:color w:val="0070C0"/>
                <w:lang w:val="en-US" w:eastAsia="zh-CN"/>
              </w:rPr>
            </w:pPr>
            <w:ins w:id="1382"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5E78CE" w14:textId="77777777" w:rsidR="001853CA" w:rsidRDefault="002D7690" w:rsidP="001853CA">
            <w:pPr>
              <w:spacing w:after="120"/>
              <w:rPr>
                <w:ins w:id="1383" w:author="Yiyan, Samsung" w:date="2022-08-23T20:28:00Z"/>
                <w:rFonts w:eastAsiaTheme="minorEastAsia"/>
                <w:color w:val="0070C0"/>
                <w:lang w:val="en-US" w:eastAsia="zh-CN"/>
              </w:rPr>
            </w:pPr>
            <w:ins w:id="1384" w:author="Yiyan, Samsung" w:date="2022-08-23T20:25:00Z">
              <w:r>
                <w:rPr>
                  <w:rFonts w:eastAsiaTheme="minorEastAsia"/>
                  <w:color w:val="0070C0"/>
                  <w:lang w:val="en-US" w:eastAsia="zh-CN"/>
                </w:rPr>
                <w:t xml:space="preserve">Option </w:t>
              </w:r>
            </w:ins>
            <w:ins w:id="1385" w:author="Yiyan, Samsung" w:date="2022-08-23T20:27:00Z">
              <w:r w:rsidR="001853CA">
                <w:rPr>
                  <w:rFonts w:eastAsiaTheme="minorEastAsia"/>
                  <w:color w:val="0070C0"/>
                  <w:lang w:val="en-US" w:eastAsia="zh-CN"/>
                </w:rPr>
                <w:t>1</w:t>
              </w:r>
            </w:ins>
            <w:ins w:id="1386" w:author="Yiyan, Samsung" w:date="2022-08-23T20:25:00Z">
              <w:r>
                <w:rPr>
                  <w:rFonts w:eastAsiaTheme="minorEastAsia"/>
                  <w:color w:val="0070C0"/>
                  <w:lang w:val="en-US" w:eastAsia="zh-CN"/>
                </w:rPr>
                <w:t xml:space="preserve">. </w:t>
              </w:r>
            </w:ins>
          </w:p>
          <w:p w14:paraId="7F14463B" w14:textId="0CDAD4EA" w:rsidR="001853CA" w:rsidRDefault="002D7690" w:rsidP="001853CA">
            <w:pPr>
              <w:spacing w:after="120"/>
              <w:rPr>
                <w:rFonts w:eastAsiaTheme="minorEastAsia"/>
                <w:color w:val="0070C0"/>
                <w:lang w:val="en-US" w:eastAsia="zh-CN"/>
              </w:rPr>
            </w:pPr>
            <w:ins w:id="1387" w:author="Yiyan, Samsung" w:date="2022-08-23T20:25:00Z">
              <w:r>
                <w:rPr>
                  <w:rFonts w:eastAsiaTheme="minorEastAsia"/>
                  <w:color w:val="0070C0"/>
                  <w:lang w:val="en-US" w:eastAsia="zh-CN"/>
                </w:rPr>
                <w:t>Do not su</w:t>
              </w:r>
            </w:ins>
            <w:ins w:id="1388" w:author="Yiyan, Samsung" w:date="2022-08-23T20:26:00Z">
              <w:r>
                <w:rPr>
                  <w:rFonts w:eastAsiaTheme="minorEastAsia"/>
                  <w:color w:val="0070C0"/>
                  <w:lang w:val="en-US" w:eastAsia="zh-CN"/>
                </w:rPr>
                <w:t xml:space="preserve">pport Option </w:t>
              </w:r>
            </w:ins>
            <w:ins w:id="1389" w:author="Yiyan, Samsung" w:date="2022-08-23T20:28:00Z">
              <w:r w:rsidR="001853CA">
                <w:rPr>
                  <w:rFonts w:eastAsiaTheme="minorEastAsia"/>
                  <w:color w:val="0070C0"/>
                  <w:lang w:val="en-US" w:eastAsia="zh-CN"/>
                </w:rPr>
                <w:t>3, 4</w:t>
              </w:r>
            </w:ins>
            <w:ins w:id="1390" w:author="Yiyan, Samsung" w:date="2022-08-23T20:26:00Z">
              <w:r>
                <w:rPr>
                  <w:rFonts w:eastAsiaTheme="minorEastAsia"/>
                  <w:color w:val="0070C0"/>
                  <w:lang w:val="en-US" w:eastAsia="zh-CN"/>
                </w:rPr>
                <w:t xml:space="preserve">. RAN4 do not specify a single </w:t>
              </w:r>
            </w:ins>
            <w:ins w:id="1391" w:author="Yiyan, Samsung" w:date="2022-08-23T20:27:00Z">
              <w:r>
                <w:rPr>
                  <w:rFonts w:eastAsiaTheme="minorEastAsia"/>
                  <w:color w:val="0070C0"/>
                  <w:lang w:val="en-US" w:eastAsia="zh-CN"/>
                </w:rPr>
                <w:t xml:space="preserve">requirement that </w:t>
              </w:r>
            </w:ins>
            <w:ins w:id="1392" w:author="Yiyan, Samsung" w:date="2022-08-23T20:26:00Z">
              <w:r>
                <w:rPr>
                  <w:rFonts w:eastAsiaTheme="minorEastAsia"/>
                  <w:color w:val="0070C0"/>
                  <w:lang w:val="en-US" w:eastAsia="zh-CN"/>
                </w:rPr>
                <w:t>“no restriction applied for XXX”</w:t>
              </w:r>
            </w:ins>
            <w:ins w:id="1393" w:author="Yiyan, Samsung" w:date="2022-08-23T20:27:00Z">
              <w:r>
                <w:rPr>
                  <w:rFonts w:eastAsiaTheme="minorEastAsia"/>
                  <w:color w:val="0070C0"/>
                  <w:lang w:val="en-US" w:eastAsia="zh-CN"/>
                </w:rPr>
                <w:t>.</w:t>
              </w:r>
            </w:ins>
            <w:ins w:id="1394" w:author="Yiyan, Samsung" w:date="2022-08-23T20:28:00Z">
              <w:r w:rsidR="001853CA">
                <w:rPr>
                  <w:rFonts w:eastAsiaTheme="minorEastAsia" w:hint="eastAsia"/>
                  <w:color w:val="0070C0"/>
                  <w:lang w:val="en-US" w:eastAsia="zh-CN"/>
                </w:rPr>
                <w:t xml:space="preserve"> Option</w:t>
              </w:r>
              <w:r w:rsidR="001853CA">
                <w:rPr>
                  <w:rFonts w:eastAsiaTheme="minorEastAsia"/>
                  <w:color w:val="0070C0"/>
                  <w:lang w:val="en-US" w:eastAsia="zh-CN"/>
                </w:rPr>
                <w:t xml:space="preserve"> 2 </w:t>
              </w:r>
              <w:r w:rsidR="001853CA">
                <w:rPr>
                  <w:rFonts w:eastAsiaTheme="minorEastAsia" w:hint="eastAsia"/>
                  <w:color w:val="0070C0"/>
                  <w:lang w:val="en-US" w:eastAsia="zh-CN"/>
                </w:rPr>
                <w:t>is</w:t>
              </w:r>
              <w:r w:rsidR="001853CA">
                <w:rPr>
                  <w:rFonts w:eastAsiaTheme="minorEastAsia"/>
                  <w:color w:val="0070C0"/>
                  <w:lang w:val="en-US" w:eastAsia="zh-CN"/>
                </w:rPr>
                <w:t xml:space="preserve"> </w:t>
              </w:r>
              <w:r w:rsidR="001853CA">
                <w:rPr>
                  <w:rFonts w:eastAsiaTheme="minorEastAsia" w:hint="eastAsia"/>
                  <w:color w:val="0070C0"/>
                  <w:lang w:val="en-US" w:eastAsia="zh-CN"/>
                </w:rPr>
                <w:t>also</w:t>
              </w:r>
              <w:r w:rsidR="001853CA">
                <w:rPr>
                  <w:rFonts w:eastAsiaTheme="minorEastAsia"/>
                  <w:color w:val="0070C0"/>
                  <w:lang w:val="en-US" w:eastAsia="zh-CN"/>
                </w:rPr>
                <w:t xml:space="preserve"> </w:t>
              </w:r>
              <w:r w:rsidR="001853CA">
                <w:rPr>
                  <w:rFonts w:eastAsiaTheme="minorEastAsia" w:hint="eastAsia"/>
                  <w:color w:val="0070C0"/>
                  <w:lang w:val="en-US" w:eastAsia="zh-CN"/>
                </w:rPr>
                <w:t>not</w:t>
              </w:r>
              <w:r w:rsidR="001853CA">
                <w:rPr>
                  <w:rFonts w:eastAsiaTheme="minorEastAsia"/>
                  <w:color w:val="0070C0"/>
                  <w:lang w:val="en-US" w:eastAsia="zh-CN"/>
                </w:rPr>
                <w:t xml:space="preserve"> preferred as it is not RAN4 convention</w:t>
              </w:r>
              <w:r w:rsidR="001853CA">
                <w:rPr>
                  <w:rFonts w:eastAsiaTheme="minorEastAsia" w:hint="eastAsia"/>
                  <w:color w:val="0070C0"/>
                  <w:lang w:val="en-US" w:eastAsia="zh-CN"/>
                </w:rPr>
                <w:t>.</w:t>
              </w:r>
            </w:ins>
          </w:p>
        </w:tc>
      </w:tr>
      <w:tr w:rsidR="0038461C" w14:paraId="1334AFF0" w14:textId="77777777" w:rsidTr="0086059C">
        <w:trPr>
          <w:ins w:id="1395" w:author="vivo-Yanliang SUN" w:date="2022-08-24T00:33:00Z"/>
        </w:trPr>
        <w:tc>
          <w:tcPr>
            <w:tcW w:w="1236" w:type="dxa"/>
          </w:tcPr>
          <w:p w14:paraId="1C2A7B2D" w14:textId="4082ED64" w:rsidR="0038461C" w:rsidRDefault="0038461C" w:rsidP="0038461C">
            <w:pPr>
              <w:spacing w:after="120"/>
              <w:rPr>
                <w:ins w:id="1396" w:author="vivo-Yanliang SUN" w:date="2022-08-24T00:33:00Z"/>
                <w:rFonts w:eastAsiaTheme="minorEastAsia"/>
                <w:color w:val="0070C0"/>
                <w:lang w:val="en-US" w:eastAsia="zh-CN"/>
              </w:rPr>
            </w:pPr>
            <w:ins w:id="1397"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4C4210D" w14:textId="79D9E25A" w:rsidR="0038461C" w:rsidRDefault="0038461C" w:rsidP="0038461C">
            <w:pPr>
              <w:spacing w:after="120"/>
              <w:rPr>
                <w:ins w:id="1398" w:author="vivo-Yanliang SUN" w:date="2022-08-24T00:33:00Z"/>
                <w:rFonts w:eastAsiaTheme="minorEastAsia"/>
                <w:color w:val="0070C0"/>
                <w:lang w:val="en-US" w:eastAsia="zh-CN"/>
              </w:rPr>
            </w:pPr>
            <w:ins w:id="1399" w:author="vivo-Yanliang SUN" w:date="2022-08-24T00:33:00Z">
              <w:r>
                <w:rPr>
                  <w:rFonts w:eastAsiaTheme="minorEastAsia" w:hint="eastAsia"/>
                  <w:color w:val="0070C0"/>
                  <w:lang w:val="en-US" w:eastAsia="zh-CN"/>
                </w:rPr>
                <w:t>O</w:t>
              </w:r>
              <w:r>
                <w:rPr>
                  <w:rFonts w:eastAsiaTheme="minorEastAsia"/>
                  <w:color w:val="0070C0"/>
                  <w:lang w:val="en-US" w:eastAsia="zh-CN"/>
                </w:rPr>
                <w:t>ption 1. We think this is not within RAN4 scope. However, option 2,3,4 can be discussed after there is conclusion in RAN1.</w:t>
              </w:r>
            </w:ins>
          </w:p>
        </w:tc>
      </w:tr>
      <w:tr w:rsidR="00ED39B6" w14:paraId="6EF66AC6" w14:textId="77777777" w:rsidTr="0086059C">
        <w:trPr>
          <w:ins w:id="1400" w:author="CK Yang (楊智凱)" w:date="2022-08-24T01:33:00Z"/>
        </w:trPr>
        <w:tc>
          <w:tcPr>
            <w:tcW w:w="1236" w:type="dxa"/>
          </w:tcPr>
          <w:p w14:paraId="264251D0" w14:textId="00D9D0A5" w:rsidR="00ED39B6" w:rsidRDefault="00ED39B6" w:rsidP="00ED39B6">
            <w:pPr>
              <w:spacing w:after="120"/>
              <w:rPr>
                <w:ins w:id="1401" w:author="CK Yang (楊智凱)" w:date="2022-08-24T01:33:00Z"/>
                <w:rFonts w:eastAsiaTheme="minorEastAsia"/>
                <w:color w:val="0070C0"/>
                <w:lang w:val="en-US" w:eastAsia="zh-CN"/>
              </w:rPr>
            </w:pPr>
            <w:ins w:id="1402" w:author="CK Yang (楊智凱)" w:date="2022-08-24T01:33:00Z">
              <w:r>
                <w:rPr>
                  <w:rFonts w:eastAsia="PMingLiU" w:hint="eastAsia"/>
                  <w:color w:val="0070C0"/>
                  <w:lang w:val="en-US" w:eastAsia="zh-TW"/>
                </w:rPr>
                <w:t>M</w:t>
              </w:r>
              <w:r>
                <w:rPr>
                  <w:rFonts w:eastAsia="PMingLiU"/>
                  <w:color w:val="0070C0"/>
                  <w:lang w:val="en-US" w:eastAsia="zh-TW"/>
                </w:rPr>
                <w:t>ediaTek</w:t>
              </w:r>
            </w:ins>
          </w:p>
        </w:tc>
        <w:tc>
          <w:tcPr>
            <w:tcW w:w="8385" w:type="dxa"/>
          </w:tcPr>
          <w:p w14:paraId="5949600B" w14:textId="59085E40" w:rsidR="00ED39B6" w:rsidRDefault="00ED39B6" w:rsidP="00ED39B6">
            <w:pPr>
              <w:spacing w:after="120"/>
              <w:rPr>
                <w:ins w:id="1403" w:author="CK Yang (楊智凱)" w:date="2022-08-24T01:33:00Z"/>
                <w:rFonts w:eastAsiaTheme="minorEastAsia"/>
                <w:color w:val="0070C0"/>
                <w:lang w:val="en-US" w:eastAsia="zh-CN"/>
              </w:rPr>
            </w:pPr>
            <w:ins w:id="1404" w:author="CK Yang (楊智凱)" w:date="2022-08-24T01:33:00Z">
              <w:r w:rsidRPr="009E50E6">
                <w:rPr>
                  <w:rFonts w:eastAsia="PMingLiU"/>
                  <w:color w:val="0070C0"/>
                  <w:lang w:val="en-US" w:eastAsia="zh-TW"/>
                </w:rPr>
                <w:t xml:space="preserve">Support </w:t>
              </w:r>
              <w:r w:rsidRPr="007B5293">
                <w:rPr>
                  <w:rFonts w:eastAsia="PMingLiU"/>
                  <w:color w:val="0070C0"/>
                  <w:lang w:val="en-US" w:eastAsia="zh-TW"/>
                </w:rPr>
                <w:t>Option 3.</w:t>
              </w:r>
              <w:r>
                <w:rPr>
                  <w:rFonts w:eastAsia="PMingLiU"/>
                  <w:color w:val="0070C0"/>
                  <w:lang w:val="en-US" w:eastAsia="zh-TW"/>
                </w:rPr>
                <w:t xml:space="preserve"> Because we do not have the requirement </w:t>
              </w:r>
              <w:r w:rsidRPr="007B5293">
                <w:rPr>
                  <w:rFonts w:eastAsia="PMingLiU"/>
                  <w:color w:val="0070C0"/>
                  <w:lang w:val="en-US" w:eastAsia="zh-TW"/>
                </w:rPr>
                <w:t>when SSB and PDCCH/PDSCH are overlapped on the same RE</w:t>
              </w:r>
              <w:r>
                <w:rPr>
                  <w:rFonts w:eastAsia="PMingLiU"/>
                  <w:color w:val="0070C0"/>
                  <w:lang w:val="en-US" w:eastAsia="zh-TW"/>
                </w:rPr>
                <w:t>. So, to our understanding, it means no UE requirement in RAN4 spec. Besides, we also think we do not need to update the RAN4 spec.</w:t>
              </w:r>
            </w:ins>
          </w:p>
        </w:tc>
      </w:tr>
      <w:tr w:rsidR="00463511" w14:paraId="0C41CF6E" w14:textId="77777777" w:rsidTr="0086059C">
        <w:trPr>
          <w:ins w:id="1405" w:author="Ericsson, Venkat" w:date="2022-08-23T20:02:00Z"/>
        </w:trPr>
        <w:tc>
          <w:tcPr>
            <w:tcW w:w="1236" w:type="dxa"/>
          </w:tcPr>
          <w:p w14:paraId="6E6D0565" w14:textId="7159CAB3" w:rsidR="00463511" w:rsidRDefault="00463511" w:rsidP="00463511">
            <w:pPr>
              <w:spacing w:after="120"/>
              <w:rPr>
                <w:ins w:id="1406" w:author="Ericsson, Venkat" w:date="2022-08-23T20:02:00Z"/>
                <w:rFonts w:eastAsia="PMingLiU"/>
                <w:color w:val="0070C0"/>
                <w:lang w:val="en-US" w:eastAsia="zh-TW"/>
              </w:rPr>
            </w:pPr>
            <w:ins w:id="1407" w:author="Ericsson, Venkat" w:date="2022-08-23T20:02:00Z">
              <w:r>
                <w:rPr>
                  <w:rFonts w:eastAsiaTheme="minorEastAsia"/>
                  <w:color w:val="0070C0"/>
                  <w:lang w:val="en-US" w:eastAsia="zh-CN"/>
                </w:rPr>
                <w:t>Ericsson</w:t>
              </w:r>
            </w:ins>
          </w:p>
        </w:tc>
        <w:tc>
          <w:tcPr>
            <w:tcW w:w="8385" w:type="dxa"/>
          </w:tcPr>
          <w:p w14:paraId="6774F0AB" w14:textId="6FB3B657" w:rsidR="00463511" w:rsidRPr="009E50E6" w:rsidRDefault="00463511" w:rsidP="00463511">
            <w:pPr>
              <w:spacing w:after="120"/>
              <w:rPr>
                <w:ins w:id="1408" w:author="Ericsson, Venkat" w:date="2022-08-23T20:02:00Z"/>
                <w:rFonts w:eastAsia="PMingLiU"/>
                <w:color w:val="0070C0"/>
                <w:lang w:val="en-US" w:eastAsia="zh-TW"/>
              </w:rPr>
            </w:pPr>
            <w:ins w:id="1409" w:author="Ericsson, Venkat" w:date="2022-08-23T20:02:00Z">
              <w:r>
                <w:rPr>
                  <w:rFonts w:eastAsiaTheme="minorEastAsia"/>
                  <w:color w:val="0070C0"/>
                  <w:lang w:val="en-US" w:eastAsia="zh-CN"/>
                </w:rPr>
                <w:t xml:space="preserve">Option 1. Do not support other options.  </w:t>
              </w:r>
            </w:ins>
          </w:p>
        </w:tc>
      </w:tr>
      <w:tr w:rsidR="00AE20D9" w14:paraId="17FD415B" w14:textId="77777777" w:rsidTr="0086059C">
        <w:trPr>
          <w:ins w:id="1410" w:author="Huawei" w:date="2022-08-24T15:14:00Z"/>
        </w:trPr>
        <w:tc>
          <w:tcPr>
            <w:tcW w:w="1236" w:type="dxa"/>
          </w:tcPr>
          <w:p w14:paraId="48B95B6B" w14:textId="19664058" w:rsidR="00AE20D9" w:rsidRDefault="00AE20D9" w:rsidP="00463511">
            <w:pPr>
              <w:spacing w:after="120"/>
              <w:rPr>
                <w:ins w:id="1411" w:author="Huawei" w:date="2022-08-24T15:14:00Z"/>
                <w:rFonts w:eastAsiaTheme="minorEastAsia"/>
                <w:color w:val="0070C0"/>
                <w:lang w:val="en-US" w:eastAsia="zh-CN"/>
              </w:rPr>
            </w:pPr>
            <w:ins w:id="1412" w:author="Huawei" w:date="2022-08-24T15:14: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09F5063E" w14:textId="46956D38" w:rsidR="00AE20D9" w:rsidRDefault="00AE20D9" w:rsidP="00AE20D9">
            <w:pPr>
              <w:spacing w:after="120"/>
              <w:rPr>
                <w:ins w:id="1413" w:author="Huawei" w:date="2022-08-24T15:14:00Z"/>
                <w:rFonts w:eastAsiaTheme="minorEastAsia"/>
                <w:color w:val="0070C0"/>
                <w:lang w:val="en-US" w:eastAsia="zh-CN"/>
              </w:rPr>
            </w:pPr>
            <w:ins w:id="1414" w:author="Huawei" w:date="2022-08-24T15:14:00Z">
              <w:r>
                <w:rPr>
                  <w:rFonts w:eastAsiaTheme="minorEastAsia" w:hint="eastAsia"/>
                  <w:color w:val="0070C0"/>
                  <w:lang w:val="en-US" w:eastAsia="zh-CN"/>
                </w:rPr>
                <w:t>O</w:t>
              </w:r>
              <w:r>
                <w:rPr>
                  <w:rFonts w:eastAsiaTheme="minorEastAsia"/>
                  <w:color w:val="0070C0"/>
                  <w:lang w:val="en-US" w:eastAsia="zh-CN"/>
                </w:rPr>
                <w:t>ption 1.</w:t>
              </w:r>
            </w:ins>
          </w:p>
        </w:tc>
      </w:tr>
    </w:tbl>
    <w:p w14:paraId="27CE2FF2" w14:textId="77777777" w:rsidR="00582D38" w:rsidRDefault="00582D38" w:rsidP="00582D38">
      <w:pPr>
        <w:spacing w:after="120"/>
        <w:rPr>
          <w:rFonts w:eastAsia="宋体"/>
          <w:sz w:val="22"/>
          <w:lang w:val="en-US" w:eastAsia="zh-CN"/>
        </w:rPr>
      </w:pPr>
    </w:p>
    <w:p w14:paraId="7F15CED2" w14:textId="75F1D631" w:rsidR="00582D38" w:rsidRDefault="00582D38" w:rsidP="00582D38">
      <w:pPr>
        <w:spacing w:after="120"/>
        <w:rPr>
          <w:rFonts w:eastAsia="宋体"/>
          <w:sz w:val="22"/>
          <w:lang w:val="en-US" w:eastAsia="zh-CN"/>
        </w:rPr>
      </w:pPr>
      <w:r>
        <w:rPr>
          <w:b/>
          <w:bCs/>
          <w:u w:val="single"/>
          <w:lang w:eastAsia="zh-CN"/>
        </w:rPr>
        <w:t xml:space="preserve">Issue 2-6-3: </w:t>
      </w:r>
      <w:r>
        <w:rPr>
          <w:b/>
          <w:bCs/>
          <w:u w:val="single"/>
          <w:lang w:val="en-US" w:eastAsia="zh-CN"/>
        </w:rPr>
        <w:t>detail wording for reply LS</w:t>
      </w:r>
    </w:p>
    <w:p w14:paraId="02AC3DB6"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24C8267E" w14:textId="0FF0D35E" w:rsidR="00582D38" w:rsidRPr="006A3C16" w:rsidRDefault="00582D38" w:rsidP="00582D38">
      <w:pPr>
        <w:numPr>
          <w:ilvl w:val="1"/>
          <w:numId w:val="16"/>
        </w:numPr>
        <w:spacing w:after="120"/>
      </w:pPr>
      <w:r>
        <w:rPr>
          <w:rFonts w:eastAsiaTheme="minorEastAsia"/>
          <w:lang w:val="en-US" w:eastAsia="zh-CN"/>
        </w:rPr>
        <w:t>No. Just inform RAN1 about the current status in RAN4.</w:t>
      </w:r>
    </w:p>
    <w:p w14:paraId="685912AD" w14:textId="580D689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3C2E5AE1" w14:textId="0FE04BDF" w:rsidR="00582D38" w:rsidRPr="006A3C16" w:rsidRDefault="00582D38" w:rsidP="00582D38">
      <w:pPr>
        <w:numPr>
          <w:ilvl w:val="1"/>
          <w:numId w:val="16"/>
        </w:numPr>
        <w:spacing w:after="120"/>
      </w:pPr>
      <w:r>
        <w:rPr>
          <w:rFonts w:eastAsiaTheme="minorEastAsia"/>
          <w:lang w:val="en-US" w:eastAsia="zh-CN"/>
        </w:rPr>
        <w:t>Mention that performance degradation is expected in the LS.</w:t>
      </w:r>
    </w:p>
    <w:p w14:paraId="59613005" w14:textId="3E173A8D"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007C1832" w14:textId="1625F8AF" w:rsidR="00582D38" w:rsidRPr="006A3C16" w:rsidRDefault="00582D38" w:rsidP="00582D38">
      <w:pPr>
        <w:numPr>
          <w:ilvl w:val="1"/>
          <w:numId w:val="16"/>
        </w:numPr>
        <w:spacing w:after="120"/>
      </w:pPr>
      <w:r>
        <w:rPr>
          <w:rFonts w:eastAsiaTheme="minorEastAsia"/>
          <w:lang w:val="en-US" w:eastAsia="zh-CN"/>
        </w:rPr>
        <w:t>Mention that there is no requirement in the LS.</w:t>
      </w:r>
    </w:p>
    <w:p w14:paraId="6BF14392" w14:textId="77777777" w:rsidR="006A3C16" w:rsidRDefault="006A3C16" w:rsidP="002F57F4">
      <w:pPr>
        <w:spacing w:after="120"/>
        <w:rPr>
          <w:rFonts w:eastAsia="宋体"/>
          <w:sz w:val="22"/>
          <w:lang w:val="en-US" w:eastAsia="zh-CN"/>
        </w:rPr>
      </w:pPr>
    </w:p>
    <w:p w14:paraId="36110A87" w14:textId="77777777" w:rsidR="00582D38" w:rsidRDefault="00582D38" w:rsidP="00582D38">
      <w:pPr>
        <w:spacing w:after="120"/>
        <w:rPr>
          <w:rFonts w:eastAsia="宋体"/>
          <w:sz w:val="22"/>
          <w:lang w:val="en-US" w:eastAsia="zh-CN"/>
        </w:rPr>
      </w:pPr>
    </w:p>
    <w:p w14:paraId="46CDB9E1"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582D38" w14:paraId="4744E620" w14:textId="77777777" w:rsidTr="0086059C">
        <w:tc>
          <w:tcPr>
            <w:tcW w:w="1236" w:type="dxa"/>
          </w:tcPr>
          <w:p w14:paraId="5D60C899" w14:textId="77777777" w:rsidR="00582D38" w:rsidRPr="00805BE8" w:rsidRDefault="00582D38" w:rsidP="00AB378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4FC89F2" w14:textId="77777777" w:rsidR="00582D38" w:rsidRPr="00805BE8" w:rsidRDefault="00582D38" w:rsidP="00AB3786">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20AEC981" w14:textId="77777777" w:rsidTr="0086059C">
        <w:trPr>
          <w:ins w:id="1415" w:author="Apple Round2 (Manasa)" w:date="2022-08-22T20:42:00Z"/>
        </w:trPr>
        <w:tc>
          <w:tcPr>
            <w:tcW w:w="1236" w:type="dxa"/>
          </w:tcPr>
          <w:p w14:paraId="4D102321" w14:textId="77777777" w:rsidR="0086059C" w:rsidRPr="003418CB" w:rsidRDefault="0086059C" w:rsidP="00AB3786">
            <w:pPr>
              <w:spacing w:after="120"/>
              <w:rPr>
                <w:ins w:id="1416" w:author="Apple Round2 (Manasa)" w:date="2022-08-22T20:42:00Z"/>
                <w:rFonts w:eastAsiaTheme="minorEastAsia"/>
                <w:color w:val="0070C0"/>
                <w:lang w:val="en-US" w:eastAsia="zh-CN"/>
              </w:rPr>
            </w:pPr>
            <w:ins w:id="1417" w:author="Apple Round2 (Manasa)" w:date="2022-08-22T20:42:00Z">
              <w:r>
                <w:rPr>
                  <w:rFonts w:eastAsiaTheme="minorEastAsia"/>
                  <w:color w:val="0070C0"/>
                  <w:lang w:val="en-US" w:eastAsia="zh-CN"/>
                </w:rPr>
                <w:t>Apple</w:t>
              </w:r>
            </w:ins>
          </w:p>
        </w:tc>
        <w:tc>
          <w:tcPr>
            <w:tcW w:w="8385" w:type="dxa"/>
          </w:tcPr>
          <w:p w14:paraId="7F209987" w14:textId="77777777" w:rsidR="0086059C" w:rsidRPr="00E5553D" w:rsidRDefault="0086059C" w:rsidP="00AB3786">
            <w:pPr>
              <w:spacing w:after="120"/>
              <w:rPr>
                <w:ins w:id="1418" w:author="Apple Round2 (Manasa)" w:date="2022-08-22T20:42:00Z"/>
                <w:bCs/>
                <w:lang w:eastAsia="ja-JP"/>
              </w:rPr>
            </w:pPr>
            <w:ins w:id="1419" w:author="Apple Round2 (Manasa)" w:date="2022-08-22T20:42:00Z">
              <w:r>
                <w:rPr>
                  <w:bCs/>
                  <w:lang w:eastAsia="ja-JP"/>
                </w:rPr>
                <w:t>Option 1, 2</w:t>
              </w:r>
            </w:ins>
          </w:p>
        </w:tc>
      </w:tr>
      <w:tr w:rsidR="00582D38" w14:paraId="11298A7F" w14:textId="77777777" w:rsidTr="0086059C">
        <w:tc>
          <w:tcPr>
            <w:tcW w:w="1236" w:type="dxa"/>
          </w:tcPr>
          <w:p w14:paraId="393D31F7" w14:textId="62BCC776" w:rsidR="00582D38" w:rsidRPr="003418CB" w:rsidRDefault="003E6983" w:rsidP="00AB3786">
            <w:pPr>
              <w:spacing w:after="120"/>
              <w:rPr>
                <w:rFonts w:eastAsiaTheme="minorEastAsia"/>
                <w:color w:val="0070C0"/>
                <w:lang w:val="en-US" w:eastAsia="zh-CN"/>
              </w:rPr>
            </w:pPr>
            <w:ins w:id="1420" w:author="Li, Hua" w:date="2022-08-23T16:52:00Z">
              <w:r>
                <w:rPr>
                  <w:rFonts w:eastAsiaTheme="minorEastAsia"/>
                  <w:color w:val="0070C0"/>
                  <w:lang w:val="en-US" w:eastAsia="zh-CN"/>
                </w:rPr>
                <w:t>Intel</w:t>
              </w:r>
            </w:ins>
          </w:p>
        </w:tc>
        <w:tc>
          <w:tcPr>
            <w:tcW w:w="8385" w:type="dxa"/>
          </w:tcPr>
          <w:p w14:paraId="7BB2B07C" w14:textId="1E55E32B" w:rsidR="00582D38" w:rsidRPr="00E5553D" w:rsidRDefault="003E6983" w:rsidP="00AB3786">
            <w:pPr>
              <w:spacing w:after="120"/>
              <w:rPr>
                <w:bCs/>
                <w:lang w:eastAsia="ja-JP"/>
              </w:rPr>
            </w:pPr>
            <w:ins w:id="1421" w:author="Li, Hua" w:date="2022-08-23T16:52:00Z">
              <w:r>
                <w:rPr>
                  <w:bCs/>
                  <w:lang w:eastAsia="ja-JP"/>
                </w:rPr>
                <w:t xml:space="preserve">Prefer </w:t>
              </w:r>
            </w:ins>
            <w:ins w:id="1422" w:author="Li, Hua" w:date="2022-08-23T16:53:00Z">
              <w:r>
                <w:rPr>
                  <w:bCs/>
                  <w:lang w:eastAsia="ja-JP"/>
                </w:rPr>
                <w:t>option 2.</w:t>
              </w:r>
            </w:ins>
          </w:p>
        </w:tc>
      </w:tr>
      <w:tr w:rsidR="00582D38" w14:paraId="44FB2DF0" w14:textId="77777777" w:rsidTr="0086059C">
        <w:tc>
          <w:tcPr>
            <w:tcW w:w="1236" w:type="dxa"/>
          </w:tcPr>
          <w:p w14:paraId="01B2F0F3" w14:textId="45300FB1" w:rsidR="00582D38" w:rsidRDefault="0034414E" w:rsidP="00AB3786">
            <w:pPr>
              <w:spacing w:after="120"/>
              <w:rPr>
                <w:rFonts w:eastAsiaTheme="minorEastAsia"/>
                <w:color w:val="0070C0"/>
                <w:lang w:val="en-US" w:eastAsia="zh-CN"/>
              </w:rPr>
            </w:pPr>
            <w:ins w:id="1423" w:author="Yiyan, Samsung" w:date="2022-08-23T20:29: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5" w:type="dxa"/>
          </w:tcPr>
          <w:p w14:paraId="48D24057" w14:textId="27ADE23E" w:rsidR="00582D38" w:rsidRDefault="0034414E" w:rsidP="00AB3786">
            <w:pPr>
              <w:spacing w:after="120"/>
              <w:rPr>
                <w:rFonts w:eastAsiaTheme="minorEastAsia"/>
                <w:color w:val="0070C0"/>
                <w:lang w:val="en-US" w:eastAsia="zh-CN"/>
              </w:rPr>
            </w:pPr>
            <w:ins w:id="1424" w:author="Yiyan, Samsung" w:date="2022-08-23T20:29:00Z">
              <w:r>
                <w:rPr>
                  <w:rFonts w:eastAsiaTheme="minorEastAsia" w:hint="eastAsia"/>
                  <w:color w:val="0070C0"/>
                  <w:lang w:val="en-US" w:eastAsia="zh-CN"/>
                </w:rPr>
                <w:t>P</w:t>
              </w:r>
              <w:r>
                <w:rPr>
                  <w:rFonts w:eastAsiaTheme="minorEastAsia"/>
                  <w:color w:val="0070C0"/>
                  <w:lang w:val="en-US" w:eastAsia="zh-CN"/>
                </w:rPr>
                <w:t>refer Option 2, 3.</w:t>
              </w:r>
            </w:ins>
          </w:p>
        </w:tc>
      </w:tr>
      <w:tr w:rsidR="00C6382F" w14:paraId="5E1F6C59" w14:textId="77777777" w:rsidTr="0086059C">
        <w:trPr>
          <w:ins w:id="1425" w:author="vivo-Yanliang SUN" w:date="2022-08-24T00:33:00Z"/>
        </w:trPr>
        <w:tc>
          <w:tcPr>
            <w:tcW w:w="1236" w:type="dxa"/>
          </w:tcPr>
          <w:p w14:paraId="1C7779D2" w14:textId="3F57ED8F" w:rsidR="00C6382F" w:rsidRDefault="00AE20D9" w:rsidP="00C6382F">
            <w:pPr>
              <w:spacing w:after="120"/>
              <w:rPr>
                <w:ins w:id="1426" w:author="vivo-Yanliang SUN" w:date="2022-08-24T00:33:00Z"/>
                <w:rFonts w:eastAsiaTheme="minorEastAsia"/>
                <w:color w:val="0070C0"/>
                <w:lang w:val="en-US" w:eastAsia="zh-CN"/>
              </w:rPr>
            </w:pPr>
            <w:ins w:id="1427" w:author="vivo-Yanliang SUN" w:date="2022-08-24T00:33:00Z">
              <w:r>
                <w:rPr>
                  <w:rFonts w:eastAsiaTheme="minorEastAsia"/>
                  <w:color w:val="0070C0"/>
                  <w:lang w:val="en-US" w:eastAsia="zh-CN"/>
                </w:rPr>
                <w:t>V</w:t>
              </w:r>
              <w:r w:rsidR="00C6382F">
                <w:rPr>
                  <w:rFonts w:eastAsiaTheme="minorEastAsia"/>
                  <w:color w:val="0070C0"/>
                  <w:lang w:val="en-US" w:eastAsia="zh-CN"/>
                </w:rPr>
                <w:t>ivo</w:t>
              </w:r>
            </w:ins>
          </w:p>
        </w:tc>
        <w:tc>
          <w:tcPr>
            <w:tcW w:w="8385" w:type="dxa"/>
          </w:tcPr>
          <w:p w14:paraId="2E892364" w14:textId="43676F59" w:rsidR="00C6382F" w:rsidRDefault="00C6382F" w:rsidP="00C6382F">
            <w:pPr>
              <w:spacing w:after="120"/>
              <w:rPr>
                <w:ins w:id="1428" w:author="vivo-Yanliang SUN" w:date="2022-08-24T00:33:00Z"/>
                <w:rFonts w:eastAsiaTheme="minorEastAsia"/>
                <w:color w:val="0070C0"/>
                <w:lang w:val="en-US" w:eastAsia="zh-CN"/>
              </w:rPr>
            </w:pPr>
            <w:ins w:id="1429" w:author="vivo-Yanliang SUN" w:date="2022-08-24T00:33:00Z">
              <w:r>
                <w:rPr>
                  <w:rFonts w:eastAsiaTheme="minorEastAsia" w:hint="eastAsia"/>
                  <w:color w:val="0070C0"/>
                  <w:lang w:val="en-US" w:eastAsia="zh-CN"/>
                </w:rPr>
                <w:t>O</w:t>
              </w:r>
              <w:r>
                <w:rPr>
                  <w:rFonts w:eastAsiaTheme="minorEastAsia"/>
                  <w:color w:val="0070C0"/>
                  <w:lang w:val="en-US" w:eastAsia="zh-CN"/>
                </w:rPr>
                <w:t>ption 2</w:t>
              </w:r>
            </w:ins>
            <w:ins w:id="1430" w:author="vivo-Yanliang SUN" w:date="2022-08-24T10:41:00Z">
              <w:r w:rsidR="00AB3786">
                <w:rPr>
                  <w:rFonts w:eastAsiaTheme="minorEastAsia"/>
                  <w:color w:val="0070C0"/>
                  <w:lang w:val="en-US" w:eastAsia="zh-CN"/>
                </w:rPr>
                <w:t xml:space="preserve"> </w:t>
              </w:r>
              <w:r w:rsidR="000A79FE">
                <w:rPr>
                  <w:rFonts w:eastAsiaTheme="minorEastAsia"/>
                  <w:color w:val="0070C0"/>
                  <w:lang w:val="en-US" w:eastAsia="zh-CN"/>
                </w:rPr>
                <w:t xml:space="preserve">and </w:t>
              </w:r>
            </w:ins>
            <w:ins w:id="1431" w:author="vivo-Yanliang SUN" w:date="2022-08-24T00:34:00Z">
              <w:r>
                <w:rPr>
                  <w:rFonts w:eastAsiaTheme="minorEastAsia"/>
                  <w:color w:val="0070C0"/>
                  <w:lang w:val="en-US" w:eastAsia="zh-CN"/>
                </w:rPr>
                <w:t>option 3</w:t>
              </w:r>
            </w:ins>
            <w:ins w:id="1432" w:author="vivo-Yanliang SUN" w:date="2022-08-24T00:33:00Z">
              <w:r>
                <w:rPr>
                  <w:rFonts w:eastAsiaTheme="minorEastAsia"/>
                  <w:color w:val="0070C0"/>
                  <w:lang w:val="en-US" w:eastAsia="zh-CN"/>
                </w:rPr>
                <w:t>.</w:t>
              </w:r>
            </w:ins>
          </w:p>
        </w:tc>
      </w:tr>
      <w:tr w:rsidR="00ED39B6" w14:paraId="50A44D40" w14:textId="77777777" w:rsidTr="0086059C">
        <w:trPr>
          <w:ins w:id="1433" w:author="CK Yang (楊智凱)" w:date="2022-08-24T01:34:00Z"/>
        </w:trPr>
        <w:tc>
          <w:tcPr>
            <w:tcW w:w="1236" w:type="dxa"/>
          </w:tcPr>
          <w:p w14:paraId="5D3AE835" w14:textId="0F5B6A89" w:rsidR="00ED39B6" w:rsidRDefault="00ED39B6" w:rsidP="00ED39B6">
            <w:pPr>
              <w:spacing w:after="120"/>
              <w:rPr>
                <w:ins w:id="1434" w:author="CK Yang (楊智凱)" w:date="2022-08-24T01:34:00Z"/>
                <w:rFonts w:eastAsiaTheme="minorEastAsia"/>
                <w:color w:val="0070C0"/>
                <w:lang w:val="en-US" w:eastAsia="zh-CN"/>
              </w:rPr>
            </w:pPr>
            <w:ins w:id="1435" w:author="CK Yang (楊智凱)" w:date="2022-08-24T01:34:00Z">
              <w:r>
                <w:rPr>
                  <w:rFonts w:eastAsia="PMingLiU" w:hint="eastAsia"/>
                  <w:color w:val="0070C0"/>
                  <w:lang w:val="en-US" w:eastAsia="zh-TW"/>
                </w:rPr>
                <w:t>M</w:t>
              </w:r>
              <w:r>
                <w:rPr>
                  <w:rFonts w:eastAsia="PMingLiU"/>
                  <w:color w:val="0070C0"/>
                  <w:lang w:val="en-US" w:eastAsia="zh-TW"/>
                </w:rPr>
                <w:t>ediaTek</w:t>
              </w:r>
            </w:ins>
          </w:p>
        </w:tc>
        <w:tc>
          <w:tcPr>
            <w:tcW w:w="8385" w:type="dxa"/>
          </w:tcPr>
          <w:p w14:paraId="37EB157E" w14:textId="4112C3EA" w:rsidR="00ED39B6" w:rsidRDefault="00ED39B6" w:rsidP="00ED39B6">
            <w:pPr>
              <w:spacing w:after="120"/>
              <w:rPr>
                <w:ins w:id="1436" w:author="CK Yang (楊智凱)" w:date="2022-08-24T01:34:00Z"/>
                <w:rFonts w:eastAsiaTheme="minorEastAsia"/>
                <w:color w:val="0070C0"/>
                <w:lang w:val="en-US" w:eastAsia="zh-CN"/>
              </w:rPr>
            </w:pPr>
            <w:ins w:id="1437" w:author="CK Yang (楊智凱)" w:date="2022-08-24T01:34:00Z">
              <w:r>
                <w:rPr>
                  <w:rFonts w:eastAsia="PMingLiU"/>
                  <w:color w:val="0070C0"/>
                  <w:lang w:val="en-US" w:eastAsia="zh-TW"/>
                </w:rPr>
                <w:t>Support option 1.</w:t>
              </w:r>
            </w:ins>
          </w:p>
        </w:tc>
      </w:tr>
      <w:tr w:rsidR="00825380" w14:paraId="42E935E9" w14:textId="77777777" w:rsidTr="0086059C">
        <w:trPr>
          <w:ins w:id="1438" w:author="Ericsson, Venkat" w:date="2022-08-23T20:03:00Z"/>
        </w:trPr>
        <w:tc>
          <w:tcPr>
            <w:tcW w:w="1236" w:type="dxa"/>
          </w:tcPr>
          <w:p w14:paraId="5248B5A0" w14:textId="5CF98889" w:rsidR="00825380" w:rsidRDefault="00825380" w:rsidP="00825380">
            <w:pPr>
              <w:spacing w:after="120"/>
              <w:rPr>
                <w:ins w:id="1439" w:author="Ericsson, Venkat" w:date="2022-08-23T20:03:00Z"/>
                <w:rFonts w:eastAsia="PMingLiU"/>
                <w:color w:val="0070C0"/>
                <w:lang w:val="en-US" w:eastAsia="zh-TW"/>
              </w:rPr>
            </w:pPr>
            <w:ins w:id="1440" w:author="Ericsson, Venkat" w:date="2022-08-23T20:03:00Z">
              <w:r>
                <w:rPr>
                  <w:rFonts w:eastAsiaTheme="minorEastAsia"/>
                  <w:color w:val="0070C0"/>
                  <w:lang w:val="en-US" w:eastAsia="zh-CN"/>
                </w:rPr>
                <w:t>Ericsson</w:t>
              </w:r>
            </w:ins>
          </w:p>
        </w:tc>
        <w:tc>
          <w:tcPr>
            <w:tcW w:w="8385" w:type="dxa"/>
          </w:tcPr>
          <w:p w14:paraId="4A6C96FD" w14:textId="6BF7DB97" w:rsidR="00825380" w:rsidRDefault="00825380" w:rsidP="00825380">
            <w:pPr>
              <w:spacing w:after="120"/>
              <w:rPr>
                <w:ins w:id="1441" w:author="Ericsson, Venkat" w:date="2022-08-23T20:03:00Z"/>
                <w:rFonts w:eastAsia="PMingLiU"/>
                <w:color w:val="0070C0"/>
                <w:lang w:val="en-US" w:eastAsia="zh-TW"/>
              </w:rPr>
            </w:pPr>
            <w:ins w:id="1442" w:author="Ericsson, Venkat" w:date="2022-08-23T20:03:00Z">
              <w:r>
                <w:rPr>
                  <w:rFonts w:eastAsiaTheme="minorEastAsia"/>
                  <w:color w:val="0070C0"/>
                  <w:lang w:val="en-US" w:eastAsia="zh-CN"/>
                </w:rPr>
                <w:t>Option 1</w:t>
              </w:r>
            </w:ins>
          </w:p>
        </w:tc>
      </w:tr>
      <w:tr w:rsidR="00AE20D9" w14:paraId="53A9EDA1" w14:textId="77777777" w:rsidTr="0086059C">
        <w:trPr>
          <w:ins w:id="1443" w:author="Huawei" w:date="2022-08-24T15:18:00Z"/>
        </w:trPr>
        <w:tc>
          <w:tcPr>
            <w:tcW w:w="1236" w:type="dxa"/>
          </w:tcPr>
          <w:p w14:paraId="53511FB4" w14:textId="659B9123" w:rsidR="00AE20D9" w:rsidRDefault="00AE20D9" w:rsidP="00825380">
            <w:pPr>
              <w:spacing w:after="120"/>
              <w:rPr>
                <w:ins w:id="1444" w:author="Huawei" w:date="2022-08-24T15:18:00Z"/>
                <w:rFonts w:eastAsiaTheme="minorEastAsia"/>
                <w:color w:val="0070C0"/>
                <w:lang w:val="en-US" w:eastAsia="zh-CN"/>
              </w:rPr>
            </w:pPr>
            <w:ins w:id="1445" w:author="Huawei" w:date="2022-08-24T15:18: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6A3A24FD" w14:textId="7A936F1F" w:rsidR="00AE20D9" w:rsidRDefault="00AE20D9" w:rsidP="00825380">
            <w:pPr>
              <w:spacing w:after="120"/>
              <w:rPr>
                <w:ins w:id="1446" w:author="Huawei" w:date="2022-08-24T15:18:00Z"/>
                <w:rFonts w:eastAsiaTheme="minorEastAsia"/>
                <w:color w:val="0070C0"/>
                <w:lang w:val="en-US" w:eastAsia="zh-CN"/>
              </w:rPr>
            </w:pPr>
            <w:ins w:id="1447" w:author="Huawei" w:date="2022-08-24T15:18:00Z">
              <w:r>
                <w:rPr>
                  <w:rFonts w:eastAsiaTheme="minorEastAsia" w:hint="eastAsia"/>
                  <w:color w:val="0070C0"/>
                  <w:lang w:val="en-US" w:eastAsia="zh-CN"/>
                </w:rPr>
                <w:t>O</w:t>
              </w:r>
              <w:r>
                <w:rPr>
                  <w:rFonts w:eastAsiaTheme="minorEastAsia"/>
                  <w:color w:val="0070C0"/>
                  <w:lang w:val="en-US" w:eastAsia="zh-CN"/>
                </w:rPr>
                <w:t>ption 1.</w:t>
              </w:r>
            </w:ins>
          </w:p>
        </w:tc>
      </w:tr>
    </w:tbl>
    <w:p w14:paraId="731E22FB" w14:textId="77777777" w:rsidR="00582D38" w:rsidRDefault="00582D38" w:rsidP="00582D38">
      <w:pPr>
        <w:spacing w:after="120"/>
        <w:rPr>
          <w:rFonts w:eastAsia="宋体"/>
          <w:sz w:val="22"/>
          <w:lang w:val="en-US" w:eastAsia="zh-CN"/>
        </w:rPr>
      </w:pPr>
    </w:p>
    <w:p w14:paraId="4B23C388" w14:textId="77777777" w:rsidR="00582D38" w:rsidRDefault="00582D38" w:rsidP="002F57F4">
      <w:pPr>
        <w:spacing w:after="120"/>
        <w:rPr>
          <w:rFonts w:eastAsia="宋体"/>
          <w:sz w:val="22"/>
          <w:lang w:val="en-US" w:eastAsia="zh-CN"/>
        </w:rPr>
      </w:pPr>
    </w:p>
    <w:p w14:paraId="37DDFF84" w14:textId="0B91CF2F" w:rsidR="00903FC4" w:rsidRPr="00903FC4" w:rsidRDefault="002D6BDC" w:rsidP="002D6BDC">
      <w:pPr>
        <w:pStyle w:val="2"/>
        <w:rPr>
          <w:lang w:val="en-US" w:eastAsia="zh-CN"/>
        </w:rPr>
      </w:pPr>
      <w:r w:rsidRPr="00903FC4">
        <w:rPr>
          <w:lang w:val="en-US" w:eastAsia="zh-CN"/>
        </w:rPr>
        <w:t xml:space="preserve">TRP specific </w:t>
      </w:r>
      <w:r w:rsidR="00844349">
        <w:rPr>
          <w:lang w:val="en-US" w:eastAsia="zh-CN"/>
        </w:rPr>
        <w:t>link</w:t>
      </w:r>
      <w:r w:rsidRPr="00903FC4">
        <w:rPr>
          <w:lang w:val="en-US" w:eastAsia="zh-CN"/>
        </w:rPr>
        <w:t xml:space="preserve"> </w:t>
      </w:r>
      <w:r w:rsidR="00844349">
        <w:rPr>
          <w:lang w:val="en-US" w:eastAsia="zh-CN"/>
        </w:rPr>
        <w:t>r</w:t>
      </w:r>
      <w:r w:rsidRPr="00903FC4">
        <w:rPr>
          <w:lang w:val="en-US" w:eastAsia="zh-CN"/>
        </w:rPr>
        <w:t>ecovery</w:t>
      </w:r>
    </w:p>
    <w:p w14:paraId="3ACD06D9" w14:textId="644C2FF8" w:rsidR="00903FC4" w:rsidRDefault="00E57737" w:rsidP="002F57F4">
      <w:pPr>
        <w:spacing w:after="120"/>
        <w:rPr>
          <w:rFonts w:eastAsia="宋体"/>
          <w:sz w:val="22"/>
          <w:lang w:val="en-US" w:eastAsia="zh-CN"/>
        </w:rPr>
      </w:pPr>
      <w:r>
        <w:rPr>
          <w:rFonts w:eastAsiaTheme="minorEastAsia"/>
          <w:b/>
          <w:u w:val="single"/>
          <w:lang w:eastAsia="zh-CN"/>
        </w:rPr>
        <w:t xml:space="preserve">Issue 3-1-1 </w:t>
      </w:r>
      <w:r w:rsidR="00582D38">
        <w:rPr>
          <w:rFonts w:eastAsiaTheme="minorEastAsia"/>
          <w:b/>
          <w:u w:val="single"/>
          <w:lang w:val="en-US" w:eastAsia="zh-CN"/>
        </w:rPr>
        <w:t>Wording update and clarification for TRP specific link recovery</w:t>
      </w:r>
    </w:p>
    <w:p w14:paraId="36CB17DF" w14:textId="285AE589" w:rsidR="00E57737" w:rsidRDefault="00582D38" w:rsidP="00E57737">
      <w:pPr>
        <w:numPr>
          <w:ilvl w:val="0"/>
          <w:numId w:val="16"/>
        </w:numPr>
        <w:spacing w:after="120"/>
        <w:ind w:left="720"/>
        <w:rPr>
          <w:rFonts w:eastAsiaTheme="minorEastAsia"/>
          <w:lang w:val="sv-SE" w:eastAsia="zh-CN"/>
        </w:rPr>
      </w:pPr>
      <w:r>
        <w:rPr>
          <w:rFonts w:eastAsia="等线"/>
          <w:lang w:eastAsia="zh-CN"/>
        </w:rPr>
        <w:t>Agreements</w:t>
      </w:r>
    </w:p>
    <w:p w14:paraId="285FA420" w14:textId="308D8E7E" w:rsidR="00E57737" w:rsidRPr="00582D38" w:rsidRDefault="00582D38" w:rsidP="00E57737">
      <w:pPr>
        <w:numPr>
          <w:ilvl w:val="1"/>
          <w:numId w:val="16"/>
        </w:numPr>
        <w:spacing w:after="120"/>
        <w:rPr>
          <w:lang w:val="sv-SE"/>
        </w:rPr>
      </w:pPr>
      <w:r w:rsidRPr="00582D38">
        <w:rPr>
          <w:lang w:val="sv-SE"/>
        </w:rPr>
        <w:t>For TRP specific link recovery, it is suggested to use the wording “a serving cell” instead of “a serving cell and cell with different PCI”, where the serving cell can be either configured with additionalPCIList or not.</w:t>
      </w:r>
    </w:p>
    <w:p w14:paraId="41A03D75" w14:textId="07483520" w:rsidR="00582D38" w:rsidRPr="00582D38" w:rsidRDefault="00582D38" w:rsidP="00E57737">
      <w:pPr>
        <w:numPr>
          <w:ilvl w:val="1"/>
          <w:numId w:val="16"/>
        </w:numPr>
        <w:spacing w:after="120"/>
        <w:rPr>
          <w:lang w:val="sv-SE"/>
        </w:rPr>
      </w:pPr>
      <w:r w:rsidRPr="00582D38">
        <w:rPr>
          <w:lang w:val="sv-SE"/>
        </w:rPr>
        <w:t>For TRP specific link recovery, it is suggested to clarify that the SSBs in set and can be indicated to be associated with an additional PCI.</w:t>
      </w:r>
    </w:p>
    <w:p w14:paraId="6795819B" w14:textId="77777777" w:rsidR="00E57737" w:rsidRPr="00E57737" w:rsidRDefault="00E57737" w:rsidP="002F57F4">
      <w:pPr>
        <w:spacing w:after="120"/>
        <w:rPr>
          <w:rFonts w:eastAsia="宋体"/>
          <w:sz w:val="22"/>
          <w:lang w:val="x-none" w:eastAsia="zh-CN"/>
        </w:rPr>
      </w:pPr>
    </w:p>
    <w:p w14:paraId="04A962EB" w14:textId="77777777" w:rsidR="00E57737" w:rsidRPr="00D260A4" w:rsidRDefault="00E57737" w:rsidP="00E57737">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E57737" w14:paraId="673944BD" w14:textId="77777777" w:rsidTr="003A4D5B">
        <w:tc>
          <w:tcPr>
            <w:tcW w:w="1236" w:type="dxa"/>
          </w:tcPr>
          <w:p w14:paraId="7144757C"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A5C0503"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79410A47" w14:textId="77777777" w:rsidTr="003A4D5B">
        <w:tc>
          <w:tcPr>
            <w:tcW w:w="1236" w:type="dxa"/>
          </w:tcPr>
          <w:p w14:paraId="1B0F0225" w14:textId="2981CAC6" w:rsidR="00E57737" w:rsidRPr="003418CB" w:rsidRDefault="00296A4A" w:rsidP="003A4D5B">
            <w:pPr>
              <w:spacing w:after="120"/>
              <w:rPr>
                <w:rFonts w:eastAsiaTheme="minorEastAsia"/>
                <w:color w:val="0070C0"/>
                <w:lang w:val="en-US" w:eastAsia="zh-CN"/>
              </w:rPr>
            </w:pPr>
            <w:ins w:id="1448" w:author="Li, Hua" w:date="2022-08-23T16:53:00Z">
              <w:r>
                <w:rPr>
                  <w:rFonts w:eastAsiaTheme="minorEastAsia"/>
                  <w:color w:val="0070C0"/>
                  <w:lang w:val="en-US" w:eastAsia="zh-CN"/>
                </w:rPr>
                <w:t>Intel</w:t>
              </w:r>
            </w:ins>
          </w:p>
        </w:tc>
        <w:tc>
          <w:tcPr>
            <w:tcW w:w="8393" w:type="dxa"/>
          </w:tcPr>
          <w:p w14:paraId="29D2061B" w14:textId="69544310" w:rsidR="00E57737" w:rsidRPr="00E5553D" w:rsidRDefault="00296A4A" w:rsidP="003A4D5B">
            <w:pPr>
              <w:spacing w:after="120"/>
              <w:rPr>
                <w:bCs/>
                <w:lang w:eastAsia="ja-JP"/>
              </w:rPr>
            </w:pPr>
            <w:ins w:id="1449" w:author="Li, Hua" w:date="2022-08-23T16:53:00Z">
              <w:r>
                <w:rPr>
                  <w:bCs/>
                  <w:lang w:eastAsia="ja-JP"/>
                </w:rPr>
                <w:t>Further check in the CR.</w:t>
              </w:r>
            </w:ins>
          </w:p>
        </w:tc>
      </w:tr>
      <w:tr w:rsidR="00E57737" w14:paraId="695E045D" w14:textId="77777777" w:rsidTr="003A4D5B">
        <w:tc>
          <w:tcPr>
            <w:tcW w:w="1236" w:type="dxa"/>
          </w:tcPr>
          <w:p w14:paraId="4F344924" w14:textId="77777777" w:rsidR="00E57737" w:rsidRDefault="00E57737" w:rsidP="003A4D5B">
            <w:pPr>
              <w:spacing w:after="120"/>
              <w:rPr>
                <w:rFonts w:eastAsiaTheme="minorEastAsia"/>
                <w:color w:val="0070C0"/>
                <w:lang w:val="en-US" w:eastAsia="zh-CN"/>
              </w:rPr>
            </w:pPr>
          </w:p>
        </w:tc>
        <w:tc>
          <w:tcPr>
            <w:tcW w:w="8393" w:type="dxa"/>
          </w:tcPr>
          <w:p w14:paraId="23E6D3F4" w14:textId="77777777" w:rsidR="00E57737" w:rsidRDefault="00E57737" w:rsidP="003A4D5B">
            <w:pPr>
              <w:spacing w:after="120"/>
              <w:rPr>
                <w:rFonts w:eastAsiaTheme="minorEastAsia"/>
                <w:color w:val="0070C0"/>
                <w:lang w:val="en-US" w:eastAsia="zh-CN"/>
              </w:rPr>
            </w:pPr>
          </w:p>
        </w:tc>
      </w:tr>
    </w:tbl>
    <w:p w14:paraId="3F7F4A3E" w14:textId="77777777" w:rsidR="00E57737" w:rsidRDefault="00E57737" w:rsidP="002F57F4">
      <w:pPr>
        <w:spacing w:after="120"/>
        <w:rPr>
          <w:rFonts w:eastAsia="宋体"/>
          <w:sz w:val="22"/>
          <w:lang w:val="en-US" w:eastAsia="zh-CN"/>
        </w:rPr>
      </w:pPr>
    </w:p>
    <w:p w14:paraId="0CAD3162" w14:textId="77777777" w:rsidR="00E57737" w:rsidRDefault="00E57737" w:rsidP="002F57F4">
      <w:pPr>
        <w:spacing w:after="120"/>
        <w:rPr>
          <w:rFonts w:eastAsia="宋体"/>
          <w:sz w:val="22"/>
          <w:lang w:val="en-US" w:eastAsia="zh-CN"/>
        </w:rPr>
      </w:pPr>
    </w:p>
    <w:bookmarkEnd w:id="3"/>
    <w:bookmarkEnd w:id="4"/>
    <w:bookmarkEnd w:id="5"/>
    <w:bookmarkEnd w:id="6"/>
    <w:bookmarkEnd w:id="7"/>
    <w:p w14:paraId="088CEE0A" w14:textId="6BB0DAA7" w:rsidR="00903FC4" w:rsidRDefault="00E57737" w:rsidP="002F57F4">
      <w:pPr>
        <w:spacing w:after="120"/>
        <w:rPr>
          <w:rFonts w:eastAsia="宋体"/>
          <w:sz w:val="22"/>
          <w:lang w:val="en-US" w:eastAsia="zh-CN"/>
        </w:rPr>
      </w:pPr>
      <w:r>
        <w:rPr>
          <w:b/>
          <w:bCs/>
          <w:u w:val="single"/>
          <w:lang w:val="sv-SE" w:eastAsia="zh-CN"/>
        </w:rPr>
        <w:t xml:space="preserve">Issue 3-1-2 </w:t>
      </w:r>
      <w:r w:rsidR="00582D38">
        <w:rPr>
          <w:b/>
          <w:bCs/>
          <w:u w:val="single"/>
          <w:lang w:val="en-US" w:eastAsia="zh-CN"/>
        </w:rPr>
        <w:t>Measurement restrictions</w:t>
      </w:r>
    </w:p>
    <w:p w14:paraId="54DF4918" w14:textId="208204A0" w:rsidR="00E57737" w:rsidRPr="00582D38" w:rsidRDefault="00582D38" w:rsidP="00E57737">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1503F696" w14:textId="3DA7F996" w:rsidR="00E57737" w:rsidRDefault="00582D38" w:rsidP="00E57737">
      <w:pPr>
        <w:numPr>
          <w:ilvl w:val="1"/>
          <w:numId w:val="16"/>
        </w:numPr>
        <w:spacing w:after="120"/>
      </w:pPr>
      <w:r>
        <w:rPr>
          <w:lang w:val="en-US"/>
        </w:rPr>
        <w:t xml:space="preserve">For TRP specific BFD/CBD measurements in FR2, it is suggested that there is no measurement restrictions between BFD/CBD RS resources from different </w:t>
      </w:r>
      <w:ins w:id="1450" w:author="Huawei" w:date="2022-08-24T15:58:00Z">
        <w:r w:rsidR="00097C92">
          <w:rPr>
            <w:lang w:val="en-US"/>
          </w:rPr>
          <w:t xml:space="preserve">resource </w:t>
        </w:r>
      </w:ins>
      <w:r>
        <w:rPr>
          <w:lang w:val="en-US"/>
        </w:rPr>
        <w:t>sets.</w:t>
      </w:r>
    </w:p>
    <w:p w14:paraId="44EF95C2" w14:textId="77777777" w:rsidR="00E57737" w:rsidRPr="00E57737" w:rsidRDefault="00E57737" w:rsidP="002F57F4">
      <w:pPr>
        <w:spacing w:after="120"/>
        <w:rPr>
          <w:rFonts w:eastAsia="宋体"/>
          <w:sz w:val="22"/>
          <w:lang w:val="x-none" w:eastAsia="zh-CN"/>
        </w:rPr>
      </w:pPr>
    </w:p>
    <w:p w14:paraId="145C8603" w14:textId="77777777" w:rsidR="00E57737" w:rsidRPr="00582D38" w:rsidRDefault="00E57737" w:rsidP="00E57737">
      <w:pPr>
        <w:spacing w:after="120"/>
        <w:rPr>
          <w:lang w:val="en-US"/>
        </w:rPr>
      </w:pPr>
      <w:r w:rsidRPr="00582D38">
        <w:rPr>
          <w:lang w:val="en-US"/>
        </w:rPr>
        <w:t>Collect companies’ view in 2nd round</w:t>
      </w:r>
    </w:p>
    <w:tbl>
      <w:tblPr>
        <w:tblStyle w:val="af4"/>
        <w:tblW w:w="0" w:type="auto"/>
        <w:tblLook w:val="04A0" w:firstRow="1" w:lastRow="0" w:firstColumn="1" w:lastColumn="0" w:noHBand="0" w:noVBand="1"/>
      </w:tblPr>
      <w:tblGrid>
        <w:gridCol w:w="1236"/>
        <w:gridCol w:w="8385"/>
      </w:tblGrid>
      <w:tr w:rsidR="00E57737" w14:paraId="2FBA9385" w14:textId="77777777" w:rsidTr="0086059C">
        <w:tc>
          <w:tcPr>
            <w:tcW w:w="1236" w:type="dxa"/>
          </w:tcPr>
          <w:p w14:paraId="3C8DD098"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7883734"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6C7893" w14:textId="77777777" w:rsidTr="0086059C">
        <w:trPr>
          <w:ins w:id="1451" w:author="Apple Round2 (Manasa)" w:date="2022-08-22T20:42:00Z"/>
        </w:trPr>
        <w:tc>
          <w:tcPr>
            <w:tcW w:w="1236" w:type="dxa"/>
          </w:tcPr>
          <w:p w14:paraId="0EFD97EB" w14:textId="77777777" w:rsidR="0086059C" w:rsidRPr="003418CB" w:rsidRDefault="0086059C" w:rsidP="00AB3786">
            <w:pPr>
              <w:spacing w:after="120"/>
              <w:rPr>
                <w:ins w:id="1452" w:author="Apple Round2 (Manasa)" w:date="2022-08-22T20:42:00Z"/>
                <w:rFonts w:eastAsiaTheme="minorEastAsia"/>
                <w:color w:val="0070C0"/>
                <w:lang w:val="en-US" w:eastAsia="zh-CN"/>
              </w:rPr>
            </w:pPr>
            <w:ins w:id="1453" w:author="Apple Round2 (Manasa)" w:date="2022-08-22T20:42:00Z">
              <w:r>
                <w:rPr>
                  <w:rFonts w:eastAsiaTheme="minorEastAsia"/>
                  <w:color w:val="0070C0"/>
                  <w:lang w:val="en-US" w:eastAsia="zh-CN"/>
                </w:rPr>
                <w:t>Apple</w:t>
              </w:r>
            </w:ins>
          </w:p>
        </w:tc>
        <w:tc>
          <w:tcPr>
            <w:tcW w:w="8385" w:type="dxa"/>
          </w:tcPr>
          <w:p w14:paraId="31B9BBF5" w14:textId="77777777" w:rsidR="0086059C" w:rsidRPr="00E5553D" w:rsidRDefault="0086059C" w:rsidP="00AB3786">
            <w:pPr>
              <w:spacing w:after="120"/>
              <w:rPr>
                <w:ins w:id="1454" w:author="Apple Round2 (Manasa)" w:date="2022-08-22T20:42:00Z"/>
                <w:bCs/>
                <w:lang w:eastAsia="ja-JP"/>
              </w:rPr>
            </w:pPr>
            <w:ins w:id="1455" w:author="Apple Round2 (Manasa)" w:date="2022-08-22T20:42:00Z">
              <w:r>
                <w:rPr>
                  <w:bCs/>
                  <w:lang w:eastAsia="ja-JP"/>
                </w:rPr>
                <w:t>Not clear what this means. Different sets are associated with different TRPs, we have scaling factor if they overlap in FR2.</w:t>
              </w:r>
            </w:ins>
          </w:p>
        </w:tc>
      </w:tr>
      <w:tr w:rsidR="00E57737" w14:paraId="63266133" w14:textId="77777777" w:rsidTr="0086059C">
        <w:tc>
          <w:tcPr>
            <w:tcW w:w="1236" w:type="dxa"/>
          </w:tcPr>
          <w:p w14:paraId="23BA0FB0" w14:textId="4AF6C34F" w:rsidR="00E57737" w:rsidRPr="003418CB" w:rsidRDefault="00296A4A" w:rsidP="003A4D5B">
            <w:pPr>
              <w:spacing w:after="120"/>
              <w:rPr>
                <w:rFonts w:eastAsiaTheme="minorEastAsia"/>
                <w:color w:val="0070C0"/>
                <w:lang w:val="en-US" w:eastAsia="zh-CN"/>
              </w:rPr>
            </w:pPr>
            <w:ins w:id="1456" w:author="Li, Hua" w:date="2022-08-23T16:53:00Z">
              <w:r>
                <w:rPr>
                  <w:rFonts w:eastAsiaTheme="minorEastAsia"/>
                  <w:color w:val="0070C0"/>
                  <w:lang w:val="en-US" w:eastAsia="zh-CN"/>
                </w:rPr>
                <w:t>Intel</w:t>
              </w:r>
            </w:ins>
          </w:p>
        </w:tc>
        <w:tc>
          <w:tcPr>
            <w:tcW w:w="8385" w:type="dxa"/>
          </w:tcPr>
          <w:p w14:paraId="33F89985" w14:textId="3CEAAA08" w:rsidR="00E57737" w:rsidRPr="00E5553D" w:rsidRDefault="00FF1621" w:rsidP="003A4D5B">
            <w:pPr>
              <w:spacing w:after="120"/>
              <w:rPr>
                <w:bCs/>
                <w:lang w:eastAsia="ja-JP"/>
              </w:rPr>
            </w:pPr>
            <w:ins w:id="1457" w:author="Li, Hua" w:date="2022-08-23T16:55:00Z">
              <w:r>
                <w:rPr>
                  <w:bCs/>
                  <w:lang w:eastAsia="ja-JP"/>
                </w:rPr>
                <w:t xml:space="preserve">Agree with </w:t>
              </w:r>
              <w:r w:rsidR="00631273">
                <w:rPr>
                  <w:bCs/>
                  <w:lang w:eastAsia="ja-JP"/>
                </w:rPr>
                <w:t>tentative agreement</w:t>
              </w:r>
              <w:r>
                <w:rPr>
                  <w:bCs/>
                  <w:lang w:eastAsia="ja-JP"/>
                </w:rPr>
                <w:t>.</w:t>
              </w:r>
              <w:r w:rsidRPr="00FF1621">
                <w:rPr>
                  <w:bCs/>
                  <w:lang w:eastAsia="ja-JP"/>
                  <w:rPrChange w:id="1458" w:author="Li, Hua" w:date="2022-08-23T16:55:00Z">
                    <w:rPr>
                      <w:rFonts w:eastAsiaTheme="minorEastAsia"/>
                      <w:i/>
                      <w:color w:val="0070C0"/>
                      <w:highlight w:val="yellow"/>
                      <w:lang w:val="en-US" w:eastAsia="zh-CN"/>
                    </w:rPr>
                  </w:rPrChange>
                </w:rPr>
                <w:t xml:space="preserve"> Measurement restriction is used to define requirement when collision happen between measurement. for overlapped case, scaling factor is already defined. Therefore, there is no need to define measurement restriction.</w:t>
              </w:r>
            </w:ins>
          </w:p>
        </w:tc>
      </w:tr>
      <w:tr w:rsidR="00E57737" w14:paraId="18C53855" w14:textId="77777777" w:rsidTr="0086059C">
        <w:tc>
          <w:tcPr>
            <w:tcW w:w="1236" w:type="dxa"/>
          </w:tcPr>
          <w:p w14:paraId="526BD238" w14:textId="0545F786" w:rsidR="00E57737" w:rsidRDefault="00D23919" w:rsidP="003A4D5B">
            <w:pPr>
              <w:spacing w:after="120"/>
              <w:rPr>
                <w:rFonts w:eastAsiaTheme="minorEastAsia"/>
                <w:color w:val="0070C0"/>
                <w:lang w:val="en-US" w:eastAsia="zh-CN"/>
              </w:rPr>
            </w:pPr>
            <w:ins w:id="1459" w:author="Yiyan, Samsung" w:date="2022-08-23T20:3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D6C8F61" w14:textId="797C5921" w:rsidR="00E57737" w:rsidRDefault="00D23919" w:rsidP="003A4D5B">
            <w:pPr>
              <w:spacing w:after="120"/>
              <w:rPr>
                <w:rFonts w:eastAsiaTheme="minorEastAsia"/>
                <w:color w:val="0070C0"/>
                <w:lang w:val="en-US" w:eastAsia="zh-CN"/>
              </w:rPr>
            </w:pPr>
            <w:ins w:id="1460" w:author="Yiyan, Samsung" w:date="2022-08-23T20:33:00Z">
              <w:r>
                <w:rPr>
                  <w:rFonts w:eastAsiaTheme="minorEastAsia"/>
                  <w:color w:val="0070C0"/>
                  <w:lang w:val="en-US" w:eastAsia="zh-CN"/>
                </w:rPr>
                <w:t>“different resource sets”? For FR2, we already have sharing factor.</w:t>
              </w:r>
            </w:ins>
          </w:p>
        </w:tc>
      </w:tr>
      <w:tr w:rsidR="004F2D32" w14:paraId="2CC362B5" w14:textId="77777777" w:rsidTr="00AB3786">
        <w:trPr>
          <w:ins w:id="1461" w:author="Ericsson, Venkat" w:date="2022-08-23T20:04:00Z"/>
        </w:trPr>
        <w:tc>
          <w:tcPr>
            <w:tcW w:w="1236" w:type="dxa"/>
          </w:tcPr>
          <w:p w14:paraId="43264F81" w14:textId="77777777" w:rsidR="004F2D32" w:rsidRDefault="004F2D32" w:rsidP="00AB3786">
            <w:pPr>
              <w:spacing w:after="120"/>
              <w:rPr>
                <w:ins w:id="1462" w:author="Ericsson, Venkat" w:date="2022-08-23T20:04:00Z"/>
                <w:rFonts w:eastAsiaTheme="minorEastAsia"/>
                <w:color w:val="0070C0"/>
                <w:lang w:val="en-US" w:eastAsia="zh-CN"/>
              </w:rPr>
            </w:pPr>
            <w:ins w:id="1463" w:author="Ericsson, Venkat" w:date="2022-08-23T20:04:00Z">
              <w:r>
                <w:rPr>
                  <w:rFonts w:eastAsiaTheme="minorEastAsia"/>
                  <w:color w:val="0070C0"/>
                  <w:lang w:val="en-US" w:eastAsia="zh-CN"/>
                </w:rPr>
                <w:t>Ericsson</w:t>
              </w:r>
            </w:ins>
          </w:p>
        </w:tc>
        <w:tc>
          <w:tcPr>
            <w:tcW w:w="8385" w:type="dxa"/>
          </w:tcPr>
          <w:p w14:paraId="2FC4D245" w14:textId="77777777" w:rsidR="004F2D32" w:rsidRDefault="004F2D32" w:rsidP="00AB3786">
            <w:pPr>
              <w:spacing w:after="120"/>
              <w:rPr>
                <w:ins w:id="1464" w:author="Ericsson, Venkat" w:date="2022-08-23T20:04:00Z"/>
                <w:rFonts w:eastAsiaTheme="minorEastAsia"/>
                <w:color w:val="0070C0"/>
                <w:lang w:val="en-US" w:eastAsia="zh-CN"/>
              </w:rPr>
            </w:pPr>
            <w:ins w:id="1465" w:author="Ericsson, Venkat" w:date="2022-08-23T20:04:00Z">
              <w:r>
                <w:rPr>
                  <w:rFonts w:eastAsiaTheme="minorEastAsia"/>
                  <w:color w:val="0070C0"/>
                  <w:lang w:val="en-US" w:eastAsia="zh-CN"/>
                </w:rPr>
                <w:t>If they do not overlap, yes, we agree. If they overlap, there is sharing factor.</w:t>
              </w:r>
            </w:ins>
          </w:p>
        </w:tc>
      </w:tr>
      <w:tr w:rsidR="004F2D32" w14:paraId="10771326" w14:textId="77777777" w:rsidTr="0086059C">
        <w:trPr>
          <w:ins w:id="1466" w:author="Ericsson, Venkat" w:date="2022-08-23T20:04:00Z"/>
        </w:trPr>
        <w:tc>
          <w:tcPr>
            <w:tcW w:w="1236" w:type="dxa"/>
          </w:tcPr>
          <w:p w14:paraId="2D9A7C10" w14:textId="77DDAD77" w:rsidR="004F2D32" w:rsidRDefault="00AE20D9" w:rsidP="003A4D5B">
            <w:pPr>
              <w:spacing w:after="120"/>
              <w:rPr>
                <w:ins w:id="1467" w:author="Ericsson, Venkat" w:date="2022-08-23T20:04:00Z"/>
                <w:rFonts w:eastAsiaTheme="minorEastAsia"/>
                <w:color w:val="0070C0"/>
                <w:lang w:val="en-US" w:eastAsia="zh-CN"/>
              </w:rPr>
            </w:pPr>
            <w:ins w:id="1468" w:author="Huawei" w:date="2022-08-24T15:19: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1A963B8B" w14:textId="72FFE769" w:rsidR="004F2D32" w:rsidRDefault="00AE20D9" w:rsidP="00097C92">
            <w:pPr>
              <w:spacing w:after="120"/>
              <w:rPr>
                <w:ins w:id="1469" w:author="Ericsson, Venkat" w:date="2022-08-23T20:04:00Z"/>
                <w:rFonts w:eastAsiaTheme="minorEastAsia"/>
                <w:color w:val="0070C0"/>
                <w:lang w:val="en-US" w:eastAsia="zh-CN"/>
              </w:rPr>
            </w:pPr>
            <w:ins w:id="1470" w:author="Huawei" w:date="2022-08-24T15:21:00Z">
              <w:r>
                <w:rPr>
                  <w:rFonts w:eastAsiaTheme="minorEastAsia" w:hint="eastAsia"/>
                  <w:color w:val="0070C0"/>
                  <w:lang w:val="en-US" w:eastAsia="zh-CN"/>
                </w:rPr>
                <w:t>M</w:t>
              </w:r>
              <w:r>
                <w:rPr>
                  <w:rFonts w:eastAsiaTheme="minorEastAsia"/>
                  <w:color w:val="0070C0"/>
                  <w:lang w:val="en-US" w:eastAsia="zh-CN"/>
                </w:rPr>
                <w:t xml:space="preserve">easurement </w:t>
              </w:r>
            </w:ins>
            <w:ins w:id="1471" w:author="Huawei" w:date="2022-08-24T15:54:00Z">
              <w:r w:rsidR="00097C92">
                <w:rPr>
                  <w:rFonts w:eastAsiaTheme="minorEastAsia"/>
                  <w:color w:val="0070C0"/>
                  <w:lang w:val="en-US" w:eastAsia="zh-CN"/>
                </w:rPr>
                <w:t xml:space="preserve">restrictions </w:t>
              </w:r>
            </w:ins>
            <w:ins w:id="1472" w:author="Huawei" w:date="2022-08-24T15:59:00Z">
              <w:r w:rsidR="00097C92">
                <w:rPr>
                  <w:rFonts w:eastAsiaTheme="minorEastAsia"/>
                  <w:color w:val="0070C0"/>
                  <w:lang w:val="en-US" w:eastAsia="zh-CN"/>
                </w:rPr>
                <w:t xml:space="preserve">on </w:t>
              </w:r>
            </w:ins>
            <w:ins w:id="1473" w:author="Huawei" w:date="2022-08-24T15:54:00Z">
              <w:r w:rsidR="00097C92">
                <w:rPr>
                  <w:rFonts w:eastAsiaTheme="minorEastAsia"/>
                  <w:color w:val="0070C0"/>
                  <w:lang w:val="en-US" w:eastAsia="zh-CN"/>
                </w:rPr>
                <w:t xml:space="preserve">two </w:t>
              </w:r>
            </w:ins>
            <w:ins w:id="1474" w:author="Huawei" w:date="2022-08-24T15:59:00Z">
              <w:r w:rsidR="00097C92">
                <w:rPr>
                  <w:rFonts w:eastAsiaTheme="minorEastAsia"/>
                  <w:color w:val="0070C0"/>
                  <w:lang w:val="en-US" w:eastAsia="zh-CN"/>
                </w:rPr>
                <w:t>overlapping</w:t>
              </w:r>
              <w:r w:rsidR="00097C92">
                <w:rPr>
                  <w:rFonts w:eastAsiaTheme="minorEastAsia"/>
                  <w:color w:val="0070C0"/>
                  <w:lang w:val="en-US" w:eastAsia="zh-CN"/>
                </w:rPr>
                <w:t xml:space="preserve"> </w:t>
              </w:r>
            </w:ins>
            <w:ins w:id="1475" w:author="Huawei" w:date="2022-08-24T15:54:00Z">
              <w:r w:rsidR="00097C92">
                <w:rPr>
                  <w:rFonts w:eastAsiaTheme="minorEastAsia"/>
                  <w:color w:val="0070C0"/>
                  <w:lang w:val="en-US" w:eastAsia="zh-CN"/>
                </w:rPr>
                <w:t>RS</w:t>
              </w:r>
            </w:ins>
            <w:ins w:id="1476" w:author="Huawei" w:date="2022-08-24T15:55:00Z">
              <w:r w:rsidR="00097C92">
                <w:rPr>
                  <w:rFonts w:eastAsiaTheme="minorEastAsia"/>
                  <w:color w:val="0070C0"/>
                  <w:lang w:val="en-US" w:eastAsia="zh-CN"/>
                </w:rPr>
                <w:t>s</w:t>
              </w:r>
            </w:ins>
            <w:ins w:id="1477" w:author="Huawei" w:date="2022-08-24T15:54:00Z">
              <w:r w:rsidR="00097C92">
                <w:rPr>
                  <w:rFonts w:eastAsiaTheme="minorEastAsia"/>
                  <w:color w:val="0070C0"/>
                  <w:lang w:val="en-US" w:eastAsia="zh-CN"/>
                </w:rPr>
                <w:t xml:space="preserve"> </w:t>
              </w:r>
            </w:ins>
            <w:ins w:id="1478" w:author="Huawei" w:date="2022-08-24T15:55:00Z">
              <w:r w:rsidR="00097C92">
                <w:rPr>
                  <w:rFonts w:eastAsiaTheme="minorEastAsia"/>
                  <w:color w:val="0070C0"/>
                  <w:lang w:val="en-US" w:eastAsia="zh-CN"/>
                </w:rPr>
                <w:t xml:space="preserve">means that UE is not required to perform </w:t>
              </w:r>
            </w:ins>
            <w:ins w:id="1479" w:author="Huawei" w:date="2022-08-24T16:01:00Z">
              <w:r w:rsidR="00097C92">
                <w:rPr>
                  <w:rFonts w:eastAsiaTheme="minorEastAsia"/>
                  <w:color w:val="0070C0"/>
                  <w:lang w:val="en-US" w:eastAsia="zh-CN"/>
                </w:rPr>
                <w:t xml:space="preserve">L1 </w:t>
              </w:r>
            </w:ins>
            <w:ins w:id="1480" w:author="Huawei" w:date="2022-08-24T15:55:00Z">
              <w:r w:rsidR="00097C92">
                <w:rPr>
                  <w:rFonts w:eastAsiaTheme="minorEastAsia"/>
                  <w:color w:val="0070C0"/>
                  <w:lang w:val="en-US" w:eastAsia="zh-CN"/>
                </w:rPr>
                <w:t>measurements on</w:t>
              </w:r>
            </w:ins>
            <w:ins w:id="1481" w:author="Huawei" w:date="2022-08-24T16:00:00Z">
              <w:r w:rsidR="00097C92">
                <w:rPr>
                  <w:rFonts w:eastAsiaTheme="minorEastAsia"/>
                  <w:color w:val="0070C0"/>
                  <w:lang w:val="en-US" w:eastAsia="zh-CN"/>
                </w:rPr>
                <w:t xml:space="preserve"> both</w:t>
              </w:r>
            </w:ins>
            <w:ins w:id="1482" w:author="Huawei" w:date="2022-08-24T15:55:00Z">
              <w:r w:rsidR="00097C92">
                <w:rPr>
                  <w:rFonts w:eastAsiaTheme="minorEastAsia"/>
                  <w:color w:val="0070C0"/>
                  <w:lang w:val="en-US" w:eastAsia="zh-CN"/>
                </w:rPr>
                <w:t xml:space="preserve"> </w:t>
              </w:r>
              <w:r w:rsidR="00097C92">
                <w:rPr>
                  <w:rFonts w:eastAsiaTheme="minorEastAsia"/>
                  <w:color w:val="0070C0"/>
                  <w:lang w:val="en-US" w:eastAsia="zh-CN"/>
                </w:rPr>
                <w:t>two RSs</w:t>
              </w:r>
            </w:ins>
            <w:ins w:id="1483" w:author="Huawei" w:date="2022-08-24T15:56:00Z">
              <w:r w:rsidR="00097C92">
                <w:rPr>
                  <w:rFonts w:eastAsiaTheme="minorEastAsia"/>
                  <w:color w:val="0070C0"/>
                  <w:lang w:val="en-US" w:eastAsia="zh-CN"/>
                </w:rPr>
                <w:t xml:space="preserve">. However, </w:t>
              </w:r>
            </w:ins>
            <w:ins w:id="1484" w:author="Huawei" w:date="2022-08-24T16:00:00Z">
              <w:r w:rsidR="00097C92">
                <w:rPr>
                  <w:rFonts w:eastAsiaTheme="minorEastAsia"/>
                  <w:color w:val="0070C0"/>
                  <w:lang w:val="en-US" w:eastAsia="zh-CN"/>
                </w:rPr>
                <w:t xml:space="preserve">for TRP specific BFR, </w:t>
              </w:r>
            </w:ins>
            <w:ins w:id="1485" w:author="Huawei" w:date="2022-08-24T15:56:00Z">
              <w:r w:rsidR="00097C92">
                <w:rPr>
                  <w:rFonts w:eastAsiaTheme="minorEastAsia"/>
                  <w:color w:val="0070C0"/>
                  <w:lang w:val="en-US" w:eastAsia="zh-CN"/>
                </w:rPr>
                <w:t>UE</w:t>
              </w:r>
              <w:r w:rsidR="00097C92">
                <w:rPr>
                  <w:rFonts w:eastAsiaTheme="minorEastAsia"/>
                  <w:color w:val="0070C0"/>
                  <w:lang w:val="en-US" w:eastAsia="zh-CN"/>
                </w:rPr>
                <w:t xml:space="preserve"> need</w:t>
              </w:r>
            </w:ins>
            <w:ins w:id="1486" w:author="Huawei" w:date="2022-08-24T16:00:00Z">
              <w:r w:rsidR="00097C92">
                <w:rPr>
                  <w:rFonts w:eastAsiaTheme="minorEastAsia"/>
                  <w:color w:val="0070C0"/>
                  <w:lang w:val="en-US" w:eastAsia="zh-CN"/>
                </w:rPr>
                <w:t>s</w:t>
              </w:r>
            </w:ins>
            <w:ins w:id="1487" w:author="Huawei" w:date="2022-08-24T15:56:00Z">
              <w:r w:rsidR="00097C92">
                <w:rPr>
                  <w:rFonts w:eastAsiaTheme="minorEastAsia"/>
                  <w:color w:val="0070C0"/>
                  <w:lang w:val="en-US" w:eastAsia="zh-CN"/>
                </w:rPr>
                <w:t xml:space="preserve"> to </w:t>
              </w:r>
            </w:ins>
            <w:ins w:id="1488" w:author="Huawei" w:date="2022-08-24T15:57:00Z">
              <w:r w:rsidR="00097C92">
                <w:rPr>
                  <w:rFonts w:eastAsiaTheme="minorEastAsia"/>
                  <w:color w:val="0070C0"/>
                  <w:lang w:val="en-US" w:eastAsia="zh-CN"/>
                </w:rPr>
                <w:t>perform</w:t>
              </w:r>
              <w:r w:rsidR="00097C92">
                <w:rPr>
                  <w:rFonts w:eastAsiaTheme="minorEastAsia"/>
                  <w:color w:val="0070C0"/>
                  <w:lang w:val="en-US" w:eastAsia="zh-CN"/>
                </w:rPr>
                <w:t xml:space="preserve"> BFD/CBD </w:t>
              </w:r>
              <w:r w:rsidR="00097C92">
                <w:rPr>
                  <w:rFonts w:eastAsiaTheme="minorEastAsia"/>
                  <w:color w:val="0070C0"/>
                  <w:lang w:val="en-US" w:eastAsia="zh-CN"/>
                </w:rPr>
                <w:t>measurements</w:t>
              </w:r>
              <w:r w:rsidR="00097C92">
                <w:rPr>
                  <w:rFonts w:eastAsiaTheme="minorEastAsia"/>
                  <w:color w:val="0070C0"/>
                  <w:lang w:val="en-US" w:eastAsia="zh-CN"/>
                </w:rPr>
                <w:t xml:space="preserve"> on two </w:t>
              </w:r>
            </w:ins>
            <w:ins w:id="1489" w:author="Huawei" w:date="2022-08-24T16:01:00Z">
              <w:r w:rsidR="00097C92">
                <w:rPr>
                  <w:rFonts w:eastAsiaTheme="minorEastAsia"/>
                  <w:color w:val="0070C0"/>
                  <w:lang w:val="en-US" w:eastAsia="zh-CN"/>
                </w:rPr>
                <w:t xml:space="preserve">overlapping </w:t>
              </w:r>
            </w:ins>
            <w:ins w:id="1490" w:author="Huawei" w:date="2022-08-24T15:58:00Z">
              <w:r w:rsidR="00097C92">
                <w:rPr>
                  <w:rFonts w:eastAsiaTheme="minorEastAsia"/>
                  <w:color w:val="0070C0"/>
                  <w:lang w:val="en-US" w:eastAsia="zh-CN"/>
                </w:rPr>
                <w:t>RSs</w:t>
              </w:r>
              <w:r w:rsidR="00097C92">
                <w:rPr>
                  <w:rFonts w:eastAsiaTheme="minorEastAsia"/>
                  <w:color w:val="0070C0"/>
                  <w:lang w:val="en-US" w:eastAsia="zh-CN"/>
                </w:rPr>
                <w:t xml:space="preserve"> from different resource sets</w:t>
              </w:r>
            </w:ins>
            <w:ins w:id="1491" w:author="Huawei" w:date="2022-08-24T15:59:00Z">
              <w:r w:rsidR="00097C92">
                <w:rPr>
                  <w:rFonts w:eastAsiaTheme="minorEastAsia"/>
                  <w:color w:val="0070C0"/>
                  <w:lang w:val="en-US" w:eastAsia="zh-CN"/>
                </w:rPr>
                <w:t>, since sharing factor is introduced.</w:t>
              </w:r>
            </w:ins>
          </w:p>
        </w:tc>
      </w:tr>
    </w:tbl>
    <w:p w14:paraId="3650FE42" w14:textId="77777777" w:rsidR="00E57737" w:rsidRDefault="00E57737" w:rsidP="002F57F4">
      <w:pPr>
        <w:spacing w:after="120"/>
        <w:rPr>
          <w:rFonts w:eastAsia="宋体"/>
          <w:sz w:val="22"/>
          <w:lang w:val="en-US" w:eastAsia="zh-CN"/>
        </w:rPr>
      </w:pPr>
    </w:p>
    <w:p w14:paraId="5C36E817" w14:textId="77777777" w:rsidR="00E57737" w:rsidRDefault="00E57737" w:rsidP="002F57F4">
      <w:pPr>
        <w:spacing w:after="120"/>
        <w:rPr>
          <w:rFonts w:eastAsia="宋体"/>
          <w:sz w:val="22"/>
          <w:lang w:val="en-US" w:eastAsia="zh-CN"/>
        </w:rPr>
      </w:pPr>
    </w:p>
    <w:p w14:paraId="4172AA73" w14:textId="39A204D1" w:rsidR="00E57737" w:rsidRDefault="00E57737" w:rsidP="002F57F4">
      <w:pPr>
        <w:spacing w:after="120"/>
        <w:rPr>
          <w:rFonts w:eastAsia="宋体"/>
          <w:sz w:val="22"/>
          <w:lang w:val="en-US" w:eastAsia="zh-CN"/>
        </w:rPr>
      </w:pPr>
      <w:r>
        <w:rPr>
          <w:b/>
          <w:bCs/>
          <w:u w:val="single"/>
          <w:lang w:val="sv-SE" w:eastAsia="zh-CN"/>
        </w:rPr>
        <w:lastRenderedPageBreak/>
        <w:t xml:space="preserve">Issue 3-1-3 </w:t>
      </w:r>
      <w:r w:rsidR="001F110B">
        <w:rPr>
          <w:b/>
          <w:bCs/>
          <w:u w:val="single"/>
          <w:lang w:val="en-US" w:eastAsia="zh-CN"/>
        </w:rPr>
        <w:t>Prioritization for beam failure recovery procedure</w:t>
      </w:r>
    </w:p>
    <w:p w14:paraId="303C1EE0" w14:textId="77777777" w:rsidR="001F110B" w:rsidRPr="00582D38" w:rsidRDefault="001F110B" w:rsidP="001F110B">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2A06175A" w14:textId="406FD4F3" w:rsidR="001F110B" w:rsidRPr="00582D38" w:rsidRDefault="001F110B" w:rsidP="001F110B">
      <w:pPr>
        <w:numPr>
          <w:ilvl w:val="1"/>
          <w:numId w:val="16"/>
        </w:numPr>
        <w:spacing w:after="120"/>
        <w:rPr>
          <w:lang w:val="sv-SE"/>
        </w:rPr>
      </w:pPr>
      <w:r w:rsidRPr="001F110B">
        <w:rPr>
          <w:lang w:val="sv-SE"/>
        </w:rPr>
        <w:t>RAN4 not to introduce prioritization for beam f</w:t>
      </w:r>
      <w:r>
        <w:rPr>
          <w:lang w:val="sv-SE"/>
        </w:rPr>
        <w:t>ailure recovery procedure when</w:t>
      </w:r>
      <w:r w:rsidRPr="001F110B">
        <w:rPr>
          <w:lang w:val="sv-SE"/>
        </w:rPr>
        <w:t xml:space="preserve"> beam failure recovery happens simultaneously</w:t>
      </w:r>
      <w:r>
        <w:rPr>
          <w:lang w:val="sv-SE"/>
        </w:rPr>
        <w:t xml:space="preserve"> on </w:t>
      </w:r>
      <w:r>
        <w:rPr>
          <w:rFonts w:eastAsiaTheme="minorEastAsia"/>
          <w:bCs/>
          <w:lang w:val="en-US" w:eastAsia="zh-CN"/>
        </w:rPr>
        <w:t>both BFD-RS</w:t>
      </w:r>
      <w:r w:rsidRPr="001F110B">
        <w:rPr>
          <w:lang w:val="en-US"/>
        </w:rPr>
        <w:t xml:space="preserve"> </w:t>
      </w:r>
      <w:r>
        <w:rPr>
          <w:lang w:val="en-US"/>
        </w:rPr>
        <w:t>resource</w:t>
      </w:r>
      <w:r>
        <w:rPr>
          <w:rFonts w:eastAsiaTheme="minorEastAsia"/>
          <w:bCs/>
          <w:lang w:val="en-US" w:eastAsia="zh-CN"/>
        </w:rPr>
        <w:t xml:space="preserve"> sets</w:t>
      </w:r>
      <w:r w:rsidRPr="001F110B">
        <w:rPr>
          <w:lang w:val="sv-SE"/>
        </w:rPr>
        <w:t>.</w:t>
      </w:r>
    </w:p>
    <w:p w14:paraId="6701CD6D" w14:textId="77777777" w:rsidR="00E57737" w:rsidRDefault="00E57737" w:rsidP="002F57F4">
      <w:pPr>
        <w:spacing w:after="120"/>
        <w:rPr>
          <w:rFonts w:eastAsia="宋体"/>
          <w:sz w:val="22"/>
          <w:lang w:val="en-US" w:eastAsia="zh-CN"/>
        </w:rPr>
      </w:pPr>
    </w:p>
    <w:p w14:paraId="10EA07E5" w14:textId="77777777" w:rsidR="00844349" w:rsidRPr="001F110B" w:rsidRDefault="00844349" w:rsidP="00844349">
      <w:pPr>
        <w:spacing w:after="120"/>
        <w:rPr>
          <w:lang w:val="en-US"/>
        </w:rPr>
      </w:pPr>
      <w:r w:rsidRPr="001F110B">
        <w:rPr>
          <w:lang w:val="en-US"/>
        </w:rPr>
        <w:t>Collect companies’ view in 2</w:t>
      </w:r>
      <w:r w:rsidRPr="00097C92">
        <w:rPr>
          <w:vertAlign w:val="superscript"/>
          <w:lang w:val="en-US"/>
          <w:rPrChange w:id="1492" w:author="Huawei" w:date="2022-08-24T16:01:00Z">
            <w:rPr>
              <w:lang w:val="en-US"/>
            </w:rPr>
          </w:rPrChange>
        </w:rPr>
        <w:t>nd</w:t>
      </w:r>
      <w:r w:rsidRPr="001F110B">
        <w:rPr>
          <w:lang w:val="en-US"/>
        </w:rPr>
        <w:t xml:space="preserve"> round</w:t>
      </w:r>
    </w:p>
    <w:tbl>
      <w:tblPr>
        <w:tblStyle w:val="af4"/>
        <w:tblW w:w="0" w:type="auto"/>
        <w:tblLook w:val="04A0" w:firstRow="1" w:lastRow="0" w:firstColumn="1" w:lastColumn="0" w:noHBand="0" w:noVBand="1"/>
      </w:tblPr>
      <w:tblGrid>
        <w:gridCol w:w="1236"/>
        <w:gridCol w:w="8385"/>
      </w:tblGrid>
      <w:tr w:rsidR="00844349" w14:paraId="15DEC9FC" w14:textId="77777777" w:rsidTr="00ED39B6">
        <w:tc>
          <w:tcPr>
            <w:tcW w:w="1236" w:type="dxa"/>
          </w:tcPr>
          <w:p w14:paraId="7D3D974E" w14:textId="77777777" w:rsidR="00844349" w:rsidRPr="00805BE8" w:rsidRDefault="00844349"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3EE2979A" w14:textId="77777777" w:rsidR="00844349" w:rsidRPr="00805BE8" w:rsidRDefault="00844349"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44349" w14:paraId="6ED432C5" w14:textId="77777777" w:rsidTr="00ED39B6">
        <w:tc>
          <w:tcPr>
            <w:tcW w:w="1236" w:type="dxa"/>
          </w:tcPr>
          <w:p w14:paraId="1EF796A0" w14:textId="4F96553F" w:rsidR="00844349" w:rsidRPr="003418CB" w:rsidRDefault="00631273" w:rsidP="003A4D5B">
            <w:pPr>
              <w:spacing w:after="120"/>
              <w:rPr>
                <w:rFonts w:eastAsiaTheme="minorEastAsia"/>
                <w:color w:val="0070C0"/>
                <w:lang w:val="en-US" w:eastAsia="zh-CN"/>
              </w:rPr>
            </w:pPr>
            <w:ins w:id="1493" w:author="Li, Hua" w:date="2022-08-23T16:55:00Z">
              <w:r>
                <w:rPr>
                  <w:rFonts w:eastAsiaTheme="minorEastAsia"/>
                  <w:color w:val="0070C0"/>
                  <w:lang w:val="en-US" w:eastAsia="zh-CN"/>
                </w:rPr>
                <w:t>Intel</w:t>
              </w:r>
            </w:ins>
          </w:p>
        </w:tc>
        <w:tc>
          <w:tcPr>
            <w:tcW w:w="8385" w:type="dxa"/>
          </w:tcPr>
          <w:p w14:paraId="1B5A35F2" w14:textId="4B860E23" w:rsidR="00844349" w:rsidRPr="00E5553D" w:rsidRDefault="00631273" w:rsidP="003A4D5B">
            <w:pPr>
              <w:spacing w:after="120"/>
              <w:rPr>
                <w:bCs/>
                <w:lang w:eastAsia="ja-JP"/>
              </w:rPr>
            </w:pPr>
            <w:ins w:id="1494" w:author="Li, Hua" w:date="2022-08-23T16:55:00Z">
              <w:r>
                <w:rPr>
                  <w:bCs/>
                  <w:lang w:eastAsia="ja-JP"/>
                </w:rPr>
                <w:t>Fine with tentative agreement.</w:t>
              </w:r>
            </w:ins>
          </w:p>
        </w:tc>
      </w:tr>
      <w:tr w:rsidR="00844349" w14:paraId="7F73D637" w14:textId="77777777" w:rsidTr="00ED39B6">
        <w:tc>
          <w:tcPr>
            <w:tcW w:w="1236" w:type="dxa"/>
          </w:tcPr>
          <w:p w14:paraId="5DAC8FB3" w14:textId="032CE512" w:rsidR="00844349" w:rsidRDefault="00D23919" w:rsidP="003A4D5B">
            <w:pPr>
              <w:spacing w:after="120"/>
              <w:rPr>
                <w:rFonts w:eastAsiaTheme="minorEastAsia"/>
                <w:color w:val="0070C0"/>
                <w:lang w:val="en-US" w:eastAsia="zh-CN"/>
              </w:rPr>
            </w:pPr>
            <w:ins w:id="1495" w:author="Yiyan, Samsung" w:date="2022-08-23T20:33: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011A1AA" w14:textId="65037794" w:rsidR="00844349" w:rsidRDefault="00D23919" w:rsidP="003A4D5B">
            <w:pPr>
              <w:spacing w:after="120"/>
              <w:rPr>
                <w:rFonts w:eastAsiaTheme="minorEastAsia"/>
                <w:color w:val="0070C0"/>
                <w:lang w:val="en-US" w:eastAsia="zh-CN"/>
              </w:rPr>
            </w:pPr>
            <w:ins w:id="1496" w:author="Yiyan, Samsung" w:date="2022-08-23T20:33:00Z">
              <w:r>
                <w:rPr>
                  <w:rFonts w:eastAsiaTheme="minorEastAsia" w:hint="eastAsia"/>
                  <w:color w:val="0070C0"/>
                  <w:lang w:val="en-US" w:eastAsia="zh-CN"/>
                </w:rPr>
                <w:t>F</w:t>
              </w:r>
              <w:r>
                <w:rPr>
                  <w:rFonts w:eastAsiaTheme="minorEastAsia"/>
                  <w:color w:val="0070C0"/>
                  <w:lang w:val="en-US" w:eastAsia="zh-CN"/>
                </w:rPr>
                <w:t>ine for us.</w:t>
              </w:r>
            </w:ins>
          </w:p>
        </w:tc>
      </w:tr>
      <w:tr w:rsidR="00ED39B6" w14:paraId="24013AC0" w14:textId="77777777" w:rsidTr="00ED39B6">
        <w:trPr>
          <w:ins w:id="1497" w:author="CK Yang (楊智凱)" w:date="2022-08-24T01:34:00Z"/>
        </w:trPr>
        <w:tc>
          <w:tcPr>
            <w:tcW w:w="1236" w:type="dxa"/>
          </w:tcPr>
          <w:p w14:paraId="47D342BB" w14:textId="5E16E2D9" w:rsidR="00ED39B6" w:rsidRDefault="00ED39B6" w:rsidP="00ED39B6">
            <w:pPr>
              <w:spacing w:after="120"/>
              <w:rPr>
                <w:ins w:id="1498" w:author="CK Yang (楊智凱)" w:date="2022-08-24T01:34:00Z"/>
                <w:rFonts w:eastAsiaTheme="minorEastAsia"/>
                <w:color w:val="0070C0"/>
                <w:lang w:val="en-US" w:eastAsia="zh-CN"/>
              </w:rPr>
            </w:pPr>
            <w:ins w:id="1499" w:author="CK Yang (楊智凱)" w:date="2022-08-24T01:34:00Z">
              <w:r>
                <w:rPr>
                  <w:rFonts w:eastAsia="PMingLiU" w:hint="eastAsia"/>
                  <w:color w:val="0070C0"/>
                  <w:lang w:val="en-US" w:eastAsia="zh-TW"/>
                </w:rPr>
                <w:t>M</w:t>
              </w:r>
              <w:r>
                <w:rPr>
                  <w:rFonts w:eastAsia="PMingLiU"/>
                  <w:color w:val="0070C0"/>
                  <w:lang w:val="en-US" w:eastAsia="zh-TW"/>
                </w:rPr>
                <w:t>ediaTek</w:t>
              </w:r>
            </w:ins>
          </w:p>
        </w:tc>
        <w:tc>
          <w:tcPr>
            <w:tcW w:w="8385" w:type="dxa"/>
          </w:tcPr>
          <w:p w14:paraId="0EB3D50E" w14:textId="631E1EDF" w:rsidR="00ED39B6" w:rsidRDefault="006E279B" w:rsidP="00ED39B6">
            <w:pPr>
              <w:spacing w:after="120"/>
              <w:rPr>
                <w:ins w:id="1500" w:author="CK Yang (楊智凱)" w:date="2022-08-24T01:34:00Z"/>
                <w:rFonts w:eastAsiaTheme="minorEastAsia"/>
                <w:color w:val="0070C0"/>
                <w:lang w:val="en-US" w:eastAsia="zh-CN"/>
              </w:rPr>
            </w:pPr>
            <w:ins w:id="1501" w:author="CK Yang (楊智凱)" w:date="2022-08-24T01:34:00Z">
              <w:r>
                <w:rPr>
                  <w:rFonts w:eastAsia="PMingLiU"/>
                  <w:color w:val="0070C0"/>
                  <w:lang w:val="en-US" w:eastAsia="zh-TW"/>
                </w:rPr>
                <w:t>O</w:t>
              </w:r>
              <w:r w:rsidR="00ED39B6">
                <w:rPr>
                  <w:rFonts w:eastAsia="PMingLiU"/>
                  <w:color w:val="0070C0"/>
                  <w:lang w:val="en-US" w:eastAsia="zh-TW"/>
                </w:rPr>
                <w:t>k</w:t>
              </w:r>
            </w:ins>
          </w:p>
        </w:tc>
      </w:tr>
      <w:tr w:rsidR="006E279B" w14:paraId="549EA3B1" w14:textId="77777777" w:rsidTr="00ED39B6">
        <w:trPr>
          <w:ins w:id="1502" w:author="Ericsson, Venkat" w:date="2022-08-23T20:04:00Z"/>
        </w:trPr>
        <w:tc>
          <w:tcPr>
            <w:tcW w:w="1236" w:type="dxa"/>
          </w:tcPr>
          <w:p w14:paraId="35389AB3" w14:textId="340EE2DD" w:rsidR="006E279B" w:rsidRDefault="006E279B" w:rsidP="006E279B">
            <w:pPr>
              <w:spacing w:after="120"/>
              <w:rPr>
                <w:ins w:id="1503" w:author="Ericsson, Venkat" w:date="2022-08-23T20:04:00Z"/>
                <w:rFonts w:eastAsia="PMingLiU"/>
                <w:color w:val="0070C0"/>
                <w:lang w:val="en-US" w:eastAsia="zh-TW"/>
              </w:rPr>
            </w:pPr>
            <w:ins w:id="1504" w:author="Ericsson, Venkat" w:date="2022-08-23T20:04:00Z">
              <w:r>
                <w:rPr>
                  <w:rFonts w:eastAsiaTheme="minorEastAsia"/>
                  <w:color w:val="0070C0"/>
                  <w:lang w:val="en-US" w:eastAsia="zh-CN"/>
                </w:rPr>
                <w:t>Ericsson</w:t>
              </w:r>
            </w:ins>
          </w:p>
        </w:tc>
        <w:tc>
          <w:tcPr>
            <w:tcW w:w="8385" w:type="dxa"/>
          </w:tcPr>
          <w:p w14:paraId="57939A98" w14:textId="3A220AC8" w:rsidR="006E279B" w:rsidRDefault="006E279B" w:rsidP="006E279B">
            <w:pPr>
              <w:spacing w:after="120"/>
              <w:rPr>
                <w:ins w:id="1505" w:author="Ericsson, Venkat" w:date="2022-08-23T20:04:00Z"/>
                <w:rFonts w:eastAsia="PMingLiU"/>
                <w:color w:val="0070C0"/>
                <w:lang w:val="en-US" w:eastAsia="zh-TW"/>
              </w:rPr>
            </w:pPr>
            <w:ins w:id="1506" w:author="Ericsson, Venkat" w:date="2022-08-23T20:04:00Z">
              <w:r>
                <w:rPr>
                  <w:rFonts w:eastAsiaTheme="minorEastAsia"/>
                  <w:color w:val="0070C0"/>
                  <w:lang w:val="en-US" w:eastAsia="zh-CN"/>
                </w:rPr>
                <w:t>Support it based on other WGs design</w:t>
              </w:r>
            </w:ins>
          </w:p>
        </w:tc>
      </w:tr>
      <w:tr w:rsidR="00097C92" w14:paraId="41263945" w14:textId="77777777" w:rsidTr="00ED39B6">
        <w:trPr>
          <w:ins w:id="1507" w:author="Huawei" w:date="2022-08-24T16:01:00Z"/>
        </w:trPr>
        <w:tc>
          <w:tcPr>
            <w:tcW w:w="1236" w:type="dxa"/>
          </w:tcPr>
          <w:p w14:paraId="7F83045C" w14:textId="6E6CB480" w:rsidR="00097C92" w:rsidRDefault="00097C92" w:rsidP="006E279B">
            <w:pPr>
              <w:spacing w:after="120"/>
              <w:rPr>
                <w:ins w:id="1508" w:author="Huawei" w:date="2022-08-24T16:01:00Z"/>
                <w:rFonts w:eastAsiaTheme="minorEastAsia"/>
                <w:color w:val="0070C0"/>
                <w:lang w:val="en-US" w:eastAsia="zh-CN"/>
              </w:rPr>
            </w:pPr>
            <w:ins w:id="1509" w:author="Huawei" w:date="2022-08-24T16:01: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604B3B13" w14:textId="390AD0D3" w:rsidR="00097C92" w:rsidRDefault="00097C92" w:rsidP="006E279B">
            <w:pPr>
              <w:spacing w:after="120"/>
              <w:rPr>
                <w:ins w:id="1510" w:author="Huawei" w:date="2022-08-24T16:01:00Z"/>
                <w:rFonts w:eastAsiaTheme="minorEastAsia"/>
                <w:color w:val="0070C0"/>
                <w:lang w:val="en-US" w:eastAsia="zh-CN"/>
              </w:rPr>
            </w:pPr>
            <w:ins w:id="1511" w:author="Huawei" w:date="2022-08-24T16:01:00Z">
              <w:r>
                <w:rPr>
                  <w:rFonts w:eastAsiaTheme="minorEastAsia" w:hint="eastAsia"/>
                  <w:color w:val="0070C0"/>
                  <w:lang w:val="en-US" w:eastAsia="zh-CN"/>
                </w:rPr>
                <w:t>A</w:t>
              </w:r>
              <w:r>
                <w:rPr>
                  <w:rFonts w:eastAsiaTheme="minorEastAsia"/>
                  <w:color w:val="0070C0"/>
                  <w:lang w:val="en-US" w:eastAsia="zh-CN"/>
                </w:rPr>
                <w:t>gree with the tentative agreements.</w:t>
              </w:r>
              <w:bookmarkStart w:id="1512" w:name="_GoBack"/>
              <w:bookmarkEnd w:id="1512"/>
            </w:ins>
          </w:p>
        </w:tc>
      </w:tr>
    </w:tbl>
    <w:p w14:paraId="4B32ABA9" w14:textId="77777777" w:rsidR="00E57737" w:rsidRDefault="00E57737" w:rsidP="002F57F4">
      <w:pPr>
        <w:spacing w:after="120"/>
        <w:rPr>
          <w:rFonts w:eastAsia="宋体"/>
          <w:sz w:val="22"/>
          <w:lang w:val="en-US" w:eastAsia="zh-CN"/>
        </w:rPr>
      </w:pPr>
    </w:p>
    <w:p w14:paraId="71F03CCC" w14:textId="77777777" w:rsidR="00E57737" w:rsidRDefault="00E57737" w:rsidP="002F57F4">
      <w:pPr>
        <w:spacing w:after="120"/>
        <w:rPr>
          <w:rFonts w:eastAsia="宋体"/>
          <w:sz w:val="22"/>
          <w:lang w:val="en-US" w:eastAsia="zh-CN"/>
        </w:rPr>
      </w:pPr>
    </w:p>
    <w:sectPr w:rsidR="00E57737" w:rsidSect="00CD43C3">
      <w:footerReference w:type="even" r:id="rId18"/>
      <w:footerReference w:type="default" r:id="rId19"/>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56D3F" w14:textId="77777777" w:rsidR="003B7345" w:rsidRDefault="003B7345">
      <w:r>
        <w:separator/>
      </w:r>
    </w:p>
  </w:endnote>
  <w:endnote w:type="continuationSeparator" w:id="0">
    <w:p w14:paraId="4192D56B" w14:textId="77777777" w:rsidR="003B7345" w:rsidRDefault="003B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C4F9" w14:textId="77777777" w:rsidR="001142B6" w:rsidRDefault="001142B6">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8</w:t>
    </w:r>
    <w:r>
      <w:rPr>
        <w:rStyle w:val="af1"/>
      </w:rPr>
      <w:fldChar w:fldCharType="end"/>
    </w:r>
  </w:p>
  <w:p w14:paraId="5B7D4F9C" w14:textId="77777777" w:rsidR="001142B6" w:rsidRDefault="001142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9FFA" w14:textId="1984D159" w:rsidR="001142B6" w:rsidRDefault="001142B6">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97C92">
      <w:rPr>
        <w:rStyle w:val="af1"/>
      </w:rPr>
      <w:t>15</w:t>
    </w:r>
    <w:r>
      <w:rPr>
        <w:rStyle w:val="af1"/>
      </w:rPr>
      <w:fldChar w:fldCharType="end"/>
    </w:r>
  </w:p>
  <w:p w14:paraId="53820B6B" w14:textId="77777777" w:rsidR="001142B6" w:rsidRDefault="001142B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FF284" w14:textId="77777777" w:rsidR="003B7345" w:rsidRDefault="003B7345">
      <w:r>
        <w:separator/>
      </w:r>
    </w:p>
  </w:footnote>
  <w:footnote w:type="continuationSeparator" w:id="0">
    <w:p w14:paraId="43E27200" w14:textId="77777777" w:rsidR="003B7345" w:rsidRDefault="003B7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541219"/>
    <w:multiLevelType w:val="hybridMultilevel"/>
    <w:tmpl w:val="19229A1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4F59F0"/>
    <w:multiLevelType w:val="multilevel"/>
    <w:tmpl w:val="35E019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A6092"/>
    <w:multiLevelType w:val="hybridMultilevel"/>
    <w:tmpl w:val="0A7211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17"/>
  </w:num>
  <w:num w:numId="4">
    <w:abstractNumId w:val="2"/>
  </w:num>
  <w:num w:numId="5">
    <w:abstractNumId w:val="5"/>
  </w:num>
  <w:num w:numId="6">
    <w:abstractNumId w:val="0"/>
  </w:num>
  <w:num w:numId="7">
    <w:abstractNumId w:val="10"/>
  </w:num>
  <w:num w:numId="8">
    <w:abstractNumId w:val="6"/>
  </w:num>
  <w:num w:numId="9">
    <w:abstractNumId w:val="15"/>
  </w:num>
  <w:num w:numId="10">
    <w:abstractNumId w:val="8"/>
  </w:num>
  <w:num w:numId="11">
    <w:abstractNumId w:val="14"/>
  </w:num>
  <w:num w:numId="12">
    <w:abstractNumId w:val="12"/>
  </w:num>
  <w:num w:numId="13">
    <w:abstractNumId w:val="1"/>
  </w:num>
  <w:num w:numId="14">
    <w:abstractNumId w:val="16"/>
  </w:num>
  <w:num w:numId="15">
    <w:abstractNumId w:val="18"/>
  </w:num>
  <w:num w:numId="16">
    <w:abstractNumId w:val="9"/>
  </w:num>
  <w:num w:numId="17">
    <w:abstractNumId w:val="4"/>
  </w:num>
  <w:num w:numId="18">
    <w:abstractNumId w:val="3"/>
  </w:num>
  <w:num w:numId="19">
    <w:abstractNumId w:val="1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Round2 (Manasa)">
    <w15:presenceInfo w15:providerId="None" w15:userId="Apple Round2 (Manasa)"/>
  </w15:person>
  <w15:person w15:author="Li, Hua">
    <w15:presenceInfo w15:providerId="AD" w15:userId="S::hua.li@intel.com::50737c8c-40ab-42ae-a74d-2b21798c4a7a"/>
  </w15:person>
  <w15:person w15:author="Yiyan, Samsung">
    <w15:presenceInfo w15:providerId="None" w15:userId="Yiyan, Samsung"/>
  </w15:person>
  <w15:person w15:author="vivo-Yanliang SUN">
    <w15:presenceInfo w15:providerId="None" w15:userId="vivo-Yanliang SUN"/>
  </w15:person>
  <w15:person w15:author="CK Yang (楊智凱)">
    <w15:presenceInfo w15:providerId="AD" w15:userId="S::CK.Yang@mediatek.com::578a9b09-1bf9-412b-bd9e-d604d317d02d"/>
  </w15:person>
  <w15:person w15:author="Ericsson, Venkat">
    <w15:presenceInfo w15:providerId="None" w15:userId="Ericsson, Venkat"/>
  </w15:person>
  <w15:person w15:author="Huawei">
    <w15:presenceInfo w15:providerId="None" w15:userId="Huawei"/>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290"/>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0E4"/>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97C92"/>
    <w:rsid w:val="000A0ADD"/>
    <w:rsid w:val="000A0B23"/>
    <w:rsid w:val="000A0DA9"/>
    <w:rsid w:val="000A1238"/>
    <w:rsid w:val="000A1276"/>
    <w:rsid w:val="000A1326"/>
    <w:rsid w:val="000A1400"/>
    <w:rsid w:val="000A1893"/>
    <w:rsid w:val="000A1E20"/>
    <w:rsid w:val="000A2153"/>
    <w:rsid w:val="000A2524"/>
    <w:rsid w:val="000A252D"/>
    <w:rsid w:val="000A258F"/>
    <w:rsid w:val="000A25DF"/>
    <w:rsid w:val="000A27F1"/>
    <w:rsid w:val="000A2A53"/>
    <w:rsid w:val="000A2AC9"/>
    <w:rsid w:val="000A2D07"/>
    <w:rsid w:val="000A2F30"/>
    <w:rsid w:val="000A31EE"/>
    <w:rsid w:val="000A3306"/>
    <w:rsid w:val="000A343E"/>
    <w:rsid w:val="000A3A69"/>
    <w:rsid w:val="000A3F33"/>
    <w:rsid w:val="000A412F"/>
    <w:rsid w:val="000A4511"/>
    <w:rsid w:val="000A4864"/>
    <w:rsid w:val="000A4A54"/>
    <w:rsid w:val="000A55EC"/>
    <w:rsid w:val="000A561C"/>
    <w:rsid w:val="000A6158"/>
    <w:rsid w:val="000A64C7"/>
    <w:rsid w:val="000A6602"/>
    <w:rsid w:val="000A7047"/>
    <w:rsid w:val="000A7264"/>
    <w:rsid w:val="000A77C8"/>
    <w:rsid w:val="000A786A"/>
    <w:rsid w:val="000A79E3"/>
    <w:rsid w:val="000A79FE"/>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0DE"/>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2D19"/>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E7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A46"/>
    <w:rsid w:val="00107C62"/>
    <w:rsid w:val="00110288"/>
    <w:rsid w:val="00110380"/>
    <w:rsid w:val="00110462"/>
    <w:rsid w:val="0011072F"/>
    <w:rsid w:val="00110A51"/>
    <w:rsid w:val="00110B6F"/>
    <w:rsid w:val="001111B6"/>
    <w:rsid w:val="001111E9"/>
    <w:rsid w:val="001116B0"/>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2B6"/>
    <w:rsid w:val="001143A4"/>
    <w:rsid w:val="001146EC"/>
    <w:rsid w:val="00114872"/>
    <w:rsid w:val="0011495C"/>
    <w:rsid w:val="00114A62"/>
    <w:rsid w:val="00114B6B"/>
    <w:rsid w:val="00114C7C"/>
    <w:rsid w:val="00114F4F"/>
    <w:rsid w:val="001152CC"/>
    <w:rsid w:val="001153B6"/>
    <w:rsid w:val="00115BF7"/>
    <w:rsid w:val="00115DBE"/>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4C6"/>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3CA"/>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374"/>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69"/>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4411"/>
    <w:rsid w:val="001F5038"/>
    <w:rsid w:val="001F53DE"/>
    <w:rsid w:val="001F59C4"/>
    <w:rsid w:val="001F5A57"/>
    <w:rsid w:val="001F5AB9"/>
    <w:rsid w:val="001F5C35"/>
    <w:rsid w:val="001F5F38"/>
    <w:rsid w:val="001F60A3"/>
    <w:rsid w:val="001F6341"/>
    <w:rsid w:val="001F6B43"/>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23C"/>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0FC6"/>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0DFB"/>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A4A"/>
    <w:rsid w:val="00296B7E"/>
    <w:rsid w:val="00296FCC"/>
    <w:rsid w:val="002976AF"/>
    <w:rsid w:val="00297836"/>
    <w:rsid w:val="00297B7D"/>
    <w:rsid w:val="002A02A9"/>
    <w:rsid w:val="002A07A8"/>
    <w:rsid w:val="002A083B"/>
    <w:rsid w:val="002A095F"/>
    <w:rsid w:val="002A0CAA"/>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8CF"/>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A41"/>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69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14E"/>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57D"/>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61C"/>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967"/>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345"/>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3C24"/>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83"/>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00"/>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C5A"/>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667"/>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8"/>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1FE8"/>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511"/>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16"/>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055"/>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16A"/>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34E"/>
    <w:rsid w:val="004976A7"/>
    <w:rsid w:val="00497799"/>
    <w:rsid w:val="004A01DD"/>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505"/>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D32"/>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DC3"/>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56"/>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7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230"/>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E49"/>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CC9"/>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2E"/>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9D0"/>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214"/>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1D7"/>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7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B5"/>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A3E"/>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1D78"/>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04"/>
    <w:rsid w:val="006E0370"/>
    <w:rsid w:val="006E0E9E"/>
    <w:rsid w:val="006E1076"/>
    <w:rsid w:val="006E198F"/>
    <w:rsid w:val="006E1B28"/>
    <w:rsid w:val="006E1D6C"/>
    <w:rsid w:val="006E249F"/>
    <w:rsid w:val="006E24B4"/>
    <w:rsid w:val="006E279B"/>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5C0"/>
    <w:rsid w:val="006F06E7"/>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709"/>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CAD"/>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322"/>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B88"/>
    <w:rsid w:val="00781F03"/>
    <w:rsid w:val="00781FF4"/>
    <w:rsid w:val="007822EB"/>
    <w:rsid w:val="00782483"/>
    <w:rsid w:val="00783092"/>
    <w:rsid w:val="00783A15"/>
    <w:rsid w:val="00783AB7"/>
    <w:rsid w:val="00783FD5"/>
    <w:rsid w:val="00784143"/>
    <w:rsid w:val="00784329"/>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282"/>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53A"/>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08"/>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380"/>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4C5"/>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7CF"/>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6F1"/>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A24"/>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162"/>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92D"/>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C3C"/>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1D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426"/>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155"/>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498"/>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58A"/>
    <w:rsid w:val="009C3735"/>
    <w:rsid w:val="009C3935"/>
    <w:rsid w:val="009C3BBB"/>
    <w:rsid w:val="009C3E61"/>
    <w:rsid w:val="009C3F9E"/>
    <w:rsid w:val="009C4176"/>
    <w:rsid w:val="009C475C"/>
    <w:rsid w:val="009C4A22"/>
    <w:rsid w:val="009C4A50"/>
    <w:rsid w:val="009C4A85"/>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1A"/>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AA"/>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1DA"/>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2FE3"/>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11"/>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60"/>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618"/>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4F0E"/>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3786"/>
    <w:rsid w:val="00AB4143"/>
    <w:rsid w:val="00AB488E"/>
    <w:rsid w:val="00AB494B"/>
    <w:rsid w:val="00AB4A58"/>
    <w:rsid w:val="00AB4FC4"/>
    <w:rsid w:val="00AB58B2"/>
    <w:rsid w:val="00AB5AC7"/>
    <w:rsid w:val="00AB5F73"/>
    <w:rsid w:val="00AB614D"/>
    <w:rsid w:val="00AB617A"/>
    <w:rsid w:val="00AB6282"/>
    <w:rsid w:val="00AB63FA"/>
    <w:rsid w:val="00AB6943"/>
    <w:rsid w:val="00AB73D2"/>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3EA"/>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0D9"/>
    <w:rsid w:val="00AE2373"/>
    <w:rsid w:val="00AE2409"/>
    <w:rsid w:val="00AE2805"/>
    <w:rsid w:val="00AE2CF3"/>
    <w:rsid w:val="00AE2D55"/>
    <w:rsid w:val="00AE2DBB"/>
    <w:rsid w:val="00AE33EF"/>
    <w:rsid w:val="00AE3A91"/>
    <w:rsid w:val="00AE3DD0"/>
    <w:rsid w:val="00AE3EE8"/>
    <w:rsid w:val="00AE453E"/>
    <w:rsid w:val="00AE4D59"/>
    <w:rsid w:val="00AE5086"/>
    <w:rsid w:val="00AE50B5"/>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1CC"/>
    <w:rsid w:val="00B3136E"/>
    <w:rsid w:val="00B3173E"/>
    <w:rsid w:val="00B319F4"/>
    <w:rsid w:val="00B31F99"/>
    <w:rsid w:val="00B32284"/>
    <w:rsid w:val="00B32292"/>
    <w:rsid w:val="00B32368"/>
    <w:rsid w:val="00B326DC"/>
    <w:rsid w:val="00B32760"/>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7F0"/>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423"/>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1DD2"/>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904"/>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AB5"/>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4DA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09C"/>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0A4"/>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82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A00"/>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B44"/>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683A"/>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3919"/>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7F"/>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CC3"/>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41"/>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87B55"/>
    <w:rsid w:val="00D90067"/>
    <w:rsid w:val="00D900B9"/>
    <w:rsid w:val="00D9047B"/>
    <w:rsid w:val="00D9070D"/>
    <w:rsid w:val="00D90F98"/>
    <w:rsid w:val="00D9156D"/>
    <w:rsid w:val="00D916E3"/>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4C"/>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AD5"/>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B76"/>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006"/>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1F"/>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9B6"/>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581"/>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1DD"/>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3DEC"/>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A82"/>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0A0"/>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032"/>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6F"/>
    <w:rsid w:val="00FD55C3"/>
    <w:rsid w:val="00FD5A97"/>
    <w:rsid w:val="00FD5B26"/>
    <w:rsid w:val="00FD5BC9"/>
    <w:rsid w:val="00FD5C90"/>
    <w:rsid w:val="00FD5CED"/>
    <w:rsid w:val="00FD5D97"/>
    <w:rsid w:val="00FD6525"/>
    <w:rsid w:val="00FD6563"/>
    <w:rsid w:val="00FD6AEF"/>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21"/>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349"/>
    <w:pPr>
      <w:spacing w:after="180"/>
    </w:pPr>
    <w:rPr>
      <w:rFonts w:ascii="Times New Roman" w:hAnsi="Times New Roman"/>
      <w:lang w:val="en-GB" w:eastAsia="en-US"/>
    </w:rPr>
  </w:style>
  <w:style w:type="paragraph" w:styleId="1">
    <w:name w:val="heading 1"/>
    <w:aliases w:val="H1,Memo Heading 1,h1 + 11 pt,Before:  6 pt,After:  0 pt,NMP Heading 1,h11,h12,h13,h14,h15,h16,app heading 1,l1,Heading 1_a,heading 1,h17,h111,h121,h131,h141,h151,h161,h18,h112,h122,h132,h142,h152,h162,h19,h113,h123,h133,h143,h153,h16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Head2A,2,UNDERRUBRIK 1-2,DO NOT USE_h2,h21,Heading 2 Char,H2 Char,h2 Char"/>
    <w:basedOn w:val="1"/>
    <w:next w:val="a"/>
    <w:qFormat/>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
    <w:basedOn w:val="3"/>
    <w:next w:val="a"/>
    <w:qFormat/>
    <w:pPr>
      <w:numPr>
        <w:ilvl w:val="3"/>
      </w:numPr>
      <w:outlineLvl w:val="3"/>
    </w:pPr>
    <w:rPr>
      <w:sz w:val="24"/>
    </w:rPr>
  </w:style>
  <w:style w:type="paragraph" w:styleId="5">
    <w:name w:val="heading 5"/>
    <w:aliases w:val="h5,Heading5"/>
    <w:basedOn w:val="4"/>
    <w:next w:val="a"/>
    <w:qFormat/>
    <w:pPr>
      <w:numPr>
        <w:ilvl w:val="5"/>
      </w:numPr>
      <w:outlineLvl w:val="4"/>
    </w:pPr>
    <w:rPr>
      <w:sz w:val="22"/>
    </w:rPr>
  </w:style>
  <w:style w:type="paragraph" w:styleId="6">
    <w:name w:val="heading 6"/>
    <w:basedOn w:val="H6"/>
    <w:next w:val="a"/>
    <w:qFormat/>
    <w:pPr>
      <w:outlineLvl w:val="5"/>
    </w:pPr>
  </w:style>
  <w:style w:type="paragraph" w:styleId="7">
    <w:name w:val="heading 7"/>
    <w:basedOn w:val="H6"/>
    <w:next w:val="a"/>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Memo Heading 1 Char,h1 + 11 pt Char,Before:  6 pt Char,After:  0 pt Char,NMP Heading 1 Char,h11 Char,h12 Char,h13 Char,h14 Char,h15 Char,h16 Char,app heading 1 Char,l1 Char,Heading 1_a Char,heading 1 Char,h17 Char,h111 Char,h121 Char"/>
    <w:link w:val="1"/>
    <w:rsid w:val="00EB33EC"/>
    <w:rPr>
      <w:rFonts w:ascii="Arial" w:hAnsi="Arial"/>
      <w:sz w:val="36"/>
      <w:lang w:val="en-GB" w:eastAsia="en-US"/>
    </w:rPr>
  </w:style>
  <w:style w:type="paragraph" w:customStyle="1" w:styleId="H6">
    <w:name w:val="H6"/>
    <w:basedOn w:val="5"/>
    <w:next w:val="a"/>
    <w:pPr>
      <w:ind w:left="1985" w:hanging="1985"/>
      <w:outlineLvl w:val="9"/>
    </w:pPr>
    <w:rPr>
      <w:sz w:val="20"/>
    </w:rPr>
  </w:style>
  <w:style w:type="character" w:customStyle="1" w:styleId="8Char">
    <w:name w:val="标题 8 Char"/>
    <w:link w:val="8"/>
    <w:rsid w:val="00EB33EC"/>
    <w:rPr>
      <w:rFonts w:ascii="Arial" w:hAnsi="Arial"/>
      <w:sz w:val="36"/>
      <w:lang w:val="en-GB" w:eastAsia="en-US"/>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link w:val="Char1"/>
    <w:pPr>
      <w:ind w:left="568" w:hanging="284"/>
    </w:pPr>
    <w:rPr>
      <w:rFonts w:ascii="Tms Rmn" w:hAnsi="Tms Rmn"/>
    </w:rPr>
  </w:style>
  <w:style w:type="character" w:customStyle="1" w:styleId="Char1">
    <w:name w:val="列表 Char"/>
    <w:link w:val="a8"/>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link w:val="2Char"/>
    <w:pPr>
      <w:ind w:left="851"/>
    </w:pPr>
  </w:style>
  <w:style w:type="paragraph" w:styleId="a9">
    <w:name w:val="List Bullet"/>
    <w:basedOn w:val="a8"/>
    <w:link w:val="Char2"/>
  </w:style>
  <w:style w:type="character" w:customStyle="1" w:styleId="Char2">
    <w:name w:val="列表项目符号 Char"/>
    <w:link w:val="a9"/>
    <w:rsid w:val="00EB33EC"/>
    <w:rPr>
      <w:lang w:val="en-GB" w:eastAsia="en-US" w:bidi="ar-SA"/>
    </w:rPr>
  </w:style>
  <w:style w:type="character" w:customStyle="1" w:styleId="2Char">
    <w:name w:val="列表项目符号 2 Char"/>
    <w:link w:val="23"/>
    <w:rsid w:val="00EB33EC"/>
    <w:rPr>
      <w:lang w:val="en-GB" w:eastAsia="en-US" w:bidi="ar-SA"/>
    </w:r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link w:val="3Char"/>
    <w:pPr>
      <w:ind w:left="1135"/>
    </w:pPr>
  </w:style>
  <w:style w:type="character" w:customStyle="1" w:styleId="3Char">
    <w:name w:val="列表项目符号 3 Char"/>
    <w:link w:val="31"/>
    <w:rsid w:val="00EB33EC"/>
    <w:rPr>
      <w:lang w:val="en-GB" w:eastAsia="en-US" w:bidi="ar-SA"/>
    </w:rPr>
  </w:style>
  <w:style w:type="paragraph" w:styleId="24">
    <w:name w:val="List 2"/>
    <w:basedOn w:val="a8"/>
    <w:link w:val="2Char0"/>
    <w:pPr>
      <w:ind w:left="851"/>
    </w:pPr>
  </w:style>
  <w:style w:type="character" w:customStyle="1" w:styleId="2Char0">
    <w:name w:val="列表 2 Char"/>
    <w:link w:val="24"/>
    <w:rsid w:val="00EB33EC"/>
    <w:rPr>
      <w:lang w:val="en-GB" w:eastAsia="en-US" w:bidi="ar-SA"/>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TabList">
    <w:name w:val="TabList"/>
    <w:basedOn w:val="a"/>
    <w:pPr>
      <w:tabs>
        <w:tab w:val="left" w:pos="1134"/>
      </w:tabs>
      <w:spacing w:after="0"/>
    </w:pPr>
  </w:style>
  <w:style w:type="character" w:customStyle="1" w:styleId="Guidance">
    <w:name w:val="Guidance"/>
    <w:rPr>
      <w:i/>
      <w:color w:val="0000FF"/>
    </w:rPr>
  </w:style>
  <w:style w:type="character" w:styleId="ab">
    <w:name w:val="Hyperlink"/>
    <w:uiPriority w:val="99"/>
    <w:rPr>
      <w:color w:val="0000FF"/>
      <w:u w:val="single"/>
    </w:rPr>
  </w:style>
  <w:style w:type="paragraph" w:styleId="ac">
    <w:name w:val="caption"/>
    <w:aliases w:val="cap,cap Char,Caption Char,Caption Char1 Char,cap Char Char1,Caption Char Char1 Char,cap Char2,CaptionTable,cap1,cap2,cap11,Légende-figure,Légende-figure Char,Beschrifubg,Beschriftung Char,label,cap11 Char,cap11 Char Char Char,captions"/>
    <w:basedOn w:val="a"/>
    <w:next w:val="a"/>
    <w:link w:val="Char3"/>
    <w:qFormat/>
    <w:pPr>
      <w:spacing w:before="120" w:after="120"/>
    </w:pPr>
    <w:rPr>
      <w:b/>
    </w:rPr>
  </w:style>
  <w:style w:type="paragraph" w:customStyle="1" w:styleId="tabletext">
    <w:name w:val="table text"/>
    <w:basedOn w:val="a"/>
    <w:next w:val="table"/>
    <w:pPr>
      <w:spacing w:after="0"/>
    </w:pPr>
    <w:rPr>
      <w:i/>
    </w:rPr>
  </w:style>
  <w:style w:type="paragraph" w:customStyle="1" w:styleId="table">
    <w:name w:val="table"/>
    <w:basedOn w:val="a"/>
    <w:next w:val="a"/>
    <w:pPr>
      <w:spacing w:after="0"/>
      <w:jc w:val="center"/>
    </w:pPr>
    <w:rPr>
      <w:lang w:val="en-US"/>
    </w:rPr>
  </w:style>
  <w:style w:type="paragraph" w:styleId="ad">
    <w:name w:val="Body Text"/>
    <w:basedOn w:val="a"/>
    <w:pPr>
      <w:widowControl w:val="0"/>
      <w:spacing w:after="120"/>
    </w:pPr>
    <w:rPr>
      <w:sz w:val="24"/>
      <w:lang w:val="en-US"/>
    </w:rPr>
  </w:style>
  <w:style w:type="paragraph" w:customStyle="1" w:styleId="HE">
    <w:name w:val="HE"/>
    <w:basedOn w:val="a"/>
    <w:pPr>
      <w:spacing w:after="0"/>
    </w:pPr>
    <w:rPr>
      <w:b/>
    </w:rPr>
  </w:style>
  <w:style w:type="paragraph" w:styleId="ae">
    <w:name w:val="Plain Text"/>
    <w:basedOn w:val="a"/>
    <w:pPr>
      <w:spacing w:after="0"/>
    </w:pPr>
    <w:rPr>
      <w:rFonts w:ascii="Courier New" w:hAnsi="Courier New"/>
      <w:lang w:val="en-US"/>
    </w:rPr>
  </w:style>
  <w:style w:type="paragraph" w:customStyle="1" w:styleId="text">
    <w:name w:val="text"/>
    <w:basedOn w:val="a"/>
    <w:link w:val="textChar"/>
    <w:qFormat/>
    <w:pPr>
      <w:widowControl w:val="0"/>
      <w:spacing w:after="240"/>
      <w:jc w:val="both"/>
    </w:pPr>
    <w:rPr>
      <w:sz w:val="24"/>
      <w:lang w:val="en-AU"/>
    </w:rPr>
  </w:style>
  <w:style w:type="paragraph" w:styleId="af">
    <w:name w:val="Document Map"/>
    <w:basedOn w:val="a"/>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a"/>
    <w:next w:val="a"/>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a"/>
    <w:pPr>
      <w:widowControl w:val="0"/>
      <w:tabs>
        <w:tab w:val="num" w:pos="360"/>
      </w:tabs>
      <w:spacing w:before="60" w:after="60"/>
      <w:ind w:left="360" w:hanging="360"/>
      <w:jc w:val="both"/>
    </w:pPr>
  </w:style>
  <w:style w:type="paragraph" w:styleId="af0">
    <w:name w:val="Body Text Indent"/>
    <w:basedOn w:val="a"/>
    <w:pPr>
      <w:spacing w:before="240" w:after="0"/>
      <w:ind w:left="360"/>
      <w:jc w:val="both"/>
    </w:pPr>
    <w:rPr>
      <w:i/>
      <w:sz w:val="22"/>
    </w:rPr>
  </w:style>
  <w:style w:type="character" w:styleId="af1">
    <w:name w:val="page number"/>
    <w:basedOn w:val="a0"/>
  </w:style>
  <w:style w:type="paragraph" w:styleId="af2">
    <w:name w:val="annotation text"/>
    <w:basedOn w:val="a"/>
    <w:link w:val="Char4"/>
    <w:qFormat/>
    <w:pPr>
      <w:spacing w:before="120" w:after="0"/>
    </w:pPr>
    <w:rPr>
      <w:lang w:val="en-US"/>
    </w:rPr>
  </w:style>
  <w:style w:type="paragraph" w:styleId="25">
    <w:name w:val="Body Text 2"/>
    <w:basedOn w:val="a"/>
    <w:pPr>
      <w:spacing w:after="0"/>
      <w:jc w:val="both"/>
    </w:pPr>
    <w:rPr>
      <w:sz w:val="24"/>
      <w:lang w:val="en-US"/>
    </w:rPr>
  </w:style>
  <w:style w:type="paragraph" w:customStyle="1" w:styleId="para">
    <w:name w:val="para"/>
    <w:basedOn w:val="a"/>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a"/>
    <w:pPr>
      <w:tabs>
        <w:tab w:val="center" w:pos="4820"/>
        <w:tab w:val="right" w:pos="9640"/>
      </w:tabs>
    </w:pPr>
  </w:style>
  <w:style w:type="character" w:styleId="af3">
    <w:name w:val="FollowedHyperlink"/>
    <w:rPr>
      <w:color w:val="800080"/>
      <w:u w:val="single"/>
    </w:rPr>
  </w:style>
  <w:style w:type="paragraph" w:styleId="26">
    <w:name w:val="Body Text Indent 2"/>
    <w:basedOn w:val="a"/>
    <w:pPr>
      <w:ind w:left="568" w:hanging="568"/>
    </w:pPr>
  </w:style>
  <w:style w:type="paragraph" w:customStyle="1" w:styleId="List1">
    <w:name w:val="List1"/>
    <w:basedOn w:val="a"/>
    <w:pPr>
      <w:spacing w:before="120" w:after="0" w:line="280" w:lineRule="atLeast"/>
      <w:ind w:left="360" w:hanging="360"/>
      <w:jc w:val="both"/>
    </w:pPr>
    <w:rPr>
      <w:rFonts w:ascii="Bookman" w:hAnsi="Bookman"/>
      <w:lang w:val="en-US"/>
    </w:rPr>
  </w:style>
  <w:style w:type="paragraph" w:styleId="33">
    <w:name w:val="Body Text 3"/>
    <w:basedOn w:val="a"/>
    <w:rPr>
      <w:b/>
      <w:i/>
      <w:lang w:val="en-US"/>
    </w:rPr>
  </w:style>
  <w:style w:type="table" w:styleId="af4">
    <w:name w:val="Table Grid"/>
    <w:aliases w:val="TableGrid"/>
    <w:basedOn w:val="a1"/>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af5">
    <w:name w:val="annotation reference"/>
    <w:qFormat/>
    <w:rsid w:val="00C3463A"/>
    <w:rPr>
      <w:sz w:val="16"/>
    </w:rPr>
  </w:style>
  <w:style w:type="paragraph" w:customStyle="1" w:styleId="TdocText">
    <w:name w:val="Tdoc_Text"/>
    <w:basedOn w:val="a"/>
    <w:rsid w:val="00C3463A"/>
    <w:pPr>
      <w:spacing w:before="120" w:after="0"/>
      <w:jc w:val="both"/>
    </w:pPr>
    <w:rPr>
      <w:lang w:val="en-US"/>
    </w:rPr>
  </w:style>
  <w:style w:type="paragraph" w:styleId="af6">
    <w:name w:val="Balloon Text"/>
    <w:basedOn w:val="a"/>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a"/>
    <w:rsid w:val="001D2401"/>
    <w:pPr>
      <w:numPr>
        <w:numId w:val="2"/>
      </w:numPr>
      <w:spacing w:after="80"/>
    </w:pPr>
    <w:rPr>
      <w:sz w:val="18"/>
      <w:lang w:val="en-US"/>
    </w:rPr>
  </w:style>
  <w:style w:type="paragraph" w:styleId="af7">
    <w:name w:val="annotation subject"/>
    <w:basedOn w:val="af2"/>
    <w:next w:val="af2"/>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qFormat/>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af0"/>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af8">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Char5"/>
    <w:uiPriority w:val="34"/>
    <w:qFormat/>
    <w:rsid w:val="00D6696D"/>
    <w:pPr>
      <w:spacing w:after="0"/>
      <w:ind w:left="720"/>
      <w:contextualSpacing/>
    </w:pPr>
    <w:rPr>
      <w:rFonts w:eastAsia="Times New Roman"/>
      <w:sz w:val="24"/>
      <w:szCs w:val="24"/>
      <w:lang w:val="x-none"/>
    </w:rPr>
  </w:style>
  <w:style w:type="paragraph" w:styleId="af9">
    <w:name w:val="Normal (Web)"/>
    <w:basedOn w:val="a"/>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afa">
    <w:name w:val="Revision"/>
    <w:hidden/>
    <w:uiPriority w:val="99"/>
    <w:semiHidden/>
    <w:rsid w:val="00E206FD"/>
    <w:rPr>
      <w:rFonts w:ascii="Times New Roman" w:hAnsi="Times New Roman"/>
      <w:lang w:val="en-GB" w:eastAsia="en-US"/>
    </w:rPr>
  </w:style>
  <w:style w:type="character" w:styleId="afb">
    <w:name w:val="Placeholder Text"/>
    <w:uiPriority w:val="99"/>
    <w:semiHidden/>
    <w:rsid w:val="0053232B"/>
    <w:rPr>
      <w:color w:val="808080"/>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3"/>
    <w:rsid w:val="00D5395C"/>
    <w:rPr>
      <w:rFonts w:ascii="Arial" w:hAnsi="Arial"/>
      <w:b/>
      <w:noProof/>
      <w:sz w:val="18"/>
      <w:lang w:bidi="ar-SA"/>
    </w:rPr>
  </w:style>
  <w:style w:type="paragraph" w:customStyle="1" w:styleId="Doc-text2">
    <w:name w:val="Doc-text2"/>
    <w:basedOn w:val="a"/>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Char3">
    <w:name w:val="题注 Char"/>
    <w:aliases w:val="cap Char1,cap Char Char,Caption Char Char,Caption Char1 Char Char,cap Char Char1 Char,Caption Char Char1 Char Char,cap Char2 Char,CaptionTable Char,cap1 Char,cap2 Char,cap11 Char1,Légende-figure Char1,Légende-figure Char Char,Beschrifubg Char"/>
    <w:link w:val="ac"/>
    <w:rsid w:val="009F591C"/>
    <w:rPr>
      <w:rFonts w:ascii="Times New Roman" w:hAnsi="Times New Roman"/>
      <w:b/>
      <w:lang w:val="en-GB" w:eastAsia="en-US"/>
    </w:rPr>
  </w:style>
  <w:style w:type="paragraph" w:customStyle="1" w:styleId="Tabletext1">
    <w:name w:val="Table_text"/>
    <w:basedOn w:val="a"/>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宋体"/>
      <w:sz w:val="22"/>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semiHidden/>
    <w:locked/>
    <w:rsid w:val="00DD0A9D"/>
    <w:rPr>
      <w:rFonts w:ascii="Times New Roman" w:hAnsi="Times New Roman"/>
      <w:sz w:val="16"/>
      <w:lang w:val="en-GB" w:eastAsia="en-US"/>
    </w:rPr>
  </w:style>
  <w:style w:type="paragraph" w:customStyle="1" w:styleId="LGTdoc">
    <w:name w:val="LGTdoc_본문"/>
    <w:basedOn w:val="a"/>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a0"/>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Char5">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8"/>
    <w:uiPriority w:val="34"/>
    <w:qFormat/>
    <w:locked/>
    <w:rsid w:val="00A23FB2"/>
    <w:rPr>
      <w:rFonts w:ascii="Times New Roman" w:eastAsia="Times New Roman" w:hAnsi="Times New Roman"/>
      <w:sz w:val="24"/>
      <w:szCs w:val="24"/>
      <w:lang w:eastAsia="en-US"/>
    </w:rPr>
  </w:style>
  <w:style w:type="character" w:styleId="afc">
    <w:name w:val="Strong"/>
    <w:uiPriority w:val="22"/>
    <w:qFormat/>
    <w:rsid w:val="002A5EB2"/>
    <w:rPr>
      <w:b/>
      <w:bCs/>
    </w:rPr>
  </w:style>
  <w:style w:type="paragraph" w:customStyle="1" w:styleId="RAN1bullet1">
    <w:name w:val="RAN1 bullet1"/>
    <w:basedOn w:val="a"/>
    <w:link w:val="RAN1bullet1Char"/>
    <w:qFormat/>
    <w:rsid w:val="003A2A82"/>
    <w:pPr>
      <w:spacing w:after="0"/>
    </w:pPr>
    <w:rPr>
      <w:rFonts w:ascii="Times" w:eastAsia="Batang" w:hAnsi="Times"/>
      <w:szCs w:val="24"/>
      <w:lang w:eastAsia="x-none"/>
    </w:rPr>
  </w:style>
  <w:style w:type="paragraph" w:customStyle="1" w:styleId="RAN1bullet2">
    <w:name w:val="RAN1 bullet2"/>
    <w:basedOn w:val="a"/>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a"/>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宋体"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宋体" w:hAnsi="Times"/>
      <w:kern w:val="2"/>
      <w:szCs w:val="24"/>
      <w:lang w:val="en-GB" w:eastAsia="zh-CN"/>
    </w:rPr>
  </w:style>
  <w:style w:type="character" w:customStyle="1" w:styleId="bullet1Char">
    <w:name w:val="bullet1 Char"/>
    <w:link w:val="bullet1"/>
    <w:rsid w:val="00C77CF8"/>
    <w:rPr>
      <w:rFonts w:ascii="Calibri" w:eastAsia="宋体"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a"/>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a"/>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Char4">
    <w:name w:val="批注文字 Char"/>
    <w:basedOn w:val="a0"/>
    <w:link w:val="af2"/>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a"/>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a"/>
    <w:uiPriority w:val="99"/>
    <w:rsid w:val="00810D00"/>
    <w:pPr>
      <w:spacing w:before="100" w:beforeAutospacing="1" w:after="100" w:afterAutospacing="1"/>
    </w:pPr>
    <w:rPr>
      <w:rFonts w:eastAsia="宋体"/>
      <w:sz w:val="24"/>
      <w:szCs w:val="24"/>
      <w:lang w:val="en-US" w:eastAsia="zh-CN"/>
    </w:rPr>
  </w:style>
  <w:style w:type="paragraph" w:customStyle="1" w:styleId="Agreement">
    <w:name w:val="Agreement"/>
    <w:basedOn w:val="a"/>
    <w:next w:val="a"/>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ad"/>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2">
    <w:name w:val="网格型1"/>
    <w:basedOn w:val="a1"/>
    <w:next w:val="af4"/>
    <w:uiPriority w:val="59"/>
    <w:rsid w:val="00903FC4"/>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next w:val="af4"/>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2.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3.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6.xml><?xml version="1.0" encoding="utf-8"?>
<ds:datastoreItem xmlns:ds="http://schemas.openxmlformats.org/officeDocument/2006/customXml" ds:itemID="{83C6A0A4-622E-41D3-9554-0018B956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70</TotalTime>
  <Pages>16</Pages>
  <Words>4890</Words>
  <Characters>27878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32703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Huawei</cp:lastModifiedBy>
  <cp:revision>3</cp:revision>
  <cp:lastPrinted>2009-04-22T06:01:00Z</cp:lastPrinted>
  <dcterms:created xsi:type="dcterms:W3CDTF">2022-08-24T06:53:00Z</dcterms:created>
  <dcterms:modified xsi:type="dcterms:W3CDTF">2022-08-24T08:03:00Z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(3)NXTFZB1T9jl8ZzOjbY7kF/3lSx99GHLVCfjLxqMrKktL9Vf0GKepVmL5QSsng2kzOSiKSfji
DDQYGqO3SNUMre2rMxJQh99CBopPRFfbcGGjoSOrGReT/c1xtstB8nJgcW8lMJy551s1KHko
Dh4iEOtgIa5H7dBEqvC9IGoHfoOs9/LprREKsqr1b7Gib7lHpf2cN9aKoajLKw0moEEKONK4
z3HA7rzUwwzRdsRmwi</vt:lpwstr>
  </property>
  <property fmtid="{D5CDD505-2E9C-101B-9397-08002B2CF9AE}" pid="17" name="_2015_ms_pID_725343_00">
    <vt:lpwstr>_2015_ms_pID_725343</vt:lpwstr>
  </property>
  <property fmtid="{D5CDD505-2E9C-101B-9397-08002B2CF9AE}" pid="18" name="_2015_ms_pID_7253431">
    <vt:lpwstr>2cWogNmrCww6p/+NQ83c+av4mLnkHjduNc5d0TyVxCwECjulG7I1lJ
EtrL87pWedIAVFAUGPhLB15z9lcXc7AxhT16Jm/lm/xiGmzLP+2/0X+sojK1FQMvBw+AAqRU
pnwMUqkD5r1AQ8s0larmE6HyPCKQ4O7hfMUc12wGTEmLBlJII+l5AyKgtUMcIN5vDbeoCvNG
AOkGK7EAXO3rUzbyf8tdP1WCmcxhMIMh5g1P</vt:lpwstr>
  </property>
  <property fmtid="{D5CDD505-2E9C-101B-9397-08002B2CF9AE}" pid="19" name="_2015_ms_pID_7253431_00">
    <vt:lpwstr>_2015_ms_pID_7253431</vt:lpwstr>
  </property>
  <property fmtid="{D5CDD505-2E9C-101B-9397-08002B2CF9AE}" pid="20" name="_2015_ms_pID_7253432">
    <vt:lpwstr>czBsnVwcYj4OQVTNlpWd+rJxh9EgGaj5hKyz
W6cJ1KR9JSi7qgJyuVzYoKLUoedOU8ULoQQ2ZbmatCuxaRefQ/E=</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