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Header"/>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Footer"/>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 xml:space="preserve">Huawei, </w:t>
      </w:r>
      <w:proofErr w:type="spellStart"/>
      <w:r w:rsidR="00A510C0" w:rsidRPr="00D372E9">
        <w:rPr>
          <w:rFonts w:ascii="Arial" w:eastAsia="SimSun"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This contribution is to capture the agreements for the email discussion for Rel-17 FeMIMO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3E24B510" w14:textId="70E6188A" w:rsidR="004228C4" w:rsidRDefault="002D6BDC" w:rsidP="002D6BDC">
      <w:pPr>
        <w:pStyle w:val="Heading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r w:rsidR="004A01DD" w14:paraId="55EFCA8A" w14:textId="77777777" w:rsidTr="00640F4B">
        <w:trPr>
          <w:ins w:id="25" w:author="vivo-Yanliang SUN" w:date="2022-08-24T00:30:00Z"/>
        </w:trPr>
        <w:tc>
          <w:tcPr>
            <w:tcW w:w="1236" w:type="dxa"/>
          </w:tcPr>
          <w:p w14:paraId="5389BD09" w14:textId="37817735" w:rsidR="004A01DD" w:rsidRPr="004A01DD" w:rsidRDefault="004A01DD" w:rsidP="004A01DD">
            <w:pPr>
              <w:spacing w:after="120"/>
              <w:rPr>
                <w:ins w:id="26" w:author="vivo-Yanliang SUN" w:date="2022-08-24T00:30:00Z"/>
                <w:rFonts w:eastAsiaTheme="minorEastAsia"/>
                <w:color w:val="0070C0"/>
                <w:lang w:eastAsia="zh-CN"/>
                <w:rPrChange w:id="27" w:author="vivo-Yanliang SUN" w:date="2022-08-24T00:30:00Z">
                  <w:rPr>
                    <w:ins w:id="28" w:author="vivo-Yanliang SUN" w:date="2022-08-24T00:30:00Z"/>
                    <w:rFonts w:eastAsiaTheme="minorEastAsia"/>
                    <w:color w:val="0070C0"/>
                    <w:lang w:val="en-US" w:eastAsia="zh-CN"/>
                  </w:rPr>
                </w:rPrChange>
              </w:rPr>
            </w:pPr>
            <w:ins w:id="29"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6625DF2E" w14:textId="7CC6F8BE" w:rsidR="004A01DD" w:rsidRDefault="004A01DD" w:rsidP="004A01DD">
            <w:pPr>
              <w:spacing w:after="120"/>
              <w:rPr>
                <w:ins w:id="30" w:author="vivo-Yanliang SUN" w:date="2022-08-24T00:30:00Z"/>
                <w:rFonts w:eastAsiaTheme="minorEastAsia"/>
                <w:color w:val="0070C0"/>
                <w:lang w:val="en-US" w:eastAsia="zh-CN"/>
              </w:rPr>
            </w:pPr>
            <w:ins w:id="31" w:author="vivo-Yanliang SUN" w:date="2022-08-24T00:30:00Z">
              <w:r>
                <w:rPr>
                  <w:rFonts w:eastAsiaTheme="minorEastAsia" w:hint="eastAsia"/>
                  <w:color w:val="0070C0"/>
                  <w:lang w:val="en-US" w:eastAsia="zh-CN"/>
                </w:rPr>
                <w:t>O</w:t>
              </w:r>
              <w:r>
                <w:rPr>
                  <w:rFonts w:eastAsiaTheme="minorEastAsia"/>
                  <w:color w:val="0070C0"/>
                  <w:lang w:val="en-US" w:eastAsia="zh-CN"/>
                </w:rPr>
                <w:t xml:space="preserve">ption 1. Option 2 is common understanding, since even for intra-cell mTRP, TDM based reception is assumed. </w:t>
              </w:r>
            </w:ins>
          </w:p>
        </w:tc>
      </w:tr>
      <w:tr w:rsidR="00ED39B6" w14:paraId="26CEA953" w14:textId="77777777" w:rsidTr="00640F4B">
        <w:trPr>
          <w:ins w:id="32" w:author="CK Yang (楊智凱)" w:date="2022-08-24T01:29:00Z"/>
        </w:trPr>
        <w:tc>
          <w:tcPr>
            <w:tcW w:w="1236" w:type="dxa"/>
          </w:tcPr>
          <w:p w14:paraId="4BD85496" w14:textId="4832CA3B" w:rsidR="00ED39B6" w:rsidRDefault="00ED39B6" w:rsidP="00ED39B6">
            <w:pPr>
              <w:spacing w:after="120"/>
              <w:rPr>
                <w:ins w:id="33" w:author="CK Yang (楊智凱)" w:date="2022-08-24T01:29:00Z"/>
                <w:rFonts w:eastAsiaTheme="minorEastAsia"/>
                <w:color w:val="0070C0"/>
                <w:lang w:val="en-US" w:eastAsia="zh-CN"/>
              </w:rPr>
            </w:pPr>
            <w:ins w:id="34" w:author="CK Yang (楊智凱)" w:date="2022-08-24T01:29:00Z">
              <w:r>
                <w:rPr>
                  <w:rFonts w:eastAsia="PMingLiU" w:hint="eastAsia"/>
                  <w:color w:val="0070C0"/>
                  <w:lang w:val="en-US" w:eastAsia="zh-TW"/>
                </w:rPr>
                <w:t>M</w:t>
              </w:r>
              <w:r>
                <w:rPr>
                  <w:rFonts w:eastAsia="PMingLiU"/>
                  <w:color w:val="0070C0"/>
                  <w:lang w:val="en-US" w:eastAsia="zh-TW"/>
                </w:rPr>
                <w:t>ediaTek</w:t>
              </w:r>
            </w:ins>
          </w:p>
        </w:tc>
        <w:tc>
          <w:tcPr>
            <w:tcW w:w="8385" w:type="dxa"/>
          </w:tcPr>
          <w:p w14:paraId="4531E944" w14:textId="5F85064F" w:rsidR="00ED39B6" w:rsidRDefault="00ED39B6" w:rsidP="00ED39B6">
            <w:pPr>
              <w:spacing w:after="120"/>
              <w:rPr>
                <w:ins w:id="35" w:author="CK Yang (楊智凱)" w:date="2022-08-24T01:29:00Z"/>
                <w:rFonts w:eastAsiaTheme="minorEastAsia"/>
                <w:color w:val="0070C0"/>
                <w:lang w:val="en-US" w:eastAsia="zh-CN"/>
              </w:rPr>
            </w:pPr>
            <w:ins w:id="36" w:author="CK Yang (楊智凱)" w:date="2022-08-24T01:29:00Z">
              <w:r>
                <w:rPr>
                  <w:rFonts w:eastAsia="PMingLiU"/>
                  <w:color w:val="0070C0"/>
                  <w:lang w:val="en-US" w:eastAsia="zh-TW"/>
                </w:rPr>
                <w:t>Both option 1 and option 2 are fine to us.</w:t>
              </w:r>
            </w:ins>
          </w:p>
        </w:tc>
      </w:tr>
      <w:tr w:rsidR="00433D48" w14:paraId="6A063BC0" w14:textId="77777777" w:rsidTr="00640F4B">
        <w:trPr>
          <w:ins w:id="37" w:author="Ericsson, Venkat" w:date="2022-08-23T19:59:00Z"/>
        </w:trPr>
        <w:tc>
          <w:tcPr>
            <w:tcW w:w="1236" w:type="dxa"/>
          </w:tcPr>
          <w:p w14:paraId="270D1B31" w14:textId="4AA2BD63" w:rsidR="00433D48" w:rsidRDefault="00433D48" w:rsidP="00433D48">
            <w:pPr>
              <w:spacing w:after="120"/>
              <w:rPr>
                <w:ins w:id="38" w:author="Ericsson, Venkat" w:date="2022-08-23T19:59:00Z"/>
                <w:rFonts w:eastAsia="PMingLiU" w:hint="eastAsia"/>
                <w:color w:val="0070C0"/>
                <w:lang w:val="en-US" w:eastAsia="zh-TW"/>
              </w:rPr>
            </w:pPr>
            <w:ins w:id="39" w:author="Ericsson, Venkat" w:date="2022-08-23T19:59:00Z">
              <w:r>
                <w:rPr>
                  <w:rFonts w:eastAsiaTheme="minorEastAsia"/>
                  <w:color w:val="0070C0"/>
                  <w:lang w:val="en-US" w:eastAsia="zh-CN"/>
                </w:rPr>
                <w:t>Ericsson</w:t>
              </w:r>
            </w:ins>
          </w:p>
        </w:tc>
        <w:tc>
          <w:tcPr>
            <w:tcW w:w="8385" w:type="dxa"/>
          </w:tcPr>
          <w:p w14:paraId="3CD8F39A" w14:textId="60484E50" w:rsidR="00433D48" w:rsidRDefault="00433D48" w:rsidP="00433D48">
            <w:pPr>
              <w:spacing w:after="120"/>
              <w:rPr>
                <w:ins w:id="40" w:author="Ericsson, Venkat" w:date="2022-08-23T19:59:00Z"/>
                <w:rFonts w:eastAsia="PMingLiU"/>
                <w:color w:val="0070C0"/>
                <w:lang w:val="en-US" w:eastAsia="zh-TW"/>
              </w:rPr>
            </w:pPr>
            <w:ins w:id="41" w:author="Ericsson, Venkat" w:date="2022-08-23T19:59:00Z">
              <w:r>
                <w:rPr>
                  <w:rFonts w:eastAsiaTheme="minorEastAsia"/>
                  <w:color w:val="0070C0"/>
                  <w:lang w:val="en-US" w:eastAsia="zh-CN"/>
                </w:rPr>
                <w:t xml:space="preserve">I think group agrees that it is applicable for both scenarios. Since the issue is whether to capture in the spec or </w:t>
              </w:r>
              <w:proofErr w:type="gramStart"/>
              <w:r>
                <w:rPr>
                  <w:rFonts w:eastAsiaTheme="minorEastAsia"/>
                  <w:color w:val="0070C0"/>
                  <w:lang w:val="en-US" w:eastAsia="zh-CN"/>
                </w:rPr>
                <w:t>not</w:t>
              </w:r>
              <w:proofErr w:type="gramEnd"/>
              <w:r>
                <w:rPr>
                  <w:rFonts w:eastAsiaTheme="minorEastAsia"/>
                  <w:color w:val="0070C0"/>
                  <w:lang w:val="en-US" w:eastAsia="zh-CN"/>
                </w:rPr>
                <w:t xml:space="preserve"> we do not harm in capturing it. We are fine with option 2.</w:t>
              </w:r>
            </w:ins>
          </w:p>
        </w:tc>
      </w:tr>
    </w:tbl>
    <w:p w14:paraId="5B673590" w14:textId="7867F703"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42" w:author="Apple Round2 (Manasa)" w:date="2022-08-22T20:40:00Z"/>
        </w:trPr>
        <w:tc>
          <w:tcPr>
            <w:tcW w:w="1236" w:type="dxa"/>
          </w:tcPr>
          <w:p w14:paraId="2D9BA6F9" w14:textId="77777777" w:rsidR="0086059C" w:rsidRPr="003418CB" w:rsidRDefault="0086059C" w:rsidP="00B35109">
            <w:pPr>
              <w:spacing w:after="120"/>
              <w:rPr>
                <w:ins w:id="43" w:author="Apple Round2 (Manasa)" w:date="2022-08-22T20:40:00Z"/>
                <w:rFonts w:eastAsiaTheme="minorEastAsia"/>
                <w:color w:val="0070C0"/>
                <w:lang w:val="en-US" w:eastAsia="zh-CN"/>
              </w:rPr>
            </w:pPr>
            <w:ins w:id="44"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45" w:author="Apple Round2 (Manasa)" w:date="2022-08-22T20:40:00Z"/>
                <w:bCs/>
                <w:lang w:eastAsia="ja-JP"/>
              </w:rPr>
            </w:pPr>
            <w:ins w:id="46"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47" w:author="Apple Round2 (Manasa)" w:date="2022-08-22T20:40:00Z"/>
                <w:bCs/>
                <w:lang w:eastAsia="ja-JP"/>
              </w:rPr>
            </w:pPr>
            <w:ins w:id="48"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49"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50"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51"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52"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53" w:author="Yiyan, Samsung" w:date="2022-08-23T20:08:00Z">
              <w:r>
                <w:rPr>
                  <w:rFonts w:eastAsiaTheme="minorEastAsia"/>
                  <w:color w:val="0070C0"/>
                  <w:lang w:val="en-US" w:eastAsia="zh-CN"/>
                </w:rPr>
                <w:t>When talking about overlapping SSB</w:t>
              </w:r>
            </w:ins>
            <w:ins w:id="54"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55" w:author="Yiyan, Samsung" w:date="2022-08-23T20:10:00Z">
              <w:r>
                <w:rPr>
                  <w:rFonts w:eastAsiaTheme="minorEastAsia"/>
                  <w:lang w:val="en-US" w:eastAsia="zh-CN"/>
                </w:rPr>
                <w:t>. Same SSB index or not do not have impact on performing measurement.</w:t>
              </w:r>
            </w:ins>
          </w:p>
        </w:tc>
      </w:tr>
      <w:tr w:rsidR="00A84F0E" w14:paraId="0813EE73" w14:textId="77777777" w:rsidTr="0086059C">
        <w:trPr>
          <w:ins w:id="56" w:author="vivo-Yanliang SUN" w:date="2022-08-24T00:30:00Z"/>
        </w:trPr>
        <w:tc>
          <w:tcPr>
            <w:tcW w:w="1236" w:type="dxa"/>
          </w:tcPr>
          <w:p w14:paraId="5D9128FE" w14:textId="4AFFEA2E" w:rsidR="00A84F0E" w:rsidRDefault="00A84F0E" w:rsidP="00A84F0E">
            <w:pPr>
              <w:spacing w:after="120"/>
              <w:rPr>
                <w:ins w:id="57" w:author="vivo-Yanliang SUN" w:date="2022-08-24T00:30:00Z"/>
                <w:rFonts w:eastAsiaTheme="minorEastAsia"/>
                <w:color w:val="0070C0"/>
                <w:lang w:val="en-US" w:eastAsia="zh-CN"/>
              </w:rPr>
            </w:pPr>
            <w:ins w:id="58" w:author="vivo-Yanliang SUN" w:date="2022-08-24T00:30: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DE87FE" w14:textId="56C7BA54" w:rsidR="00A84F0E" w:rsidRDefault="00A84F0E" w:rsidP="00A84F0E">
            <w:pPr>
              <w:spacing w:after="120"/>
              <w:rPr>
                <w:ins w:id="59" w:author="vivo-Yanliang SUN" w:date="2022-08-24T00:30:00Z"/>
                <w:rFonts w:eastAsiaTheme="minorEastAsia"/>
                <w:color w:val="0070C0"/>
                <w:lang w:val="en-US" w:eastAsia="zh-CN"/>
              </w:rPr>
            </w:pPr>
            <w:ins w:id="60" w:author="vivo-Yanliang SUN" w:date="2022-08-24T00:30:00Z">
              <w:r>
                <w:rPr>
                  <w:rFonts w:eastAsiaTheme="minorEastAsia"/>
                  <w:color w:val="0070C0"/>
                  <w:lang w:val="en-US" w:eastAsia="zh-CN"/>
                </w:rPr>
                <w:t>OK to option 2. However, the issue mentioned by Huawei in 1</w:t>
              </w:r>
              <w:r w:rsidRPr="00B67205">
                <w:rPr>
                  <w:rFonts w:eastAsiaTheme="minorEastAsia"/>
                  <w:color w:val="0070C0"/>
                  <w:vertAlign w:val="superscript"/>
                  <w:lang w:val="en-US" w:eastAsia="zh-CN"/>
                </w:rPr>
                <w:t>st</w:t>
              </w:r>
              <w:r>
                <w:rPr>
                  <w:rFonts w:eastAsiaTheme="minorEastAsia"/>
                  <w:color w:val="0070C0"/>
                  <w:lang w:val="en-US" w:eastAsia="zh-CN"/>
                </w:rPr>
                <w:t xml:space="preserve"> round also make sense. For the definition of overlapping, we are OK to option 2.</w:t>
              </w:r>
            </w:ins>
          </w:p>
        </w:tc>
      </w:tr>
      <w:tr w:rsidR="00ED39B6" w14:paraId="256ABD01" w14:textId="77777777" w:rsidTr="0086059C">
        <w:trPr>
          <w:ins w:id="61" w:author="CK Yang (楊智凱)" w:date="2022-08-24T01:29:00Z"/>
        </w:trPr>
        <w:tc>
          <w:tcPr>
            <w:tcW w:w="1236" w:type="dxa"/>
          </w:tcPr>
          <w:p w14:paraId="4B526B6F" w14:textId="4137A841" w:rsidR="00ED39B6" w:rsidRDefault="00ED39B6" w:rsidP="00ED39B6">
            <w:pPr>
              <w:spacing w:after="120"/>
              <w:rPr>
                <w:ins w:id="62" w:author="CK Yang (楊智凱)" w:date="2022-08-24T01:29:00Z"/>
                <w:rFonts w:eastAsiaTheme="minorEastAsia"/>
                <w:color w:val="0070C0"/>
                <w:lang w:val="en-US" w:eastAsia="zh-CN"/>
              </w:rPr>
            </w:pPr>
            <w:ins w:id="63" w:author="CK Yang (楊智凱)" w:date="2022-08-24T01:30:00Z">
              <w:r>
                <w:rPr>
                  <w:rFonts w:eastAsia="PMingLiU" w:hint="eastAsia"/>
                  <w:color w:val="0070C0"/>
                  <w:lang w:val="en-US" w:eastAsia="zh-TW"/>
                </w:rPr>
                <w:t>M</w:t>
              </w:r>
              <w:r>
                <w:rPr>
                  <w:rFonts w:eastAsia="PMingLiU"/>
                  <w:color w:val="0070C0"/>
                  <w:lang w:val="en-US" w:eastAsia="zh-TW"/>
                </w:rPr>
                <w:t>ediaTek</w:t>
              </w:r>
            </w:ins>
          </w:p>
        </w:tc>
        <w:tc>
          <w:tcPr>
            <w:tcW w:w="8385" w:type="dxa"/>
          </w:tcPr>
          <w:p w14:paraId="33F05146" w14:textId="2457403D" w:rsidR="00ED39B6" w:rsidRDefault="00ED39B6" w:rsidP="002C4A41">
            <w:pPr>
              <w:tabs>
                <w:tab w:val="left" w:pos="2504"/>
              </w:tabs>
              <w:spacing w:after="120"/>
              <w:rPr>
                <w:ins w:id="64" w:author="CK Yang (楊智凱)" w:date="2022-08-24T01:29:00Z"/>
                <w:rFonts w:eastAsiaTheme="minorEastAsia"/>
                <w:color w:val="0070C0"/>
                <w:lang w:val="en-US" w:eastAsia="zh-CN"/>
              </w:rPr>
            </w:pPr>
            <w:ins w:id="65" w:author="CK Yang (楊智凱)" w:date="2022-08-24T01:30:00Z">
              <w:r>
                <w:rPr>
                  <w:rFonts w:eastAsia="PMingLiU"/>
                  <w:color w:val="0070C0"/>
                  <w:lang w:val="en-US" w:eastAsia="zh-TW"/>
                </w:rPr>
                <w:t>Fine with option 2.</w:t>
              </w:r>
            </w:ins>
            <w:ins w:id="66" w:author="Ericsson, Venkat" w:date="2022-08-23T20:00:00Z">
              <w:r w:rsidR="002C4A41">
                <w:rPr>
                  <w:rFonts w:eastAsia="PMingLiU"/>
                  <w:color w:val="0070C0"/>
                  <w:lang w:val="en-US" w:eastAsia="zh-TW"/>
                </w:rPr>
                <w:tab/>
              </w:r>
            </w:ins>
          </w:p>
        </w:tc>
      </w:tr>
      <w:tr w:rsidR="002C4A41" w14:paraId="04FB50EC" w14:textId="77777777" w:rsidTr="0086059C">
        <w:trPr>
          <w:ins w:id="67" w:author="Ericsson, Venkat" w:date="2022-08-23T20:00:00Z"/>
        </w:trPr>
        <w:tc>
          <w:tcPr>
            <w:tcW w:w="1236" w:type="dxa"/>
          </w:tcPr>
          <w:p w14:paraId="2254DF09" w14:textId="378ED8C2" w:rsidR="002C4A41" w:rsidRDefault="002C4A41" w:rsidP="002C4A41">
            <w:pPr>
              <w:spacing w:after="120"/>
              <w:rPr>
                <w:ins w:id="68" w:author="Ericsson, Venkat" w:date="2022-08-23T20:00:00Z"/>
                <w:rFonts w:eastAsia="PMingLiU" w:hint="eastAsia"/>
                <w:color w:val="0070C0"/>
                <w:lang w:val="en-US" w:eastAsia="zh-TW"/>
              </w:rPr>
            </w:pPr>
            <w:ins w:id="69" w:author="Ericsson, Venkat" w:date="2022-08-23T20:00:00Z">
              <w:r>
                <w:rPr>
                  <w:rFonts w:eastAsiaTheme="minorEastAsia"/>
                  <w:color w:val="0070C0"/>
                  <w:lang w:val="en-US" w:eastAsia="zh-CN"/>
                </w:rPr>
                <w:t>Ericsson</w:t>
              </w:r>
            </w:ins>
          </w:p>
        </w:tc>
        <w:tc>
          <w:tcPr>
            <w:tcW w:w="8385" w:type="dxa"/>
          </w:tcPr>
          <w:p w14:paraId="2CFD1AD6" w14:textId="42D7E0AA" w:rsidR="002C4A41" w:rsidRDefault="002C4A41" w:rsidP="002C4A41">
            <w:pPr>
              <w:tabs>
                <w:tab w:val="left" w:pos="2504"/>
              </w:tabs>
              <w:spacing w:after="120"/>
              <w:rPr>
                <w:ins w:id="70" w:author="Ericsson, Venkat" w:date="2022-08-23T20:00:00Z"/>
                <w:rFonts w:eastAsia="PMingLiU"/>
                <w:color w:val="0070C0"/>
                <w:lang w:val="en-US" w:eastAsia="zh-TW"/>
              </w:rPr>
            </w:pPr>
            <w:ins w:id="71" w:author="Ericsson, Venkat" w:date="2022-08-23T20:00:00Z">
              <w:r>
                <w:rPr>
                  <w:rFonts w:eastAsiaTheme="minorEastAsia"/>
                  <w:color w:val="0070C0"/>
                  <w:lang w:val="en-US" w:eastAsia="zh-CN"/>
                </w:rPr>
                <w:t xml:space="preserve">We do not understand the advantage of option 2. Does UE </w:t>
              </w:r>
              <w:proofErr w:type="gramStart"/>
              <w:r>
                <w:rPr>
                  <w:rFonts w:eastAsiaTheme="minorEastAsia"/>
                  <w:color w:val="0070C0"/>
                  <w:lang w:val="en-US" w:eastAsia="zh-CN"/>
                </w:rPr>
                <w:t>has</w:t>
              </w:r>
              <w:proofErr w:type="gramEnd"/>
              <w:r>
                <w:rPr>
                  <w:rFonts w:eastAsiaTheme="minorEastAsia"/>
                  <w:color w:val="0070C0"/>
                  <w:lang w:val="en-US" w:eastAsia="zh-CN"/>
                </w:rPr>
                <w:t xml:space="preserve"> different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if option 2 is agreed. If it</w:t>
              </w:r>
              <w:r>
                <w:rPr>
                  <w:rFonts w:eastAsiaTheme="minorEastAsia"/>
                  <w:color w:val="0070C0"/>
                  <w:lang w:val="en-US" w:eastAsia="zh-CN"/>
                </w:rPr>
                <w:t xml:space="preserve"> is</w:t>
              </w:r>
              <w:r>
                <w:rPr>
                  <w:rFonts w:eastAsiaTheme="minorEastAsia"/>
                  <w:color w:val="0070C0"/>
                  <w:lang w:val="en-US" w:eastAsia="zh-CN"/>
                </w:rPr>
                <w:t xml:space="preserve"> same </w:t>
              </w:r>
              <w:proofErr w:type="spellStart"/>
              <w:r>
                <w:rPr>
                  <w:rFonts w:eastAsiaTheme="minorEastAsia"/>
                  <w:color w:val="0070C0"/>
                  <w:lang w:val="en-US" w:eastAsia="zh-CN"/>
                </w:rPr>
                <w:t>behaviour</w:t>
              </w:r>
              <w:proofErr w:type="spellEnd"/>
              <w:r>
                <w:rPr>
                  <w:rFonts w:eastAsiaTheme="minorEastAsia"/>
                  <w:color w:val="0070C0"/>
                  <w:lang w:val="en-US" w:eastAsia="zh-CN"/>
                </w:rPr>
                <w:t>, then option 1 is preferred.</w:t>
              </w:r>
            </w:ins>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lastRenderedPageBreak/>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72" w:author="Apple Round2 (Manasa)" w:date="2022-08-22T20:40:00Z"/>
        </w:trPr>
        <w:tc>
          <w:tcPr>
            <w:tcW w:w="1236" w:type="dxa"/>
          </w:tcPr>
          <w:p w14:paraId="09464399" w14:textId="77777777" w:rsidR="0086059C" w:rsidRPr="003418CB" w:rsidRDefault="0086059C" w:rsidP="00B35109">
            <w:pPr>
              <w:spacing w:after="120"/>
              <w:rPr>
                <w:ins w:id="73" w:author="Apple Round2 (Manasa)" w:date="2022-08-22T20:40:00Z"/>
                <w:rFonts w:eastAsiaTheme="minorEastAsia"/>
                <w:color w:val="0070C0"/>
                <w:lang w:val="en-US" w:eastAsia="zh-CN"/>
              </w:rPr>
            </w:pPr>
            <w:ins w:id="74"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75" w:author="Apple Round2 (Manasa)" w:date="2022-08-22T20:40:00Z"/>
                <w:bCs/>
                <w:lang w:eastAsia="ja-JP"/>
              </w:rPr>
            </w:pPr>
            <w:ins w:id="76"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77"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78"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79"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80" w:author="Yiyan, Samsung" w:date="2022-08-23T20:15:00Z">
              <w:r>
                <w:rPr>
                  <w:rFonts w:eastAsiaTheme="minorEastAsia"/>
                  <w:color w:val="0070C0"/>
                  <w:lang w:val="en-US" w:eastAsia="zh-CN"/>
                </w:rPr>
                <w:t>Option 2. We are not sure how SSB index have impact on measurement.</w:t>
              </w:r>
            </w:ins>
          </w:p>
        </w:tc>
      </w:tr>
      <w:tr w:rsidR="0035157D" w14:paraId="1A10F57F" w14:textId="77777777" w:rsidTr="0086059C">
        <w:trPr>
          <w:ins w:id="81" w:author="vivo-Yanliang SUN" w:date="2022-08-24T00:31:00Z"/>
        </w:trPr>
        <w:tc>
          <w:tcPr>
            <w:tcW w:w="1236" w:type="dxa"/>
          </w:tcPr>
          <w:p w14:paraId="26D1F12C" w14:textId="7DE8355D" w:rsidR="0035157D" w:rsidRDefault="0035157D" w:rsidP="0035157D">
            <w:pPr>
              <w:spacing w:after="120"/>
              <w:rPr>
                <w:ins w:id="82" w:author="vivo-Yanliang SUN" w:date="2022-08-24T00:31:00Z"/>
                <w:rFonts w:eastAsiaTheme="minorEastAsia"/>
                <w:color w:val="0070C0"/>
                <w:lang w:val="en-US" w:eastAsia="zh-CN"/>
              </w:rPr>
            </w:pPr>
            <w:ins w:id="83"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5F1DECC4" w14:textId="50543B07" w:rsidR="0035157D" w:rsidRDefault="0035157D" w:rsidP="0035157D">
            <w:pPr>
              <w:spacing w:after="120"/>
              <w:rPr>
                <w:ins w:id="84" w:author="vivo-Yanliang SUN" w:date="2022-08-24T00:31:00Z"/>
                <w:rFonts w:eastAsiaTheme="minorEastAsia"/>
                <w:color w:val="0070C0"/>
                <w:lang w:val="en-US" w:eastAsia="zh-CN"/>
              </w:rPr>
            </w:pPr>
            <w:ins w:id="85"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option 1. In our understanding this is to define the SSB overlapping,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applicability rule to the P factor between SC and CDP. If not overlapping, sharing between SC and CDP can be ignored.</w:t>
              </w:r>
            </w:ins>
          </w:p>
        </w:tc>
      </w:tr>
      <w:tr w:rsidR="00ED39B6" w14:paraId="615594CB" w14:textId="77777777" w:rsidTr="0086059C">
        <w:trPr>
          <w:ins w:id="86" w:author="CK Yang (楊智凱)" w:date="2022-08-24T01:30:00Z"/>
        </w:trPr>
        <w:tc>
          <w:tcPr>
            <w:tcW w:w="1236" w:type="dxa"/>
          </w:tcPr>
          <w:p w14:paraId="5B42A0AA" w14:textId="5E903C9A" w:rsidR="00ED39B6" w:rsidRDefault="00ED39B6" w:rsidP="00ED39B6">
            <w:pPr>
              <w:spacing w:after="120"/>
              <w:rPr>
                <w:ins w:id="87" w:author="CK Yang (楊智凱)" w:date="2022-08-24T01:30:00Z"/>
                <w:rFonts w:eastAsiaTheme="minorEastAsia"/>
                <w:color w:val="0070C0"/>
                <w:lang w:val="en-US" w:eastAsia="zh-CN"/>
              </w:rPr>
            </w:pPr>
            <w:ins w:id="88" w:author="CK Yang (楊智凱)" w:date="2022-08-24T01:30:00Z">
              <w:r w:rsidRPr="007B5293">
                <w:rPr>
                  <w:rFonts w:eastAsia="PMingLiU" w:hint="eastAsia"/>
                  <w:color w:val="0070C0"/>
                  <w:lang w:val="en-US" w:eastAsia="zh-TW"/>
                </w:rPr>
                <w:t>M</w:t>
              </w:r>
              <w:r w:rsidRPr="007B5293">
                <w:rPr>
                  <w:rFonts w:eastAsia="PMingLiU"/>
                  <w:color w:val="0070C0"/>
                  <w:lang w:val="en-US" w:eastAsia="zh-TW"/>
                </w:rPr>
                <w:t>ediaTek</w:t>
              </w:r>
            </w:ins>
          </w:p>
        </w:tc>
        <w:tc>
          <w:tcPr>
            <w:tcW w:w="8385" w:type="dxa"/>
          </w:tcPr>
          <w:p w14:paraId="261A7DB7" w14:textId="5E71B882" w:rsidR="00ED39B6" w:rsidRDefault="00ED39B6" w:rsidP="00ED39B6">
            <w:pPr>
              <w:spacing w:after="120"/>
              <w:rPr>
                <w:ins w:id="89" w:author="CK Yang (楊智凱)" w:date="2022-08-24T01:30:00Z"/>
                <w:rFonts w:eastAsiaTheme="minorEastAsia"/>
                <w:color w:val="0070C0"/>
                <w:lang w:val="en-US" w:eastAsia="zh-CN"/>
              </w:rPr>
            </w:pPr>
            <w:ins w:id="90" w:author="CK Yang (楊智凱)" w:date="2022-08-24T01:30:00Z">
              <w:r w:rsidRPr="009E50E6">
                <w:rPr>
                  <w:rFonts w:eastAsia="PMingLiU"/>
                  <w:color w:val="0070C0"/>
                  <w:lang w:val="en-US" w:eastAsia="zh-TW"/>
                </w:rPr>
                <w:t>Fine with option 1.</w:t>
              </w:r>
            </w:ins>
          </w:p>
        </w:tc>
      </w:tr>
      <w:tr w:rsidR="000840E4" w14:paraId="069C9A69" w14:textId="77777777" w:rsidTr="0086059C">
        <w:trPr>
          <w:ins w:id="91" w:author="Ericsson, Venkat" w:date="2022-08-23T20:00:00Z"/>
        </w:trPr>
        <w:tc>
          <w:tcPr>
            <w:tcW w:w="1236" w:type="dxa"/>
          </w:tcPr>
          <w:p w14:paraId="38820705" w14:textId="40D9849B" w:rsidR="000840E4" w:rsidRPr="007B5293" w:rsidRDefault="000840E4" w:rsidP="000840E4">
            <w:pPr>
              <w:spacing w:after="120"/>
              <w:rPr>
                <w:ins w:id="92" w:author="Ericsson, Venkat" w:date="2022-08-23T20:00:00Z"/>
                <w:rFonts w:eastAsia="PMingLiU" w:hint="eastAsia"/>
                <w:color w:val="0070C0"/>
                <w:lang w:val="en-US" w:eastAsia="zh-TW"/>
              </w:rPr>
            </w:pPr>
            <w:ins w:id="93" w:author="Ericsson, Venkat" w:date="2022-08-23T20:00:00Z">
              <w:r>
                <w:rPr>
                  <w:rFonts w:eastAsiaTheme="minorEastAsia"/>
                  <w:color w:val="0070C0"/>
                  <w:lang w:val="en-US" w:eastAsia="zh-CN"/>
                </w:rPr>
                <w:t>Ericsson</w:t>
              </w:r>
            </w:ins>
          </w:p>
        </w:tc>
        <w:tc>
          <w:tcPr>
            <w:tcW w:w="8385" w:type="dxa"/>
          </w:tcPr>
          <w:p w14:paraId="6F540DA6" w14:textId="73C101B3" w:rsidR="000840E4" w:rsidRPr="009E50E6" w:rsidRDefault="000840E4" w:rsidP="000840E4">
            <w:pPr>
              <w:spacing w:after="120"/>
              <w:rPr>
                <w:ins w:id="94" w:author="Ericsson, Venkat" w:date="2022-08-23T20:00:00Z"/>
                <w:rFonts w:eastAsia="PMingLiU"/>
                <w:color w:val="0070C0"/>
                <w:lang w:val="en-US" w:eastAsia="zh-TW"/>
              </w:rPr>
            </w:pPr>
            <w:ins w:id="95" w:author="Ericsson, Venkat" w:date="2022-08-23T20:00:00Z">
              <w:r>
                <w:rPr>
                  <w:rFonts w:eastAsiaTheme="minorEastAsia"/>
                  <w:color w:val="0070C0"/>
                  <w:lang w:val="en-US" w:eastAsia="zh-CN"/>
                </w:rPr>
                <w:t>Option 2. We are not sure about option 1 advantage.</w:t>
              </w:r>
            </w:ins>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SSB,SC</w:t>
            </w:r>
            <w:proofErr w:type="gramEnd"/>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6E279B" w:rsidP="003A4D5B">
            <w:pPr>
              <w:spacing w:after="120"/>
              <w:rPr>
                <w:lang w:val="en-US" w:eastAsia="en-GB"/>
              </w:rPr>
            </w:pPr>
            <m:oMathPara>
              <m:oMath>
                <m:f>
                  <m:fPr>
                    <m:ctrlPr>
                      <w:ins w:id="96"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97" w:author="CK Yang (楊智凱)" w:date="2022-08-24T01:29:00Z">
                            <w:rPr>
                              <w:rFonts w:ascii="Cambria Math" w:hAnsi="Cambria Math"/>
                              <w:i/>
                              <w:lang w:val="en-US" w:eastAsia="en-GB"/>
                            </w:rPr>
                          </w:ins>
                        </m:ctrlPr>
                      </m:fPr>
                      <m:num>
                        <m:sSub>
                          <m:sSubPr>
                            <m:ctrlPr>
                              <w:ins w:id="98"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ins w:id="99"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proofErr w:type="gramStart"/>
            <w:r w:rsidRPr="003A4D5B">
              <w:rPr>
                <w:lang w:val="en-US" w:eastAsia="en-GB"/>
              </w:rPr>
              <w:t>T’</w:t>
            </w:r>
            <w:r w:rsidRPr="003A4D5B">
              <w:rPr>
                <w:vertAlign w:val="subscript"/>
                <w:lang w:val="en-US" w:eastAsia="en-GB"/>
              </w:rPr>
              <w:t>SSB,CDP</w:t>
            </w:r>
            <w:proofErr w:type="gramEnd"/>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6E279B" w:rsidP="003A4D5B">
            <w:pPr>
              <w:spacing w:after="120"/>
              <w:rPr>
                <w:lang w:val="en-US" w:eastAsia="en-GB"/>
              </w:rPr>
            </w:pPr>
            <m:oMathPara>
              <m:oMath>
                <m:f>
                  <m:fPr>
                    <m:ctrlPr>
                      <w:ins w:id="100" w:author="CK Yang (楊智凱)" w:date="2022-08-24T01:29:00Z">
                        <w:rPr>
                          <w:rFonts w:ascii="Cambria Math" w:hAnsi="Cambria Math"/>
                          <w:i/>
                          <w:lang w:val="en-US" w:eastAsia="en-GB"/>
                        </w:rPr>
                      </w:ins>
                    </m:ctrlPr>
                  </m:fPr>
                  <m:num>
                    <m:r>
                      <w:rPr>
                        <w:rFonts w:ascii="Cambria Math" w:hAnsi="Cambria Math"/>
                        <w:lang w:val="en-US" w:eastAsia="en-GB"/>
                      </w:rPr>
                      <m:t>1</m:t>
                    </m:r>
                  </m:num>
                  <m:den>
                    <m:r>
                      <w:rPr>
                        <w:rFonts w:ascii="Cambria Math" w:hAnsi="Cambria Math"/>
                        <w:lang w:val="en-US" w:eastAsia="en-GB"/>
                      </w:rPr>
                      <m:t>1-</m:t>
                    </m:r>
                    <m:f>
                      <m:fPr>
                        <m:ctrlPr>
                          <w:ins w:id="101" w:author="CK Yang (楊智凱)" w:date="2022-08-24T01:29:00Z">
                            <w:rPr>
                              <w:rFonts w:ascii="Cambria Math" w:hAnsi="Cambria Math"/>
                              <w:i/>
                              <w:lang w:val="en-US" w:eastAsia="en-GB"/>
                            </w:rPr>
                          </w:ins>
                        </m:ctrlPr>
                      </m:fPr>
                      <m:num>
                        <m:sSub>
                          <m:sSubPr>
                            <m:ctrlPr>
                              <w:ins w:id="102" w:author="CK Yang (楊智凱)" w:date="2022-08-24T01:29:00Z">
                                <w:rPr>
                                  <w:rFonts w:ascii="Cambria Math" w:hAnsi="Cambria Math"/>
                                  <w:lang w:val="en-US" w:eastAsia="en-GB"/>
                                </w:rPr>
                              </w:ins>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ins w:id="103" w:author="CK Yang (楊智凱)" w:date="2022-08-24T01:29:00Z">
                                <w:rPr>
                                  <w:rFonts w:ascii="Cambria Math" w:hAnsi="Cambria Math"/>
                                  <w:i/>
                                  <w:lang w:val="en-US" w:eastAsia="en-GB"/>
                                </w:rPr>
                              </w:ins>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lastRenderedPageBreak/>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104" w:author="Apple Round2 (Manasa)" w:date="2022-08-22T20:41:00Z"/>
        </w:trPr>
        <w:tc>
          <w:tcPr>
            <w:tcW w:w="1236" w:type="dxa"/>
          </w:tcPr>
          <w:p w14:paraId="7EAB9415" w14:textId="77777777" w:rsidR="0086059C" w:rsidRPr="003418CB" w:rsidRDefault="0086059C" w:rsidP="00B35109">
            <w:pPr>
              <w:spacing w:after="120"/>
              <w:rPr>
                <w:ins w:id="105" w:author="Apple Round2 (Manasa)" w:date="2022-08-22T20:41:00Z"/>
                <w:rFonts w:eastAsiaTheme="minorEastAsia"/>
                <w:color w:val="0070C0"/>
                <w:lang w:val="en-US" w:eastAsia="zh-CN"/>
              </w:rPr>
            </w:pPr>
            <w:ins w:id="106"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107" w:author="Apple Round2 (Manasa)" w:date="2022-08-22T20:41:00Z"/>
                <w:bCs/>
                <w:lang w:eastAsia="ja-JP"/>
              </w:rPr>
            </w:pPr>
            <w:ins w:id="108"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109"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110" w:author="Apple Round2 (Manasa)" w:date="2022-08-22T20:41:00Z"/>
                      <w:b/>
                      <w:color w:val="000000" w:themeColor="text1"/>
                      <w:lang w:eastAsia="en-GB"/>
                    </w:rPr>
                  </w:pPr>
                  <w:ins w:id="111"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112" w:author="Apple Round2 (Manasa)" w:date="2022-08-22T20:41:00Z"/>
                      <w:b/>
                      <w:color w:val="000000" w:themeColor="text1"/>
                      <w:lang w:eastAsia="en-GB"/>
                    </w:rPr>
                  </w:pPr>
                  <w:ins w:id="113"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114" w:author="Apple Round2 (Manasa)" w:date="2022-08-22T20:41:00Z"/>
                      <w:b/>
                      <w:color w:val="000000" w:themeColor="text1"/>
                      <w:lang w:eastAsia="en-GB"/>
                    </w:rPr>
                  </w:pPr>
                  <w:ins w:id="115"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116" w:author="Apple Round2 (Manasa)" w:date="2022-08-22T20:41:00Z"/>
                      <w:b/>
                      <w:color w:val="000000" w:themeColor="text1"/>
                      <w:lang w:eastAsia="en-GB"/>
                    </w:rPr>
                  </w:pPr>
                  <w:ins w:id="117" w:author="Apple Round2 (Manasa)" w:date="2022-08-22T20:41:00Z">
                    <w:r>
                      <w:rPr>
                        <w:b/>
                        <w:color w:val="000000" w:themeColor="text1"/>
                        <w:lang w:eastAsia="en-GB"/>
                      </w:rPr>
                      <w:t>P for cell with different PCI</w:t>
                    </w:r>
                  </w:ins>
                </w:p>
              </w:tc>
            </w:tr>
            <w:tr w:rsidR="0086059C" w14:paraId="17555AAB" w14:textId="77777777" w:rsidTr="00B35109">
              <w:trPr>
                <w:jc w:val="center"/>
                <w:ins w:id="118" w:author="Apple Round2 (Manasa)" w:date="2022-08-22T20:41:00Z"/>
              </w:trPr>
              <w:tc>
                <w:tcPr>
                  <w:tcW w:w="314" w:type="dxa"/>
                  <w:vAlign w:val="center"/>
                </w:tcPr>
                <w:p w14:paraId="548A35E5" w14:textId="77777777" w:rsidR="0086059C" w:rsidRDefault="0086059C" w:rsidP="00B35109">
                  <w:pPr>
                    <w:rPr>
                      <w:ins w:id="119" w:author="Apple Round2 (Manasa)" w:date="2022-08-22T20:41:00Z"/>
                      <w:color w:val="000000" w:themeColor="text1"/>
                    </w:rPr>
                  </w:pPr>
                  <w:ins w:id="120"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121" w:author="Apple Round2 (Manasa)" w:date="2022-08-22T20:41:00Z"/>
                      <w:color w:val="000000" w:themeColor="text1"/>
                      <w:lang w:eastAsia="en-GB"/>
                    </w:rPr>
                  </w:pPr>
                  <w:proofErr w:type="gramStart"/>
                  <w:ins w:id="122"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123" w:author="Apple Round2 (Manasa)" w:date="2022-08-22T20:41:00Z"/>
                      <w:color w:val="000000" w:themeColor="text1"/>
                    </w:rPr>
                  </w:pPr>
                </w:p>
              </w:tc>
              <w:tc>
                <w:tcPr>
                  <w:tcW w:w="3254" w:type="dxa"/>
                </w:tcPr>
                <w:p w14:paraId="2E106EB1" w14:textId="77777777" w:rsidR="0086059C" w:rsidRDefault="0086059C" w:rsidP="00B35109">
                  <w:pPr>
                    <w:rPr>
                      <w:ins w:id="124" w:author="Apple Round2 (Manasa)" w:date="2022-08-22T20:41:00Z"/>
                      <w:color w:val="000000" w:themeColor="text1"/>
                    </w:rPr>
                  </w:pPr>
                  <m:oMathPara>
                    <m:oMath>
                      <m:r>
                        <w:ins w:id="125" w:author="Apple Round2 (Manasa)" w:date="2022-08-22T20:41:00Z">
                          <w:rPr>
                            <w:rFonts w:ascii="Cambria Math" w:hAnsi="Cambria Math"/>
                            <w:color w:val="000000" w:themeColor="text1"/>
                          </w:rPr>
                          <m:t>2*</m:t>
                        </w:ins>
                      </m:r>
                      <m:f>
                        <m:fPr>
                          <m:ctrlPr>
                            <w:ins w:id="126" w:author="Apple Round2 (Manasa)" w:date="2022-08-22T20:41:00Z">
                              <w:rPr>
                                <w:rFonts w:ascii="Cambria Math" w:hAnsi="Cambria Math"/>
                                <w:i/>
                                <w:color w:val="000000" w:themeColor="text1"/>
                              </w:rPr>
                            </w:ins>
                          </m:ctrlPr>
                        </m:fPr>
                        <m:num>
                          <m:f>
                            <m:fPr>
                              <m:ctrlPr>
                                <w:ins w:id="127" w:author="Apple Round2 (Manasa)" w:date="2022-08-22T20:41:00Z">
                                  <w:rPr>
                                    <w:rFonts w:ascii="Cambria Math" w:hAnsi="Cambria Math"/>
                                    <w:i/>
                                    <w:color w:val="000000" w:themeColor="text1"/>
                                  </w:rPr>
                                </w:ins>
                              </m:ctrlPr>
                            </m:fPr>
                            <m:num>
                              <m:func>
                                <m:funcPr>
                                  <m:ctrlPr>
                                    <w:ins w:id="128" w:author="Apple Round2 (Manasa)" w:date="2022-08-22T20:41:00Z">
                                      <w:rPr>
                                        <w:rFonts w:ascii="Cambria Math" w:hAnsi="Cambria Math"/>
                                        <w:color w:val="000000" w:themeColor="text1"/>
                                      </w:rPr>
                                    </w:ins>
                                  </m:ctrlPr>
                                </m:funcPr>
                                <m:fName>
                                  <m:r>
                                    <w:ins w:id="129" w:author="Apple Round2 (Manasa)" w:date="2022-08-22T20:41:00Z">
                                      <m:rPr>
                                        <m:sty m:val="p"/>
                                      </m:rPr>
                                      <w:rPr>
                                        <w:rFonts w:ascii="Cambria Math" w:hAnsi="Cambria Math"/>
                                        <w:color w:val="000000" w:themeColor="text1"/>
                                      </w:rPr>
                                      <m:t>max</m:t>
                                    </w:ins>
                                  </m:r>
                                  <m:ctrlPr>
                                    <w:ins w:id="130" w:author="Apple Round2 (Manasa)" w:date="2022-08-22T20:41:00Z">
                                      <w:rPr>
                                        <w:rFonts w:ascii="Cambria Math" w:hAnsi="Cambria Math"/>
                                        <w:i/>
                                        <w:color w:val="000000" w:themeColor="text1"/>
                                      </w:rPr>
                                    </w:ins>
                                  </m:ctrlPr>
                                </m:fName>
                                <m:e>
                                  <m:d>
                                    <m:dPr>
                                      <m:ctrlPr>
                                        <w:ins w:id="131" w:author="Apple Round2 (Manasa)" w:date="2022-08-22T20:41:00Z">
                                          <w:rPr>
                                            <w:rFonts w:ascii="Cambria Math" w:hAnsi="Cambria Math"/>
                                            <w:i/>
                                            <w:color w:val="000000" w:themeColor="text1"/>
                                          </w:rPr>
                                        </w:ins>
                                      </m:ctrlPr>
                                    </m:dPr>
                                    <m:e>
                                      <m:sSub>
                                        <m:sSubPr>
                                          <m:ctrlPr>
                                            <w:ins w:id="132" w:author="Apple Round2 (Manasa)" w:date="2022-08-22T20:41:00Z">
                                              <w:rPr>
                                                <w:rFonts w:ascii="Cambria Math" w:hAnsi="Cambria Math"/>
                                                <w:i/>
                                                <w:color w:val="000000" w:themeColor="text1"/>
                                              </w:rPr>
                                            </w:ins>
                                          </m:ctrlPr>
                                        </m:sSubPr>
                                        <m:e>
                                          <m:r>
                                            <w:ins w:id="133" w:author="Apple Round2 (Manasa)" w:date="2022-08-22T20:41:00Z">
                                              <w:rPr>
                                                <w:rFonts w:ascii="Cambria Math" w:hAnsi="Cambria Math"/>
                                                <w:color w:val="000000" w:themeColor="text1"/>
                                              </w:rPr>
                                              <m:t>T</m:t>
                                            </w:ins>
                                          </m:r>
                                        </m:e>
                                        <m:sub>
                                          <m:r>
                                            <w:ins w:id="134" w:author="Apple Round2 (Manasa)" w:date="2022-08-22T20:41:00Z">
                                              <w:rPr>
                                                <w:rFonts w:ascii="Cambria Math" w:hAnsi="Cambria Math"/>
                                                <w:color w:val="000000" w:themeColor="text1"/>
                                              </w:rPr>
                                              <m:t>SMTC</m:t>
                                            </w:ins>
                                          </m:r>
                                        </m:sub>
                                      </m:sSub>
                                      <m:r>
                                        <w:ins w:id="135" w:author="Apple Round2 (Manasa)" w:date="2022-08-22T20:41:00Z">
                                          <w:rPr>
                                            <w:rFonts w:ascii="Cambria Math" w:hAnsi="Cambria Math"/>
                                            <w:color w:val="000000" w:themeColor="text1"/>
                                          </w:rPr>
                                          <m:t>, MGRP</m:t>
                                        </w:ins>
                                      </m:r>
                                    </m:e>
                                  </m:d>
                                </m:e>
                              </m:func>
                            </m:num>
                            <m:den>
                              <m:sSub>
                                <m:sSubPr>
                                  <m:ctrlPr>
                                    <w:ins w:id="136" w:author="Apple Round2 (Manasa)" w:date="2022-08-22T20:41:00Z">
                                      <w:rPr>
                                        <w:rFonts w:ascii="Cambria Math" w:hAnsi="Cambria Math"/>
                                        <w:i/>
                                        <w:color w:val="000000" w:themeColor="text1"/>
                                      </w:rPr>
                                    </w:ins>
                                  </m:ctrlPr>
                                </m:sSubPr>
                                <m:e>
                                  <m:r>
                                    <w:ins w:id="137" w:author="Apple Round2 (Manasa)" w:date="2022-08-22T20:41:00Z">
                                      <w:rPr>
                                        <w:rFonts w:ascii="Cambria Math" w:hAnsi="Cambria Math"/>
                                        <w:color w:val="000000" w:themeColor="text1"/>
                                      </w:rPr>
                                      <m:t>T</m:t>
                                    </w:ins>
                                  </m:r>
                                </m:e>
                                <m:sub>
                                  <m:r>
                                    <w:ins w:id="138" w:author="Apple Round2 (Manasa)" w:date="2022-08-22T20:41:00Z">
                                      <w:rPr>
                                        <w:rFonts w:ascii="Cambria Math" w:hAnsi="Cambria Math"/>
                                        <w:color w:val="000000" w:themeColor="text1"/>
                                      </w:rPr>
                                      <m:t>SSB,SC</m:t>
                                    </w:ins>
                                  </m:r>
                                </m:sub>
                              </m:sSub>
                            </m:den>
                          </m:f>
                        </m:num>
                        <m:den>
                          <m:r>
                            <w:ins w:id="139" w:author="Apple Round2 (Manasa)" w:date="2022-08-22T20:41:00Z">
                              <w:rPr>
                                <w:rFonts w:ascii="Cambria Math" w:hAnsi="Cambria Math"/>
                                <w:color w:val="000000" w:themeColor="text1"/>
                              </w:rPr>
                              <m:t>SS</m:t>
                            </w:ins>
                          </m:r>
                          <m:sSub>
                            <m:sSubPr>
                              <m:ctrlPr>
                                <w:ins w:id="140" w:author="Apple Round2 (Manasa)" w:date="2022-08-22T20:41:00Z">
                                  <w:rPr>
                                    <w:rFonts w:ascii="Cambria Math" w:hAnsi="Cambria Math"/>
                                    <w:i/>
                                    <w:color w:val="000000" w:themeColor="text1"/>
                                  </w:rPr>
                                </w:ins>
                              </m:ctrlPr>
                            </m:sSubPr>
                            <m:e>
                              <m:r>
                                <w:ins w:id="141" w:author="Apple Round2 (Manasa)" w:date="2022-08-22T20:41:00Z">
                                  <w:rPr>
                                    <w:rFonts w:ascii="Cambria Math" w:hAnsi="Cambria Math"/>
                                    <w:color w:val="000000" w:themeColor="text1"/>
                                  </w:rPr>
                                  <m:t>B</m:t>
                                </w:ins>
                              </m:r>
                            </m:e>
                            <m:sub>
                              <m:r>
                                <w:ins w:id="142"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143" w:author="Apple Round2 (Manasa)" w:date="2022-08-22T20:41:00Z"/>
                      <w:color w:val="000000" w:themeColor="text1"/>
                    </w:rPr>
                  </w:pPr>
                </w:p>
              </w:tc>
              <w:tc>
                <w:tcPr>
                  <w:tcW w:w="2963" w:type="dxa"/>
                </w:tcPr>
                <w:p w14:paraId="2DA8812B" w14:textId="77777777" w:rsidR="0086059C" w:rsidRDefault="0086059C" w:rsidP="00B35109">
                  <w:pPr>
                    <w:rPr>
                      <w:ins w:id="144" w:author="Apple Round2 (Manasa)" w:date="2022-08-22T20:41:00Z"/>
                      <w:color w:val="000000" w:themeColor="text1"/>
                    </w:rPr>
                  </w:pPr>
                  <w:ins w:id="145" w:author="Apple Round2 (Manasa)" w:date="2022-08-22T20:41:00Z">
                    <w:r>
                      <w:rPr>
                        <w:color w:val="000000" w:themeColor="text1"/>
                      </w:rPr>
                      <w:t xml:space="preserve"> </w:t>
                    </w:r>
                  </w:ins>
                  <m:oMath>
                    <m:r>
                      <w:ins w:id="146" w:author="Apple Round2 (Manasa)" w:date="2022-08-22T20:41:00Z">
                        <w:rPr>
                          <w:rFonts w:ascii="Cambria Math" w:hAnsi="Cambria Math"/>
                          <w:color w:val="000000" w:themeColor="text1"/>
                          <w:sz w:val="24"/>
                          <w:szCs w:val="24"/>
                        </w:rPr>
                        <m:t>2*</m:t>
                      </w:ins>
                    </m:r>
                    <m:f>
                      <m:fPr>
                        <m:ctrlPr>
                          <w:ins w:id="147" w:author="Apple Round2 (Manasa)" w:date="2022-08-22T20:41:00Z">
                            <w:rPr>
                              <w:rFonts w:ascii="Cambria Math" w:hAnsi="Cambria Math"/>
                              <w:i/>
                              <w:color w:val="000000" w:themeColor="text1"/>
                              <w:sz w:val="24"/>
                              <w:szCs w:val="24"/>
                            </w:rPr>
                          </w:ins>
                        </m:ctrlPr>
                      </m:fPr>
                      <m:num>
                        <m:f>
                          <m:fPr>
                            <m:ctrlPr>
                              <w:ins w:id="148" w:author="Apple Round2 (Manasa)" w:date="2022-08-22T20:41:00Z">
                                <w:rPr>
                                  <w:rFonts w:ascii="Cambria Math" w:hAnsi="Cambria Math"/>
                                  <w:i/>
                                  <w:color w:val="000000" w:themeColor="text1"/>
                                  <w:sz w:val="24"/>
                                  <w:szCs w:val="24"/>
                                </w:rPr>
                              </w:ins>
                            </m:ctrlPr>
                          </m:fPr>
                          <m:num>
                            <m:func>
                              <m:funcPr>
                                <m:ctrlPr>
                                  <w:ins w:id="149" w:author="Apple Round2 (Manasa)" w:date="2022-08-22T20:41:00Z">
                                    <w:rPr>
                                      <w:rFonts w:ascii="Cambria Math" w:hAnsi="Cambria Math"/>
                                      <w:color w:val="000000" w:themeColor="text1"/>
                                      <w:sz w:val="24"/>
                                      <w:szCs w:val="24"/>
                                    </w:rPr>
                                  </w:ins>
                                </m:ctrlPr>
                              </m:funcPr>
                              <m:fName>
                                <m:r>
                                  <w:ins w:id="150" w:author="Apple Round2 (Manasa)" w:date="2022-08-22T20:41:00Z">
                                    <m:rPr>
                                      <m:sty m:val="p"/>
                                    </m:rPr>
                                    <w:rPr>
                                      <w:rFonts w:ascii="Cambria Math" w:hAnsi="Cambria Math"/>
                                      <w:color w:val="000000" w:themeColor="text1"/>
                                      <w:sz w:val="24"/>
                                      <w:szCs w:val="24"/>
                                    </w:rPr>
                                    <m:t>max</m:t>
                                  </w:ins>
                                </m:r>
                                <m:ctrlPr>
                                  <w:ins w:id="151" w:author="Apple Round2 (Manasa)" w:date="2022-08-22T20:41:00Z">
                                    <w:rPr>
                                      <w:rFonts w:ascii="Cambria Math" w:hAnsi="Cambria Math"/>
                                      <w:i/>
                                      <w:color w:val="000000" w:themeColor="text1"/>
                                      <w:sz w:val="24"/>
                                      <w:szCs w:val="24"/>
                                    </w:rPr>
                                  </w:ins>
                                </m:ctrlPr>
                              </m:fName>
                              <m:e>
                                <m:d>
                                  <m:dPr>
                                    <m:ctrlPr>
                                      <w:ins w:id="152" w:author="Apple Round2 (Manasa)" w:date="2022-08-22T20:41:00Z">
                                        <w:rPr>
                                          <w:rFonts w:ascii="Cambria Math" w:hAnsi="Cambria Math"/>
                                          <w:i/>
                                          <w:color w:val="000000" w:themeColor="text1"/>
                                          <w:sz w:val="24"/>
                                          <w:szCs w:val="24"/>
                                        </w:rPr>
                                      </w:ins>
                                    </m:ctrlPr>
                                  </m:dPr>
                                  <m:e>
                                    <m:sSub>
                                      <m:sSubPr>
                                        <m:ctrlPr>
                                          <w:ins w:id="153" w:author="Apple Round2 (Manasa)" w:date="2022-08-22T20:41:00Z">
                                            <w:rPr>
                                              <w:rFonts w:ascii="Cambria Math" w:hAnsi="Cambria Math"/>
                                              <w:i/>
                                              <w:color w:val="000000" w:themeColor="text1"/>
                                              <w:sz w:val="24"/>
                                              <w:szCs w:val="24"/>
                                            </w:rPr>
                                          </w:ins>
                                        </m:ctrlPr>
                                      </m:sSubPr>
                                      <m:e>
                                        <m:r>
                                          <w:ins w:id="154" w:author="Apple Round2 (Manasa)" w:date="2022-08-22T20:41:00Z">
                                            <w:rPr>
                                              <w:rFonts w:ascii="Cambria Math" w:hAnsi="Cambria Math"/>
                                              <w:color w:val="000000" w:themeColor="text1"/>
                                              <w:sz w:val="24"/>
                                              <w:szCs w:val="24"/>
                                            </w:rPr>
                                            <m:t>T</m:t>
                                          </w:ins>
                                        </m:r>
                                      </m:e>
                                      <m:sub>
                                        <m:r>
                                          <w:ins w:id="155" w:author="Apple Round2 (Manasa)" w:date="2022-08-22T20:41:00Z">
                                            <w:rPr>
                                              <w:rFonts w:ascii="Cambria Math" w:hAnsi="Cambria Math"/>
                                              <w:color w:val="000000" w:themeColor="text1"/>
                                              <w:sz w:val="24"/>
                                              <w:szCs w:val="24"/>
                                            </w:rPr>
                                            <m:t>SMTC</m:t>
                                          </w:ins>
                                        </m:r>
                                      </m:sub>
                                    </m:sSub>
                                    <m:r>
                                      <w:ins w:id="156" w:author="Apple Round2 (Manasa)" w:date="2022-08-22T20:41:00Z">
                                        <w:rPr>
                                          <w:rFonts w:ascii="Cambria Math" w:hAnsi="Cambria Math"/>
                                          <w:color w:val="000000" w:themeColor="text1"/>
                                          <w:sz w:val="24"/>
                                          <w:szCs w:val="24"/>
                                        </w:rPr>
                                        <m:t>, MGRP</m:t>
                                      </w:ins>
                                    </m:r>
                                  </m:e>
                                </m:d>
                              </m:e>
                            </m:func>
                          </m:num>
                          <m:den>
                            <m:sSub>
                              <m:sSubPr>
                                <m:ctrlPr>
                                  <w:ins w:id="157" w:author="Apple Round2 (Manasa)" w:date="2022-08-22T20:41:00Z">
                                    <w:rPr>
                                      <w:rFonts w:ascii="Cambria Math" w:hAnsi="Cambria Math"/>
                                      <w:i/>
                                      <w:color w:val="000000" w:themeColor="text1"/>
                                      <w:sz w:val="24"/>
                                      <w:szCs w:val="24"/>
                                    </w:rPr>
                                  </w:ins>
                                </m:ctrlPr>
                              </m:sSubPr>
                              <m:e>
                                <m:r>
                                  <w:ins w:id="158" w:author="Apple Round2 (Manasa)" w:date="2022-08-22T20:41:00Z">
                                    <w:rPr>
                                      <w:rFonts w:ascii="Cambria Math" w:hAnsi="Cambria Math"/>
                                      <w:color w:val="000000" w:themeColor="text1"/>
                                      <w:sz w:val="24"/>
                                      <w:szCs w:val="24"/>
                                    </w:rPr>
                                    <m:t>T</m:t>
                                  </w:ins>
                                </m:r>
                              </m:e>
                              <m:sub>
                                <m:r>
                                  <w:ins w:id="159" w:author="Apple Round2 (Manasa)" w:date="2022-08-22T20:41:00Z">
                                    <w:rPr>
                                      <w:rFonts w:ascii="Cambria Math" w:hAnsi="Cambria Math"/>
                                      <w:color w:val="000000" w:themeColor="text1"/>
                                      <w:sz w:val="24"/>
                                      <w:szCs w:val="24"/>
                                    </w:rPr>
                                    <m:t>SSB,CDP</m:t>
                                  </w:ins>
                                </m:r>
                              </m:sub>
                            </m:sSub>
                          </m:den>
                        </m:f>
                      </m:num>
                      <m:den>
                        <m:r>
                          <w:ins w:id="160" w:author="Apple Round2 (Manasa)" w:date="2022-08-22T20:41:00Z">
                            <w:rPr>
                              <w:rFonts w:ascii="Cambria Math" w:hAnsi="Cambria Math"/>
                              <w:color w:val="000000" w:themeColor="text1"/>
                              <w:sz w:val="24"/>
                              <w:szCs w:val="24"/>
                            </w:rPr>
                            <m:t>SS</m:t>
                          </w:ins>
                        </m:r>
                        <m:sSub>
                          <m:sSubPr>
                            <m:ctrlPr>
                              <w:ins w:id="161" w:author="Apple Round2 (Manasa)" w:date="2022-08-22T20:41:00Z">
                                <w:rPr>
                                  <w:rFonts w:ascii="Cambria Math" w:hAnsi="Cambria Math"/>
                                  <w:i/>
                                  <w:color w:val="000000" w:themeColor="text1"/>
                                  <w:sz w:val="24"/>
                                  <w:szCs w:val="24"/>
                                </w:rPr>
                              </w:ins>
                            </m:ctrlPr>
                          </m:sSubPr>
                          <m:e>
                            <m:r>
                              <w:ins w:id="162" w:author="Apple Round2 (Manasa)" w:date="2022-08-22T20:41:00Z">
                                <w:rPr>
                                  <w:rFonts w:ascii="Cambria Math" w:hAnsi="Cambria Math"/>
                                  <w:color w:val="000000" w:themeColor="text1"/>
                                  <w:sz w:val="24"/>
                                  <w:szCs w:val="24"/>
                                </w:rPr>
                                <m:t>B</m:t>
                              </w:ins>
                            </m:r>
                          </m:e>
                          <m:sub>
                            <m:r>
                              <w:ins w:id="163"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B35109">
                  <w:pPr>
                    <w:rPr>
                      <w:ins w:id="164" w:author="Apple Round2 (Manasa)" w:date="2022-08-22T20:41:00Z"/>
                      <w:color w:val="000000" w:themeColor="text1"/>
                    </w:rPr>
                  </w:pPr>
                </w:p>
                <w:p w14:paraId="49C7F6D6" w14:textId="77777777" w:rsidR="0086059C" w:rsidRDefault="0086059C" w:rsidP="00B35109">
                  <w:pPr>
                    <w:rPr>
                      <w:ins w:id="165" w:author="Apple Round2 (Manasa)" w:date="2022-08-22T20:41:00Z"/>
                      <w:color w:val="000000" w:themeColor="text1"/>
                    </w:rPr>
                  </w:pPr>
                </w:p>
              </w:tc>
            </w:tr>
            <w:tr w:rsidR="0086059C" w14:paraId="0F8A81FA" w14:textId="77777777" w:rsidTr="00B35109">
              <w:trPr>
                <w:jc w:val="center"/>
                <w:ins w:id="166" w:author="Apple Round2 (Manasa)" w:date="2022-08-22T20:41:00Z"/>
              </w:trPr>
              <w:tc>
                <w:tcPr>
                  <w:tcW w:w="314" w:type="dxa"/>
                </w:tcPr>
                <w:p w14:paraId="40840D51" w14:textId="77777777" w:rsidR="0086059C" w:rsidRDefault="0086059C" w:rsidP="00B35109">
                  <w:pPr>
                    <w:rPr>
                      <w:ins w:id="167" w:author="Apple Round2 (Manasa)" w:date="2022-08-22T20:41:00Z"/>
                      <w:color w:val="000000" w:themeColor="text1"/>
                    </w:rPr>
                  </w:pPr>
                  <w:ins w:id="168"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169" w:author="Apple Round2 (Manasa)" w:date="2022-08-22T20:41:00Z"/>
                      <w:color w:val="000000" w:themeColor="text1"/>
                      <w:lang w:eastAsia="en-GB"/>
                    </w:rPr>
                  </w:pPr>
                  <w:proofErr w:type="gramStart"/>
                  <w:ins w:id="170"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171" w:author="Apple Round2 (Manasa)" w:date="2022-08-22T20:41:00Z"/>
                      <w:color w:val="000000" w:themeColor="text1"/>
                    </w:rPr>
                  </w:pPr>
                  <w:ins w:id="172"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173" w:author="Apple Round2 (Manasa)" w:date="2022-08-22T20:41:00Z"/>
                      <w:color w:val="000000" w:themeColor="text1"/>
                    </w:rPr>
                  </w:pPr>
                  <m:oMathPara>
                    <m:oMath>
                      <m:r>
                        <w:ins w:id="174" w:author="Apple Round2 (Manasa)" w:date="2022-08-22T20:41:00Z">
                          <w:rPr>
                            <w:rFonts w:ascii="Cambria Math" w:hAnsi="Cambria Math"/>
                            <w:color w:val="000000" w:themeColor="text1"/>
                          </w:rPr>
                          <m:t>2*</m:t>
                        </w:ins>
                      </m:r>
                      <m:f>
                        <m:fPr>
                          <m:ctrlPr>
                            <w:ins w:id="175" w:author="Apple Round2 (Manasa)" w:date="2022-08-22T20:41:00Z">
                              <w:rPr>
                                <w:rFonts w:ascii="Cambria Math" w:hAnsi="Cambria Math"/>
                                <w:i/>
                                <w:color w:val="000000" w:themeColor="text1"/>
                              </w:rPr>
                            </w:ins>
                          </m:ctrlPr>
                        </m:fPr>
                        <m:num>
                          <m:f>
                            <m:fPr>
                              <m:ctrlPr>
                                <w:ins w:id="176" w:author="Apple Round2 (Manasa)" w:date="2022-08-22T20:41:00Z">
                                  <w:rPr>
                                    <w:rFonts w:ascii="Cambria Math" w:hAnsi="Cambria Math"/>
                                    <w:i/>
                                    <w:color w:val="000000" w:themeColor="text1"/>
                                  </w:rPr>
                                </w:ins>
                              </m:ctrlPr>
                            </m:fPr>
                            <m:num>
                              <m:func>
                                <m:funcPr>
                                  <m:ctrlPr>
                                    <w:ins w:id="177" w:author="Apple Round2 (Manasa)" w:date="2022-08-22T20:41:00Z">
                                      <w:rPr>
                                        <w:rFonts w:ascii="Cambria Math" w:hAnsi="Cambria Math"/>
                                        <w:color w:val="000000" w:themeColor="text1"/>
                                      </w:rPr>
                                    </w:ins>
                                  </m:ctrlPr>
                                </m:funcPr>
                                <m:fName>
                                  <m:r>
                                    <w:ins w:id="178" w:author="Apple Round2 (Manasa)" w:date="2022-08-22T20:41:00Z">
                                      <m:rPr>
                                        <m:sty m:val="p"/>
                                      </m:rPr>
                                      <w:rPr>
                                        <w:rFonts w:ascii="Cambria Math" w:hAnsi="Cambria Math"/>
                                        <w:color w:val="000000" w:themeColor="text1"/>
                                      </w:rPr>
                                      <m:t>max</m:t>
                                    </w:ins>
                                  </m:r>
                                  <m:ctrlPr>
                                    <w:ins w:id="179" w:author="Apple Round2 (Manasa)" w:date="2022-08-22T20:41:00Z">
                                      <w:rPr>
                                        <w:rFonts w:ascii="Cambria Math" w:hAnsi="Cambria Math"/>
                                        <w:i/>
                                        <w:color w:val="000000" w:themeColor="text1"/>
                                      </w:rPr>
                                    </w:ins>
                                  </m:ctrlPr>
                                </m:fName>
                                <m:e>
                                  <m:d>
                                    <m:dPr>
                                      <m:ctrlPr>
                                        <w:ins w:id="180" w:author="Apple Round2 (Manasa)" w:date="2022-08-22T20:41:00Z">
                                          <w:rPr>
                                            <w:rFonts w:ascii="Cambria Math" w:hAnsi="Cambria Math"/>
                                            <w:i/>
                                            <w:color w:val="000000" w:themeColor="text1"/>
                                          </w:rPr>
                                        </w:ins>
                                      </m:ctrlPr>
                                    </m:dPr>
                                    <m:e>
                                      <m:sSub>
                                        <m:sSubPr>
                                          <m:ctrlPr>
                                            <w:ins w:id="181" w:author="Apple Round2 (Manasa)" w:date="2022-08-22T20:41:00Z">
                                              <w:rPr>
                                                <w:rFonts w:ascii="Cambria Math" w:hAnsi="Cambria Math"/>
                                                <w:i/>
                                                <w:color w:val="000000" w:themeColor="text1"/>
                                              </w:rPr>
                                            </w:ins>
                                          </m:ctrlPr>
                                        </m:sSubPr>
                                        <m:e>
                                          <m:r>
                                            <w:ins w:id="182" w:author="Apple Round2 (Manasa)" w:date="2022-08-22T20:41:00Z">
                                              <w:rPr>
                                                <w:rFonts w:ascii="Cambria Math" w:hAnsi="Cambria Math"/>
                                                <w:color w:val="000000" w:themeColor="text1"/>
                                              </w:rPr>
                                              <m:t>T</m:t>
                                            </w:ins>
                                          </m:r>
                                        </m:e>
                                        <m:sub>
                                          <m:r>
                                            <w:ins w:id="183" w:author="Apple Round2 (Manasa)" w:date="2022-08-22T20:41:00Z">
                                              <w:rPr>
                                                <w:rFonts w:ascii="Cambria Math" w:hAnsi="Cambria Math"/>
                                                <w:color w:val="000000" w:themeColor="text1"/>
                                              </w:rPr>
                                              <m:t>SMTC</m:t>
                                            </w:ins>
                                          </m:r>
                                        </m:sub>
                                      </m:sSub>
                                      <m:r>
                                        <w:ins w:id="184" w:author="Apple Round2 (Manasa)" w:date="2022-08-22T20:41:00Z">
                                          <w:rPr>
                                            <w:rFonts w:ascii="Cambria Math" w:hAnsi="Cambria Math"/>
                                            <w:color w:val="000000" w:themeColor="text1"/>
                                          </w:rPr>
                                          <m:t>, MGRP</m:t>
                                        </w:ins>
                                      </m:r>
                                    </m:e>
                                  </m:d>
                                </m:e>
                              </m:func>
                            </m:num>
                            <m:den>
                              <m:sSub>
                                <m:sSubPr>
                                  <m:ctrlPr>
                                    <w:ins w:id="185" w:author="Apple Round2 (Manasa)" w:date="2022-08-22T20:41:00Z">
                                      <w:rPr>
                                        <w:rFonts w:ascii="Cambria Math" w:hAnsi="Cambria Math"/>
                                        <w:i/>
                                        <w:color w:val="000000" w:themeColor="text1"/>
                                      </w:rPr>
                                    </w:ins>
                                  </m:ctrlPr>
                                </m:sSubPr>
                                <m:e>
                                  <m:r>
                                    <w:ins w:id="186" w:author="Apple Round2 (Manasa)" w:date="2022-08-22T20:41:00Z">
                                      <w:rPr>
                                        <w:rFonts w:ascii="Cambria Math" w:hAnsi="Cambria Math"/>
                                        <w:color w:val="000000" w:themeColor="text1"/>
                                      </w:rPr>
                                      <m:t>T</m:t>
                                    </w:ins>
                                  </m:r>
                                </m:e>
                                <m:sub>
                                  <m:r>
                                    <w:ins w:id="187" w:author="Apple Round2 (Manasa)" w:date="2022-08-22T20:41:00Z">
                                      <w:rPr>
                                        <w:rFonts w:ascii="Cambria Math" w:hAnsi="Cambria Math"/>
                                        <w:color w:val="000000" w:themeColor="text1"/>
                                      </w:rPr>
                                      <m:t>SSB,SC</m:t>
                                    </w:ins>
                                  </m:r>
                                </m:sub>
                              </m:sSub>
                            </m:den>
                          </m:f>
                        </m:num>
                        <m:den>
                          <m:r>
                            <w:ins w:id="188" w:author="Apple Round2 (Manasa)" w:date="2022-08-22T20:41:00Z">
                              <w:rPr>
                                <w:rFonts w:ascii="Cambria Math" w:hAnsi="Cambria Math"/>
                                <w:color w:val="000000" w:themeColor="text1"/>
                              </w:rPr>
                              <m:t>SS</m:t>
                            </w:ins>
                          </m:r>
                          <m:sSub>
                            <m:sSubPr>
                              <m:ctrlPr>
                                <w:ins w:id="189" w:author="Apple Round2 (Manasa)" w:date="2022-08-22T20:41:00Z">
                                  <w:rPr>
                                    <w:rFonts w:ascii="Cambria Math" w:hAnsi="Cambria Math"/>
                                    <w:i/>
                                    <w:color w:val="000000" w:themeColor="text1"/>
                                  </w:rPr>
                                </w:ins>
                              </m:ctrlPr>
                            </m:sSubPr>
                            <m:e>
                              <m:r>
                                <w:ins w:id="190" w:author="Apple Round2 (Manasa)" w:date="2022-08-22T20:41:00Z">
                                  <w:rPr>
                                    <w:rFonts w:ascii="Cambria Math" w:hAnsi="Cambria Math"/>
                                    <w:color w:val="000000" w:themeColor="text1"/>
                                  </w:rPr>
                                  <m:t>B</m:t>
                                </w:ins>
                              </m:r>
                            </m:e>
                            <m:sub>
                              <m:r>
                                <w:ins w:id="191"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92" w:author="Apple Round2 (Manasa)" w:date="2022-08-22T20:41:00Z"/>
                      <w:color w:val="000000" w:themeColor="text1"/>
                    </w:rPr>
                  </w:pPr>
                </w:p>
              </w:tc>
              <w:tc>
                <w:tcPr>
                  <w:tcW w:w="2963" w:type="dxa"/>
                </w:tcPr>
                <w:p w14:paraId="53D74AE2" w14:textId="77777777" w:rsidR="0086059C" w:rsidRDefault="0086059C" w:rsidP="00B35109">
                  <w:pPr>
                    <w:rPr>
                      <w:ins w:id="193" w:author="Apple Round2 (Manasa)" w:date="2022-08-22T20:41:00Z"/>
                      <w:color w:val="000000" w:themeColor="text1"/>
                    </w:rPr>
                  </w:pPr>
                  <w:ins w:id="194" w:author="Apple Round2 (Manasa)" w:date="2022-08-22T20:41:00Z">
                    <w:r>
                      <w:rPr>
                        <w:color w:val="000000" w:themeColor="text1"/>
                      </w:rPr>
                      <w:t xml:space="preserve"> </w:t>
                    </w:r>
                  </w:ins>
                  <m:oMath>
                    <m:r>
                      <w:ins w:id="195" w:author="Apple Round2 (Manasa)" w:date="2022-08-22T20:41:00Z">
                        <w:rPr>
                          <w:rFonts w:ascii="Cambria Math" w:hAnsi="Cambria Math"/>
                          <w:color w:val="000000" w:themeColor="text1"/>
                          <w:sz w:val="24"/>
                          <w:szCs w:val="24"/>
                        </w:rPr>
                        <m:t>2*</m:t>
                      </w:ins>
                    </m:r>
                    <m:f>
                      <m:fPr>
                        <m:ctrlPr>
                          <w:ins w:id="196" w:author="Apple Round2 (Manasa)" w:date="2022-08-22T20:41:00Z">
                            <w:rPr>
                              <w:rFonts w:ascii="Cambria Math" w:hAnsi="Cambria Math"/>
                              <w:i/>
                              <w:color w:val="000000" w:themeColor="text1"/>
                              <w:sz w:val="24"/>
                              <w:szCs w:val="24"/>
                            </w:rPr>
                          </w:ins>
                        </m:ctrlPr>
                      </m:fPr>
                      <m:num>
                        <m:f>
                          <m:fPr>
                            <m:ctrlPr>
                              <w:ins w:id="197" w:author="Apple Round2 (Manasa)" w:date="2022-08-22T20:41:00Z">
                                <w:rPr>
                                  <w:rFonts w:ascii="Cambria Math" w:hAnsi="Cambria Math"/>
                                  <w:i/>
                                  <w:color w:val="000000" w:themeColor="text1"/>
                                  <w:sz w:val="24"/>
                                  <w:szCs w:val="24"/>
                                </w:rPr>
                              </w:ins>
                            </m:ctrlPr>
                          </m:fPr>
                          <m:num>
                            <m:func>
                              <m:funcPr>
                                <m:ctrlPr>
                                  <w:ins w:id="198" w:author="Apple Round2 (Manasa)" w:date="2022-08-22T20:41:00Z">
                                    <w:rPr>
                                      <w:rFonts w:ascii="Cambria Math" w:hAnsi="Cambria Math"/>
                                      <w:color w:val="000000" w:themeColor="text1"/>
                                      <w:sz w:val="24"/>
                                      <w:szCs w:val="24"/>
                                    </w:rPr>
                                  </w:ins>
                                </m:ctrlPr>
                              </m:funcPr>
                              <m:fName>
                                <m:r>
                                  <w:ins w:id="199" w:author="Apple Round2 (Manasa)" w:date="2022-08-22T20:41:00Z">
                                    <m:rPr>
                                      <m:sty m:val="p"/>
                                    </m:rPr>
                                    <w:rPr>
                                      <w:rFonts w:ascii="Cambria Math" w:hAnsi="Cambria Math"/>
                                      <w:color w:val="000000" w:themeColor="text1"/>
                                      <w:sz w:val="24"/>
                                      <w:szCs w:val="24"/>
                                    </w:rPr>
                                    <m:t>max</m:t>
                                  </w:ins>
                                </m:r>
                                <m:ctrlPr>
                                  <w:ins w:id="200" w:author="Apple Round2 (Manasa)" w:date="2022-08-22T20:41:00Z">
                                    <w:rPr>
                                      <w:rFonts w:ascii="Cambria Math" w:hAnsi="Cambria Math"/>
                                      <w:i/>
                                      <w:color w:val="000000" w:themeColor="text1"/>
                                      <w:sz w:val="24"/>
                                      <w:szCs w:val="24"/>
                                    </w:rPr>
                                  </w:ins>
                                </m:ctrlPr>
                              </m:fName>
                              <m:e>
                                <m:d>
                                  <m:dPr>
                                    <m:ctrlPr>
                                      <w:ins w:id="201" w:author="Apple Round2 (Manasa)" w:date="2022-08-22T20:41:00Z">
                                        <w:rPr>
                                          <w:rFonts w:ascii="Cambria Math" w:hAnsi="Cambria Math"/>
                                          <w:i/>
                                          <w:color w:val="000000" w:themeColor="text1"/>
                                          <w:sz w:val="24"/>
                                          <w:szCs w:val="24"/>
                                        </w:rPr>
                                      </w:ins>
                                    </m:ctrlPr>
                                  </m:dPr>
                                  <m:e>
                                    <m:sSub>
                                      <m:sSubPr>
                                        <m:ctrlPr>
                                          <w:ins w:id="202" w:author="Apple Round2 (Manasa)" w:date="2022-08-22T20:41:00Z">
                                            <w:rPr>
                                              <w:rFonts w:ascii="Cambria Math" w:hAnsi="Cambria Math"/>
                                              <w:i/>
                                              <w:color w:val="000000" w:themeColor="text1"/>
                                              <w:sz w:val="24"/>
                                              <w:szCs w:val="24"/>
                                            </w:rPr>
                                          </w:ins>
                                        </m:ctrlPr>
                                      </m:sSubPr>
                                      <m:e>
                                        <m:r>
                                          <w:ins w:id="203" w:author="Apple Round2 (Manasa)" w:date="2022-08-22T20:41:00Z">
                                            <w:rPr>
                                              <w:rFonts w:ascii="Cambria Math" w:hAnsi="Cambria Math"/>
                                              <w:color w:val="000000" w:themeColor="text1"/>
                                              <w:sz w:val="24"/>
                                              <w:szCs w:val="24"/>
                                            </w:rPr>
                                            <m:t>T</m:t>
                                          </w:ins>
                                        </m:r>
                                      </m:e>
                                      <m:sub>
                                        <m:r>
                                          <w:ins w:id="204" w:author="Apple Round2 (Manasa)" w:date="2022-08-22T20:41:00Z">
                                            <w:rPr>
                                              <w:rFonts w:ascii="Cambria Math" w:hAnsi="Cambria Math"/>
                                              <w:color w:val="000000" w:themeColor="text1"/>
                                              <w:sz w:val="24"/>
                                              <w:szCs w:val="24"/>
                                            </w:rPr>
                                            <m:t>SMTC</m:t>
                                          </w:ins>
                                        </m:r>
                                      </m:sub>
                                    </m:sSub>
                                    <m:r>
                                      <w:ins w:id="205" w:author="Apple Round2 (Manasa)" w:date="2022-08-22T20:41:00Z">
                                        <w:rPr>
                                          <w:rFonts w:ascii="Cambria Math" w:hAnsi="Cambria Math"/>
                                          <w:color w:val="000000" w:themeColor="text1"/>
                                          <w:sz w:val="24"/>
                                          <w:szCs w:val="24"/>
                                        </w:rPr>
                                        <m:t>, MGRP</m:t>
                                      </w:ins>
                                    </m:r>
                                  </m:e>
                                </m:d>
                              </m:e>
                            </m:func>
                          </m:num>
                          <m:den>
                            <m:sSub>
                              <m:sSubPr>
                                <m:ctrlPr>
                                  <w:ins w:id="206" w:author="Apple Round2 (Manasa)" w:date="2022-08-22T20:41:00Z">
                                    <w:rPr>
                                      <w:rFonts w:ascii="Cambria Math" w:hAnsi="Cambria Math"/>
                                      <w:i/>
                                      <w:color w:val="000000" w:themeColor="text1"/>
                                      <w:sz w:val="24"/>
                                      <w:szCs w:val="24"/>
                                    </w:rPr>
                                  </w:ins>
                                </m:ctrlPr>
                              </m:sSubPr>
                              <m:e>
                                <m:r>
                                  <w:ins w:id="207" w:author="Apple Round2 (Manasa)" w:date="2022-08-22T20:41:00Z">
                                    <w:rPr>
                                      <w:rFonts w:ascii="Cambria Math" w:hAnsi="Cambria Math"/>
                                      <w:color w:val="000000" w:themeColor="text1"/>
                                      <w:sz w:val="24"/>
                                      <w:szCs w:val="24"/>
                                    </w:rPr>
                                    <m:t>T</m:t>
                                  </w:ins>
                                </m:r>
                              </m:e>
                              <m:sub>
                                <m:r>
                                  <w:ins w:id="208" w:author="Apple Round2 (Manasa)" w:date="2022-08-22T20:41:00Z">
                                    <w:rPr>
                                      <w:rFonts w:ascii="Cambria Math" w:hAnsi="Cambria Math"/>
                                      <w:color w:val="000000" w:themeColor="text1"/>
                                      <w:sz w:val="24"/>
                                      <w:szCs w:val="24"/>
                                    </w:rPr>
                                    <m:t>SSB,CDP</m:t>
                                  </w:ins>
                                </m:r>
                              </m:sub>
                            </m:sSub>
                          </m:den>
                        </m:f>
                      </m:num>
                      <m:den>
                        <m:r>
                          <w:ins w:id="209" w:author="Apple Round2 (Manasa)" w:date="2022-08-22T20:41:00Z">
                            <w:rPr>
                              <w:rFonts w:ascii="Cambria Math" w:hAnsi="Cambria Math"/>
                              <w:color w:val="000000" w:themeColor="text1"/>
                              <w:sz w:val="24"/>
                              <w:szCs w:val="24"/>
                            </w:rPr>
                            <m:t>SS</m:t>
                          </w:ins>
                        </m:r>
                        <m:sSub>
                          <m:sSubPr>
                            <m:ctrlPr>
                              <w:ins w:id="210" w:author="Apple Round2 (Manasa)" w:date="2022-08-22T20:41:00Z">
                                <w:rPr>
                                  <w:rFonts w:ascii="Cambria Math" w:hAnsi="Cambria Math"/>
                                  <w:i/>
                                  <w:color w:val="000000" w:themeColor="text1"/>
                                  <w:sz w:val="24"/>
                                  <w:szCs w:val="24"/>
                                </w:rPr>
                              </w:ins>
                            </m:ctrlPr>
                          </m:sSubPr>
                          <m:e>
                            <m:r>
                              <w:ins w:id="211" w:author="Apple Round2 (Manasa)" w:date="2022-08-22T20:41:00Z">
                                <w:rPr>
                                  <w:rFonts w:ascii="Cambria Math" w:hAnsi="Cambria Math"/>
                                  <w:color w:val="000000" w:themeColor="text1"/>
                                  <w:sz w:val="24"/>
                                  <w:szCs w:val="24"/>
                                </w:rPr>
                                <m:t>B</m:t>
                              </w:ins>
                            </m:r>
                          </m:e>
                          <m:sub>
                            <m:r>
                              <w:ins w:id="212"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B35109">
                  <w:pPr>
                    <w:rPr>
                      <w:ins w:id="213" w:author="Apple Round2 (Manasa)" w:date="2022-08-22T20:41:00Z"/>
                      <w:color w:val="000000" w:themeColor="text1"/>
                    </w:rPr>
                  </w:pPr>
                </w:p>
                <w:p w14:paraId="669F7CFA" w14:textId="77777777" w:rsidR="0086059C" w:rsidRDefault="0086059C" w:rsidP="00B35109">
                  <w:pPr>
                    <w:rPr>
                      <w:ins w:id="214" w:author="Apple Round2 (Manasa)" w:date="2022-08-22T20:41:00Z"/>
                      <w:color w:val="000000" w:themeColor="text1"/>
                    </w:rPr>
                  </w:pPr>
                </w:p>
              </w:tc>
            </w:tr>
            <w:tr w:rsidR="0086059C" w14:paraId="2B26BBDE" w14:textId="77777777" w:rsidTr="00B35109">
              <w:trPr>
                <w:jc w:val="center"/>
                <w:ins w:id="215" w:author="Apple Round2 (Manasa)" w:date="2022-08-22T20:41:00Z"/>
              </w:trPr>
              <w:tc>
                <w:tcPr>
                  <w:tcW w:w="314" w:type="dxa"/>
                </w:tcPr>
                <w:p w14:paraId="4FA910A9" w14:textId="77777777" w:rsidR="0086059C" w:rsidRDefault="0086059C" w:rsidP="00B35109">
                  <w:pPr>
                    <w:rPr>
                      <w:ins w:id="216" w:author="Apple Round2 (Manasa)" w:date="2022-08-22T20:41:00Z"/>
                      <w:color w:val="000000" w:themeColor="text1"/>
                    </w:rPr>
                  </w:pPr>
                  <w:ins w:id="217"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218" w:author="Apple Round2 (Manasa)" w:date="2022-08-22T20:41:00Z"/>
                      <w:color w:val="000000" w:themeColor="text1"/>
                      <w:lang w:eastAsia="en-GB"/>
                    </w:rPr>
                  </w:pPr>
                  <w:proofErr w:type="gramStart"/>
                  <w:ins w:id="219"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220" w:author="Apple Round2 (Manasa)" w:date="2022-08-22T20:41:00Z"/>
                      <w:color w:val="000000" w:themeColor="text1"/>
                    </w:rPr>
                  </w:pPr>
                  <w:ins w:id="221"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222" w:author="Apple Round2 (Manasa)" w:date="2022-08-22T20:41:00Z"/>
                      <w:color w:val="000000" w:themeColor="text1"/>
                    </w:rPr>
                  </w:pPr>
                  <m:oMathPara>
                    <m:oMath>
                      <m:r>
                        <w:ins w:id="223" w:author="Apple Round2 (Manasa)" w:date="2022-08-22T20:41:00Z">
                          <w:rPr>
                            <w:rFonts w:ascii="Cambria Math" w:hAnsi="Cambria Math"/>
                            <w:color w:val="000000" w:themeColor="text1"/>
                          </w:rPr>
                          <m:t>2*</m:t>
                        </w:ins>
                      </m:r>
                      <m:f>
                        <m:fPr>
                          <m:ctrlPr>
                            <w:ins w:id="224" w:author="Apple Round2 (Manasa)" w:date="2022-08-22T20:41:00Z">
                              <w:rPr>
                                <w:rFonts w:ascii="Cambria Math" w:hAnsi="Cambria Math"/>
                                <w:i/>
                                <w:color w:val="000000" w:themeColor="text1"/>
                              </w:rPr>
                            </w:ins>
                          </m:ctrlPr>
                        </m:fPr>
                        <m:num>
                          <m:f>
                            <m:fPr>
                              <m:ctrlPr>
                                <w:ins w:id="225" w:author="Apple Round2 (Manasa)" w:date="2022-08-22T20:41:00Z">
                                  <w:rPr>
                                    <w:rFonts w:ascii="Cambria Math" w:hAnsi="Cambria Math"/>
                                    <w:i/>
                                    <w:color w:val="000000" w:themeColor="text1"/>
                                  </w:rPr>
                                </w:ins>
                              </m:ctrlPr>
                            </m:fPr>
                            <m:num>
                              <m:func>
                                <m:funcPr>
                                  <m:ctrlPr>
                                    <w:ins w:id="226" w:author="Apple Round2 (Manasa)" w:date="2022-08-22T20:41:00Z">
                                      <w:rPr>
                                        <w:rFonts w:ascii="Cambria Math" w:hAnsi="Cambria Math"/>
                                        <w:color w:val="000000" w:themeColor="text1"/>
                                      </w:rPr>
                                    </w:ins>
                                  </m:ctrlPr>
                                </m:funcPr>
                                <m:fName>
                                  <m:r>
                                    <w:ins w:id="227" w:author="Apple Round2 (Manasa)" w:date="2022-08-22T20:41:00Z">
                                      <m:rPr>
                                        <m:sty m:val="p"/>
                                      </m:rPr>
                                      <w:rPr>
                                        <w:rFonts w:ascii="Cambria Math" w:hAnsi="Cambria Math"/>
                                        <w:color w:val="000000" w:themeColor="text1"/>
                                      </w:rPr>
                                      <m:t>max</m:t>
                                    </w:ins>
                                  </m:r>
                                  <m:ctrlPr>
                                    <w:ins w:id="228" w:author="Apple Round2 (Manasa)" w:date="2022-08-22T20:41:00Z">
                                      <w:rPr>
                                        <w:rFonts w:ascii="Cambria Math" w:hAnsi="Cambria Math"/>
                                        <w:i/>
                                        <w:color w:val="000000" w:themeColor="text1"/>
                                      </w:rPr>
                                    </w:ins>
                                  </m:ctrlPr>
                                </m:fName>
                                <m:e>
                                  <m:d>
                                    <m:dPr>
                                      <m:ctrlPr>
                                        <w:ins w:id="229" w:author="Apple Round2 (Manasa)" w:date="2022-08-22T20:41:00Z">
                                          <w:rPr>
                                            <w:rFonts w:ascii="Cambria Math" w:hAnsi="Cambria Math"/>
                                            <w:i/>
                                            <w:color w:val="000000" w:themeColor="text1"/>
                                          </w:rPr>
                                        </w:ins>
                                      </m:ctrlPr>
                                    </m:dPr>
                                    <m:e>
                                      <m:sSub>
                                        <m:sSubPr>
                                          <m:ctrlPr>
                                            <w:ins w:id="230" w:author="Apple Round2 (Manasa)" w:date="2022-08-22T20:41:00Z">
                                              <w:rPr>
                                                <w:rFonts w:ascii="Cambria Math" w:hAnsi="Cambria Math"/>
                                                <w:i/>
                                                <w:color w:val="000000" w:themeColor="text1"/>
                                              </w:rPr>
                                            </w:ins>
                                          </m:ctrlPr>
                                        </m:sSubPr>
                                        <m:e>
                                          <m:r>
                                            <w:ins w:id="231" w:author="Apple Round2 (Manasa)" w:date="2022-08-22T20:41:00Z">
                                              <w:rPr>
                                                <w:rFonts w:ascii="Cambria Math" w:hAnsi="Cambria Math"/>
                                                <w:color w:val="000000" w:themeColor="text1"/>
                                              </w:rPr>
                                              <m:t>T</m:t>
                                            </w:ins>
                                          </m:r>
                                        </m:e>
                                        <m:sub>
                                          <m:r>
                                            <w:ins w:id="232" w:author="Apple Round2 (Manasa)" w:date="2022-08-22T20:41:00Z">
                                              <w:rPr>
                                                <w:rFonts w:ascii="Cambria Math" w:hAnsi="Cambria Math"/>
                                                <w:color w:val="000000" w:themeColor="text1"/>
                                              </w:rPr>
                                              <m:t>SMTC</m:t>
                                            </w:ins>
                                          </m:r>
                                        </m:sub>
                                      </m:sSub>
                                      <m:r>
                                        <w:ins w:id="233" w:author="Apple Round2 (Manasa)" w:date="2022-08-22T20:41:00Z">
                                          <w:rPr>
                                            <w:rFonts w:ascii="Cambria Math" w:hAnsi="Cambria Math"/>
                                            <w:color w:val="000000" w:themeColor="text1"/>
                                          </w:rPr>
                                          <m:t>, MGRP</m:t>
                                        </w:ins>
                                      </m:r>
                                    </m:e>
                                  </m:d>
                                </m:e>
                              </m:func>
                            </m:num>
                            <m:den>
                              <m:sSub>
                                <m:sSubPr>
                                  <m:ctrlPr>
                                    <w:ins w:id="234" w:author="Apple Round2 (Manasa)" w:date="2022-08-22T20:41:00Z">
                                      <w:rPr>
                                        <w:rFonts w:ascii="Cambria Math" w:hAnsi="Cambria Math"/>
                                        <w:i/>
                                        <w:color w:val="000000" w:themeColor="text1"/>
                                      </w:rPr>
                                    </w:ins>
                                  </m:ctrlPr>
                                </m:sSubPr>
                                <m:e>
                                  <m:r>
                                    <w:ins w:id="235" w:author="Apple Round2 (Manasa)" w:date="2022-08-22T20:41:00Z">
                                      <w:rPr>
                                        <w:rFonts w:ascii="Cambria Math" w:hAnsi="Cambria Math"/>
                                        <w:color w:val="000000" w:themeColor="text1"/>
                                      </w:rPr>
                                      <m:t>T</m:t>
                                    </w:ins>
                                  </m:r>
                                </m:e>
                                <m:sub>
                                  <m:r>
                                    <w:ins w:id="236" w:author="Apple Round2 (Manasa)" w:date="2022-08-22T20:41:00Z">
                                      <w:rPr>
                                        <w:rFonts w:ascii="Cambria Math" w:hAnsi="Cambria Math"/>
                                        <w:color w:val="000000" w:themeColor="text1"/>
                                      </w:rPr>
                                      <m:t>SSB,SC</m:t>
                                    </w:ins>
                                  </m:r>
                                </m:sub>
                              </m:sSub>
                            </m:den>
                          </m:f>
                        </m:num>
                        <m:den>
                          <m:r>
                            <w:ins w:id="237" w:author="Apple Round2 (Manasa)" w:date="2022-08-22T20:41:00Z">
                              <w:rPr>
                                <w:rFonts w:ascii="Cambria Math" w:hAnsi="Cambria Math"/>
                                <w:color w:val="000000" w:themeColor="text1"/>
                              </w:rPr>
                              <m:t>SS</m:t>
                            </w:ins>
                          </m:r>
                          <m:sSub>
                            <m:sSubPr>
                              <m:ctrlPr>
                                <w:ins w:id="238" w:author="Apple Round2 (Manasa)" w:date="2022-08-22T20:41:00Z">
                                  <w:rPr>
                                    <w:rFonts w:ascii="Cambria Math" w:hAnsi="Cambria Math"/>
                                    <w:i/>
                                    <w:color w:val="000000" w:themeColor="text1"/>
                                  </w:rPr>
                                </w:ins>
                              </m:ctrlPr>
                            </m:sSubPr>
                            <m:e>
                              <m:r>
                                <w:ins w:id="239" w:author="Apple Round2 (Manasa)" w:date="2022-08-22T20:41:00Z">
                                  <w:rPr>
                                    <w:rFonts w:ascii="Cambria Math" w:hAnsi="Cambria Math"/>
                                    <w:color w:val="000000" w:themeColor="text1"/>
                                  </w:rPr>
                                  <m:t>B</m:t>
                                </w:ins>
                              </m:r>
                            </m:e>
                            <m:sub>
                              <m:r>
                                <w:ins w:id="240"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241" w:author="Apple Round2 (Manasa)" w:date="2022-08-22T20:41:00Z"/>
                      <w:color w:val="000000" w:themeColor="text1"/>
                    </w:rPr>
                  </w:pPr>
                </w:p>
              </w:tc>
              <w:tc>
                <w:tcPr>
                  <w:tcW w:w="2963" w:type="dxa"/>
                </w:tcPr>
                <w:p w14:paraId="59CD118A" w14:textId="77777777" w:rsidR="0086059C" w:rsidRDefault="0086059C" w:rsidP="00B35109">
                  <w:pPr>
                    <w:rPr>
                      <w:ins w:id="242" w:author="Apple Round2 (Manasa)" w:date="2022-08-22T20:41:00Z"/>
                      <w:color w:val="000000" w:themeColor="text1"/>
                    </w:rPr>
                  </w:pPr>
                  <w:ins w:id="243" w:author="Apple Round2 (Manasa)" w:date="2022-08-22T20:41:00Z">
                    <w:r>
                      <w:rPr>
                        <w:color w:val="000000" w:themeColor="text1"/>
                      </w:rPr>
                      <w:t xml:space="preserve"> </w:t>
                    </w:r>
                  </w:ins>
                  <m:oMath>
                    <m:r>
                      <w:ins w:id="244" w:author="Apple Round2 (Manasa)" w:date="2022-08-22T20:41:00Z">
                        <w:rPr>
                          <w:rFonts w:ascii="Cambria Math" w:hAnsi="Cambria Math"/>
                          <w:color w:val="000000" w:themeColor="text1"/>
                          <w:sz w:val="28"/>
                          <w:szCs w:val="28"/>
                        </w:rPr>
                        <m:t>2*</m:t>
                      </w:ins>
                    </m:r>
                    <m:f>
                      <m:fPr>
                        <m:ctrlPr>
                          <w:ins w:id="245" w:author="Apple Round2 (Manasa)" w:date="2022-08-22T20:41:00Z">
                            <w:rPr>
                              <w:rFonts w:ascii="Cambria Math" w:hAnsi="Cambria Math"/>
                              <w:i/>
                              <w:color w:val="000000" w:themeColor="text1"/>
                              <w:sz w:val="28"/>
                              <w:szCs w:val="28"/>
                            </w:rPr>
                          </w:ins>
                        </m:ctrlPr>
                      </m:fPr>
                      <m:num>
                        <m:f>
                          <m:fPr>
                            <m:ctrlPr>
                              <w:ins w:id="246" w:author="Apple Round2 (Manasa)" w:date="2022-08-22T20:41:00Z">
                                <w:rPr>
                                  <w:rFonts w:ascii="Cambria Math" w:hAnsi="Cambria Math"/>
                                  <w:i/>
                                  <w:color w:val="000000" w:themeColor="text1"/>
                                  <w:sz w:val="28"/>
                                  <w:szCs w:val="28"/>
                                </w:rPr>
                              </w:ins>
                            </m:ctrlPr>
                          </m:fPr>
                          <m:num>
                            <m:func>
                              <m:funcPr>
                                <m:ctrlPr>
                                  <w:ins w:id="247" w:author="Apple Round2 (Manasa)" w:date="2022-08-22T20:41:00Z">
                                    <w:rPr>
                                      <w:rFonts w:ascii="Cambria Math" w:hAnsi="Cambria Math"/>
                                      <w:color w:val="000000" w:themeColor="text1"/>
                                      <w:sz w:val="28"/>
                                      <w:szCs w:val="28"/>
                                    </w:rPr>
                                  </w:ins>
                                </m:ctrlPr>
                              </m:funcPr>
                              <m:fName>
                                <m:r>
                                  <w:ins w:id="248" w:author="Apple Round2 (Manasa)" w:date="2022-08-22T20:41:00Z">
                                    <m:rPr>
                                      <m:sty m:val="p"/>
                                    </m:rPr>
                                    <w:rPr>
                                      <w:rFonts w:ascii="Cambria Math" w:hAnsi="Cambria Math"/>
                                      <w:color w:val="000000" w:themeColor="text1"/>
                                      <w:sz w:val="28"/>
                                      <w:szCs w:val="28"/>
                                    </w:rPr>
                                    <m:t>max</m:t>
                                  </w:ins>
                                </m:r>
                                <m:ctrlPr>
                                  <w:ins w:id="249" w:author="Apple Round2 (Manasa)" w:date="2022-08-22T20:41:00Z">
                                    <w:rPr>
                                      <w:rFonts w:ascii="Cambria Math" w:hAnsi="Cambria Math"/>
                                      <w:i/>
                                      <w:color w:val="000000" w:themeColor="text1"/>
                                      <w:sz w:val="28"/>
                                      <w:szCs w:val="28"/>
                                    </w:rPr>
                                  </w:ins>
                                </m:ctrlPr>
                              </m:fName>
                              <m:e>
                                <m:d>
                                  <m:dPr>
                                    <m:ctrlPr>
                                      <w:ins w:id="250" w:author="Apple Round2 (Manasa)" w:date="2022-08-22T20:41:00Z">
                                        <w:rPr>
                                          <w:rFonts w:ascii="Cambria Math" w:hAnsi="Cambria Math"/>
                                          <w:i/>
                                          <w:color w:val="000000" w:themeColor="text1"/>
                                          <w:sz w:val="28"/>
                                          <w:szCs w:val="28"/>
                                        </w:rPr>
                                      </w:ins>
                                    </m:ctrlPr>
                                  </m:dPr>
                                  <m:e>
                                    <m:sSub>
                                      <m:sSubPr>
                                        <m:ctrlPr>
                                          <w:ins w:id="251" w:author="Apple Round2 (Manasa)" w:date="2022-08-22T20:41:00Z">
                                            <w:rPr>
                                              <w:rFonts w:ascii="Cambria Math" w:hAnsi="Cambria Math"/>
                                              <w:i/>
                                              <w:color w:val="000000" w:themeColor="text1"/>
                                              <w:sz w:val="28"/>
                                              <w:szCs w:val="28"/>
                                            </w:rPr>
                                          </w:ins>
                                        </m:ctrlPr>
                                      </m:sSubPr>
                                      <m:e>
                                        <m:r>
                                          <w:ins w:id="252" w:author="Apple Round2 (Manasa)" w:date="2022-08-22T20:41:00Z">
                                            <w:rPr>
                                              <w:rFonts w:ascii="Cambria Math" w:hAnsi="Cambria Math"/>
                                              <w:color w:val="000000" w:themeColor="text1"/>
                                              <w:sz w:val="28"/>
                                              <w:szCs w:val="28"/>
                                            </w:rPr>
                                            <m:t>T</m:t>
                                          </w:ins>
                                        </m:r>
                                      </m:e>
                                      <m:sub>
                                        <m:r>
                                          <w:ins w:id="253" w:author="Apple Round2 (Manasa)" w:date="2022-08-22T20:41:00Z">
                                            <w:rPr>
                                              <w:rFonts w:ascii="Cambria Math" w:hAnsi="Cambria Math"/>
                                              <w:color w:val="000000" w:themeColor="text1"/>
                                              <w:sz w:val="28"/>
                                              <w:szCs w:val="28"/>
                                            </w:rPr>
                                            <m:t>SMTC</m:t>
                                          </w:ins>
                                        </m:r>
                                      </m:sub>
                                    </m:sSub>
                                    <m:r>
                                      <w:ins w:id="254" w:author="Apple Round2 (Manasa)" w:date="2022-08-22T20:41:00Z">
                                        <w:rPr>
                                          <w:rFonts w:ascii="Cambria Math" w:hAnsi="Cambria Math"/>
                                          <w:color w:val="000000" w:themeColor="text1"/>
                                          <w:sz w:val="28"/>
                                          <w:szCs w:val="28"/>
                                        </w:rPr>
                                        <m:t>, MGRP</m:t>
                                      </w:ins>
                                    </m:r>
                                  </m:e>
                                </m:d>
                              </m:e>
                            </m:func>
                          </m:num>
                          <m:den>
                            <m:sSub>
                              <m:sSubPr>
                                <m:ctrlPr>
                                  <w:ins w:id="255" w:author="Apple Round2 (Manasa)" w:date="2022-08-22T20:41:00Z">
                                    <w:rPr>
                                      <w:rFonts w:ascii="Cambria Math" w:hAnsi="Cambria Math"/>
                                      <w:i/>
                                      <w:color w:val="000000" w:themeColor="text1"/>
                                      <w:sz w:val="28"/>
                                      <w:szCs w:val="28"/>
                                    </w:rPr>
                                  </w:ins>
                                </m:ctrlPr>
                              </m:sSubPr>
                              <m:e>
                                <m:r>
                                  <w:ins w:id="256" w:author="Apple Round2 (Manasa)" w:date="2022-08-22T20:41:00Z">
                                    <w:rPr>
                                      <w:rFonts w:ascii="Cambria Math" w:hAnsi="Cambria Math"/>
                                      <w:color w:val="000000" w:themeColor="text1"/>
                                      <w:sz w:val="28"/>
                                      <w:szCs w:val="28"/>
                                    </w:rPr>
                                    <m:t>T</m:t>
                                  </w:ins>
                                </m:r>
                              </m:e>
                              <m:sub>
                                <m:r>
                                  <w:ins w:id="257" w:author="Apple Round2 (Manasa)" w:date="2022-08-22T20:41:00Z">
                                    <w:rPr>
                                      <w:rFonts w:ascii="Cambria Math" w:hAnsi="Cambria Math"/>
                                      <w:color w:val="000000" w:themeColor="text1"/>
                                      <w:sz w:val="28"/>
                                      <w:szCs w:val="28"/>
                                    </w:rPr>
                                    <m:t>SSB,CDP</m:t>
                                  </w:ins>
                                </m:r>
                              </m:sub>
                            </m:sSub>
                          </m:den>
                        </m:f>
                      </m:num>
                      <m:den>
                        <m:r>
                          <w:ins w:id="258" w:author="Apple Round2 (Manasa)" w:date="2022-08-22T20:41:00Z">
                            <w:rPr>
                              <w:rFonts w:ascii="Cambria Math" w:hAnsi="Cambria Math"/>
                              <w:color w:val="000000" w:themeColor="text1"/>
                              <w:sz w:val="28"/>
                              <w:szCs w:val="28"/>
                            </w:rPr>
                            <m:t>SS</m:t>
                          </w:ins>
                        </m:r>
                        <m:sSub>
                          <m:sSubPr>
                            <m:ctrlPr>
                              <w:ins w:id="259" w:author="Apple Round2 (Manasa)" w:date="2022-08-22T20:41:00Z">
                                <w:rPr>
                                  <w:rFonts w:ascii="Cambria Math" w:hAnsi="Cambria Math"/>
                                  <w:i/>
                                  <w:color w:val="000000" w:themeColor="text1"/>
                                  <w:sz w:val="28"/>
                                  <w:szCs w:val="28"/>
                                </w:rPr>
                              </w:ins>
                            </m:ctrlPr>
                          </m:sSubPr>
                          <m:e>
                            <m:r>
                              <w:ins w:id="260" w:author="Apple Round2 (Manasa)" w:date="2022-08-22T20:41:00Z">
                                <w:rPr>
                                  <w:rFonts w:ascii="Cambria Math" w:hAnsi="Cambria Math"/>
                                  <w:color w:val="000000" w:themeColor="text1"/>
                                  <w:sz w:val="28"/>
                                  <w:szCs w:val="28"/>
                                </w:rPr>
                                <m:t>B</m:t>
                              </w:ins>
                            </m:r>
                          </m:e>
                          <m:sub>
                            <m:r>
                              <w:ins w:id="261"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B35109">
              <w:trPr>
                <w:jc w:val="center"/>
                <w:ins w:id="262" w:author="Apple Round2 (Manasa)" w:date="2022-08-22T20:41:00Z"/>
              </w:trPr>
              <w:tc>
                <w:tcPr>
                  <w:tcW w:w="314" w:type="dxa"/>
                </w:tcPr>
                <w:p w14:paraId="0801FA3C" w14:textId="77777777" w:rsidR="0086059C" w:rsidRDefault="0086059C" w:rsidP="00B35109">
                  <w:pPr>
                    <w:rPr>
                      <w:ins w:id="263" w:author="Apple Round2 (Manasa)" w:date="2022-08-22T20:41:00Z"/>
                      <w:color w:val="000000" w:themeColor="text1"/>
                    </w:rPr>
                  </w:pPr>
                  <w:ins w:id="264"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265" w:author="Apple Round2 (Manasa)" w:date="2022-08-22T20:41:00Z"/>
                      <w:color w:val="000000" w:themeColor="text1"/>
                      <w:lang w:eastAsia="en-GB"/>
                    </w:rPr>
                  </w:pPr>
                  <w:proofErr w:type="gramStart"/>
                  <w:ins w:id="266"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267" w:author="Apple Round2 (Manasa)" w:date="2022-08-22T20:41:00Z"/>
                      <w:color w:val="000000" w:themeColor="text1"/>
                    </w:rPr>
                  </w:pPr>
                  <w:ins w:id="268"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6E279B" w:rsidP="00B35109">
                  <w:pPr>
                    <w:rPr>
                      <w:ins w:id="269" w:author="Apple Round2 (Manasa)" w:date="2022-08-22T20:41:00Z"/>
                      <w:color w:val="000000" w:themeColor="text1"/>
                    </w:rPr>
                  </w:pPr>
                  <m:oMathPara>
                    <m:oMath>
                      <m:f>
                        <m:fPr>
                          <m:ctrlPr>
                            <w:ins w:id="270" w:author="Apple Round2 (Manasa)" w:date="2022-08-22T20:41:00Z">
                              <w:rPr>
                                <w:rFonts w:ascii="Cambria Math" w:hAnsi="Cambria Math"/>
                                <w:i/>
                                <w:color w:val="000000" w:themeColor="text1"/>
                              </w:rPr>
                            </w:ins>
                          </m:ctrlPr>
                        </m:fPr>
                        <m:num>
                          <m:f>
                            <m:fPr>
                              <m:ctrlPr>
                                <w:ins w:id="271" w:author="Apple Round2 (Manasa)" w:date="2022-08-22T20:41:00Z">
                                  <w:rPr>
                                    <w:rFonts w:ascii="Cambria Math" w:hAnsi="Cambria Math"/>
                                    <w:i/>
                                    <w:color w:val="000000" w:themeColor="text1"/>
                                  </w:rPr>
                                </w:ins>
                              </m:ctrlPr>
                            </m:fPr>
                            <m:num>
                              <m:func>
                                <m:funcPr>
                                  <m:ctrlPr>
                                    <w:ins w:id="272" w:author="Apple Round2 (Manasa)" w:date="2022-08-22T20:41:00Z">
                                      <w:rPr>
                                        <w:rFonts w:ascii="Cambria Math" w:hAnsi="Cambria Math"/>
                                        <w:color w:val="000000" w:themeColor="text1"/>
                                      </w:rPr>
                                    </w:ins>
                                  </m:ctrlPr>
                                </m:funcPr>
                                <m:fName>
                                  <m:r>
                                    <w:ins w:id="273" w:author="Apple Round2 (Manasa)" w:date="2022-08-22T20:41:00Z">
                                      <m:rPr>
                                        <m:sty m:val="p"/>
                                      </m:rPr>
                                      <w:rPr>
                                        <w:rFonts w:ascii="Cambria Math" w:hAnsi="Cambria Math"/>
                                        <w:color w:val="000000" w:themeColor="text1"/>
                                      </w:rPr>
                                      <m:t>max</m:t>
                                    </w:ins>
                                  </m:r>
                                  <m:ctrlPr>
                                    <w:ins w:id="274" w:author="Apple Round2 (Manasa)" w:date="2022-08-22T20:41:00Z">
                                      <w:rPr>
                                        <w:rFonts w:ascii="Cambria Math" w:hAnsi="Cambria Math"/>
                                        <w:i/>
                                        <w:color w:val="000000" w:themeColor="text1"/>
                                      </w:rPr>
                                    </w:ins>
                                  </m:ctrlPr>
                                </m:fName>
                                <m:e>
                                  <m:d>
                                    <m:dPr>
                                      <m:ctrlPr>
                                        <w:ins w:id="275" w:author="Apple Round2 (Manasa)" w:date="2022-08-22T20:41:00Z">
                                          <w:rPr>
                                            <w:rFonts w:ascii="Cambria Math" w:hAnsi="Cambria Math"/>
                                            <w:i/>
                                            <w:color w:val="000000" w:themeColor="text1"/>
                                          </w:rPr>
                                        </w:ins>
                                      </m:ctrlPr>
                                    </m:dPr>
                                    <m:e>
                                      <m:sSub>
                                        <m:sSubPr>
                                          <m:ctrlPr>
                                            <w:ins w:id="276" w:author="Apple Round2 (Manasa)" w:date="2022-08-22T20:41:00Z">
                                              <w:rPr>
                                                <w:rFonts w:ascii="Cambria Math" w:hAnsi="Cambria Math"/>
                                                <w:i/>
                                                <w:color w:val="000000" w:themeColor="text1"/>
                                              </w:rPr>
                                            </w:ins>
                                          </m:ctrlPr>
                                        </m:sSubPr>
                                        <m:e>
                                          <m:r>
                                            <w:ins w:id="277" w:author="Apple Round2 (Manasa)" w:date="2022-08-22T20:41:00Z">
                                              <w:rPr>
                                                <w:rFonts w:ascii="Cambria Math" w:hAnsi="Cambria Math"/>
                                                <w:color w:val="000000" w:themeColor="text1"/>
                                              </w:rPr>
                                              <m:t>T</m:t>
                                            </w:ins>
                                          </m:r>
                                        </m:e>
                                        <m:sub>
                                          <m:r>
                                            <w:ins w:id="278" w:author="Apple Round2 (Manasa)" w:date="2022-08-22T20:41:00Z">
                                              <w:rPr>
                                                <w:rFonts w:ascii="Cambria Math" w:hAnsi="Cambria Math"/>
                                                <w:color w:val="000000" w:themeColor="text1"/>
                                              </w:rPr>
                                              <m:t>SMTC</m:t>
                                            </w:ins>
                                          </m:r>
                                        </m:sub>
                                      </m:sSub>
                                      <m:r>
                                        <w:ins w:id="279" w:author="Apple Round2 (Manasa)" w:date="2022-08-22T20:41:00Z">
                                          <w:rPr>
                                            <w:rFonts w:ascii="Cambria Math" w:hAnsi="Cambria Math"/>
                                            <w:color w:val="000000" w:themeColor="text1"/>
                                          </w:rPr>
                                          <m:t>, MGRP</m:t>
                                        </w:ins>
                                      </m:r>
                                    </m:e>
                                  </m:d>
                                </m:e>
                              </m:func>
                            </m:num>
                            <m:den>
                              <m:sSub>
                                <m:sSubPr>
                                  <m:ctrlPr>
                                    <w:ins w:id="280" w:author="Apple Round2 (Manasa)" w:date="2022-08-22T20:41:00Z">
                                      <w:rPr>
                                        <w:rFonts w:ascii="Cambria Math" w:hAnsi="Cambria Math"/>
                                        <w:i/>
                                        <w:color w:val="000000" w:themeColor="text1"/>
                                      </w:rPr>
                                    </w:ins>
                                  </m:ctrlPr>
                                </m:sSubPr>
                                <m:e>
                                  <m:r>
                                    <w:ins w:id="281" w:author="Apple Round2 (Manasa)" w:date="2022-08-22T20:41:00Z">
                                      <w:rPr>
                                        <w:rFonts w:ascii="Cambria Math" w:hAnsi="Cambria Math"/>
                                        <w:color w:val="000000" w:themeColor="text1"/>
                                      </w:rPr>
                                      <m:t>T</m:t>
                                    </w:ins>
                                  </m:r>
                                </m:e>
                                <m:sub>
                                  <m:r>
                                    <w:ins w:id="282" w:author="Apple Round2 (Manasa)" w:date="2022-08-22T20:41:00Z">
                                      <w:rPr>
                                        <w:rFonts w:ascii="Cambria Math" w:hAnsi="Cambria Math"/>
                                        <w:color w:val="000000" w:themeColor="text1"/>
                                      </w:rPr>
                                      <m:t>SSB,SC</m:t>
                                    </w:ins>
                                  </m:r>
                                </m:sub>
                              </m:sSub>
                            </m:den>
                          </m:f>
                        </m:num>
                        <m:den>
                          <m:r>
                            <w:ins w:id="283" w:author="Apple Round2 (Manasa)" w:date="2022-08-22T20:41:00Z">
                              <w:rPr>
                                <w:rFonts w:ascii="Cambria Math" w:hAnsi="Cambria Math"/>
                                <w:color w:val="000000" w:themeColor="text1"/>
                              </w:rPr>
                              <m:t>SS</m:t>
                            </w:ins>
                          </m:r>
                          <m:sSub>
                            <m:sSubPr>
                              <m:ctrlPr>
                                <w:ins w:id="284" w:author="Apple Round2 (Manasa)" w:date="2022-08-22T20:41:00Z">
                                  <w:rPr>
                                    <w:rFonts w:ascii="Cambria Math" w:hAnsi="Cambria Math"/>
                                    <w:i/>
                                    <w:color w:val="000000" w:themeColor="text1"/>
                                  </w:rPr>
                                </w:ins>
                              </m:ctrlPr>
                            </m:sSubPr>
                            <m:e>
                              <m:r>
                                <w:ins w:id="285" w:author="Apple Round2 (Manasa)" w:date="2022-08-22T20:41:00Z">
                                  <w:rPr>
                                    <w:rFonts w:ascii="Cambria Math" w:hAnsi="Cambria Math"/>
                                    <w:color w:val="000000" w:themeColor="text1"/>
                                  </w:rPr>
                                  <m:t>B</m:t>
                                </w:ins>
                              </m:r>
                            </m:e>
                            <m:sub>
                              <m:r>
                                <w:ins w:id="286"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287" w:author="Apple Round2 (Manasa)" w:date="2022-08-22T20:41:00Z"/>
                      <w:color w:val="000000" w:themeColor="text1"/>
                    </w:rPr>
                  </w:pPr>
                </w:p>
              </w:tc>
              <w:tc>
                <w:tcPr>
                  <w:tcW w:w="2963" w:type="dxa"/>
                </w:tcPr>
                <w:p w14:paraId="0279F2A6" w14:textId="77777777" w:rsidR="0086059C" w:rsidRDefault="006E279B" w:rsidP="00B35109">
                  <w:pPr>
                    <w:rPr>
                      <w:ins w:id="288" w:author="Apple Round2 (Manasa)" w:date="2022-08-22T20:41:00Z"/>
                      <w:color w:val="000000" w:themeColor="text1"/>
                    </w:rPr>
                  </w:pPr>
                  <m:oMathPara>
                    <m:oMath>
                      <m:f>
                        <m:fPr>
                          <m:ctrlPr>
                            <w:ins w:id="289" w:author="Apple Round2 (Manasa)" w:date="2022-08-22T20:41:00Z">
                              <w:rPr>
                                <w:rFonts w:ascii="Cambria Math" w:hAnsi="Cambria Math"/>
                                <w:i/>
                                <w:color w:val="000000" w:themeColor="text1"/>
                              </w:rPr>
                            </w:ins>
                          </m:ctrlPr>
                        </m:fPr>
                        <m:num>
                          <m:f>
                            <m:fPr>
                              <m:ctrlPr>
                                <w:ins w:id="290" w:author="Apple Round2 (Manasa)" w:date="2022-08-22T20:41:00Z">
                                  <w:rPr>
                                    <w:rFonts w:ascii="Cambria Math" w:hAnsi="Cambria Math"/>
                                    <w:i/>
                                    <w:color w:val="000000" w:themeColor="text1"/>
                                  </w:rPr>
                                </w:ins>
                              </m:ctrlPr>
                            </m:fPr>
                            <m:num>
                              <m:func>
                                <m:funcPr>
                                  <m:ctrlPr>
                                    <w:ins w:id="291" w:author="Apple Round2 (Manasa)" w:date="2022-08-22T20:41:00Z">
                                      <w:rPr>
                                        <w:rFonts w:ascii="Cambria Math" w:hAnsi="Cambria Math"/>
                                        <w:color w:val="000000" w:themeColor="text1"/>
                                      </w:rPr>
                                    </w:ins>
                                  </m:ctrlPr>
                                </m:funcPr>
                                <m:fName>
                                  <m:r>
                                    <w:ins w:id="292" w:author="Apple Round2 (Manasa)" w:date="2022-08-22T20:41:00Z">
                                      <m:rPr>
                                        <m:sty m:val="p"/>
                                      </m:rPr>
                                      <w:rPr>
                                        <w:rFonts w:ascii="Cambria Math" w:hAnsi="Cambria Math"/>
                                        <w:color w:val="000000" w:themeColor="text1"/>
                                      </w:rPr>
                                      <m:t>max</m:t>
                                    </w:ins>
                                  </m:r>
                                  <m:ctrlPr>
                                    <w:ins w:id="293" w:author="Apple Round2 (Manasa)" w:date="2022-08-22T20:41:00Z">
                                      <w:rPr>
                                        <w:rFonts w:ascii="Cambria Math" w:hAnsi="Cambria Math"/>
                                        <w:i/>
                                        <w:color w:val="000000" w:themeColor="text1"/>
                                      </w:rPr>
                                    </w:ins>
                                  </m:ctrlPr>
                                </m:fName>
                                <m:e>
                                  <m:d>
                                    <m:dPr>
                                      <m:ctrlPr>
                                        <w:ins w:id="294" w:author="Apple Round2 (Manasa)" w:date="2022-08-22T20:41:00Z">
                                          <w:rPr>
                                            <w:rFonts w:ascii="Cambria Math" w:hAnsi="Cambria Math"/>
                                            <w:i/>
                                            <w:color w:val="000000" w:themeColor="text1"/>
                                          </w:rPr>
                                        </w:ins>
                                      </m:ctrlPr>
                                    </m:dPr>
                                    <m:e>
                                      <m:sSub>
                                        <m:sSubPr>
                                          <m:ctrlPr>
                                            <w:ins w:id="295" w:author="Apple Round2 (Manasa)" w:date="2022-08-22T20:41:00Z">
                                              <w:rPr>
                                                <w:rFonts w:ascii="Cambria Math" w:hAnsi="Cambria Math"/>
                                                <w:i/>
                                                <w:color w:val="000000" w:themeColor="text1"/>
                                              </w:rPr>
                                            </w:ins>
                                          </m:ctrlPr>
                                        </m:sSubPr>
                                        <m:e>
                                          <m:r>
                                            <w:ins w:id="296" w:author="Apple Round2 (Manasa)" w:date="2022-08-22T20:41:00Z">
                                              <w:rPr>
                                                <w:rFonts w:ascii="Cambria Math" w:hAnsi="Cambria Math"/>
                                                <w:color w:val="000000" w:themeColor="text1"/>
                                              </w:rPr>
                                              <m:t>T</m:t>
                                            </w:ins>
                                          </m:r>
                                        </m:e>
                                        <m:sub>
                                          <m:r>
                                            <w:ins w:id="297" w:author="Apple Round2 (Manasa)" w:date="2022-08-22T20:41:00Z">
                                              <w:rPr>
                                                <w:rFonts w:ascii="Cambria Math" w:hAnsi="Cambria Math"/>
                                                <w:color w:val="000000" w:themeColor="text1"/>
                                              </w:rPr>
                                              <m:t>SMTC</m:t>
                                            </w:ins>
                                          </m:r>
                                        </m:sub>
                                      </m:sSub>
                                      <m:r>
                                        <w:ins w:id="298" w:author="Apple Round2 (Manasa)" w:date="2022-08-22T20:41:00Z">
                                          <w:rPr>
                                            <w:rFonts w:ascii="Cambria Math" w:hAnsi="Cambria Math"/>
                                            <w:color w:val="000000" w:themeColor="text1"/>
                                          </w:rPr>
                                          <m:t>, MGRP</m:t>
                                        </w:ins>
                                      </m:r>
                                    </m:e>
                                  </m:d>
                                </m:e>
                              </m:func>
                            </m:num>
                            <m:den>
                              <m:sSub>
                                <m:sSubPr>
                                  <m:ctrlPr>
                                    <w:ins w:id="299" w:author="Apple Round2 (Manasa)" w:date="2022-08-22T20:41:00Z">
                                      <w:rPr>
                                        <w:rFonts w:ascii="Cambria Math" w:hAnsi="Cambria Math"/>
                                        <w:i/>
                                        <w:color w:val="000000" w:themeColor="text1"/>
                                      </w:rPr>
                                    </w:ins>
                                  </m:ctrlPr>
                                </m:sSubPr>
                                <m:e>
                                  <m:r>
                                    <w:ins w:id="300" w:author="Apple Round2 (Manasa)" w:date="2022-08-22T20:41:00Z">
                                      <w:rPr>
                                        <w:rFonts w:ascii="Cambria Math" w:hAnsi="Cambria Math"/>
                                        <w:color w:val="000000" w:themeColor="text1"/>
                                      </w:rPr>
                                      <m:t>T</m:t>
                                    </w:ins>
                                  </m:r>
                                </m:e>
                                <m:sub>
                                  <m:r>
                                    <w:ins w:id="301" w:author="Apple Round2 (Manasa)" w:date="2022-08-22T20:41:00Z">
                                      <w:rPr>
                                        <w:rFonts w:ascii="Cambria Math" w:hAnsi="Cambria Math"/>
                                        <w:color w:val="000000" w:themeColor="text1"/>
                                      </w:rPr>
                                      <m:t>SSB,CDP</m:t>
                                    </w:ins>
                                  </m:r>
                                </m:sub>
                              </m:sSub>
                            </m:den>
                          </m:f>
                        </m:num>
                        <m:den>
                          <m:r>
                            <w:ins w:id="302" w:author="Apple Round2 (Manasa)" w:date="2022-08-22T20:41:00Z">
                              <w:rPr>
                                <w:rFonts w:ascii="Cambria Math" w:hAnsi="Cambria Math"/>
                                <w:color w:val="000000" w:themeColor="text1"/>
                              </w:rPr>
                              <m:t>SS</m:t>
                            </w:ins>
                          </m:r>
                          <m:sSub>
                            <m:sSubPr>
                              <m:ctrlPr>
                                <w:ins w:id="303" w:author="Apple Round2 (Manasa)" w:date="2022-08-22T20:41:00Z">
                                  <w:rPr>
                                    <w:rFonts w:ascii="Cambria Math" w:hAnsi="Cambria Math"/>
                                    <w:i/>
                                    <w:color w:val="000000" w:themeColor="text1"/>
                                  </w:rPr>
                                </w:ins>
                              </m:ctrlPr>
                            </m:sSubPr>
                            <m:e>
                              <m:r>
                                <w:ins w:id="304" w:author="Apple Round2 (Manasa)" w:date="2022-08-22T20:41:00Z">
                                  <w:rPr>
                                    <w:rFonts w:ascii="Cambria Math" w:hAnsi="Cambria Math"/>
                                    <w:color w:val="000000" w:themeColor="text1"/>
                                  </w:rPr>
                                  <m:t>B</m:t>
                                </w:ins>
                              </m:r>
                            </m:e>
                            <m:sub>
                              <m:r>
                                <w:ins w:id="305"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306" w:author="Apple Round2 (Manasa)" w:date="2022-08-22T20:41:00Z"/>
                      <w:color w:val="000000" w:themeColor="text1"/>
                    </w:rPr>
                  </w:pPr>
                </w:p>
                <w:p w14:paraId="105A525F" w14:textId="77777777" w:rsidR="0086059C" w:rsidRDefault="0086059C" w:rsidP="00B35109">
                  <w:pPr>
                    <w:rPr>
                      <w:ins w:id="307" w:author="Apple Round2 (Manasa)" w:date="2022-08-22T20:41:00Z"/>
                      <w:color w:val="000000" w:themeColor="text1"/>
                    </w:rPr>
                  </w:pPr>
                </w:p>
              </w:tc>
            </w:tr>
            <w:tr w:rsidR="0086059C" w14:paraId="773AD75A" w14:textId="77777777" w:rsidTr="00B35109">
              <w:trPr>
                <w:jc w:val="center"/>
                <w:ins w:id="308" w:author="Apple Round2 (Manasa)" w:date="2022-08-22T20:41:00Z"/>
              </w:trPr>
              <w:tc>
                <w:tcPr>
                  <w:tcW w:w="314" w:type="dxa"/>
                </w:tcPr>
                <w:p w14:paraId="29093824" w14:textId="77777777" w:rsidR="0086059C" w:rsidRDefault="0086059C" w:rsidP="00B35109">
                  <w:pPr>
                    <w:rPr>
                      <w:ins w:id="309" w:author="Apple Round2 (Manasa)" w:date="2022-08-22T20:41:00Z"/>
                      <w:color w:val="000000" w:themeColor="text1"/>
                    </w:rPr>
                  </w:pPr>
                  <w:ins w:id="310"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311" w:author="Apple Round2 (Manasa)" w:date="2022-08-22T20:41:00Z"/>
                      <w:color w:val="000000" w:themeColor="text1"/>
                      <w:lang w:eastAsia="en-GB"/>
                    </w:rPr>
                  </w:pPr>
                  <w:proofErr w:type="gramStart"/>
                  <w:ins w:id="312"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313" w:author="Apple Round2 (Manasa)" w:date="2022-08-22T20:41:00Z"/>
                      <w:color w:val="000000" w:themeColor="text1"/>
                    </w:rPr>
                  </w:pPr>
                  <w:ins w:id="314"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6E279B" w:rsidP="00B35109">
                  <w:pPr>
                    <w:rPr>
                      <w:ins w:id="315" w:author="Apple Round2 (Manasa)" w:date="2022-08-22T20:41:00Z"/>
                      <w:color w:val="000000" w:themeColor="text1"/>
                    </w:rPr>
                  </w:pPr>
                  <m:oMathPara>
                    <m:oMath>
                      <m:f>
                        <m:fPr>
                          <m:ctrlPr>
                            <w:ins w:id="316" w:author="Apple Round2 (Manasa)" w:date="2022-08-22T20:41:00Z">
                              <w:rPr>
                                <w:rFonts w:ascii="Cambria Math" w:hAnsi="Cambria Math"/>
                                <w:i/>
                                <w:color w:val="000000" w:themeColor="text1"/>
                              </w:rPr>
                            </w:ins>
                          </m:ctrlPr>
                        </m:fPr>
                        <m:num>
                          <m:f>
                            <m:fPr>
                              <m:ctrlPr>
                                <w:ins w:id="317" w:author="Apple Round2 (Manasa)" w:date="2022-08-22T20:41:00Z">
                                  <w:rPr>
                                    <w:rFonts w:ascii="Cambria Math" w:hAnsi="Cambria Math"/>
                                    <w:i/>
                                    <w:color w:val="000000" w:themeColor="text1"/>
                                  </w:rPr>
                                </w:ins>
                              </m:ctrlPr>
                            </m:fPr>
                            <m:num>
                              <m:func>
                                <m:funcPr>
                                  <m:ctrlPr>
                                    <w:ins w:id="318" w:author="Apple Round2 (Manasa)" w:date="2022-08-22T20:41:00Z">
                                      <w:rPr>
                                        <w:rFonts w:ascii="Cambria Math" w:hAnsi="Cambria Math"/>
                                        <w:color w:val="000000" w:themeColor="text1"/>
                                      </w:rPr>
                                    </w:ins>
                                  </m:ctrlPr>
                                </m:funcPr>
                                <m:fName>
                                  <m:r>
                                    <w:ins w:id="319" w:author="Apple Round2 (Manasa)" w:date="2022-08-22T20:41:00Z">
                                      <m:rPr>
                                        <m:sty m:val="p"/>
                                      </m:rPr>
                                      <w:rPr>
                                        <w:rFonts w:ascii="Cambria Math" w:hAnsi="Cambria Math"/>
                                        <w:color w:val="000000" w:themeColor="text1"/>
                                      </w:rPr>
                                      <m:t>max</m:t>
                                    </w:ins>
                                  </m:r>
                                  <m:ctrlPr>
                                    <w:ins w:id="320" w:author="Apple Round2 (Manasa)" w:date="2022-08-22T20:41:00Z">
                                      <w:rPr>
                                        <w:rFonts w:ascii="Cambria Math" w:hAnsi="Cambria Math"/>
                                        <w:i/>
                                        <w:color w:val="000000" w:themeColor="text1"/>
                                      </w:rPr>
                                    </w:ins>
                                  </m:ctrlPr>
                                </m:fName>
                                <m:e>
                                  <m:d>
                                    <m:dPr>
                                      <m:ctrlPr>
                                        <w:ins w:id="321" w:author="Apple Round2 (Manasa)" w:date="2022-08-22T20:41:00Z">
                                          <w:rPr>
                                            <w:rFonts w:ascii="Cambria Math" w:hAnsi="Cambria Math"/>
                                            <w:i/>
                                            <w:color w:val="000000" w:themeColor="text1"/>
                                          </w:rPr>
                                        </w:ins>
                                      </m:ctrlPr>
                                    </m:dPr>
                                    <m:e>
                                      <m:sSub>
                                        <m:sSubPr>
                                          <m:ctrlPr>
                                            <w:ins w:id="322" w:author="Apple Round2 (Manasa)" w:date="2022-08-22T20:41:00Z">
                                              <w:rPr>
                                                <w:rFonts w:ascii="Cambria Math" w:hAnsi="Cambria Math"/>
                                                <w:i/>
                                                <w:color w:val="000000" w:themeColor="text1"/>
                                              </w:rPr>
                                            </w:ins>
                                          </m:ctrlPr>
                                        </m:sSubPr>
                                        <m:e>
                                          <m:r>
                                            <w:ins w:id="323" w:author="Apple Round2 (Manasa)" w:date="2022-08-22T20:41:00Z">
                                              <w:rPr>
                                                <w:rFonts w:ascii="Cambria Math" w:hAnsi="Cambria Math"/>
                                                <w:color w:val="000000" w:themeColor="text1"/>
                                              </w:rPr>
                                              <m:t>T</m:t>
                                            </w:ins>
                                          </m:r>
                                        </m:e>
                                        <m:sub>
                                          <m:r>
                                            <w:ins w:id="324" w:author="Apple Round2 (Manasa)" w:date="2022-08-22T20:41:00Z">
                                              <w:rPr>
                                                <w:rFonts w:ascii="Cambria Math" w:hAnsi="Cambria Math"/>
                                                <w:color w:val="000000" w:themeColor="text1"/>
                                              </w:rPr>
                                              <m:t>SMTC</m:t>
                                            </w:ins>
                                          </m:r>
                                        </m:sub>
                                      </m:sSub>
                                      <m:r>
                                        <w:ins w:id="325" w:author="Apple Round2 (Manasa)" w:date="2022-08-22T20:41:00Z">
                                          <w:rPr>
                                            <w:rFonts w:ascii="Cambria Math" w:hAnsi="Cambria Math"/>
                                            <w:color w:val="000000" w:themeColor="text1"/>
                                          </w:rPr>
                                          <m:t>, MGRP</m:t>
                                        </w:ins>
                                      </m:r>
                                    </m:e>
                                  </m:d>
                                </m:e>
                              </m:func>
                            </m:num>
                            <m:den>
                              <m:sSub>
                                <m:sSubPr>
                                  <m:ctrlPr>
                                    <w:ins w:id="326" w:author="Apple Round2 (Manasa)" w:date="2022-08-22T20:41:00Z">
                                      <w:rPr>
                                        <w:rFonts w:ascii="Cambria Math" w:hAnsi="Cambria Math"/>
                                        <w:i/>
                                        <w:color w:val="000000" w:themeColor="text1"/>
                                      </w:rPr>
                                    </w:ins>
                                  </m:ctrlPr>
                                </m:sSubPr>
                                <m:e>
                                  <m:r>
                                    <w:ins w:id="327" w:author="Apple Round2 (Manasa)" w:date="2022-08-22T20:41:00Z">
                                      <w:rPr>
                                        <w:rFonts w:ascii="Cambria Math" w:hAnsi="Cambria Math"/>
                                        <w:color w:val="000000" w:themeColor="text1"/>
                                      </w:rPr>
                                      <m:t>T</m:t>
                                    </w:ins>
                                  </m:r>
                                </m:e>
                                <m:sub>
                                  <m:r>
                                    <w:ins w:id="328" w:author="Apple Round2 (Manasa)" w:date="2022-08-22T20:41:00Z">
                                      <w:rPr>
                                        <w:rFonts w:ascii="Cambria Math" w:hAnsi="Cambria Math"/>
                                        <w:color w:val="000000" w:themeColor="text1"/>
                                      </w:rPr>
                                      <m:t>SSB,SC</m:t>
                                    </w:ins>
                                  </m:r>
                                </m:sub>
                              </m:sSub>
                            </m:den>
                          </m:f>
                        </m:num>
                        <m:den>
                          <m:r>
                            <w:ins w:id="329" w:author="Apple Round2 (Manasa)" w:date="2022-08-22T20:41:00Z">
                              <w:rPr>
                                <w:rFonts w:ascii="Cambria Math" w:hAnsi="Cambria Math"/>
                                <w:color w:val="000000" w:themeColor="text1"/>
                              </w:rPr>
                              <m:t>SS</m:t>
                            </w:ins>
                          </m:r>
                          <m:sSub>
                            <m:sSubPr>
                              <m:ctrlPr>
                                <w:ins w:id="330" w:author="Apple Round2 (Manasa)" w:date="2022-08-22T20:41:00Z">
                                  <w:rPr>
                                    <w:rFonts w:ascii="Cambria Math" w:hAnsi="Cambria Math"/>
                                    <w:i/>
                                    <w:color w:val="000000" w:themeColor="text1"/>
                                  </w:rPr>
                                </w:ins>
                              </m:ctrlPr>
                            </m:sSubPr>
                            <m:e>
                              <m:r>
                                <w:ins w:id="331" w:author="Apple Round2 (Manasa)" w:date="2022-08-22T20:41:00Z">
                                  <w:rPr>
                                    <w:rFonts w:ascii="Cambria Math" w:hAnsi="Cambria Math"/>
                                    <w:color w:val="000000" w:themeColor="text1"/>
                                  </w:rPr>
                                  <m:t>B</m:t>
                                </w:ins>
                              </m:r>
                            </m:e>
                            <m:sub>
                              <m:r>
                                <w:ins w:id="332"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333" w:author="Apple Round2 (Manasa)" w:date="2022-08-22T20:41:00Z"/>
                      <w:color w:val="000000" w:themeColor="text1"/>
                    </w:rPr>
                  </w:pPr>
                </w:p>
              </w:tc>
              <w:tc>
                <w:tcPr>
                  <w:tcW w:w="2963" w:type="dxa"/>
                </w:tcPr>
                <w:p w14:paraId="1A8F5663" w14:textId="77777777" w:rsidR="0086059C" w:rsidRDefault="006E279B" w:rsidP="00B35109">
                  <w:pPr>
                    <w:rPr>
                      <w:ins w:id="334" w:author="Apple Round2 (Manasa)" w:date="2022-08-22T20:41:00Z"/>
                      <w:color w:val="000000" w:themeColor="text1"/>
                    </w:rPr>
                  </w:pPr>
                  <m:oMathPara>
                    <m:oMath>
                      <m:f>
                        <m:fPr>
                          <m:ctrlPr>
                            <w:ins w:id="335" w:author="Apple Round2 (Manasa)" w:date="2022-08-22T20:41:00Z">
                              <w:rPr>
                                <w:rFonts w:ascii="Cambria Math" w:hAnsi="Cambria Math"/>
                                <w:i/>
                                <w:color w:val="000000" w:themeColor="text1"/>
                              </w:rPr>
                            </w:ins>
                          </m:ctrlPr>
                        </m:fPr>
                        <m:num>
                          <m:f>
                            <m:fPr>
                              <m:ctrlPr>
                                <w:ins w:id="336" w:author="Apple Round2 (Manasa)" w:date="2022-08-22T20:41:00Z">
                                  <w:rPr>
                                    <w:rFonts w:ascii="Cambria Math" w:hAnsi="Cambria Math"/>
                                    <w:i/>
                                    <w:color w:val="000000" w:themeColor="text1"/>
                                  </w:rPr>
                                </w:ins>
                              </m:ctrlPr>
                            </m:fPr>
                            <m:num>
                              <m:func>
                                <m:funcPr>
                                  <m:ctrlPr>
                                    <w:ins w:id="337" w:author="Apple Round2 (Manasa)" w:date="2022-08-22T20:41:00Z">
                                      <w:rPr>
                                        <w:rFonts w:ascii="Cambria Math" w:hAnsi="Cambria Math"/>
                                        <w:color w:val="000000" w:themeColor="text1"/>
                                      </w:rPr>
                                    </w:ins>
                                  </m:ctrlPr>
                                </m:funcPr>
                                <m:fName>
                                  <m:r>
                                    <w:ins w:id="338" w:author="Apple Round2 (Manasa)" w:date="2022-08-22T20:41:00Z">
                                      <m:rPr>
                                        <m:sty m:val="p"/>
                                      </m:rPr>
                                      <w:rPr>
                                        <w:rFonts w:ascii="Cambria Math" w:hAnsi="Cambria Math"/>
                                        <w:color w:val="000000" w:themeColor="text1"/>
                                      </w:rPr>
                                      <m:t>max</m:t>
                                    </w:ins>
                                  </m:r>
                                  <m:ctrlPr>
                                    <w:ins w:id="339" w:author="Apple Round2 (Manasa)" w:date="2022-08-22T20:41:00Z">
                                      <w:rPr>
                                        <w:rFonts w:ascii="Cambria Math" w:hAnsi="Cambria Math"/>
                                        <w:i/>
                                        <w:color w:val="000000" w:themeColor="text1"/>
                                      </w:rPr>
                                    </w:ins>
                                  </m:ctrlPr>
                                </m:fName>
                                <m:e>
                                  <m:d>
                                    <m:dPr>
                                      <m:ctrlPr>
                                        <w:ins w:id="340" w:author="Apple Round2 (Manasa)" w:date="2022-08-22T20:41:00Z">
                                          <w:rPr>
                                            <w:rFonts w:ascii="Cambria Math" w:hAnsi="Cambria Math"/>
                                            <w:i/>
                                            <w:color w:val="000000" w:themeColor="text1"/>
                                          </w:rPr>
                                        </w:ins>
                                      </m:ctrlPr>
                                    </m:dPr>
                                    <m:e>
                                      <m:sSub>
                                        <m:sSubPr>
                                          <m:ctrlPr>
                                            <w:ins w:id="341" w:author="Apple Round2 (Manasa)" w:date="2022-08-22T20:41:00Z">
                                              <w:rPr>
                                                <w:rFonts w:ascii="Cambria Math" w:hAnsi="Cambria Math"/>
                                                <w:i/>
                                                <w:color w:val="000000" w:themeColor="text1"/>
                                              </w:rPr>
                                            </w:ins>
                                          </m:ctrlPr>
                                        </m:sSubPr>
                                        <m:e>
                                          <m:r>
                                            <w:ins w:id="342" w:author="Apple Round2 (Manasa)" w:date="2022-08-22T20:41:00Z">
                                              <w:rPr>
                                                <w:rFonts w:ascii="Cambria Math" w:hAnsi="Cambria Math"/>
                                                <w:color w:val="000000" w:themeColor="text1"/>
                                              </w:rPr>
                                              <m:t>T</m:t>
                                            </w:ins>
                                          </m:r>
                                        </m:e>
                                        <m:sub>
                                          <m:r>
                                            <w:ins w:id="343" w:author="Apple Round2 (Manasa)" w:date="2022-08-22T20:41:00Z">
                                              <w:rPr>
                                                <w:rFonts w:ascii="Cambria Math" w:hAnsi="Cambria Math"/>
                                                <w:color w:val="000000" w:themeColor="text1"/>
                                              </w:rPr>
                                              <m:t>SMTC</m:t>
                                            </w:ins>
                                          </m:r>
                                        </m:sub>
                                      </m:sSub>
                                      <m:r>
                                        <w:ins w:id="344" w:author="Apple Round2 (Manasa)" w:date="2022-08-22T20:41:00Z">
                                          <w:rPr>
                                            <w:rFonts w:ascii="Cambria Math" w:hAnsi="Cambria Math"/>
                                            <w:color w:val="000000" w:themeColor="text1"/>
                                          </w:rPr>
                                          <m:t>, MGRP</m:t>
                                        </w:ins>
                                      </m:r>
                                    </m:e>
                                  </m:d>
                                </m:e>
                              </m:func>
                            </m:num>
                            <m:den>
                              <m:sSub>
                                <m:sSubPr>
                                  <m:ctrlPr>
                                    <w:ins w:id="345" w:author="Apple Round2 (Manasa)" w:date="2022-08-22T20:41:00Z">
                                      <w:rPr>
                                        <w:rFonts w:ascii="Cambria Math" w:hAnsi="Cambria Math"/>
                                        <w:i/>
                                        <w:color w:val="000000" w:themeColor="text1"/>
                                      </w:rPr>
                                    </w:ins>
                                  </m:ctrlPr>
                                </m:sSubPr>
                                <m:e>
                                  <m:r>
                                    <w:ins w:id="346" w:author="Apple Round2 (Manasa)" w:date="2022-08-22T20:41:00Z">
                                      <w:rPr>
                                        <w:rFonts w:ascii="Cambria Math" w:hAnsi="Cambria Math"/>
                                        <w:color w:val="000000" w:themeColor="text1"/>
                                      </w:rPr>
                                      <m:t>T</m:t>
                                    </w:ins>
                                  </m:r>
                                </m:e>
                                <m:sub>
                                  <m:r>
                                    <w:ins w:id="347" w:author="Apple Round2 (Manasa)" w:date="2022-08-22T20:41:00Z">
                                      <w:rPr>
                                        <w:rFonts w:ascii="Cambria Math" w:hAnsi="Cambria Math"/>
                                        <w:color w:val="000000" w:themeColor="text1"/>
                                      </w:rPr>
                                      <m:t>SSB,CDP</m:t>
                                    </w:ins>
                                  </m:r>
                                </m:sub>
                              </m:sSub>
                            </m:den>
                          </m:f>
                        </m:num>
                        <m:den>
                          <m:r>
                            <w:ins w:id="348" w:author="Apple Round2 (Manasa)" w:date="2022-08-22T20:41:00Z">
                              <w:rPr>
                                <w:rFonts w:ascii="Cambria Math" w:hAnsi="Cambria Math"/>
                                <w:color w:val="000000" w:themeColor="text1"/>
                              </w:rPr>
                              <m:t>SS</m:t>
                            </w:ins>
                          </m:r>
                          <m:sSub>
                            <m:sSubPr>
                              <m:ctrlPr>
                                <w:ins w:id="349" w:author="Apple Round2 (Manasa)" w:date="2022-08-22T20:41:00Z">
                                  <w:rPr>
                                    <w:rFonts w:ascii="Cambria Math" w:hAnsi="Cambria Math"/>
                                    <w:i/>
                                    <w:color w:val="000000" w:themeColor="text1"/>
                                  </w:rPr>
                                </w:ins>
                              </m:ctrlPr>
                            </m:sSubPr>
                            <m:e>
                              <m:r>
                                <w:ins w:id="350" w:author="Apple Round2 (Manasa)" w:date="2022-08-22T20:41:00Z">
                                  <w:rPr>
                                    <w:rFonts w:ascii="Cambria Math" w:hAnsi="Cambria Math"/>
                                    <w:color w:val="000000" w:themeColor="text1"/>
                                  </w:rPr>
                                  <m:t>B</m:t>
                                </w:ins>
                              </m:r>
                            </m:e>
                            <m:sub>
                              <m:r>
                                <w:ins w:id="351"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352" w:author="Apple Round2 (Manasa)" w:date="2022-08-22T20:41:00Z"/>
                      <w:color w:val="000000" w:themeColor="text1"/>
                    </w:rPr>
                  </w:pPr>
                </w:p>
                <w:p w14:paraId="642EECAF" w14:textId="77777777" w:rsidR="0086059C" w:rsidRDefault="0086059C" w:rsidP="00B35109">
                  <w:pPr>
                    <w:rPr>
                      <w:ins w:id="353" w:author="Apple Round2 (Manasa)" w:date="2022-08-22T20:41:00Z"/>
                      <w:color w:val="000000" w:themeColor="text1"/>
                    </w:rPr>
                  </w:pPr>
                </w:p>
              </w:tc>
            </w:tr>
            <w:tr w:rsidR="0086059C" w14:paraId="4D838638" w14:textId="77777777" w:rsidTr="00B35109">
              <w:trPr>
                <w:jc w:val="center"/>
                <w:ins w:id="354" w:author="Apple Round2 (Manasa)" w:date="2022-08-22T20:41:00Z"/>
              </w:trPr>
              <w:tc>
                <w:tcPr>
                  <w:tcW w:w="8355" w:type="dxa"/>
                  <w:gridSpan w:val="4"/>
                </w:tcPr>
                <w:p w14:paraId="27649979" w14:textId="77777777" w:rsidR="0086059C" w:rsidRDefault="0086059C" w:rsidP="00B35109">
                  <w:pPr>
                    <w:rPr>
                      <w:ins w:id="355" w:author="Apple Round2 (Manasa)" w:date="2022-08-22T20:41:00Z"/>
                      <w:color w:val="000000" w:themeColor="text1"/>
                    </w:rPr>
                  </w:pPr>
                  <w:ins w:id="356"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B35109">
                  <w:pPr>
                    <w:rPr>
                      <w:ins w:id="357" w:author="Apple Round2 (Manasa)" w:date="2022-08-22T20:41:00Z"/>
                      <w:color w:val="000000" w:themeColor="text1"/>
                    </w:rPr>
                  </w:pPr>
                  <w:ins w:id="358"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B35109">
                  <w:pPr>
                    <w:rPr>
                      <w:ins w:id="359" w:author="Apple Round2 (Manasa)" w:date="2022-08-22T20:41:00Z"/>
                      <w:color w:val="000000" w:themeColor="text1"/>
                    </w:rPr>
                  </w:pPr>
                  <w:ins w:id="360"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B35109">
                  <w:pPr>
                    <w:rPr>
                      <w:ins w:id="361" w:author="Apple Round2 (Manasa)" w:date="2022-08-22T20:41:00Z"/>
                      <w:color w:val="000000" w:themeColor="text1"/>
                    </w:rPr>
                  </w:pPr>
                  <w:ins w:id="362"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B35109">
              <w:trPr>
                <w:jc w:val="center"/>
                <w:ins w:id="363" w:author="Apple Round2 (Manasa)" w:date="2022-08-22T20:41:00Z"/>
              </w:trPr>
              <w:tc>
                <w:tcPr>
                  <w:tcW w:w="8355" w:type="dxa"/>
                  <w:gridSpan w:val="4"/>
                </w:tcPr>
                <w:p w14:paraId="49C0F9F8" w14:textId="77777777" w:rsidR="0086059C" w:rsidRDefault="0086059C" w:rsidP="00B35109">
                  <w:pPr>
                    <w:rPr>
                      <w:ins w:id="364" w:author="Apple Round2 (Manasa)" w:date="2022-08-22T20:41:00Z"/>
                      <w:color w:val="000000" w:themeColor="text1"/>
                    </w:rPr>
                  </w:pPr>
                </w:p>
              </w:tc>
            </w:tr>
          </w:tbl>
          <w:p w14:paraId="1159CCA9" w14:textId="77777777" w:rsidR="0086059C" w:rsidRPr="00E5553D" w:rsidRDefault="0086059C" w:rsidP="00B35109">
            <w:pPr>
              <w:spacing w:after="120"/>
              <w:rPr>
                <w:ins w:id="365" w:author="Apple Round2 (Manasa)" w:date="2022-08-22T20:41:00Z"/>
                <w:bCs/>
                <w:lang w:eastAsia="ja-JP"/>
              </w:rPr>
            </w:pPr>
            <w:ins w:id="366"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367"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368" w:author="Li, Hua" w:date="2022-08-23T16:38:00Z"/>
                <w:bCs/>
                <w:szCs w:val="24"/>
              </w:rPr>
            </w:pPr>
            <w:ins w:id="369"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370" w:author="Li, Hua" w:date="2022-08-23T16:38:00Z"/>
                <w:bCs/>
                <w:szCs w:val="24"/>
              </w:rPr>
            </w:pPr>
            <w:ins w:id="371" w:author="Li, Hua" w:date="2022-08-23T16:35:00Z">
              <w:r>
                <w:rPr>
                  <w:bCs/>
                  <w:szCs w:val="24"/>
                </w:rPr>
                <w:lastRenderedPageBreak/>
                <w:t>T</w:t>
              </w:r>
            </w:ins>
            <w:ins w:id="372" w:author="Li, Hua" w:date="2022-08-23T16:32:00Z">
              <w:r w:rsidR="0021623C">
                <w:rPr>
                  <w:bCs/>
                  <w:szCs w:val="24"/>
                </w:rPr>
                <w:t>he</w:t>
              </w:r>
            </w:ins>
            <w:ins w:id="373" w:author="Li, Hua" w:date="2022-08-23T16:35:00Z">
              <w:r>
                <w:rPr>
                  <w:bCs/>
                  <w:szCs w:val="24"/>
                </w:rPr>
                <w:t xml:space="preserve"> </w:t>
              </w:r>
            </w:ins>
            <w:ins w:id="374" w:author="Li, Hua" w:date="2022-08-23T16:32:00Z">
              <w:r w:rsidR="0021623C">
                <w:rPr>
                  <w:bCs/>
                  <w:szCs w:val="24"/>
                </w:rPr>
                <w:t xml:space="preserve">reason is that it’s possible that there is </w:t>
              </w:r>
            </w:ins>
            <w:ins w:id="375" w:author="Li, Hua" w:date="2022-08-23T16:33:00Z">
              <w:r w:rsidR="0021623C">
                <w:rPr>
                  <w:bCs/>
                  <w:szCs w:val="24"/>
                </w:rPr>
                <w:t xml:space="preserve">only </w:t>
              </w:r>
              <w:r w:rsidR="00CC7B44">
                <w:rPr>
                  <w:bCs/>
                  <w:szCs w:val="24"/>
                </w:rPr>
                <w:t>L1</w:t>
              </w:r>
            </w:ins>
            <w:ins w:id="376" w:author="Li, Hua" w:date="2022-08-23T16:37:00Z">
              <w:r w:rsidR="003A4967">
                <w:rPr>
                  <w:bCs/>
                  <w:szCs w:val="24"/>
                </w:rPr>
                <w:t xml:space="preserve"> and L3 measurement</w:t>
              </w:r>
            </w:ins>
            <w:ins w:id="377" w:author="Li, Hua" w:date="2022-08-23T16:33:00Z">
              <w:r w:rsidR="00CC7B44">
                <w:rPr>
                  <w:bCs/>
                  <w:szCs w:val="24"/>
                </w:rPr>
                <w:t xml:space="preserve"> for </w:t>
              </w:r>
            </w:ins>
            <w:ins w:id="378" w:author="Li, Hua" w:date="2022-08-23T16:39:00Z">
              <w:r w:rsidR="0045270B">
                <w:rPr>
                  <w:bCs/>
                  <w:szCs w:val="24"/>
                </w:rPr>
                <w:t>one</w:t>
              </w:r>
            </w:ins>
            <w:ins w:id="379" w:author="Li, Hua" w:date="2022-08-23T16:33:00Z">
              <w:r w:rsidR="00CC7B44">
                <w:rPr>
                  <w:bCs/>
                  <w:szCs w:val="24"/>
                </w:rPr>
                <w:t xml:space="preserve"> cell, then legacy</w:t>
              </w:r>
            </w:ins>
            <w:ins w:id="380" w:author="Li, Hua" w:date="2022-08-23T16:34:00Z">
              <w:r w:rsidR="00CC7B44">
                <w:rPr>
                  <w:bCs/>
                  <w:szCs w:val="24"/>
                </w:rPr>
                <w:t xml:space="preserve"> sharing factor P can be </w:t>
              </w:r>
            </w:ins>
            <w:ins w:id="381" w:author="Li, Hua" w:date="2022-08-23T16:56:00Z">
              <w:r w:rsidR="00880A24">
                <w:rPr>
                  <w:bCs/>
                  <w:szCs w:val="24"/>
                </w:rPr>
                <w:t>re-</w:t>
              </w:r>
            </w:ins>
            <w:ins w:id="382" w:author="Li, Hua" w:date="2022-08-23T16:34:00Z">
              <w:r w:rsidR="00D5517F">
                <w:rPr>
                  <w:bCs/>
                  <w:szCs w:val="24"/>
                </w:rPr>
                <w:t xml:space="preserve">used. When there </w:t>
              </w:r>
            </w:ins>
            <w:ins w:id="383" w:author="Li, Hua" w:date="2022-08-23T16:39:00Z">
              <w:r w:rsidR="0045270B">
                <w:rPr>
                  <w:bCs/>
                  <w:szCs w:val="24"/>
                </w:rPr>
                <w:t>are</w:t>
              </w:r>
            </w:ins>
            <w:ins w:id="384" w:author="Li, Hua" w:date="2022-08-23T16:34:00Z">
              <w:r w:rsidR="00D5517F">
                <w:rPr>
                  <w:bCs/>
                  <w:szCs w:val="24"/>
                </w:rPr>
                <w:t xml:space="preserve"> measurement</w:t>
              </w:r>
            </w:ins>
            <w:ins w:id="385" w:author="Li, Hua" w:date="2022-08-23T16:39:00Z">
              <w:r w:rsidR="0045270B">
                <w:rPr>
                  <w:bCs/>
                  <w:szCs w:val="24"/>
                </w:rPr>
                <w:t>s from two</w:t>
              </w:r>
            </w:ins>
            <w:ins w:id="386" w:author="Li, Hua" w:date="2022-08-23T16:34:00Z">
              <w:r w:rsidR="00D5517F">
                <w:rPr>
                  <w:bCs/>
                  <w:szCs w:val="24"/>
                </w:rPr>
                <w:t xml:space="preserve"> cell</w:t>
              </w:r>
            </w:ins>
            <w:ins w:id="387" w:author="Li, Hua" w:date="2022-08-23T16:39:00Z">
              <w:r w:rsidR="0045270B">
                <w:rPr>
                  <w:bCs/>
                  <w:szCs w:val="24"/>
                </w:rPr>
                <w:t>s</w:t>
              </w:r>
            </w:ins>
            <w:ins w:id="388" w:author="Li, Hua" w:date="2022-08-23T16:34:00Z">
              <w:r w:rsidR="00D5517F">
                <w:rPr>
                  <w:bCs/>
                  <w:szCs w:val="24"/>
                </w:rPr>
                <w:t xml:space="preserve">, </w:t>
              </w:r>
            </w:ins>
            <w:ins w:id="389" w:author="Li, Hua" w:date="2022-08-23T16:35:00Z">
              <w:r>
                <w:rPr>
                  <w:bCs/>
                  <w:szCs w:val="24"/>
                </w:rPr>
                <w:t>scaling</w:t>
              </w:r>
            </w:ins>
            <w:ins w:id="390" w:author="Li, Hua" w:date="2022-08-23T16:34:00Z">
              <w:r w:rsidR="00D5517F">
                <w:rPr>
                  <w:bCs/>
                  <w:szCs w:val="24"/>
                </w:rPr>
                <w:t xml:space="preserve"> factor</w:t>
              </w:r>
              <w:r>
                <w:rPr>
                  <w:bCs/>
                  <w:szCs w:val="24"/>
                </w:rPr>
                <w:t xml:space="preserve"> </w:t>
              </w:r>
            </w:ins>
            <w:ins w:id="391" w:author="Li, Hua" w:date="2022-08-23T16:35:00Z">
              <w:r>
                <w:rPr>
                  <w:bCs/>
                  <w:szCs w:val="24"/>
                </w:rPr>
                <w:t xml:space="preserve">can be further scaled </w:t>
              </w:r>
            </w:ins>
            <w:ins w:id="392" w:author="Li, Hua" w:date="2022-08-23T16:34:00Z">
              <w:r>
                <w:rPr>
                  <w:bCs/>
                  <w:szCs w:val="24"/>
                </w:rPr>
                <w:t xml:space="preserve">due to collision between </w:t>
              </w:r>
            </w:ins>
            <w:ins w:id="393" w:author="Li, Hua" w:date="2022-08-23T16:39:00Z">
              <w:r w:rsidR="0045270B">
                <w:rPr>
                  <w:bCs/>
                  <w:szCs w:val="24"/>
                </w:rPr>
                <w:t xml:space="preserve">the </w:t>
              </w:r>
            </w:ins>
            <w:ins w:id="394" w:author="Li, Hua" w:date="2022-08-23T16:34:00Z">
              <w:r>
                <w:rPr>
                  <w:bCs/>
                  <w:szCs w:val="24"/>
                </w:rPr>
                <w:t>two cells.</w:t>
              </w:r>
            </w:ins>
          </w:p>
          <w:p w14:paraId="5155ED22" w14:textId="39E6CDA1" w:rsidR="00F021DD" w:rsidRDefault="00115DBE" w:rsidP="003A4D5B">
            <w:pPr>
              <w:spacing w:after="120"/>
              <w:rPr>
                <w:ins w:id="395" w:author="Li, Hua" w:date="2022-08-23T16:34:00Z"/>
                <w:bCs/>
                <w:szCs w:val="24"/>
              </w:rPr>
            </w:pPr>
            <w:ins w:id="396" w:author="Li, Hua" w:date="2022-08-23T16:46:00Z">
              <w:r>
                <w:rPr>
                  <w:bCs/>
                  <w:szCs w:val="24"/>
                </w:rPr>
                <w:t>T</w:t>
              </w:r>
            </w:ins>
            <w:ins w:id="397" w:author="Li, Hua" w:date="2022-08-23T16:39:00Z">
              <w:r w:rsidR="0045270B">
                <w:rPr>
                  <w:bCs/>
                  <w:szCs w:val="24"/>
                </w:rPr>
                <w:t>herefore, we th</w:t>
              </w:r>
            </w:ins>
            <w:ins w:id="398" w:author="Li, Hua" w:date="2022-08-23T16:40:00Z">
              <w:r w:rsidR="0045270B">
                <w:rPr>
                  <w:bCs/>
                  <w:szCs w:val="24"/>
                </w:rPr>
                <w:t xml:space="preserve">ink it’s better to consider two step scaling method. In the first step, only consider the </w:t>
              </w:r>
            </w:ins>
            <w:ins w:id="399" w:author="Li, Hua" w:date="2022-08-23T16:41:00Z">
              <w:r w:rsidR="00F021DD">
                <w:rPr>
                  <w:bCs/>
                  <w:szCs w:val="24"/>
                </w:rPr>
                <w:t>Collison</w:t>
              </w:r>
            </w:ins>
            <w:ins w:id="400" w:author="Li, Hua" w:date="2022-08-23T16:40:00Z">
              <w:r w:rsidR="0045270B">
                <w:rPr>
                  <w:bCs/>
                  <w:szCs w:val="24"/>
                </w:rPr>
                <w:t xml:space="preserve"> between L1 and L3 for each cell </w:t>
              </w:r>
            </w:ins>
            <w:ins w:id="401" w:author="Li, Hua" w:date="2022-08-23T16:41:00Z">
              <w:r w:rsidR="0045270B">
                <w:rPr>
                  <w:bCs/>
                  <w:szCs w:val="24"/>
                </w:rPr>
                <w:t>respectively</w:t>
              </w:r>
            </w:ins>
            <w:ins w:id="402" w:author="Li, Hua" w:date="2022-08-23T16:42:00Z">
              <w:r w:rsidR="006A1D78">
                <w:rPr>
                  <w:bCs/>
                  <w:szCs w:val="24"/>
                </w:rPr>
                <w:t>, which is defined in legacy.</w:t>
              </w:r>
            </w:ins>
            <w:ins w:id="403" w:author="Li, Hua" w:date="2022-08-23T16:41:00Z">
              <w:r w:rsidR="00F021DD">
                <w:rPr>
                  <w:bCs/>
                  <w:szCs w:val="24"/>
                </w:rPr>
                <w:t xml:space="preserve"> In the second step, further solve the collision between two cells.</w:t>
              </w:r>
            </w:ins>
            <w:ins w:id="404" w:author="Li, Hua" w:date="2022-08-23T16:43:00Z">
              <w:r w:rsidR="00280DFB">
                <w:rPr>
                  <w:bCs/>
                  <w:szCs w:val="24"/>
                </w:rPr>
                <w:t xml:space="preserve"> T</w:t>
              </w:r>
            </w:ins>
            <w:ins w:id="405" w:author="Li, Hua" w:date="2022-08-23T16:42:00Z">
              <w:r w:rsidR="006A1D78">
                <w:rPr>
                  <w:bCs/>
                  <w:szCs w:val="24"/>
                </w:rPr>
                <w:t>he final scaling factor will be the multiply of the two</w:t>
              </w:r>
            </w:ins>
            <w:ins w:id="406" w:author="Li, Hua" w:date="2022-08-23T16:43:00Z">
              <w:r w:rsidR="00280DFB">
                <w:rPr>
                  <w:bCs/>
                  <w:szCs w:val="24"/>
                </w:rPr>
                <w:t xml:space="preserve"> </w:t>
              </w:r>
            </w:ins>
            <w:ins w:id="407" w:author="Li, Hua" w:date="2022-08-23T16:42:00Z">
              <w:r w:rsidR="006A1D78">
                <w:rPr>
                  <w:bCs/>
                  <w:szCs w:val="24"/>
                </w:rPr>
                <w:t>step scaling factor</w:t>
              </w:r>
            </w:ins>
            <w:ins w:id="408" w:author="Li, Hua" w:date="2022-08-23T16:43:00Z">
              <w:r w:rsidR="00280DFB">
                <w:rPr>
                  <w:bCs/>
                  <w:szCs w:val="24"/>
                </w:rPr>
                <w:t>s</w:t>
              </w:r>
            </w:ins>
            <w:ins w:id="409" w:author="Li, Hua" w:date="2022-08-23T16:42:00Z">
              <w:r w:rsidR="006A1D78">
                <w:rPr>
                  <w:bCs/>
                  <w:szCs w:val="24"/>
                </w:rPr>
                <w:t>.</w:t>
              </w:r>
            </w:ins>
          </w:p>
          <w:p w14:paraId="3241CC8C" w14:textId="77777777" w:rsidR="00A53B60" w:rsidRDefault="00280DFB" w:rsidP="003A4D5B">
            <w:pPr>
              <w:spacing w:after="120"/>
              <w:rPr>
                <w:ins w:id="410" w:author="Li, Hua" w:date="2022-08-23T16:47:00Z"/>
                <w:bCs/>
                <w:lang w:eastAsia="ja-JP"/>
              </w:rPr>
            </w:pPr>
            <w:ins w:id="411"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412"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413"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414" w:author="Li, Hua" w:date="2022-08-23T16:59:00Z">
              <w:r>
                <w:rPr>
                  <w:bCs/>
                  <w:lang w:eastAsia="ja-JP"/>
                </w:rPr>
                <w:t>W</w:t>
              </w:r>
            </w:ins>
            <w:ins w:id="415" w:author="Li, Hua" w:date="2022-08-23T16:47:00Z">
              <w:r w:rsidR="00DF154C">
                <w:rPr>
                  <w:bCs/>
                  <w:lang w:eastAsia="ja-JP"/>
                </w:rPr>
                <w:t xml:space="preserve">e are </w:t>
              </w:r>
            </w:ins>
            <w:ins w:id="416" w:author="Li, Hua" w:date="2022-08-23T16:48:00Z">
              <w:r w:rsidR="00FC4032">
                <w:rPr>
                  <w:bCs/>
                  <w:lang w:eastAsia="ja-JP"/>
                </w:rPr>
                <w:t>fine to further discuss.</w:t>
              </w:r>
            </w:ins>
            <w:ins w:id="417" w:author="Li, Hua" w:date="2022-08-23T16:57:00Z">
              <w:r w:rsidR="000C2D19">
                <w:rPr>
                  <w:bCs/>
                  <w:lang w:eastAsia="ja-JP"/>
                </w:rPr>
                <w:t xml:space="preserve"> The main </w:t>
              </w:r>
              <w:r w:rsidR="000C2D19">
                <w:rPr>
                  <w:bCs/>
                  <w:szCs w:val="24"/>
                  <w:lang w:val="en-US"/>
                </w:rPr>
                <w:t xml:space="preserve">principle is to design a method which is </w:t>
              </w:r>
            </w:ins>
            <w:ins w:id="418"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419" w:author="Li, Hua" w:date="2022-08-23T16:57:00Z">
              <w:r w:rsidR="000C2D19">
                <w:rPr>
                  <w:bCs/>
                  <w:szCs w:val="24"/>
                  <w:lang w:val="en-US"/>
                </w:rPr>
                <w:t xml:space="preserve">simple and </w:t>
              </w:r>
              <w:r w:rsidR="00585230">
                <w:rPr>
                  <w:bCs/>
                  <w:szCs w:val="24"/>
                  <w:lang w:val="en-US"/>
                </w:rPr>
                <w:t>have limi</w:t>
              </w:r>
            </w:ins>
            <w:ins w:id="420"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421"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422" w:author="Yiyan, Samsung" w:date="2022-08-23T20:17:00Z"/>
                <w:rFonts w:eastAsiaTheme="minorEastAsia"/>
                <w:color w:val="0070C0"/>
                <w:lang w:val="en-US" w:eastAsia="zh-CN"/>
              </w:rPr>
            </w:pPr>
            <w:ins w:id="423"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424" w:author="Yiyan, Samsung" w:date="2022-08-23T20:17:00Z">
              <w:r>
                <w:rPr>
                  <w:rFonts w:eastAsiaTheme="minorEastAsia"/>
                  <w:color w:val="0070C0"/>
                  <w:lang w:val="en-US" w:eastAsia="zh-CN"/>
                </w:rPr>
                <w:t xml:space="preserve">d the spec is almost unreadable. We suggest </w:t>
              </w:r>
              <w:proofErr w:type="gramStart"/>
              <w:r>
                <w:rPr>
                  <w:rFonts w:eastAsiaTheme="minorEastAsia"/>
                  <w:color w:val="0070C0"/>
                  <w:lang w:val="en-US" w:eastAsia="zh-CN"/>
                </w:rPr>
                <w:t>to agree</w:t>
              </w:r>
              <w:proofErr w:type="gramEnd"/>
              <w:r>
                <w:rPr>
                  <w:rFonts w:eastAsiaTheme="minorEastAsia"/>
                  <w:color w:val="0070C0"/>
                  <w:lang w:val="en-US" w:eastAsia="zh-CN"/>
                </w:rPr>
                <w:t xml:space="preserve"> on a basic principle first.</w:t>
              </w:r>
            </w:ins>
          </w:p>
          <w:p w14:paraId="6BFD76E0" w14:textId="2270A70F" w:rsidR="005F4214" w:rsidRDefault="005F4214" w:rsidP="003A4D5B">
            <w:pPr>
              <w:spacing w:after="120"/>
              <w:rPr>
                <w:rFonts w:eastAsiaTheme="minorEastAsia"/>
                <w:color w:val="0070C0"/>
                <w:lang w:val="en-US" w:eastAsia="zh-CN"/>
              </w:rPr>
            </w:pPr>
            <w:ins w:id="425" w:author="Yiyan, Samsung" w:date="2022-08-23T20:18:00Z">
              <w:r>
                <w:rPr>
                  <w:rFonts w:eastAsiaTheme="minorEastAsia"/>
                  <w:color w:val="0070C0"/>
                  <w:lang w:val="en-US" w:eastAsia="zh-CN"/>
                </w:rPr>
                <w:t>We agree on basic principle that L3 measurement is not impacted and</w:t>
              </w:r>
            </w:ins>
            <w:ins w:id="426" w:author="Yiyan, Samsung" w:date="2022-08-23T20:19:00Z">
              <w:r>
                <w:rPr>
                  <w:rFonts w:eastAsiaTheme="minorEastAsia"/>
                  <w:color w:val="0070C0"/>
                  <w:lang w:val="en-US" w:eastAsia="zh-CN"/>
                </w:rPr>
                <w:t xml:space="preserve"> sharing between</w:t>
              </w:r>
            </w:ins>
            <w:ins w:id="427"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428" w:author="Yiyan, Samsung" w:date="2022-08-23T20:19:00Z">
              <w:r>
                <w:rPr>
                  <w:rFonts w:eastAsiaTheme="minorEastAsia"/>
                  <w:lang w:eastAsia="zh-CN"/>
                </w:rPr>
                <w:t>.</w:t>
              </w:r>
            </w:ins>
          </w:p>
        </w:tc>
      </w:tr>
      <w:tr w:rsidR="00595E49" w14:paraId="357214FC" w14:textId="77777777" w:rsidTr="0086059C">
        <w:trPr>
          <w:ins w:id="429" w:author="vivo-Yanliang SUN" w:date="2022-08-24T00:31:00Z"/>
        </w:trPr>
        <w:tc>
          <w:tcPr>
            <w:tcW w:w="1236" w:type="dxa"/>
          </w:tcPr>
          <w:p w14:paraId="1BAA22FD" w14:textId="118A754F" w:rsidR="00595E49" w:rsidRDefault="00595E49" w:rsidP="00595E49">
            <w:pPr>
              <w:spacing w:after="120"/>
              <w:rPr>
                <w:ins w:id="430" w:author="vivo-Yanliang SUN" w:date="2022-08-24T00:31:00Z"/>
                <w:rFonts w:eastAsiaTheme="minorEastAsia"/>
                <w:color w:val="0070C0"/>
                <w:lang w:val="en-US" w:eastAsia="zh-CN"/>
              </w:rPr>
            </w:pPr>
            <w:ins w:id="431"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7C31A64" w14:textId="77777777" w:rsidR="00595E49" w:rsidRDefault="00595E49" w:rsidP="00595E49">
            <w:pPr>
              <w:spacing w:after="120"/>
              <w:rPr>
                <w:ins w:id="432" w:author="vivo-Yanliang SUN" w:date="2022-08-24T00:31:00Z"/>
                <w:rFonts w:eastAsiaTheme="minorEastAsia"/>
                <w:color w:val="0070C0"/>
                <w:lang w:val="en-US" w:eastAsia="zh-CN"/>
              </w:rPr>
            </w:pPr>
            <w:ins w:id="433" w:author="vivo-Yanliang SUN" w:date="2022-08-24T00:31:00Z">
              <w:r>
                <w:rPr>
                  <w:rFonts w:eastAsiaTheme="minorEastAsia" w:hint="eastAsia"/>
                  <w:color w:val="0070C0"/>
                  <w:lang w:val="en-US" w:eastAsia="zh-CN"/>
                </w:rPr>
                <w:t>F</w:t>
              </w:r>
              <w:r>
                <w:rPr>
                  <w:rFonts w:eastAsiaTheme="minorEastAsia"/>
                  <w:color w:val="0070C0"/>
                  <w:lang w:val="en-US" w:eastAsia="zh-CN"/>
                </w:rPr>
                <w:t>irstly, for the first bullet,</w:t>
              </w:r>
            </w:ins>
          </w:p>
          <w:p w14:paraId="62D814C4" w14:textId="77777777" w:rsidR="00595E49" w:rsidRPr="00B67205" w:rsidRDefault="00595E49" w:rsidP="00595E49">
            <w:pPr>
              <w:pStyle w:val="ListParagraph"/>
              <w:numPr>
                <w:ilvl w:val="0"/>
                <w:numId w:val="18"/>
              </w:numPr>
              <w:spacing w:after="120"/>
              <w:rPr>
                <w:ins w:id="434" w:author="vivo-Yanliang SUN" w:date="2022-08-24T00:31:00Z"/>
                <w:rFonts w:eastAsiaTheme="minorEastAsia"/>
                <w:color w:val="0070C0"/>
                <w:lang w:val="en-US" w:eastAsia="zh-CN"/>
              </w:rPr>
            </w:pPr>
            <w:ins w:id="435" w:author="vivo-Yanliang SUN" w:date="2022-08-24T00:31:00Z">
              <w:r>
                <w:rPr>
                  <w:rFonts w:eastAsiaTheme="minorEastAsia"/>
                  <w:color w:val="0070C0"/>
                  <w:sz w:val="20"/>
                  <w:lang w:val="en-US" w:eastAsia="zh-CN"/>
                </w:rPr>
                <w:t>W</w:t>
              </w:r>
              <w:r w:rsidRPr="00B67205">
                <w:rPr>
                  <w:rFonts w:eastAsiaTheme="minorEastAsia"/>
                  <w:color w:val="0070C0"/>
                  <w:sz w:val="20"/>
                  <w:lang w:val="en-US" w:eastAsia="zh-CN"/>
                </w:rPr>
                <w:t>e agree with Apple that it is not feasible to define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P</w:t>
              </w:r>
              <w:r w:rsidRPr="00B67205">
                <w:rPr>
                  <w:rFonts w:eastAsiaTheme="minorEastAsia"/>
                  <w:color w:val="0070C0"/>
                  <w:sz w:val="20"/>
                  <w:vertAlign w:val="subscript"/>
                  <w:lang w:val="en-US" w:eastAsia="zh-CN"/>
                </w:rPr>
                <w:t>CDP</w:t>
              </w:r>
              <w:r w:rsidRPr="00B67205">
                <w:rPr>
                  <w:rFonts w:eastAsiaTheme="minorEastAsia"/>
                  <w:color w:val="0070C0"/>
                  <w:sz w:val="20"/>
                  <w:lang w:val="en-US" w:eastAsia="zh-CN"/>
                </w:rPr>
                <w:t xml:space="preserve"> without impacting P factor. The key issue is that the relation between P</w:t>
              </w:r>
              <w:r w:rsidRPr="00B67205">
                <w:rPr>
                  <w:rFonts w:eastAsiaTheme="minorEastAsia"/>
                  <w:color w:val="0070C0"/>
                  <w:sz w:val="20"/>
                  <w:vertAlign w:val="subscript"/>
                  <w:lang w:val="en-US" w:eastAsia="zh-CN"/>
                </w:rPr>
                <w:t>SC</w:t>
              </w:r>
              <w:r w:rsidRPr="00B67205">
                <w:rPr>
                  <w:rFonts w:eastAsiaTheme="minorEastAsia"/>
                  <w:color w:val="0070C0"/>
                  <w:sz w:val="20"/>
                  <w:lang w:val="en-US" w:eastAsia="zh-CN"/>
                </w:rPr>
                <w:t xml:space="preserve"> and existing P factor is not simple multiplying, but the value would be dependent based on different conditions. </w:t>
              </w:r>
            </w:ins>
          </w:p>
          <w:p w14:paraId="16A18403" w14:textId="77777777" w:rsidR="00595E49" w:rsidRPr="00B67205" w:rsidRDefault="00595E49" w:rsidP="00595E49">
            <w:pPr>
              <w:pStyle w:val="ListParagraph"/>
              <w:numPr>
                <w:ilvl w:val="1"/>
                <w:numId w:val="18"/>
              </w:numPr>
              <w:spacing w:after="120"/>
              <w:rPr>
                <w:ins w:id="436" w:author="vivo-Yanliang SUN" w:date="2022-08-24T00:31:00Z"/>
                <w:rFonts w:eastAsiaTheme="minorEastAsia"/>
                <w:bCs/>
                <w:sz w:val="18"/>
                <w:lang w:val="en-US" w:eastAsia="zh-CN"/>
              </w:rPr>
            </w:pPr>
            <w:ins w:id="437" w:author="vivo-Yanliang SUN" w:date="2022-08-24T00:31:00Z">
              <w:r w:rsidRPr="00B67205">
                <w:rPr>
                  <w:rFonts w:eastAsiaTheme="minorEastAsia"/>
                  <w:color w:val="0070C0"/>
                  <w:sz w:val="18"/>
                  <w:lang w:val="en-US" w:eastAsia="zh-CN"/>
                </w:rPr>
                <w:t xml:space="preserve">For </w:t>
              </w:r>
              <w:r>
                <w:rPr>
                  <w:rFonts w:eastAsiaTheme="minorEastAsia"/>
                  <w:color w:val="0070C0"/>
                  <w:sz w:val="18"/>
                  <w:lang w:val="en-US" w:eastAsia="zh-CN"/>
                </w:rPr>
                <w:t xml:space="preserve">example, for </w:t>
              </w:r>
              <w:r w:rsidRPr="00B67205">
                <w:rPr>
                  <w:rFonts w:eastAsiaTheme="minorEastAsia"/>
                  <w:color w:val="0070C0"/>
                  <w:sz w:val="18"/>
                  <w:lang w:val="en-US" w:eastAsia="zh-CN"/>
                </w:rPr>
                <w:t>option 2, we have provided our comments in the 1</w:t>
              </w:r>
              <w:r w:rsidRPr="00B67205">
                <w:rPr>
                  <w:rFonts w:eastAsiaTheme="minorEastAsia"/>
                  <w:color w:val="0070C0"/>
                  <w:sz w:val="18"/>
                  <w:vertAlign w:val="superscript"/>
                  <w:lang w:val="en-US" w:eastAsia="zh-CN"/>
                </w:rPr>
                <w:t>st</w:t>
              </w:r>
              <w:r w:rsidRPr="00B67205">
                <w:rPr>
                  <w:rFonts w:eastAsiaTheme="minorEastAsia"/>
                  <w:color w:val="0070C0"/>
                  <w:sz w:val="18"/>
                  <w:lang w:val="en-US" w:eastAsia="zh-CN"/>
                </w:rPr>
                <w:t xml:space="preserve"> round that, </w:t>
              </w:r>
              <w:r w:rsidRPr="00B67205">
                <w:rPr>
                  <w:rFonts w:eastAsiaTheme="minorEastAsia"/>
                  <w:bCs/>
                  <w:sz w:val="18"/>
                  <w:lang w:val="en-US" w:eastAsia="zh-CN"/>
                </w:rPr>
                <w:t xml:space="preserve">the SMTC should also be considered. For example, if all SSB from SC fall in SMTC, </w:t>
              </w:r>
              <w:proofErr w:type="spellStart"/>
              <w:r w:rsidRPr="00B67205">
                <w:rPr>
                  <w:rFonts w:eastAsiaTheme="minorEastAsia"/>
                  <w:bCs/>
                  <w:sz w:val="18"/>
                  <w:lang w:val="en-US" w:eastAsia="zh-CN"/>
                </w:rPr>
                <w:t>P</w:t>
              </w:r>
              <w:r w:rsidRPr="00B67205">
                <w:rPr>
                  <w:rFonts w:eastAsiaTheme="minorEastAsia"/>
                  <w:bCs/>
                  <w:sz w:val="18"/>
                  <w:vertAlign w:val="subscript"/>
                  <w:lang w:val="en-US" w:eastAsia="zh-CN"/>
                </w:rPr>
                <w:t>sharing_factor</w:t>
              </w:r>
              <w:proofErr w:type="spellEnd"/>
              <w:r w:rsidRPr="00B67205">
                <w:rPr>
                  <w:rFonts w:eastAsiaTheme="minorEastAsia"/>
                  <w:bCs/>
                  <w:sz w:val="18"/>
                  <w:lang w:val="en-US" w:eastAsia="zh-CN"/>
                </w:rPr>
                <w:t xml:space="preserve"> should be considered and there is no need to scale P</w:t>
              </w:r>
              <w:r w:rsidRPr="00B67205">
                <w:rPr>
                  <w:rFonts w:eastAsiaTheme="minorEastAsia"/>
                  <w:bCs/>
                  <w:sz w:val="18"/>
                  <w:vertAlign w:val="subscript"/>
                  <w:lang w:val="en-US" w:eastAsia="zh-CN"/>
                </w:rPr>
                <w:t>CDP</w:t>
              </w:r>
              <w:r w:rsidRPr="00B67205">
                <w:rPr>
                  <w:rFonts w:eastAsiaTheme="minorEastAsia"/>
                  <w:bCs/>
                  <w:sz w:val="18"/>
                  <w:lang w:val="en-US" w:eastAsia="zh-CN"/>
                </w:rPr>
                <w:t xml:space="preserve"> = 2. Checking Huawei’s draft CR, it seems all the cases that </w:t>
              </w:r>
              <w:proofErr w:type="spellStart"/>
              <w:r w:rsidRPr="00B67205">
                <w:rPr>
                  <w:sz w:val="18"/>
                  <w:highlight w:val="yellow"/>
                  <w:lang w:eastAsia="en-GB"/>
                </w:rPr>
                <w:t>P</w:t>
              </w:r>
              <w:r w:rsidRPr="00B67205">
                <w:rPr>
                  <w:sz w:val="18"/>
                  <w:highlight w:val="yellow"/>
                  <w:vertAlign w:val="subscript"/>
                  <w:lang w:eastAsia="en-GB"/>
                </w:rPr>
                <w:t>sharing</w:t>
              </w:r>
              <w:proofErr w:type="spellEnd"/>
              <w:r w:rsidRPr="00B67205">
                <w:rPr>
                  <w:sz w:val="18"/>
                  <w:highlight w:val="yellow"/>
                  <w:vertAlign w:val="subscript"/>
                  <w:lang w:eastAsia="en-GB"/>
                </w:rPr>
                <w:t xml:space="preserve"> factor</w:t>
              </w:r>
              <w:r w:rsidRPr="00B67205">
                <w:rPr>
                  <w:rFonts w:eastAsiaTheme="minorEastAsia"/>
                  <w:bCs/>
                  <w:sz w:val="18"/>
                  <w:lang w:val="en-US" w:eastAsia="zh-CN"/>
                </w:rPr>
                <w:t xml:space="preserve"> is considered, scaling factor P</w:t>
              </w:r>
              <w:r w:rsidRPr="00B67205">
                <w:rPr>
                  <w:rFonts w:eastAsiaTheme="minorEastAsia"/>
                  <w:bCs/>
                  <w:sz w:val="18"/>
                  <w:vertAlign w:val="subscript"/>
                  <w:lang w:val="en-US" w:eastAsia="zh-CN"/>
                </w:rPr>
                <w:t>SC</w:t>
              </w:r>
              <w:r w:rsidRPr="00B67205">
                <w:rPr>
                  <w:rFonts w:eastAsiaTheme="minorEastAsia"/>
                  <w:bCs/>
                  <w:sz w:val="18"/>
                  <w:lang w:val="en-US" w:eastAsia="zh-CN"/>
                </w:rPr>
                <w:t xml:space="preserve"> = 2 is </w:t>
              </w:r>
              <w:r>
                <w:rPr>
                  <w:rFonts w:eastAsiaTheme="minorEastAsia"/>
                  <w:bCs/>
                  <w:sz w:val="18"/>
                  <w:lang w:val="en-US" w:eastAsia="zh-CN"/>
                </w:rPr>
                <w:t>multiplied</w:t>
              </w:r>
              <w:r w:rsidRPr="00B67205">
                <w:rPr>
                  <w:rFonts w:eastAsiaTheme="minorEastAsia"/>
                  <w:bCs/>
                  <w:sz w:val="18"/>
                  <w:lang w:val="en-US" w:eastAsia="zh-CN"/>
                </w:rPr>
                <w:t>. This is of course unnecessary.</w:t>
              </w:r>
              <w:r>
                <w:rPr>
                  <w:rFonts w:eastAsiaTheme="minorEastAsia"/>
                  <w:bCs/>
                  <w:sz w:val="18"/>
                  <w:lang w:val="en-US" w:eastAsia="zh-CN"/>
                </w:rPr>
                <w:t xml:space="preserve"> Therefore, we disagree with option 2 in its current form.</w:t>
              </w:r>
            </w:ins>
          </w:p>
          <w:p w14:paraId="4D5234A4" w14:textId="77777777" w:rsidR="00595E49" w:rsidRPr="00B67205" w:rsidRDefault="00595E49" w:rsidP="00595E49">
            <w:pPr>
              <w:pStyle w:val="ListParagraph"/>
              <w:numPr>
                <w:ilvl w:val="0"/>
                <w:numId w:val="18"/>
              </w:numPr>
              <w:spacing w:after="120"/>
              <w:rPr>
                <w:ins w:id="438" w:author="vivo-Yanliang SUN" w:date="2022-08-24T00:31:00Z"/>
                <w:rFonts w:eastAsiaTheme="minorEastAsia"/>
                <w:color w:val="0070C0"/>
                <w:lang w:val="en-US" w:eastAsia="zh-CN"/>
              </w:rPr>
            </w:pPr>
            <w:ins w:id="439" w:author="vivo-Yanliang SUN" w:date="2022-08-24T00:31:00Z">
              <w:r w:rsidRPr="00B67205">
                <w:rPr>
                  <w:rFonts w:eastAsiaTheme="minorEastAsia"/>
                  <w:color w:val="0070C0"/>
                  <w:sz w:val="20"/>
                  <w:lang w:val="en-US" w:eastAsia="zh-CN"/>
                </w:rPr>
                <w:t xml:space="preserve">However, if the P factor in the general sentence means </w:t>
              </w:r>
              <w:proofErr w:type="spellStart"/>
              <w:r w:rsidRPr="00B67205">
                <w:rPr>
                  <w:sz w:val="20"/>
                  <w:lang w:eastAsia="en-GB"/>
                </w:rPr>
                <w:t>P</w:t>
              </w:r>
              <w:r w:rsidRPr="00B67205">
                <w:rPr>
                  <w:sz w:val="20"/>
                  <w:vertAlign w:val="subscript"/>
                  <w:lang w:eastAsia="en-GB"/>
                </w:rPr>
                <w:t>sharing</w:t>
              </w:r>
              <w:proofErr w:type="spellEnd"/>
              <w:r w:rsidRPr="00B67205">
                <w:rPr>
                  <w:sz w:val="20"/>
                  <w:vertAlign w:val="subscript"/>
                  <w:lang w:eastAsia="en-GB"/>
                </w:rPr>
                <w:t xml:space="preserve"> factor</w:t>
              </w:r>
              <w:r w:rsidRPr="00B67205">
                <w:rPr>
                  <w:rFonts w:eastAsiaTheme="minorEastAsia"/>
                  <w:color w:val="0070C0"/>
                  <w:sz w:val="20"/>
                  <w:lang w:val="en-US" w:eastAsia="zh-CN"/>
                </w:rPr>
                <w:t xml:space="preserve"> for SC, then we are OK with it. </w:t>
              </w:r>
            </w:ins>
          </w:p>
          <w:p w14:paraId="65BA5157" w14:textId="77777777" w:rsidR="00595E49" w:rsidRPr="00B67205" w:rsidRDefault="00595E49" w:rsidP="00595E49">
            <w:pPr>
              <w:pStyle w:val="ListParagraph"/>
              <w:numPr>
                <w:ilvl w:val="0"/>
                <w:numId w:val="18"/>
              </w:numPr>
              <w:spacing w:after="120"/>
              <w:rPr>
                <w:ins w:id="440" w:author="vivo-Yanliang SUN" w:date="2022-08-24T00:31:00Z"/>
                <w:rFonts w:eastAsiaTheme="minorEastAsia"/>
                <w:color w:val="0070C0"/>
                <w:lang w:val="en-US" w:eastAsia="zh-CN"/>
              </w:rPr>
            </w:pPr>
            <w:ins w:id="441" w:author="vivo-Yanliang SUN" w:date="2022-08-24T00:31:00Z">
              <w:r w:rsidRPr="00B67205">
                <w:rPr>
                  <w:rFonts w:eastAsiaTheme="minorEastAsia"/>
                  <w:color w:val="0070C0"/>
                  <w:sz w:val="20"/>
                  <w:lang w:val="en-US" w:eastAsia="zh-CN"/>
                </w:rPr>
                <w:t>Therefore, we propose the following revision to the 1</w:t>
              </w:r>
              <w:r w:rsidRPr="00B67205">
                <w:rPr>
                  <w:rFonts w:eastAsiaTheme="minorEastAsia"/>
                  <w:color w:val="0070C0"/>
                  <w:sz w:val="20"/>
                  <w:vertAlign w:val="superscript"/>
                  <w:lang w:val="en-US" w:eastAsia="zh-CN"/>
                </w:rPr>
                <w:t>st</w:t>
              </w:r>
              <w:r w:rsidRPr="00B67205">
                <w:rPr>
                  <w:rFonts w:eastAsiaTheme="minorEastAsia"/>
                  <w:color w:val="0070C0"/>
                  <w:sz w:val="20"/>
                  <w:lang w:val="en-US" w:eastAsia="zh-CN"/>
                </w:rPr>
                <w:t xml:space="preserve"> bullet.</w:t>
              </w:r>
            </w:ins>
          </w:p>
          <w:p w14:paraId="37CF67AC" w14:textId="77777777" w:rsidR="00595E49" w:rsidRDefault="00595E49" w:rsidP="00595E49">
            <w:pPr>
              <w:numPr>
                <w:ilvl w:val="0"/>
                <w:numId w:val="16"/>
              </w:numPr>
              <w:spacing w:after="120"/>
              <w:ind w:left="720"/>
              <w:rPr>
                <w:ins w:id="442" w:author="vivo-Yanliang SUN" w:date="2022-08-24T00:31:00Z"/>
                <w:rFonts w:eastAsiaTheme="minorEastAsia"/>
                <w:lang w:val="sv-SE" w:eastAsia="zh-CN"/>
              </w:rPr>
            </w:pPr>
            <w:ins w:id="443" w:author="vivo-Yanliang SUN" w:date="2022-08-24T00:31:00Z">
              <w:r>
                <w:rPr>
                  <w:rFonts w:eastAsiaTheme="minorEastAsia"/>
                  <w:lang w:val="en-US" w:eastAsia="zh-CN"/>
                </w:rPr>
                <w:t>Principles of Design</w:t>
              </w:r>
              <w:r>
                <w:rPr>
                  <w:rFonts w:eastAsiaTheme="minorEastAsia"/>
                  <w:lang w:val="sv-SE" w:eastAsia="zh-CN"/>
                </w:rPr>
                <w:t>:</w:t>
              </w:r>
            </w:ins>
          </w:p>
          <w:p w14:paraId="2AC90EFF" w14:textId="77777777" w:rsidR="00595E49" w:rsidRPr="002E667B" w:rsidRDefault="00595E49" w:rsidP="00595E49">
            <w:pPr>
              <w:numPr>
                <w:ilvl w:val="1"/>
                <w:numId w:val="16"/>
              </w:numPr>
              <w:spacing w:after="120"/>
              <w:ind w:left="1440"/>
              <w:rPr>
                <w:ins w:id="444" w:author="vivo-Yanliang SUN" w:date="2022-08-24T00:31:00Z"/>
              </w:rPr>
            </w:pPr>
            <w:ins w:id="445" w:author="vivo-Yanliang SUN" w:date="2022-08-24T00:31:00Z">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 xml:space="preserve">factor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where </w:t>
              </w:r>
              <w:proofErr w:type="spellStart"/>
              <w:r w:rsidRPr="00B67205">
                <w:rPr>
                  <w:rFonts w:eastAsia="Times New Roman"/>
                  <w:highlight w:val="yellow"/>
                  <w:lang w:eastAsia="en-GB"/>
                </w:rPr>
                <w:t>P</w:t>
              </w:r>
              <w:r w:rsidRPr="00B67205">
                <w:rPr>
                  <w:rFonts w:eastAsia="Times New Roman"/>
                  <w:highlight w:val="yellow"/>
                  <w:vertAlign w:val="subscript"/>
                  <w:lang w:eastAsia="en-GB"/>
                </w:rPr>
                <w:t>sharing</w:t>
              </w:r>
              <w:proofErr w:type="spellEnd"/>
              <w:r w:rsidRPr="00B67205">
                <w:rPr>
                  <w:rFonts w:eastAsia="Times New Roman"/>
                  <w:highlight w:val="yellow"/>
                  <w:vertAlign w:val="subscript"/>
                  <w:lang w:eastAsia="en-GB"/>
                </w:rPr>
                <w:t xml:space="preserve"> factor</w:t>
              </w:r>
              <w:r>
                <w:rPr>
                  <w:bCs/>
                  <w:szCs w:val="24"/>
                  <w:lang w:val="en-US"/>
                </w:rPr>
                <w:t xml:space="preserve"> is defined for the </w:t>
              </w:r>
              <w:r>
                <w:rPr>
                  <w:rFonts w:eastAsiaTheme="minorEastAsia"/>
                  <w:bCs/>
                  <w:lang w:val="en-US" w:eastAsia="zh-CN"/>
                </w:rPr>
                <w:t xml:space="preserve">sharing </w:t>
              </w:r>
              <w:r>
                <w:rPr>
                  <w:bCs/>
                  <w:szCs w:val="24"/>
                  <w:lang w:val="en-US"/>
                </w:rPr>
                <w:t xml:space="preserve">factor between </w:t>
              </w:r>
              <w:r w:rsidRPr="00B67205">
                <w:rPr>
                  <w:bCs/>
                  <w:szCs w:val="24"/>
                  <w:highlight w:val="yellow"/>
                  <w:lang w:val="en-US"/>
                </w:rPr>
                <w:t>serving cell</w:t>
              </w:r>
              <w:r>
                <w:rPr>
                  <w:bCs/>
                  <w:szCs w:val="24"/>
                  <w:lang w:val="en-US"/>
                </w:rPr>
                <w:t xml:space="preserve"> L1-RSRP measurements and L3 measurements.</w:t>
              </w:r>
            </w:ins>
          </w:p>
          <w:p w14:paraId="7E511A7C" w14:textId="77777777" w:rsidR="00595E49" w:rsidRPr="00B67205" w:rsidRDefault="00595E49" w:rsidP="00595E49">
            <w:pPr>
              <w:numPr>
                <w:ilvl w:val="2"/>
                <w:numId w:val="16"/>
              </w:numPr>
              <w:spacing w:after="120"/>
              <w:rPr>
                <w:ins w:id="446" w:author="vivo-Yanliang SUN" w:date="2022-08-24T00:31:00Z"/>
              </w:rPr>
            </w:pPr>
            <w:ins w:id="447" w:author="vivo-Yanliang SUN" w:date="2022-08-24T00:31:00Z">
              <w:r>
                <w:rPr>
                  <w:rFonts w:eastAsiaTheme="minorEastAsia"/>
                  <w:lang w:eastAsia="zh-CN"/>
                </w:rPr>
                <w:t>No impacts on the existing L3 measurements.</w:t>
              </w:r>
            </w:ins>
          </w:p>
          <w:p w14:paraId="0871FCB0" w14:textId="77777777" w:rsidR="00595E49" w:rsidRDefault="00595E49" w:rsidP="00595E49">
            <w:pPr>
              <w:spacing w:after="120"/>
              <w:rPr>
                <w:ins w:id="448" w:author="vivo-Yanliang SUN" w:date="2022-08-24T00:31:00Z"/>
                <w:rFonts w:eastAsiaTheme="minorEastAsia"/>
                <w:color w:val="0070C0"/>
                <w:lang w:val="en-US" w:eastAsia="zh-CN"/>
              </w:rPr>
            </w:pPr>
          </w:p>
          <w:p w14:paraId="17F7A64F" w14:textId="77777777" w:rsidR="00595E49" w:rsidRDefault="00595E49" w:rsidP="00595E49">
            <w:pPr>
              <w:spacing w:after="120"/>
              <w:rPr>
                <w:ins w:id="449" w:author="vivo-Yanliang SUN" w:date="2022-08-24T00:31:00Z"/>
                <w:rFonts w:eastAsiaTheme="minorEastAsia"/>
                <w:color w:val="0070C0"/>
                <w:lang w:val="en-US" w:eastAsia="zh-CN"/>
              </w:rPr>
            </w:pPr>
            <w:ins w:id="450" w:author="vivo-Yanliang SUN" w:date="2022-08-24T00:31:00Z">
              <w:r>
                <w:rPr>
                  <w:rFonts w:eastAsiaTheme="minorEastAsia" w:hint="eastAsia"/>
                  <w:color w:val="0070C0"/>
                  <w:lang w:val="en-US" w:eastAsia="zh-CN"/>
                </w:rPr>
                <w:t>S</w:t>
              </w:r>
              <w:r>
                <w:rPr>
                  <w:rFonts w:eastAsiaTheme="minorEastAsia"/>
                  <w:color w:val="0070C0"/>
                  <w:lang w:val="en-US" w:eastAsia="zh-CN"/>
                </w:rPr>
                <w:t>econdly, for the second bullet,</w:t>
              </w:r>
            </w:ins>
          </w:p>
          <w:p w14:paraId="12B3EB49" w14:textId="77777777" w:rsidR="00595E49" w:rsidRPr="0016064A" w:rsidRDefault="00595E49" w:rsidP="00595E49">
            <w:pPr>
              <w:pStyle w:val="ListParagraph"/>
              <w:numPr>
                <w:ilvl w:val="0"/>
                <w:numId w:val="18"/>
              </w:numPr>
              <w:spacing w:after="120"/>
              <w:rPr>
                <w:ins w:id="451" w:author="vivo-Yanliang SUN" w:date="2022-08-24T00:31:00Z"/>
                <w:rFonts w:eastAsiaTheme="minorEastAsia"/>
                <w:color w:val="0070C0"/>
                <w:sz w:val="20"/>
                <w:szCs w:val="20"/>
                <w:lang w:val="en-US" w:eastAsia="zh-CN"/>
              </w:rPr>
            </w:pPr>
            <w:ins w:id="452" w:author="vivo-Yanliang SUN" w:date="2022-08-24T00:31:00Z">
              <w:r w:rsidRPr="005C6C2F">
                <w:rPr>
                  <w:rFonts w:eastAsiaTheme="minorEastAsia" w:hint="eastAsia"/>
                  <w:color w:val="0070C0"/>
                  <w:sz w:val="20"/>
                  <w:szCs w:val="20"/>
                  <w:lang w:val="en-US" w:eastAsia="zh-CN"/>
                </w:rPr>
                <w:t>W</w:t>
              </w:r>
              <w:r w:rsidRPr="005C6C2F">
                <w:rPr>
                  <w:rFonts w:eastAsiaTheme="minorEastAsia"/>
                  <w:color w:val="0070C0"/>
                  <w:sz w:val="20"/>
                  <w:szCs w:val="20"/>
                  <w:lang w:val="en-US" w:eastAsia="zh-CN"/>
                </w:rPr>
                <w:t>hen puncturing, not only SMTCs that used for L3 measurements, but also measurement gaps, need to be considered</w:t>
              </w:r>
              <w:r w:rsidRPr="0016064A">
                <w:rPr>
                  <w:rFonts w:eastAsiaTheme="minorEastAsia"/>
                  <w:color w:val="0070C0"/>
                  <w:sz w:val="20"/>
                  <w:szCs w:val="20"/>
                  <w:lang w:val="en-US" w:eastAsia="zh-CN"/>
                </w:rPr>
                <w:t>. I think this worth clarification</w:t>
              </w:r>
            </w:ins>
          </w:p>
          <w:p w14:paraId="1B56070B" w14:textId="77777777" w:rsidR="00595E49" w:rsidRPr="007A508E" w:rsidRDefault="00595E49" w:rsidP="00595E49">
            <w:pPr>
              <w:pStyle w:val="ListParagraph"/>
              <w:numPr>
                <w:ilvl w:val="0"/>
                <w:numId w:val="18"/>
              </w:numPr>
              <w:spacing w:after="120"/>
              <w:rPr>
                <w:ins w:id="453" w:author="vivo-Yanliang SUN" w:date="2022-08-24T00:31:00Z"/>
                <w:rFonts w:eastAsiaTheme="minorEastAsia"/>
                <w:color w:val="0070C0"/>
                <w:sz w:val="20"/>
                <w:szCs w:val="20"/>
                <w:lang w:val="en-US" w:eastAsia="zh-CN"/>
              </w:rPr>
            </w:pPr>
            <w:ins w:id="454" w:author="vivo-Yanliang SUN" w:date="2022-08-24T00:31:00Z">
              <w:r w:rsidRPr="007A508E">
                <w:rPr>
                  <w:rFonts w:eastAsiaTheme="minorEastAsia"/>
                  <w:color w:val="0070C0"/>
                  <w:sz w:val="20"/>
                  <w:szCs w:val="20"/>
                  <w:lang w:val="en-US" w:eastAsia="zh-CN"/>
                </w:rPr>
                <w:t>We agree with Apple that the in general, when puncturing, the max periodicity between SMTC and measurement gap should be considered.</w:t>
              </w:r>
            </w:ins>
          </w:p>
          <w:p w14:paraId="4E58FB53" w14:textId="77777777" w:rsidR="00595E49" w:rsidRPr="00B67205" w:rsidRDefault="00595E49" w:rsidP="00595E49">
            <w:pPr>
              <w:pStyle w:val="ListParagraph"/>
              <w:numPr>
                <w:ilvl w:val="0"/>
                <w:numId w:val="18"/>
              </w:numPr>
              <w:spacing w:after="120"/>
              <w:rPr>
                <w:ins w:id="455" w:author="vivo-Yanliang SUN" w:date="2022-08-24T00:31:00Z"/>
                <w:rFonts w:eastAsiaTheme="minorEastAsia"/>
                <w:color w:val="0070C0"/>
                <w:sz w:val="20"/>
                <w:lang w:val="en-US" w:eastAsia="zh-CN"/>
              </w:rPr>
            </w:pPr>
            <w:ins w:id="456" w:author="vivo-Yanliang SUN" w:date="2022-08-24T00:31:00Z">
              <w:r>
                <w:rPr>
                  <w:rFonts w:eastAsiaTheme="minorEastAsia" w:hint="eastAsia"/>
                  <w:color w:val="0070C0"/>
                  <w:sz w:val="20"/>
                  <w:lang w:val="en-US" w:eastAsia="zh-CN"/>
                </w:rPr>
                <w:t>Aft</w:t>
              </w:r>
              <w:r>
                <w:rPr>
                  <w:rFonts w:eastAsiaTheme="minorEastAsia"/>
                  <w:color w:val="0070C0"/>
                  <w:sz w:val="20"/>
                  <w:lang w:val="en-US" w:eastAsia="zh-CN"/>
                </w:rPr>
                <w:t xml:space="preserve">er puncturing, if no SSB left in either </w:t>
              </w:r>
              <w:r>
                <w:rPr>
                  <w:color w:val="0070C0"/>
                  <w:sz w:val="20"/>
                </w:rPr>
                <w:t>SC or CDP</w:t>
              </w:r>
              <w:r>
                <w:rPr>
                  <w:rFonts w:eastAsiaTheme="minorEastAsia"/>
                  <w:color w:val="0070C0"/>
                  <w:sz w:val="20"/>
                  <w:lang w:val="en-US" w:eastAsia="zh-CN"/>
                </w:rPr>
                <w:t>, then there is no</w:t>
              </w:r>
              <w:r>
                <w:rPr>
                  <w:color w:val="0070C0"/>
                  <w:sz w:val="20"/>
                </w:rPr>
                <w:t xml:space="preserve"> need for any sharing. We think this point should be clear. For the case of SC, the SSB should be measured within SMTC, and </w:t>
              </w:r>
              <w:proofErr w:type="spellStart"/>
              <w:r w:rsidRPr="00B67205">
                <w:rPr>
                  <w:sz w:val="20"/>
                  <w:highlight w:val="yellow"/>
                  <w:lang w:eastAsia="en-GB"/>
                </w:rPr>
                <w:t>P</w:t>
              </w:r>
              <w:r w:rsidRPr="00B67205">
                <w:rPr>
                  <w:sz w:val="20"/>
                  <w:highlight w:val="yellow"/>
                  <w:vertAlign w:val="subscript"/>
                  <w:lang w:eastAsia="en-GB"/>
                </w:rPr>
                <w:t>sharing</w:t>
              </w:r>
              <w:proofErr w:type="spellEnd"/>
              <w:r w:rsidRPr="00B67205">
                <w:rPr>
                  <w:sz w:val="20"/>
                  <w:highlight w:val="yellow"/>
                  <w:vertAlign w:val="subscript"/>
                  <w:lang w:eastAsia="en-GB"/>
                </w:rPr>
                <w:t xml:space="preserve"> factor</w:t>
              </w:r>
              <w:r>
                <w:rPr>
                  <w:color w:val="0070C0"/>
                  <w:sz w:val="20"/>
                </w:rPr>
                <w:t xml:space="preserve"> should be considered. For the case of CDP, there is no requirements. Therefore, we think whether P</w:t>
              </w:r>
              <w:r w:rsidRPr="00B67205">
                <w:rPr>
                  <w:color w:val="0070C0"/>
                  <w:sz w:val="20"/>
                  <w:vertAlign w:val="subscript"/>
                </w:rPr>
                <w:t>SC</w:t>
              </w:r>
              <w:r>
                <w:rPr>
                  <w:color w:val="0070C0"/>
                  <w:sz w:val="20"/>
                </w:rPr>
                <w:t xml:space="preserve"> or P</w:t>
              </w:r>
              <w:r w:rsidRPr="00B67205">
                <w:rPr>
                  <w:color w:val="0070C0"/>
                  <w:sz w:val="20"/>
                  <w:vertAlign w:val="subscript"/>
                </w:rPr>
                <w:t>CDP</w:t>
              </w:r>
              <w:r>
                <w:rPr>
                  <w:color w:val="0070C0"/>
                  <w:sz w:val="20"/>
                </w:rPr>
                <w:t xml:space="preserve"> is needed, should also be determined by the SSB configuration of the other cell. As stated in our CR, a sentence like following is needed.</w:t>
              </w:r>
            </w:ins>
          </w:p>
          <w:p w14:paraId="46AE802F" w14:textId="77777777" w:rsidR="00595E49" w:rsidRDefault="00595E49" w:rsidP="00595E49">
            <w:pPr>
              <w:pStyle w:val="ListParagraph"/>
              <w:numPr>
                <w:ilvl w:val="1"/>
                <w:numId w:val="18"/>
              </w:numPr>
              <w:spacing w:after="120"/>
              <w:rPr>
                <w:ins w:id="457" w:author="vivo-Yanliang SUN" w:date="2022-08-24T00:31:00Z"/>
                <w:rFonts w:eastAsiaTheme="minorEastAsia"/>
                <w:color w:val="0070C0"/>
                <w:sz w:val="20"/>
                <w:lang w:val="en-US" w:eastAsia="zh-CN"/>
              </w:rPr>
            </w:pPr>
            <w:ins w:id="458"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SC</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the cell with different PCI is configured for L1-RSRP measurement, and P</w:t>
              </w:r>
              <w:r w:rsidRPr="00B67205">
                <w:rPr>
                  <w:sz w:val="20"/>
                  <w:vertAlign w:val="subscript"/>
                  <w:lang w:val="en-US" w:eastAsia="zh-CN"/>
                </w:rPr>
                <w:t>2</w:t>
              </w:r>
              <w:r w:rsidRPr="00B67205">
                <w:rPr>
                  <w:sz w:val="20"/>
                </w:rPr>
                <w:t xml:space="preserve"> is valid </w:t>
              </w:r>
              <w:proofErr w:type="spellStart"/>
              <w:r w:rsidRPr="00B67205">
                <w:rPr>
                  <w:sz w:val="20"/>
                </w:rPr>
                <w:t>accoding</w:t>
              </w:r>
              <w:proofErr w:type="spellEnd"/>
              <w:r w:rsidRPr="00B67205">
                <w:rPr>
                  <w:sz w:val="20"/>
                </w:rPr>
                <w:t xml:space="preserve"> to 9.13.4.1</w:t>
              </w:r>
              <w:r>
                <w:rPr>
                  <w:sz w:val="20"/>
                </w:rPr>
                <w:t>…</w:t>
              </w:r>
              <w:r>
                <w:rPr>
                  <w:rFonts w:eastAsiaTheme="minorEastAsia"/>
                  <w:color w:val="0070C0"/>
                  <w:sz w:val="20"/>
                  <w:lang w:val="en-US" w:eastAsia="zh-CN"/>
                </w:rPr>
                <w:t>”</w:t>
              </w:r>
            </w:ins>
          </w:p>
          <w:p w14:paraId="2F786D88" w14:textId="77777777" w:rsidR="00595E49" w:rsidRPr="00D6546A" w:rsidRDefault="00595E49" w:rsidP="00595E49">
            <w:pPr>
              <w:pStyle w:val="ListParagraph"/>
              <w:numPr>
                <w:ilvl w:val="1"/>
                <w:numId w:val="18"/>
              </w:numPr>
              <w:spacing w:after="120"/>
              <w:rPr>
                <w:ins w:id="459" w:author="vivo-Yanliang SUN" w:date="2022-08-24T00:31:00Z"/>
                <w:rFonts w:eastAsiaTheme="minorEastAsia"/>
                <w:color w:val="0070C0"/>
                <w:sz w:val="20"/>
                <w:lang w:val="en-US" w:eastAsia="zh-CN"/>
              </w:rPr>
            </w:pPr>
            <w:ins w:id="460"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or CDP</w:t>
              </w:r>
              <w:proofErr w:type="gramStart"/>
              <w:r>
                <w:rPr>
                  <w:rFonts w:eastAsiaTheme="minorEastAsia" w:hint="eastAsia"/>
                  <w:color w:val="0070C0"/>
                  <w:sz w:val="20"/>
                  <w:lang w:val="en-US" w:eastAsia="zh-CN"/>
                </w:rPr>
                <w:t>:</w:t>
              </w:r>
              <w:r>
                <w:rPr>
                  <w:rFonts w:eastAsiaTheme="minorEastAsia"/>
                  <w:color w:val="0070C0"/>
                  <w:sz w:val="20"/>
                  <w:lang w:val="en-US" w:eastAsia="zh-CN"/>
                </w:rPr>
                <w:t xml:space="preserve">  “</w:t>
              </w:r>
              <w:proofErr w:type="gramEnd"/>
              <w:r w:rsidRPr="00B67205">
                <w:rPr>
                  <w:rFonts w:hint="eastAsia"/>
                  <w:sz w:val="20"/>
                  <w:lang w:val="en-US" w:eastAsia="zh-CN"/>
                </w:rPr>
                <w:t>I</w:t>
              </w:r>
              <w:r w:rsidRPr="00B67205">
                <w:rPr>
                  <w:sz w:val="20"/>
                  <w:lang w:val="en-US" w:eastAsia="zh-CN"/>
                </w:rPr>
                <w:t>f SSB resource from serving cell is configured for L1-RSRP measurements, and P</w:t>
              </w:r>
              <w:r w:rsidRPr="00B67205">
                <w:rPr>
                  <w:sz w:val="20"/>
                  <w:vertAlign w:val="subscript"/>
                  <w:lang w:val="en-US" w:eastAsia="zh-CN"/>
                </w:rPr>
                <w:t>1</w:t>
              </w:r>
              <w:r w:rsidRPr="00B67205">
                <w:rPr>
                  <w:sz w:val="20"/>
                </w:rPr>
                <w:t xml:space="preserve"> is valid </w:t>
              </w:r>
              <w:proofErr w:type="spellStart"/>
              <w:r w:rsidRPr="00B67205">
                <w:rPr>
                  <w:sz w:val="20"/>
                </w:rPr>
                <w:t>accoding</w:t>
              </w:r>
              <w:proofErr w:type="spellEnd"/>
              <w:r w:rsidRPr="00B67205">
                <w:rPr>
                  <w:sz w:val="20"/>
                </w:rPr>
                <w:t xml:space="preserve"> to 9.5.4.1</w:t>
              </w:r>
              <w:r>
                <w:rPr>
                  <w:sz w:val="20"/>
                </w:rPr>
                <w:t>…</w:t>
              </w:r>
              <w:r>
                <w:rPr>
                  <w:rFonts w:eastAsiaTheme="minorEastAsia"/>
                  <w:color w:val="0070C0"/>
                  <w:sz w:val="20"/>
                  <w:lang w:val="en-US" w:eastAsia="zh-CN"/>
                </w:rPr>
                <w:t>”</w:t>
              </w:r>
            </w:ins>
          </w:p>
          <w:p w14:paraId="3A0EC7CF" w14:textId="77777777" w:rsidR="00595E49" w:rsidRDefault="00595E49" w:rsidP="00595E49">
            <w:pPr>
              <w:pStyle w:val="ListParagraph"/>
              <w:numPr>
                <w:ilvl w:val="0"/>
                <w:numId w:val="18"/>
              </w:numPr>
              <w:spacing w:after="120"/>
              <w:rPr>
                <w:ins w:id="461" w:author="vivo-Yanliang SUN" w:date="2022-08-24T00:31:00Z"/>
                <w:color w:val="0070C0"/>
                <w:sz w:val="20"/>
              </w:rPr>
            </w:pPr>
            <w:ins w:id="462" w:author="vivo-Yanliang SUN" w:date="2022-08-24T00:31:00Z">
              <w:r>
                <w:rPr>
                  <w:rFonts w:eastAsiaTheme="minorEastAsia" w:hint="eastAsia"/>
                  <w:color w:val="0070C0"/>
                  <w:sz w:val="20"/>
                  <w:lang w:val="en-US" w:eastAsia="zh-CN"/>
                </w:rPr>
                <w:t>F</w:t>
              </w:r>
              <w:r>
                <w:rPr>
                  <w:rFonts w:eastAsiaTheme="minorEastAsia"/>
                  <w:color w:val="0070C0"/>
                  <w:sz w:val="20"/>
                  <w:lang w:val="en-US" w:eastAsia="zh-CN"/>
                </w:rPr>
                <w:t xml:space="preserve">or the case when both </w:t>
              </w:r>
              <w:r>
                <w:rPr>
                  <w:color w:val="0070C0"/>
                  <w:sz w:val="20"/>
                </w:rPr>
                <w:t xml:space="preserve">SSB of </w:t>
              </w:r>
              <w:r>
                <w:rPr>
                  <w:rFonts w:eastAsiaTheme="minorEastAsia"/>
                  <w:color w:val="0070C0"/>
                  <w:sz w:val="20"/>
                  <w:lang w:val="en-US" w:eastAsia="zh-CN"/>
                </w:rPr>
                <w:t xml:space="preserve">SC and </w:t>
              </w:r>
              <w:r>
                <w:rPr>
                  <w:color w:val="0070C0"/>
                  <w:sz w:val="20"/>
                </w:rPr>
                <w:t xml:space="preserve">SSB of </w:t>
              </w:r>
              <w:r>
                <w:rPr>
                  <w:rFonts w:eastAsiaTheme="minorEastAsia"/>
                  <w:color w:val="0070C0"/>
                  <w:sz w:val="20"/>
                  <w:lang w:val="en-US" w:eastAsia="zh-CN"/>
                </w:rPr>
                <w:t>CDP</w:t>
              </w:r>
              <w:r>
                <w:rPr>
                  <w:color w:val="0070C0"/>
                  <w:sz w:val="20"/>
                </w:rPr>
                <w:t xml:space="preserve"> are left after puncturing, the number of remaining SSB occasions within the period </w:t>
              </w:r>
              <w:proofErr w:type="gramStart"/>
              <w:r w:rsidRPr="007A1554">
                <w:rPr>
                  <w:color w:val="0070C0"/>
                  <w:sz w:val="20"/>
                </w:rPr>
                <w:t>max(</w:t>
              </w:r>
              <w:proofErr w:type="gramEnd"/>
              <w:r w:rsidRPr="007A1554">
                <w:rPr>
                  <w:color w:val="0070C0"/>
                  <w:sz w:val="20"/>
                </w:rPr>
                <w:t>MGRP, SMTC)</w:t>
              </w:r>
              <w:r>
                <w:rPr>
                  <w:color w:val="0070C0"/>
                  <w:sz w:val="20"/>
                </w:rPr>
                <w:t xml:space="preserve"> should be existing 1/P factor multiplying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Note that 1/P should be the ratio of left occasions in total occasions, and </w:t>
              </w:r>
              <w:r w:rsidRPr="007A1554">
                <w:rPr>
                  <w:color w:val="0070C0"/>
                  <w:sz w:val="20"/>
                </w:rPr>
                <w:t>max(MGRP, SMTC)</w:t>
              </w:r>
              <w:r>
                <w:rPr>
                  <w:color w:val="0070C0"/>
                  <w:sz w:val="20"/>
                </w:rPr>
                <w:t>/T</w:t>
              </w:r>
              <w:r w:rsidRPr="00BE2FB7">
                <w:rPr>
                  <w:color w:val="0070C0"/>
                  <w:sz w:val="20"/>
                  <w:vertAlign w:val="subscript"/>
                </w:rPr>
                <w:t>SSB</w:t>
              </w:r>
              <w:r>
                <w:rPr>
                  <w:color w:val="0070C0"/>
                  <w:sz w:val="20"/>
                </w:rPr>
                <w:t xml:space="preserve"> should be the total number of SSB occasions within the max</w:t>
              </w:r>
              <w:r w:rsidRPr="007A1554">
                <w:rPr>
                  <w:color w:val="0070C0"/>
                  <w:sz w:val="20"/>
                </w:rPr>
                <w:t>(MGRP, SMTC)</w:t>
              </w:r>
              <w:r>
                <w:rPr>
                  <w:color w:val="0070C0"/>
                  <w:sz w:val="20"/>
                </w:rPr>
                <w:t>. Then, the one with less samples would have higher priority, and the one with more samples should be punctured by them. By equation, it is written as:</w:t>
              </w:r>
            </w:ins>
          </w:p>
          <w:p w14:paraId="64141C06" w14:textId="77777777" w:rsidR="00595E49" w:rsidRPr="00B67205" w:rsidRDefault="00595E49" w:rsidP="00595E49">
            <w:pPr>
              <w:pStyle w:val="ListParagraph"/>
              <w:numPr>
                <w:ilvl w:val="1"/>
                <w:numId w:val="18"/>
              </w:numPr>
              <w:spacing w:after="120"/>
              <w:rPr>
                <w:ins w:id="463" w:author="vivo-Yanliang SUN" w:date="2022-08-24T00:31:00Z"/>
                <w:sz w:val="20"/>
                <w:szCs w:val="20"/>
              </w:rPr>
            </w:pPr>
            <w:ins w:id="464" w:author="vivo-Yanliang SUN" w:date="2022-08-24T00:31:00Z">
              <w:r w:rsidRPr="00B67205">
                <w:rPr>
                  <w:rFonts w:eastAsiaTheme="minorEastAsia" w:hint="eastAsia"/>
                  <w:color w:val="0070C0"/>
                  <w:sz w:val="20"/>
                  <w:szCs w:val="20"/>
                  <w:lang w:val="en-US" w:eastAsia="zh-CN"/>
                </w:rPr>
                <w:lastRenderedPageBreak/>
                <w:t>F</w:t>
              </w:r>
              <w:r w:rsidRPr="00B67205">
                <w:rPr>
                  <w:rFonts w:eastAsiaTheme="minorEastAsia"/>
                  <w:color w:val="0070C0"/>
                  <w:sz w:val="20"/>
                  <w:szCs w:val="20"/>
                  <w:lang w:val="en-US" w:eastAsia="zh-CN"/>
                </w:rPr>
                <w:t>or</w:t>
              </w:r>
              <w:r w:rsidRPr="00B67205">
                <w:rPr>
                  <w:sz w:val="20"/>
                  <w:szCs w:val="20"/>
                </w:rPr>
                <w:t xml:space="preserve"> SC, </w:t>
              </w:r>
            </w:ins>
          </w:p>
          <w:p w14:paraId="72840B7C" w14:textId="77777777" w:rsidR="00595E49" w:rsidRPr="00B67205" w:rsidRDefault="00595E49" w:rsidP="00595E49">
            <w:pPr>
              <w:pStyle w:val="B2"/>
              <w:rPr>
                <w:ins w:id="465" w:author="vivo-Yanliang SUN" w:date="2022-08-24T00:31:00Z"/>
                <w:sz w:val="18"/>
              </w:rPr>
            </w:pPr>
            <w:ins w:id="466" w:author="vivo-Yanliang SUN" w:date="2022-08-24T00:31:00Z">
              <w:r w:rsidRPr="00B67205">
                <w:rPr>
                  <w:sz w:val="18"/>
                </w:rPr>
                <w:t xml:space="preserve">-   P = </w:t>
              </w:r>
            </w:ins>
            <m:oMath>
              <m:f>
                <m:fPr>
                  <m:ctrlPr>
                    <w:ins w:id="467" w:author="vivo-Yanliang SUN" w:date="2022-08-24T00:31:00Z">
                      <w:rPr>
                        <w:rFonts w:ascii="Cambria Math" w:hAnsi="Cambria Math"/>
                        <w:sz w:val="18"/>
                      </w:rPr>
                    </w:ins>
                  </m:ctrlPr>
                </m:fPr>
                <m:num>
                  <m:r>
                    <w:ins w:id="468" w:author="vivo-Yanliang SUN" w:date="2022-08-24T00:31:00Z">
                      <m:rPr>
                        <m:sty m:val="p"/>
                      </m:rPr>
                      <w:rPr>
                        <w:rFonts w:ascii="Cambria Math" w:hAnsi="Cambria Math"/>
                        <w:sz w:val="18"/>
                      </w:rPr>
                      <m:t>1</m:t>
                    </w:ins>
                  </m:r>
                </m:num>
                <m:den>
                  <m:r>
                    <w:ins w:id="469" w:author="vivo-Yanliang SUN" w:date="2022-08-24T00:31:00Z">
                      <m:rPr>
                        <m:sty m:val="p"/>
                      </m:rPr>
                      <w:rPr>
                        <w:rFonts w:ascii="Cambria Math" w:hAnsi="Cambria Math"/>
                        <w:sz w:val="18"/>
                      </w:rPr>
                      <m:t>1-</m:t>
                    </w:ins>
                  </m:r>
                  <m:f>
                    <m:fPr>
                      <m:ctrlPr>
                        <w:ins w:id="470" w:author="vivo-Yanliang SUN" w:date="2022-08-24T00:31:00Z">
                          <w:rPr>
                            <w:rFonts w:ascii="Cambria Math" w:hAnsi="Cambria Math"/>
                            <w:sz w:val="18"/>
                          </w:rPr>
                        </w:ins>
                      </m:ctrlPr>
                    </m:fPr>
                    <m:num>
                      <m:sSub>
                        <m:sSubPr>
                          <m:ctrlPr>
                            <w:ins w:id="471" w:author="vivo-Yanliang SUN" w:date="2022-08-24T00:31:00Z">
                              <w:rPr>
                                <w:rFonts w:ascii="Cambria Math" w:hAnsi="Cambria Math"/>
                                <w:sz w:val="18"/>
                              </w:rPr>
                            </w:ins>
                          </m:ctrlPr>
                        </m:sSubPr>
                        <m:e>
                          <m:r>
                            <w:ins w:id="472" w:author="vivo-Yanliang SUN" w:date="2022-08-24T00:31:00Z">
                              <w:rPr>
                                <w:rFonts w:ascii="Cambria Math" w:hAnsi="Cambria Math"/>
                                <w:sz w:val="18"/>
                              </w:rPr>
                              <m:t>P</m:t>
                            </w:ins>
                          </m:r>
                        </m:e>
                        <m:sub>
                          <m:r>
                            <w:ins w:id="473" w:author="vivo-Yanliang SUN" w:date="2022-08-24T00:31:00Z">
                              <m:rPr>
                                <m:sty m:val="p"/>
                              </m:rPr>
                              <w:rPr>
                                <w:rFonts w:ascii="Cambria Math" w:hAnsi="Cambria Math"/>
                                <w:sz w:val="18"/>
                              </w:rPr>
                              <m:t>1</m:t>
                            </w:ins>
                          </m:r>
                        </m:sub>
                      </m:sSub>
                      <m:r>
                        <w:ins w:id="474" w:author="vivo-Yanliang SUN" w:date="2022-08-24T00:31:00Z">
                          <m:rPr>
                            <m:sty m:val="p"/>
                          </m:rPr>
                          <w:rPr>
                            <w:rFonts w:ascii="Cambria Math" w:hAnsi="Cambria Math"/>
                            <w:sz w:val="18"/>
                          </w:rPr>
                          <m:t>*</m:t>
                        </w:ins>
                      </m:r>
                      <m:sSub>
                        <m:sSubPr>
                          <m:ctrlPr>
                            <w:ins w:id="475" w:author="vivo-Yanliang SUN" w:date="2022-08-24T00:31:00Z">
                              <w:rPr>
                                <w:rFonts w:ascii="Cambria Math" w:hAnsi="Cambria Math"/>
                                <w:sz w:val="18"/>
                              </w:rPr>
                            </w:ins>
                          </m:ctrlPr>
                        </m:sSubPr>
                        <m:e>
                          <m:r>
                            <w:ins w:id="476" w:author="vivo-Yanliang SUN" w:date="2022-08-24T00:31:00Z">
                              <m:rPr>
                                <m:sty m:val="p"/>
                              </m:rPr>
                              <w:rPr>
                                <w:rFonts w:ascii="Cambria Math" w:hAnsi="Cambria Math"/>
                                <w:sz w:val="18"/>
                              </w:rPr>
                              <m:t>T</m:t>
                            </w:ins>
                          </m:r>
                        </m:e>
                        <m:sub>
                          <m:r>
                            <w:ins w:id="477" w:author="vivo-Yanliang SUN" w:date="2022-08-24T00:31:00Z">
                              <w:rPr>
                                <w:rFonts w:ascii="Cambria Math" w:hAnsi="Cambria Math"/>
                                <w:sz w:val="18"/>
                              </w:rPr>
                              <m:t>SSB</m:t>
                            </w:ins>
                          </m:r>
                        </m:sub>
                      </m:sSub>
                    </m:num>
                    <m:den>
                      <m:sSub>
                        <m:sSubPr>
                          <m:ctrlPr>
                            <w:ins w:id="478" w:author="vivo-Yanliang SUN" w:date="2022-08-24T00:31:00Z">
                              <w:rPr>
                                <w:rFonts w:ascii="Cambria Math" w:hAnsi="Cambria Math"/>
                                <w:sz w:val="18"/>
                              </w:rPr>
                            </w:ins>
                          </m:ctrlPr>
                        </m:sSubPr>
                        <m:e>
                          <m:sSub>
                            <m:sSubPr>
                              <m:ctrlPr>
                                <w:ins w:id="479" w:author="vivo-Yanliang SUN" w:date="2022-08-24T00:31:00Z">
                                  <w:rPr>
                                    <w:rFonts w:ascii="Cambria Math" w:hAnsi="Cambria Math"/>
                                    <w:sz w:val="18"/>
                                  </w:rPr>
                                </w:ins>
                              </m:ctrlPr>
                            </m:sSubPr>
                            <m:e>
                              <m:r>
                                <w:ins w:id="480" w:author="vivo-Yanliang SUN" w:date="2022-08-24T00:31:00Z">
                                  <w:rPr>
                                    <w:rFonts w:ascii="Cambria Math" w:hAnsi="Cambria Math"/>
                                    <w:sz w:val="18"/>
                                  </w:rPr>
                                  <m:t>P</m:t>
                                </w:ins>
                              </m:r>
                            </m:e>
                            <m:sub>
                              <m:r>
                                <w:ins w:id="481" w:author="vivo-Yanliang SUN" w:date="2022-08-24T00:31:00Z">
                                  <m:rPr>
                                    <m:sty m:val="p"/>
                                  </m:rPr>
                                  <w:rPr>
                                    <w:rFonts w:ascii="Cambria Math" w:hAnsi="Cambria Math"/>
                                    <w:sz w:val="18"/>
                                  </w:rPr>
                                  <m:t>2</m:t>
                                </w:ins>
                              </m:r>
                            </m:sub>
                          </m:sSub>
                          <m:r>
                            <w:ins w:id="482" w:author="vivo-Yanliang SUN" w:date="2022-08-24T00:31:00Z">
                              <m:rPr>
                                <m:sty m:val="p"/>
                              </m:rPr>
                              <w:rPr>
                                <w:rFonts w:ascii="Cambria Math" w:hAnsi="Cambria Math"/>
                                <w:sz w:val="18"/>
                              </w:rPr>
                              <m:t>*</m:t>
                            </w:ins>
                          </m:r>
                          <m:r>
                            <w:ins w:id="483" w:author="vivo-Yanliang SUN" w:date="2022-08-24T00:31:00Z">
                              <w:rPr>
                                <w:rFonts w:ascii="Cambria Math" w:hAnsi="Cambria Math"/>
                                <w:sz w:val="18"/>
                              </w:rPr>
                              <m:t>T</m:t>
                            </w:ins>
                          </m:r>
                        </m:e>
                        <m:sub>
                          <m:r>
                            <w:ins w:id="484" w:author="vivo-Yanliang SUN" w:date="2022-08-24T00:31:00Z">
                              <w:rPr>
                                <w:rFonts w:ascii="Cambria Math" w:hAnsi="Cambria Math"/>
                                <w:sz w:val="18"/>
                              </w:rPr>
                              <m:t>SSB</m:t>
                            </w:ins>
                          </m:r>
                          <m:r>
                            <w:ins w:id="485" w:author="vivo-Yanliang SUN" w:date="2022-08-24T00:31:00Z">
                              <m:rPr>
                                <m:sty m:val="p"/>
                              </m:rPr>
                              <w:rPr>
                                <w:rFonts w:ascii="Cambria Math" w:hAnsi="Cambria Math"/>
                                <w:sz w:val="18"/>
                              </w:rPr>
                              <m:t>_</m:t>
                            </w:ins>
                          </m:r>
                          <m:r>
                            <w:ins w:id="486" w:author="vivo-Yanliang SUN" w:date="2022-08-24T00:31:00Z">
                              <w:rPr>
                                <w:rFonts w:ascii="Cambria Math" w:hAnsi="Cambria Math"/>
                                <w:sz w:val="18"/>
                              </w:rPr>
                              <m:t>CDP</m:t>
                            </w:ins>
                          </m:r>
                        </m:sub>
                      </m:sSub>
                    </m:den>
                  </m:f>
                </m:den>
              </m:f>
            </m:oMath>
            <w:ins w:id="487" w:author="vivo-Yanliang SUN" w:date="2022-08-24T00:31:00Z">
              <w:r w:rsidRPr="00B67205">
                <w:rPr>
                  <w:sz w:val="18"/>
                </w:rPr>
                <w:t xml:space="preserve"> ,   if </w:t>
              </w:r>
              <w:bookmarkStart w:id="488" w:name="_Hlk110854102"/>
              <w:r w:rsidRPr="00B67205">
                <w:rPr>
                  <w:sz w:val="18"/>
                </w:rPr>
                <w:t>P</w:t>
              </w:r>
              <w:r w:rsidRPr="00B67205">
                <w:rPr>
                  <w:sz w:val="18"/>
                  <w:vertAlign w:val="subscript"/>
                </w:rPr>
                <w:t>1</w:t>
              </w:r>
              <w:r w:rsidRPr="00B67205">
                <w:rPr>
                  <w:sz w:val="18"/>
                </w:rPr>
                <w:t>*T</w:t>
              </w:r>
              <w:r w:rsidRPr="00B67205">
                <w:rPr>
                  <w:sz w:val="18"/>
                  <w:vertAlign w:val="subscript"/>
                </w:rPr>
                <w:t>SSB</w:t>
              </w:r>
              <w:r w:rsidRPr="00B67205">
                <w:rPr>
                  <w:sz w:val="18"/>
                </w:rPr>
                <w:t xml:space="preserve"> &lt; P</w:t>
              </w:r>
              <w:r w:rsidRPr="00B67205">
                <w:rPr>
                  <w:sz w:val="18"/>
                  <w:vertAlign w:val="subscript"/>
                </w:rPr>
                <w:t>2</w:t>
              </w:r>
              <w:r w:rsidRPr="00B67205">
                <w:rPr>
                  <w:sz w:val="18"/>
                </w:rPr>
                <w:t>*T</w:t>
              </w:r>
              <w:r w:rsidRPr="00B67205">
                <w:rPr>
                  <w:sz w:val="18"/>
                  <w:vertAlign w:val="subscript"/>
                </w:rPr>
                <w:t>SSB_CDP</w:t>
              </w:r>
              <w:bookmarkEnd w:id="488"/>
              <w:r w:rsidRPr="00B67205">
                <w:rPr>
                  <w:sz w:val="18"/>
                </w:rPr>
                <w:t xml:space="preserve">. (i.e. </w:t>
              </w:r>
              <w:r w:rsidRPr="00B67205">
                <w:rPr>
                  <w:color w:val="0070C0"/>
                  <w:sz w:val="18"/>
                </w:rPr>
                <w:t>1/P</w:t>
              </w:r>
              <w:r>
                <w:rPr>
                  <w:color w:val="0070C0"/>
                  <w:sz w:val="18"/>
                  <w:vertAlign w:val="subscript"/>
                </w:rPr>
                <w:t>SC</w:t>
              </w:r>
              <w:r w:rsidRPr="00B67205">
                <w:rPr>
                  <w:color w:val="0070C0"/>
                  <w:sz w:val="18"/>
                </w:rPr>
                <w:t xml:space="preserve"> * </w:t>
              </w:r>
              <w:proofErr w:type="gramStart"/>
              <w:r w:rsidRPr="00B67205">
                <w:rPr>
                  <w:color w:val="0070C0"/>
                  <w:sz w:val="18"/>
                </w:rPr>
                <w:t>max(</w:t>
              </w:r>
              <w:proofErr w:type="gramEnd"/>
              <w:r w:rsidRPr="00B67205">
                <w:rPr>
                  <w:color w:val="0070C0"/>
                  <w:sz w:val="18"/>
                </w:rPr>
                <w:t>MGRP, SMTC)/T</w:t>
              </w:r>
              <w:r w:rsidRPr="00B67205">
                <w:rPr>
                  <w:color w:val="0070C0"/>
                  <w:sz w:val="18"/>
                  <w:vertAlign w:val="subscript"/>
                </w:rPr>
                <w:t>SSB_SC</w:t>
              </w:r>
              <w:r w:rsidRPr="00B67205">
                <w:rPr>
                  <w:color w:val="0070C0"/>
                  <w:sz w:val="18"/>
                </w:rPr>
                <w:t xml:space="preserve"> &gt; 1/P</w:t>
              </w:r>
              <w:r>
                <w:rPr>
                  <w:color w:val="0070C0"/>
                  <w:sz w:val="18"/>
                  <w:vertAlign w:val="subscript"/>
                </w:rPr>
                <w:t>CDP</w:t>
              </w:r>
              <w:r w:rsidRPr="00B67205">
                <w:rPr>
                  <w:color w:val="0070C0"/>
                  <w:sz w:val="18"/>
                </w:rPr>
                <w:t xml:space="preserve"> * max(MGRP, SMTC)/T</w:t>
              </w:r>
              <w:r w:rsidRPr="00B67205">
                <w:rPr>
                  <w:color w:val="0070C0"/>
                  <w:sz w:val="18"/>
                  <w:vertAlign w:val="subscript"/>
                </w:rPr>
                <w:t>SSB_CDP</w:t>
              </w:r>
              <w:r w:rsidRPr="00B67205">
                <w:rPr>
                  <w:color w:val="0070C0"/>
                  <w:sz w:val="18"/>
                </w:rPr>
                <w:t xml:space="preserve">, more samples </w:t>
              </w:r>
              <w:r>
                <w:rPr>
                  <w:color w:val="0070C0"/>
                  <w:sz w:val="18"/>
                </w:rPr>
                <w:t>are</w:t>
              </w:r>
              <w:r w:rsidRPr="00B67205">
                <w:rPr>
                  <w:color w:val="0070C0"/>
                  <w:sz w:val="18"/>
                </w:rPr>
                <w:t xml:space="preserve"> left</w:t>
              </w:r>
              <w:r>
                <w:rPr>
                  <w:color w:val="0070C0"/>
                  <w:sz w:val="18"/>
                </w:rPr>
                <w:t xml:space="preserve"> after puncturing</w:t>
              </w:r>
              <w:r w:rsidRPr="00B67205">
                <w:rPr>
                  <w:color w:val="0070C0"/>
                  <w:sz w:val="18"/>
                </w:rPr>
                <w:t xml:space="preserve"> for SC</w:t>
              </w:r>
              <w:r w:rsidRPr="00B67205">
                <w:rPr>
                  <w:sz w:val="18"/>
                </w:rPr>
                <w:t>)</w:t>
              </w:r>
            </w:ins>
          </w:p>
          <w:p w14:paraId="4EB9972C" w14:textId="77777777" w:rsidR="00595E49" w:rsidRPr="00B67205" w:rsidRDefault="00595E49" w:rsidP="00595E49">
            <w:pPr>
              <w:pStyle w:val="B2"/>
              <w:rPr>
                <w:ins w:id="489" w:author="vivo-Yanliang SUN" w:date="2022-08-24T00:31:00Z"/>
                <w:rFonts w:ascii="Times New Roman" w:hAnsi="Times New Roman"/>
                <w:sz w:val="18"/>
              </w:rPr>
            </w:pPr>
            <w:ins w:id="490" w:author="vivo-Yanliang SUN" w:date="2022-08-24T00:31:00Z">
              <w:r w:rsidRPr="00B67205">
                <w:rPr>
                  <w:rFonts w:ascii="Times New Roman" w:hAnsi="Times New Roman"/>
                  <w:sz w:val="18"/>
                </w:rPr>
                <w:t>-   P = 1, if P</w:t>
              </w:r>
              <w:r w:rsidRPr="00B67205">
                <w:rPr>
                  <w:rFonts w:ascii="Times New Roman" w:hAnsi="Times New Roman"/>
                  <w:sz w:val="18"/>
                  <w:vertAlign w:val="subscript"/>
                </w:rPr>
                <w:t>1</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P</w:t>
              </w:r>
              <w:r w:rsidRPr="00B67205">
                <w:rPr>
                  <w:rFonts w:ascii="Times New Roman" w:hAnsi="Times New Roman"/>
                  <w:sz w:val="18"/>
                  <w:vertAlign w:val="subscript"/>
                </w:rPr>
                <w:t>2</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40E94807" w14:textId="77777777" w:rsidR="00595E49" w:rsidRPr="00B67205" w:rsidRDefault="00595E49" w:rsidP="00595E49">
            <w:pPr>
              <w:pStyle w:val="B2"/>
              <w:rPr>
                <w:ins w:id="491" w:author="vivo-Yanliang SUN" w:date="2022-08-24T00:31:00Z"/>
                <w:b/>
                <w:bCs/>
                <w:sz w:val="18"/>
              </w:rPr>
            </w:pPr>
            <w:ins w:id="492"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507D149A" w14:textId="77777777" w:rsidR="00595E49" w:rsidRPr="00B67205" w:rsidRDefault="00595E49" w:rsidP="00595E49">
            <w:pPr>
              <w:pStyle w:val="ListParagraph"/>
              <w:numPr>
                <w:ilvl w:val="1"/>
                <w:numId w:val="18"/>
              </w:numPr>
              <w:spacing w:after="120"/>
              <w:rPr>
                <w:ins w:id="493" w:author="vivo-Yanliang SUN" w:date="2022-08-24T00:31:00Z"/>
                <w:sz w:val="20"/>
                <w:szCs w:val="20"/>
                <w:lang w:val="en-GB"/>
              </w:rPr>
            </w:pPr>
            <w:ins w:id="494" w:author="vivo-Yanliang SUN" w:date="2022-08-24T00:31:00Z">
              <w:r w:rsidRPr="00B67205">
                <w:rPr>
                  <w:rFonts w:hint="eastAsia"/>
                  <w:sz w:val="20"/>
                  <w:szCs w:val="20"/>
                  <w:lang w:val="en-GB"/>
                </w:rPr>
                <w:t>F</w:t>
              </w:r>
              <w:r w:rsidRPr="00B67205">
                <w:rPr>
                  <w:sz w:val="20"/>
                  <w:szCs w:val="20"/>
                  <w:lang w:val="en-GB"/>
                </w:rPr>
                <w:t>or CDP,</w:t>
              </w:r>
            </w:ins>
          </w:p>
          <w:p w14:paraId="698C2C8A" w14:textId="77777777" w:rsidR="00595E49" w:rsidRPr="00B67205" w:rsidRDefault="00595E49" w:rsidP="00595E49">
            <w:pPr>
              <w:pStyle w:val="B2"/>
              <w:rPr>
                <w:ins w:id="495" w:author="vivo-Yanliang SUN" w:date="2022-08-24T00:31:00Z"/>
                <w:sz w:val="18"/>
              </w:rPr>
            </w:pPr>
            <w:ins w:id="496" w:author="vivo-Yanliang SUN" w:date="2022-08-24T00:31:00Z">
              <w:r w:rsidRPr="00B67205">
                <w:rPr>
                  <w:sz w:val="18"/>
                </w:rPr>
                <w:t xml:space="preserve">-   P = </w:t>
              </w:r>
            </w:ins>
            <m:oMath>
              <m:f>
                <m:fPr>
                  <m:ctrlPr>
                    <w:ins w:id="497" w:author="vivo-Yanliang SUN" w:date="2022-08-24T00:31:00Z">
                      <w:rPr>
                        <w:rFonts w:ascii="Cambria Math" w:hAnsi="Cambria Math"/>
                        <w:sz w:val="18"/>
                      </w:rPr>
                    </w:ins>
                  </m:ctrlPr>
                </m:fPr>
                <m:num>
                  <m:r>
                    <w:ins w:id="498" w:author="vivo-Yanliang SUN" w:date="2022-08-24T00:31:00Z">
                      <m:rPr>
                        <m:sty m:val="p"/>
                      </m:rPr>
                      <w:rPr>
                        <w:rFonts w:ascii="Cambria Math" w:hAnsi="Cambria Math"/>
                        <w:sz w:val="18"/>
                      </w:rPr>
                      <m:t>1</m:t>
                    </w:ins>
                  </m:r>
                </m:num>
                <m:den>
                  <m:r>
                    <w:ins w:id="499" w:author="vivo-Yanliang SUN" w:date="2022-08-24T00:31:00Z">
                      <m:rPr>
                        <m:sty m:val="p"/>
                      </m:rPr>
                      <w:rPr>
                        <w:rFonts w:ascii="Cambria Math" w:hAnsi="Cambria Math"/>
                        <w:sz w:val="18"/>
                      </w:rPr>
                      <m:t>1-</m:t>
                    </w:ins>
                  </m:r>
                  <m:f>
                    <m:fPr>
                      <m:ctrlPr>
                        <w:ins w:id="500" w:author="vivo-Yanliang SUN" w:date="2022-08-24T00:31:00Z">
                          <w:rPr>
                            <w:rFonts w:ascii="Cambria Math" w:hAnsi="Cambria Math"/>
                            <w:sz w:val="18"/>
                          </w:rPr>
                        </w:ins>
                      </m:ctrlPr>
                    </m:fPr>
                    <m:num>
                      <m:sSub>
                        <m:sSubPr>
                          <m:ctrlPr>
                            <w:ins w:id="501" w:author="vivo-Yanliang SUN" w:date="2022-08-24T00:31:00Z">
                              <w:rPr>
                                <w:rFonts w:ascii="Cambria Math" w:hAnsi="Cambria Math"/>
                                <w:sz w:val="18"/>
                              </w:rPr>
                            </w:ins>
                          </m:ctrlPr>
                        </m:sSubPr>
                        <m:e>
                          <m:r>
                            <w:ins w:id="502" w:author="vivo-Yanliang SUN" w:date="2022-08-24T00:31:00Z">
                              <w:rPr>
                                <w:rFonts w:ascii="Cambria Math" w:hAnsi="Cambria Math"/>
                                <w:sz w:val="18"/>
                              </w:rPr>
                              <m:t>P</m:t>
                            </w:ins>
                          </m:r>
                        </m:e>
                        <m:sub>
                          <m:r>
                            <w:ins w:id="503" w:author="vivo-Yanliang SUN" w:date="2022-08-24T00:31:00Z">
                              <m:rPr>
                                <m:sty m:val="p"/>
                              </m:rPr>
                              <w:rPr>
                                <w:rFonts w:ascii="Cambria Math" w:hAnsi="Cambria Math"/>
                                <w:sz w:val="18"/>
                              </w:rPr>
                              <m:t>2</m:t>
                            </w:ins>
                          </m:r>
                        </m:sub>
                      </m:sSub>
                      <m:r>
                        <w:ins w:id="504" w:author="vivo-Yanliang SUN" w:date="2022-08-24T00:31:00Z">
                          <m:rPr>
                            <m:sty m:val="p"/>
                          </m:rPr>
                          <w:rPr>
                            <w:rFonts w:ascii="Cambria Math" w:hAnsi="Cambria Math"/>
                            <w:sz w:val="18"/>
                          </w:rPr>
                          <m:t>*</m:t>
                        </w:ins>
                      </m:r>
                      <m:sSub>
                        <m:sSubPr>
                          <m:ctrlPr>
                            <w:ins w:id="505" w:author="vivo-Yanliang SUN" w:date="2022-08-24T00:31:00Z">
                              <w:rPr>
                                <w:rFonts w:ascii="Cambria Math" w:hAnsi="Cambria Math"/>
                                <w:sz w:val="18"/>
                              </w:rPr>
                            </w:ins>
                          </m:ctrlPr>
                        </m:sSubPr>
                        <m:e>
                          <m:r>
                            <w:ins w:id="506" w:author="vivo-Yanliang SUN" w:date="2022-08-24T00:31:00Z">
                              <m:rPr>
                                <m:sty m:val="p"/>
                              </m:rPr>
                              <w:rPr>
                                <w:rFonts w:ascii="Cambria Math" w:hAnsi="Cambria Math"/>
                                <w:sz w:val="18"/>
                              </w:rPr>
                              <m:t>T</m:t>
                            </w:ins>
                          </m:r>
                        </m:e>
                        <m:sub>
                          <m:r>
                            <w:ins w:id="507" w:author="vivo-Yanliang SUN" w:date="2022-08-24T00:31:00Z">
                              <w:rPr>
                                <w:rFonts w:ascii="Cambria Math" w:hAnsi="Cambria Math"/>
                                <w:sz w:val="18"/>
                              </w:rPr>
                              <m:t>SSB_CDP</m:t>
                            </w:ins>
                          </m:r>
                        </m:sub>
                      </m:sSub>
                    </m:num>
                    <m:den>
                      <m:sSub>
                        <m:sSubPr>
                          <m:ctrlPr>
                            <w:ins w:id="508" w:author="vivo-Yanliang SUN" w:date="2022-08-24T00:31:00Z">
                              <w:rPr>
                                <w:rFonts w:ascii="Cambria Math" w:hAnsi="Cambria Math"/>
                                <w:sz w:val="18"/>
                              </w:rPr>
                            </w:ins>
                          </m:ctrlPr>
                        </m:sSubPr>
                        <m:e>
                          <m:sSub>
                            <m:sSubPr>
                              <m:ctrlPr>
                                <w:ins w:id="509" w:author="vivo-Yanliang SUN" w:date="2022-08-24T00:31:00Z">
                                  <w:rPr>
                                    <w:rFonts w:ascii="Cambria Math" w:hAnsi="Cambria Math"/>
                                    <w:sz w:val="18"/>
                                  </w:rPr>
                                </w:ins>
                              </m:ctrlPr>
                            </m:sSubPr>
                            <m:e>
                              <m:r>
                                <w:ins w:id="510" w:author="vivo-Yanliang SUN" w:date="2022-08-24T00:31:00Z">
                                  <w:rPr>
                                    <w:rFonts w:ascii="Cambria Math" w:hAnsi="Cambria Math"/>
                                    <w:sz w:val="18"/>
                                  </w:rPr>
                                  <m:t>P</m:t>
                                </w:ins>
                              </m:r>
                            </m:e>
                            <m:sub>
                              <m:r>
                                <w:ins w:id="511" w:author="vivo-Yanliang SUN" w:date="2022-08-24T00:31:00Z">
                                  <m:rPr>
                                    <m:sty m:val="p"/>
                                  </m:rPr>
                                  <w:rPr>
                                    <w:rFonts w:ascii="Cambria Math" w:hAnsi="Cambria Math"/>
                                    <w:sz w:val="18"/>
                                  </w:rPr>
                                  <m:t>1</m:t>
                                </w:ins>
                              </m:r>
                            </m:sub>
                          </m:sSub>
                          <m:r>
                            <w:ins w:id="512" w:author="vivo-Yanliang SUN" w:date="2022-08-24T00:31:00Z">
                              <m:rPr>
                                <m:sty m:val="p"/>
                              </m:rPr>
                              <w:rPr>
                                <w:rFonts w:ascii="Cambria Math" w:hAnsi="Cambria Math"/>
                                <w:sz w:val="18"/>
                              </w:rPr>
                              <m:t>*</m:t>
                            </w:ins>
                          </m:r>
                          <m:r>
                            <w:ins w:id="513" w:author="vivo-Yanliang SUN" w:date="2022-08-24T00:31:00Z">
                              <w:rPr>
                                <w:rFonts w:ascii="Cambria Math" w:hAnsi="Cambria Math"/>
                                <w:sz w:val="18"/>
                              </w:rPr>
                              <m:t>T</m:t>
                            </w:ins>
                          </m:r>
                        </m:e>
                        <m:sub>
                          <m:r>
                            <w:ins w:id="514" w:author="vivo-Yanliang SUN" w:date="2022-08-24T00:31:00Z">
                              <w:rPr>
                                <w:rFonts w:ascii="Cambria Math" w:hAnsi="Cambria Math"/>
                                <w:sz w:val="18"/>
                              </w:rPr>
                              <m:t>SSB_SC</m:t>
                            </w:ins>
                          </m:r>
                        </m:sub>
                      </m:sSub>
                    </m:den>
                  </m:f>
                </m:den>
              </m:f>
            </m:oMath>
            <w:ins w:id="515" w:author="vivo-Yanliang SUN" w:date="2022-08-24T00:31:00Z">
              <w:r w:rsidRPr="00B67205">
                <w:rPr>
                  <w:sz w:val="18"/>
                </w:rPr>
                <w:t xml:space="preserve"> ,   if P</w:t>
              </w:r>
              <w:r w:rsidRPr="00B67205">
                <w:rPr>
                  <w:sz w:val="18"/>
                  <w:vertAlign w:val="subscript"/>
                </w:rPr>
                <w:t>2</w:t>
              </w:r>
              <w:r w:rsidRPr="00B67205">
                <w:rPr>
                  <w:sz w:val="18"/>
                </w:rPr>
                <w:t>*T</w:t>
              </w:r>
              <w:r w:rsidRPr="00B67205">
                <w:rPr>
                  <w:sz w:val="18"/>
                  <w:vertAlign w:val="subscript"/>
                </w:rPr>
                <w:t xml:space="preserve">SSB_CDP </w:t>
              </w:r>
              <w:r w:rsidRPr="00B67205">
                <w:rPr>
                  <w:sz w:val="18"/>
                </w:rPr>
                <w:t>&lt;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419586BF" w14:textId="77777777" w:rsidR="00595E49" w:rsidRPr="00B67205" w:rsidRDefault="00595E49" w:rsidP="00595E49">
            <w:pPr>
              <w:pStyle w:val="B2"/>
              <w:rPr>
                <w:ins w:id="516" w:author="vivo-Yanliang SUN" w:date="2022-08-24T00:31:00Z"/>
                <w:sz w:val="18"/>
              </w:rPr>
            </w:pPr>
            <w:ins w:id="517" w:author="vivo-Yanliang SUN" w:date="2022-08-24T00:31:00Z">
              <w:r w:rsidRPr="00B67205">
                <w:rPr>
                  <w:sz w:val="18"/>
                </w:rPr>
                <w:t>-   P = 1, if P</w:t>
              </w:r>
              <w:r w:rsidRPr="00B67205">
                <w:rPr>
                  <w:sz w:val="18"/>
                  <w:vertAlign w:val="subscript"/>
                </w:rPr>
                <w:t>2</w:t>
              </w:r>
              <w:r w:rsidRPr="00B67205">
                <w:rPr>
                  <w:sz w:val="18"/>
                </w:rPr>
                <w:t>*T</w:t>
              </w:r>
              <w:r w:rsidRPr="00B67205">
                <w:rPr>
                  <w:sz w:val="18"/>
                  <w:vertAlign w:val="subscript"/>
                </w:rPr>
                <w:t>SSB_CDP</w:t>
              </w:r>
              <w:r w:rsidRPr="00B67205">
                <w:rPr>
                  <w:sz w:val="18"/>
                </w:rPr>
                <w:t>&gt; P</w:t>
              </w:r>
              <w:r w:rsidRPr="00B67205">
                <w:rPr>
                  <w:sz w:val="18"/>
                  <w:vertAlign w:val="subscript"/>
                </w:rPr>
                <w:t>1</w:t>
              </w:r>
              <w:r w:rsidRPr="00B67205">
                <w:rPr>
                  <w:sz w:val="18"/>
                </w:rPr>
                <w:t>*T</w:t>
              </w:r>
              <w:r w:rsidRPr="00B67205">
                <w:rPr>
                  <w:sz w:val="18"/>
                  <w:vertAlign w:val="subscript"/>
                </w:rPr>
                <w:t>SSB_SC</w:t>
              </w:r>
              <w:r w:rsidRPr="00B67205">
                <w:rPr>
                  <w:sz w:val="18"/>
                </w:rPr>
                <w:t>.</w:t>
              </w:r>
            </w:ins>
          </w:p>
          <w:p w14:paraId="205F1459" w14:textId="77777777" w:rsidR="00595E49" w:rsidRPr="00B67205" w:rsidRDefault="00595E49" w:rsidP="00595E49">
            <w:pPr>
              <w:pStyle w:val="B2"/>
              <w:rPr>
                <w:ins w:id="518" w:author="vivo-Yanliang SUN" w:date="2022-08-24T00:31:00Z"/>
                <w:b/>
                <w:bCs/>
                <w:sz w:val="18"/>
              </w:rPr>
            </w:pPr>
            <w:ins w:id="519" w:author="vivo-Yanliang SUN" w:date="2022-08-24T00:31:00Z">
              <w:r w:rsidRPr="00B67205">
                <w:rPr>
                  <w:sz w:val="18"/>
                </w:rPr>
                <w:t>-   P = 2, if P</w:t>
              </w:r>
              <w:r w:rsidRPr="00B67205">
                <w:rPr>
                  <w:sz w:val="18"/>
                  <w:vertAlign w:val="subscript"/>
                </w:rPr>
                <w:t>1</w:t>
              </w:r>
              <w:r w:rsidRPr="00B67205">
                <w:rPr>
                  <w:sz w:val="18"/>
                </w:rPr>
                <w:t>*T</w:t>
              </w:r>
              <w:r w:rsidRPr="00B67205">
                <w:rPr>
                  <w:sz w:val="18"/>
                  <w:vertAlign w:val="subscript"/>
                </w:rPr>
                <w:t xml:space="preserve">SSB_SC </w:t>
              </w:r>
              <w:r w:rsidRPr="00B67205">
                <w:rPr>
                  <w:sz w:val="18"/>
                </w:rPr>
                <w:t>= P</w:t>
              </w:r>
              <w:r w:rsidRPr="00B67205">
                <w:rPr>
                  <w:sz w:val="18"/>
                  <w:vertAlign w:val="subscript"/>
                </w:rPr>
                <w:t>2</w:t>
              </w:r>
              <w:r w:rsidRPr="00B67205">
                <w:rPr>
                  <w:sz w:val="18"/>
                </w:rPr>
                <w:t>*T</w:t>
              </w:r>
              <w:r w:rsidRPr="00B67205">
                <w:rPr>
                  <w:sz w:val="18"/>
                  <w:vertAlign w:val="subscript"/>
                </w:rPr>
                <w:t>SSB_CDP</w:t>
              </w:r>
              <w:r w:rsidRPr="00B67205">
                <w:rPr>
                  <w:sz w:val="18"/>
                </w:rPr>
                <w:t>.</w:t>
              </w:r>
            </w:ins>
          </w:p>
          <w:p w14:paraId="7A9C4E54" w14:textId="77777777" w:rsidR="00595E49" w:rsidRDefault="00595E49" w:rsidP="00595E49">
            <w:pPr>
              <w:rPr>
                <w:ins w:id="520" w:author="vivo-Yanliang SUN" w:date="2022-08-24T00:31:00Z"/>
              </w:rPr>
            </w:pPr>
            <w:ins w:id="521" w:author="vivo-Yanliang SUN" w:date="2022-08-24T00:31:00Z">
              <w:r>
                <w:rPr>
                  <w:rFonts w:hint="eastAsia"/>
                </w:rPr>
                <w:t>T</w:t>
              </w:r>
              <w:r>
                <w:t>herefore, we propose the following wording for the second bullet</w:t>
              </w:r>
            </w:ins>
          </w:p>
          <w:p w14:paraId="5975EEF7" w14:textId="77777777" w:rsidR="00595E49" w:rsidRPr="002C0933" w:rsidRDefault="00595E49" w:rsidP="00595E49">
            <w:pPr>
              <w:numPr>
                <w:ilvl w:val="1"/>
                <w:numId w:val="16"/>
              </w:numPr>
              <w:spacing w:after="120"/>
              <w:ind w:left="1440"/>
              <w:rPr>
                <w:ins w:id="522" w:author="vivo-Yanliang SUN" w:date="2022-08-24T00:31:00Z"/>
              </w:rPr>
            </w:pPr>
            <w:ins w:id="523" w:author="vivo-Yanliang SUN" w:date="2022-08-24T00:31:00Z">
              <w:r>
                <w:rPr>
                  <w:bCs/>
                  <w:szCs w:val="24"/>
                  <w:lang w:val="en-US"/>
                </w:rPr>
                <w:t xml:space="preserve">The </w:t>
              </w:r>
              <w:r>
                <w:rPr>
                  <w:rFonts w:eastAsiaTheme="minorEastAsia"/>
                  <w:bCs/>
                  <w:lang w:val="en-US" w:eastAsia="zh-CN"/>
                </w:rPr>
                <w:t>sharing factors 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rFonts w:hint="eastAsia"/>
                  <w:bCs/>
                </w:rPr>
                <w:t xml:space="preserve"> </w:t>
              </w:r>
              <w:r>
                <w:rPr>
                  <w:rFonts w:hint="eastAsia"/>
                  <w:bCs/>
                  <w:lang w:eastAsia="zh-CN"/>
                </w:rPr>
                <w:t>is</w:t>
              </w:r>
              <w:r>
                <w:rPr>
                  <w:bCs/>
                </w:rPr>
                <w:t xml:space="preserve"> determined in the same way as R15, </w:t>
              </w:r>
              <w:proofErr w:type="gramStart"/>
              <w:r>
                <w:rPr>
                  <w:bCs/>
                </w:rPr>
                <w:t>i.e</w:t>
              </w:r>
              <w:r>
                <w:rPr>
                  <w:rFonts w:hint="eastAsia"/>
                  <w:bCs/>
                </w:rPr>
                <w:t>.</w:t>
              </w:r>
              <w:proofErr w:type="gramEnd"/>
              <w:r>
                <w:rPr>
                  <w:bCs/>
                </w:rPr>
                <w:t xml:space="preserve"> by puncturing both SMTC and measurement gaps. </w:t>
              </w:r>
              <w:r>
                <w:rPr>
                  <w:rFonts w:eastAsiaTheme="minorEastAsia"/>
                  <w:bCs/>
                  <w:lang w:val="en-US" w:eastAsia="zh-CN"/>
                </w:rPr>
                <w:t>P</w:t>
              </w:r>
              <w:r w:rsidRPr="00094B48">
                <w:rPr>
                  <w:bCs/>
                  <w:vertAlign w:val="subscript"/>
                </w:rPr>
                <w:t>SC</w:t>
              </w:r>
              <w:r>
                <w:rPr>
                  <w:bCs/>
                </w:rPr>
                <w:t xml:space="preserve"> or </w:t>
              </w:r>
              <w:r>
                <w:rPr>
                  <w:rFonts w:eastAsiaTheme="minorEastAsia"/>
                  <w:bCs/>
                  <w:lang w:val="en-US" w:eastAsia="zh-CN"/>
                </w:rPr>
                <w:t>P</w:t>
              </w:r>
              <w:r>
                <w:rPr>
                  <w:rFonts w:eastAsiaTheme="minorEastAsia"/>
                  <w:bCs/>
                  <w:vertAlign w:val="subscript"/>
                  <w:lang w:val="en-US" w:eastAsia="zh-CN"/>
                </w:rPr>
                <w:t>CDP</w:t>
              </w:r>
              <w:r>
                <w:rPr>
                  <w:bCs/>
                </w:rPr>
                <w:t xml:space="preserve"> is valid if there are remaining SSB occasions after this puncturing in the corresponding cell.</w:t>
              </w:r>
            </w:ins>
          </w:p>
          <w:p w14:paraId="1C5D5CB7" w14:textId="77777777" w:rsidR="00595E49" w:rsidRPr="005B3AC8" w:rsidRDefault="00595E49" w:rsidP="00595E49">
            <w:pPr>
              <w:numPr>
                <w:ilvl w:val="2"/>
                <w:numId w:val="16"/>
              </w:numPr>
              <w:spacing w:after="120"/>
              <w:rPr>
                <w:ins w:id="524" w:author="vivo-Yanliang SUN" w:date="2022-08-24T00:31:00Z"/>
              </w:rPr>
            </w:pPr>
            <w:ins w:id="525" w:author="vivo-Yanliang SUN" w:date="2022-08-24T00:31:00Z">
              <w:r>
                <w:rPr>
                  <w:color w:val="0070C0"/>
                </w:rPr>
                <w:t>W</w:t>
              </w:r>
              <w:r w:rsidRPr="007A508E">
                <w:rPr>
                  <w:rFonts w:eastAsiaTheme="minorEastAsia"/>
                  <w:color w:val="0070C0"/>
                  <w:lang w:val="en-US" w:eastAsia="zh-CN"/>
                </w:rPr>
                <w:t>hen puncturing, the max periodicity between SMTC and measurement gap</w:t>
              </w:r>
              <w:r>
                <w:rPr>
                  <w:color w:val="0070C0"/>
                </w:rPr>
                <w:t xml:space="preserve">, i.e. </w:t>
              </w:r>
              <w:proofErr w:type="gramStart"/>
              <w:r w:rsidRPr="007A1554">
                <w:rPr>
                  <w:color w:val="0070C0"/>
                </w:rPr>
                <w:t>max(</w:t>
              </w:r>
              <w:proofErr w:type="gramEnd"/>
              <w:r w:rsidRPr="007A1554">
                <w:rPr>
                  <w:color w:val="0070C0"/>
                </w:rPr>
                <w:t>MGRP, SMTC)</w:t>
              </w:r>
              <w:r>
                <w:rPr>
                  <w:color w:val="0070C0"/>
                </w:rPr>
                <w:t>,</w:t>
              </w:r>
              <w:r w:rsidRPr="007A508E">
                <w:rPr>
                  <w:rFonts w:eastAsiaTheme="minorEastAsia"/>
                  <w:color w:val="0070C0"/>
                  <w:lang w:val="en-US" w:eastAsia="zh-CN"/>
                </w:rPr>
                <w:t xml:space="preserve"> should be considered</w:t>
              </w:r>
            </w:ins>
          </w:p>
          <w:p w14:paraId="44BA89EF" w14:textId="77777777" w:rsidR="00595E49" w:rsidRPr="00890B4C" w:rsidRDefault="00595E49" w:rsidP="00595E49">
            <w:pPr>
              <w:numPr>
                <w:ilvl w:val="1"/>
                <w:numId w:val="16"/>
              </w:numPr>
              <w:spacing w:after="120"/>
              <w:ind w:left="1440"/>
              <w:rPr>
                <w:ins w:id="526" w:author="vivo-Yanliang SUN" w:date="2022-08-24T00:31:00Z"/>
                <w:sz w:val="21"/>
              </w:rPr>
            </w:pPr>
            <w:ins w:id="527" w:author="vivo-Yanliang SUN" w:date="2022-08-24T00:31:00Z">
              <w:r>
                <w:rPr>
                  <w:color w:val="0070C0"/>
                </w:rPr>
                <w:t>1/P should be the ratio of remaining SSB occasions in total SSB occasions after puncturing. P here can be either P</w:t>
              </w:r>
              <w:r w:rsidRPr="00D70342">
                <w:rPr>
                  <w:color w:val="0070C0"/>
                  <w:vertAlign w:val="subscript"/>
                </w:rPr>
                <w:t>SC</w:t>
              </w:r>
              <w:r>
                <w:rPr>
                  <w:color w:val="0070C0"/>
                </w:rPr>
                <w:t xml:space="preserve"> or P</w:t>
              </w:r>
              <w:r w:rsidRPr="00D70342">
                <w:rPr>
                  <w:color w:val="0070C0"/>
                  <w:vertAlign w:val="subscript"/>
                </w:rPr>
                <w:t>CDP</w:t>
              </w:r>
              <w:r>
                <w:rPr>
                  <w:color w:val="0070C0"/>
                </w:rPr>
                <w:t>, which is derived based on R15 mechanism.</w:t>
              </w:r>
            </w:ins>
          </w:p>
          <w:p w14:paraId="434A6B2B" w14:textId="77777777" w:rsidR="00595E49" w:rsidRPr="00C0796B" w:rsidRDefault="00595E49" w:rsidP="00595E49">
            <w:pPr>
              <w:numPr>
                <w:ilvl w:val="1"/>
                <w:numId w:val="16"/>
              </w:numPr>
              <w:spacing w:after="120"/>
              <w:ind w:left="1440"/>
              <w:rPr>
                <w:ins w:id="528" w:author="vivo-Yanliang SUN" w:date="2022-08-24T00:31:00Z"/>
                <w:sz w:val="21"/>
              </w:rPr>
            </w:pPr>
            <w:proofErr w:type="gramStart"/>
            <w:ins w:id="529" w:author="vivo-Yanliang SUN" w:date="2022-08-24T00:31:00Z">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rPr>
                <w:t xml:space="preserve"> is the total number of SSB occasions within the max</w:t>
              </w:r>
              <w:r w:rsidRPr="007A1554">
                <w:rPr>
                  <w:color w:val="0070C0"/>
                </w:rPr>
                <w:t>(MGRP, SMTC)</w:t>
              </w:r>
            </w:ins>
          </w:p>
          <w:p w14:paraId="18FE2631" w14:textId="77777777" w:rsidR="00595E49" w:rsidRDefault="00595E49" w:rsidP="00595E49">
            <w:pPr>
              <w:numPr>
                <w:ilvl w:val="1"/>
                <w:numId w:val="16"/>
              </w:numPr>
              <w:spacing w:after="120"/>
              <w:ind w:left="1440"/>
              <w:rPr>
                <w:ins w:id="530" w:author="vivo-Yanliang SUN" w:date="2022-08-24T00:31:00Z"/>
              </w:rPr>
            </w:pPr>
            <w:ins w:id="531" w:author="vivo-Yanliang SUN" w:date="2022-08-24T00:31:00Z">
              <w:r>
                <w:rPr>
                  <w:color w:val="0070C0"/>
                </w:rPr>
                <w:t xml:space="preserve">1/P * </w:t>
              </w:r>
              <w:proofErr w:type="gramStart"/>
              <w:r w:rsidRPr="007A1554">
                <w:rPr>
                  <w:color w:val="0070C0"/>
                </w:rPr>
                <w:t>max(</w:t>
              </w:r>
              <w:proofErr w:type="gramEnd"/>
              <w:r w:rsidRPr="007A1554">
                <w:rPr>
                  <w:color w:val="0070C0"/>
                </w:rPr>
                <w:t>MGRP, SMTC)</w:t>
              </w:r>
              <w:r>
                <w:rPr>
                  <w:color w:val="0070C0"/>
                </w:rPr>
                <w:t>/T</w:t>
              </w:r>
              <w:r w:rsidRPr="00BE2FB7">
                <w:rPr>
                  <w:color w:val="0070C0"/>
                  <w:vertAlign w:val="subscript"/>
                </w:rPr>
                <w:t>SSB</w:t>
              </w:r>
              <w:r>
                <w:rPr>
                  <w:color w:val="0070C0"/>
                  <w:vertAlign w:val="subscript"/>
                </w:rPr>
                <w:t xml:space="preserve"> </w:t>
              </w:r>
              <w:r>
                <w:rPr>
                  <w:color w:val="0070C0"/>
                </w:rPr>
                <w:t xml:space="preserve"> is the total number of left SSB occasions. </w:t>
              </w:r>
            </w:ins>
          </w:p>
          <w:p w14:paraId="690BE9E9" w14:textId="77777777" w:rsidR="00595E49" w:rsidRPr="00210EBF" w:rsidRDefault="00595E49" w:rsidP="00595E49">
            <w:pPr>
              <w:numPr>
                <w:ilvl w:val="1"/>
                <w:numId w:val="16"/>
              </w:numPr>
              <w:spacing w:after="120"/>
              <w:ind w:left="1440"/>
              <w:rPr>
                <w:ins w:id="532" w:author="vivo-Yanliang SUN" w:date="2022-08-24T00:31:00Z"/>
              </w:rPr>
            </w:pPr>
            <w:ins w:id="533" w:author="vivo-Yanliang SUN" w:date="2022-08-24T00:31:00Z">
              <w:r>
                <w:t xml:space="preserve">Since </w:t>
              </w:r>
              <w:proofErr w:type="spellStart"/>
              <w:r>
                <w:t>SFNoffset</w:t>
              </w:r>
              <w:proofErr w:type="spellEnd"/>
              <w:r>
                <w:t xml:space="preserve"> for SSB of SC and SSB of CDP is the same, the SSB with less remaining occasions will be fully overlapped by the other SSB. Therefore, using SC as example.</w:t>
              </w:r>
            </w:ins>
          </w:p>
          <w:p w14:paraId="09196DC2" w14:textId="77777777" w:rsidR="00595E49" w:rsidRPr="00B67205" w:rsidRDefault="00595E49" w:rsidP="00595E49">
            <w:pPr>
              <w:pStyle w:val="B2"/>
              <w:numPr>
                <w:ilvl w:val="2"/>
                <w:numId w:val="16"/>
              </w:numPr>
              <w:rPr>
                <w:ins w:id="534" w:author="vivo-Yanliang SUN" w:date="2022-08-24T00:31:00Z"/>
                <w:sz w:val="18"/>
              </w:rPr>
            </w:pPr>
            <w:ins w:id="535" w:author="vivo-Yanliang SUN" w:date="2022-08-24T00:31:00Z">
              <w:r w:rsidRPr="00B67205">
                <w:rPr>
                  <w:sz w:val="18"/>
                </w:rPr>
                <w:t xml:space="preserve">P = </w:t>
              </w:r>
            </w:ins>
            <m:oMath>
              <m:f>
                <m:fPr>
                  <m:ctrlPr>
                    <w:ins w:id="536" w:author="vivo-Yanliang SUN" w:date="2022-08-24T00:31:00Z">
                      <w:rPr>
                        <w:rFonts w:ascii="Cambria Math" w:hAnsi="Cambria Math"/>
                        <w:sz w:val="18"/>
                      </w:rPr>
                    </w:ins>
                  </m:ctrlPr>
                </m:fPr>
                <m:num>
                  <m:r>
                    <w:ins w:id="537" w:author="vivo-Yanliang SUN" w:date="2022-08-24T00:31:00Z">
                      <m:rPr>
                        <m:sty m:val="p"/>
                      </m:rPr>
                      <w:rPr>
                        <w:rFonts w:ascii="Cambria Math" w:hAnsi="Cambria Math"/>
                        <w:sz w:val="18"/>
                      </w:rPr>
                      <m:t>1</m:t>
                    </w:ins>
                  </m:r>
                </m:num>
                <m:den>
                  <m:r>
                    <w:ins w:id="538" w:author="vivo-Yanliang SUN" w:date="2022-08-24T00:31:00Z">
                      <m:rPr>
                        <m:sty m:val="p"/>
                      </m:rPr>
                      <w:rPr>
                        <w:rFonts w:ascii="Cambria Math" w:hAnsi="Cambria Math"/>
                        <w:sz w:val="18"/>
                      </w:rPr>
                      <m:t>1-</m:t>
                    </w:ins>
                  </m:r>
                  <m:f>
                    <m:fPr>
                      <m:ctrlPr>
                        <w:ins w:id="539" w:author="vivo-Yanliang SUN" w:date="2022-08-24T00:31:00Z">
                          <w:rPr>
                            <w:rFonts w:ascii="Cambria Math" w:hAnsi="Cambria Math"/>
                            <w:sz w:val="18"/>
                          </w:rPr>
                        </w:ins>
                      </m:ctrlPr>
                    </m:fPr>
                    <m:num>
                      <m:sSub>
                        <m:sSubPr>
                          <m:ctrlPr>
                            <w:ins w:id="540" w:author="vivo-Yanliang SUN" w:date="2022-08-24T00:31:00Z">
                              <w:rPr>
                                <w:rFonts w:ascii="Cambria Math" w:hAnsi="Cambria Math"/>
                                <w:sz w:val="18"/>
                              </w:rPr>
                            </w:ins>
                          </m:ctrlPr>
                        </m:sSubPr>
                        <m:e>
                          <m:r>
                            <w:ins w:id="541" w:author="vivo-Yanliang SUN" w:date="2022-08-24T00:31:00Z">
                              <w:rPr>
                                <w:rFonts w:ascii="Cambria Math" w:hAnsi="Cambria Math"/>
                                <w:sz w:val="18"/>
                              </w:rPr>
                              <m:t>P</m:t>
                            </w:ins>
                          </m:r>
                        </m:e>
                        <m:sub>
                          <m:r>
                            <w:ins w:id="542" w:author="vivo-Yanliang SUN" w:date="2022-08-24T00:31:00Z">
                              <m:rPr>
                                <m:sty m:val="p"/>
                              </m:rPr>
                              <w:rPr>
                                <w:rFonts w:ascii="Cambria Math" w:hAnsi="Cambria Math"/>
                                <w:sz w:val="18"/>
                              </w:rPr>
                              <m:t>sc</m:t>
                            </w:ins>
                          </m:r>
                        </m:sub>
                      </m:sSub>
                      <m:r>
                        <w:ins w:id="543" w:author="vivo-Yanliang SUN" w:date="2022-08-24T00:31:00Z">
                          <m:rPr>
                            <m:sty m:val="p"/>
                          </m:rPr>
                          <w:rPr>
                            <w:rFonts w:ascii="Cambria Math" w:hAnsi="Cambria Math"/>
                            <w:sz w:val="18"/>
                          </w:rPr>
                          <m:t>*</m:t>
                        </w:ins>
                      </m:r>
                      <m:sSub>
                        <m:sSubPr>
                          <m:ctrlPr>
                            <w:ins w:id="544" w:author="vivo-Yanliang SUN" w:date="2022-08-24T00:31:00Z">
                              <w:rPr>
                                <w:rFonts w:ascii="Cambria Math" w:hAnsi="Cambria Math"/>
                                <w:sz w:val="18"/>
                              </w:rPr>
                            </w:ins>
                          </m:ctrlPr>
                        </m:sSubPr>
                        <m:e>
                          <m:r>
                            <w:ins w:id="545" w:author="vivo-Yanliang SUN" w:date="2022-08-24T00:31:00Z">
                              <m:rPr>
                                <m:sty m:val="p"/>
                              </m:rPr>
                              <w:rPr>
                                <w:rFonts w:ascii="Cambria Math" w:hAnsi="Cambria Math"/>
                                <w:sz w:val="18"/>
                              </w:rPr>
                              <m:t>T</m:t>
                            </w:ins>
                          </m:r>
                        </m:e>
                        <m:sub>
                          <m:r>
                            <w:ins w:id="546" w:author="vivo-Yanliang SUN" w:date="2022-08-24T00:31:00Z">
                              <w:rPr>
                                <w:rFonts w:ascii="Cambria Math" w:hAnsi="Cambria Math"/>
                                <w:sz w:val="18"/>
                              </w:rPr>
                              <m:t>SSB</m:t>
                            </w:ins>
                          </m:r>
                        </m:sub>
                      </m:sSub>
                    </m:num>
                    <m:den>
                      <m:sSub>
                        <m:sSubPr>
                          <m:ctrlPr>
                            <w:ins w:id="547" w:author="vivo-Yanliang SUN" w:date="2022-08-24T00:31:00Z">
                              <w:rPr>
                                <w:rFonts w:ascii="Cambria Math" w:hAnsi="Cambria Math"/>
                                <w:sz w:val="18"/>
                              </w:rPr>
                            </w:ins>
                          </m:ctrlPr>
                        </m:sSubPr>
                        <m:e>
                          <m:sSub>
                            <m:sSubPr>
                              <m:ctrlPr>
                                <w:ins w:id="548" w:author="vivo-Yanliang SUN" w:date="2022-08-24T00:31:00Z">
                                  <w:rPr>
                                    <w:rFonts w:ascii="Cambria Math" w:hAnsi="Cambria Math"/>
                                    <w:sz w:val="18"/>
                                  </w:rPr>
                                </w:ins>
                              </m:ctrlPr>
                            </m:sSubPr>
                            <m:e>
                              <m:r>
                                <w:ins w:id="549" w:author="vivo-Yanliang SUN" w:date="2022-08-24T00:31:00Z">
                                  <w:rPr>
                                    <w:rFonts w:ascii="Cambria Math" w:hAnsi="Cambria Math"/>
                                    <w:sz w:val="18"/>
                                  </w:rPr>
                                  <m:t>P</m:t>
                                </w:ins>
                              </m:r>
                            </m:e>
                            <m:sub>
                              <m:r>
                                <w:ins w:id="550" w:author="vivo-Yanliang SUN" w:date="2022-08-24T00:31:00Z">
                                  <m:rPr>
                                    <m:sty m:val="p"/>
                                  </m:rPr>
                                  <w:rPr>
                                    <w:rFonts w:ascii="Cambria Math" w:hAnsi="Cambria Math"/>
                                    <w:sz w:val="18"/>
                                  </w:rPr>
                                  <m:t>2</m:t>
                                </w:ins>
                              </m:r>
                            </m:sub>
                          </m:sSub>
                          <m:r>
                            <w:ins w:id="551" w:author="vivo-Yanliang SUN" w:date="2022-08-24T00:31:00Z">
                              <m:rPr>
                                <m:sty m:val="p"/>
                              </m:rPr>
                              <w:rPr>
                                <w:rFonts w:ascii="Cambria Math" w:hAnsi="Cambria Math"/>
                                <w:sz w:val="18"/>
                              </w:rPr>
                              <m:t>*</m:t>
                            </w:ins>
                          </m:r>
                          <m:r>
                            <w:ins w:id="552" w:author="vivo-Yanliang SUN" w:date="2022-08-24T00:31:00Z">
                              <w:rPr>
                                <w:rFonts w:ascii="Cambria Math" w:hAnsi="Cambria Math"/>
                                <w:sz w:val="18"/>
                              </w:rPr>
                              <m:t>T</m:t>
                            </w:ins>
                          </m:r>
                        </m:e>
                        <m:sub>
                          <m:r>
                            <w:ins w:id="553" w:author="vivo-Yanliang SUN" w:date="2022-08-24T00:31:00Z">
                              <w:rPr>
                                <w:rFonts w:ascii="Cambria Math" w:hAnsi="Cambria Math"/>
                                <w:sz w:val="18"/>
                              </w:rPr>
                              <m:t>SSB</m:t>
                            </w:ins>
                          </m:r>
                          <m:r>
                            <w:ins w:id="554" w:author="vivo-Yanliang SUN" w:date="2022-08-24T00:31:00Z">
                              <m:rPr>
                                <m:sty m:val="p"/>
                              </m:rPr>
                              <w:rPr>
                                <w:rFonts w:ascii="Cambria Math" w:hAnsi="Cambria Math"/>
                                <w:sz w:val="18"/>
                              </w:rPr>
                              <m:t>_</m:t>
                            </w:ins>
                          </m:r>
                          <m:r>
                            <w:ins w:id="555" w:author="vivo-Yanliang SUN" w:date="2022-08-24T00:31:00Z">
                              <w:rPr>
                                <w:rFonts w:ascii="Cambria Math" w:hAnsi="Cambria Math"/>
                                <w:sz w:val="18"/>
                              </w:rPr>
                              <m:t>CDP</m:t>
                            </w:ins>
                          </m:r>
                        </m:sub>
                      </m:sSub>
                    </m:den>
                  </m:f>
                </m:den>
              </m:f>
            </m:oMath>
            <w:ins w:id="556" w:author="vivo-Yanliang SUN" w:date="2022-08-24T00:31:00Z">
              <w:r w:rsidRPr="00B67205">
                <w:rPr>
                  <w:sz w:val="18"/>
                </w:rPr>
                <w:t xml:space="preserve"> ,   if P</w:t>
              </w:r>
              <w:r>
                <w:rPr>
                  <w:sz w:val="18"/>
                  <w:vertAlign w:val="subscript"/>
                </w:rPr>
                <w:t>SC</w:t>
              </w:r>
              <w:r w:rsidRPr="00B67205">
                <w:rPr>
                  <w:sz w:val="18"/>
                </w:rPr>
                <w:t>*T</w:t>
              </w:r>
              <w:r w:rsidRPr="00B67205">
                <w:rPr>
                  <w:sz w:val="18"/>
                  <w:vertAlign w:val="subscript"/>
                </w:rPr>
                <w:t>SSB</w:t>
              </w:r>
              <w:r w:rsidRPr="00B67205">
                <w:rPr>
                  <w:sz w:val="18"/>
                </w:rPr>
                <w:t xml:space="preserve"> &lt; P</w:t>
              </w:r>
              <w:r>
                <w:rPr>
                  <w:sz w:val="18"/>
                  <w:vertAlign w:val="subscript"/>
                </w:rPr>
                <w:t>CDP</w:t>
              </w:r>
              <w:r w:rsidRPr="00B67205">
                <w:rPr>
                  <w:sz w:val="18"/>
                </w:rPr>
                <w:t>*T</w:t>
              </w:r>
              <w:r w:rsidRPr="00B67205">
                <w:rPr>
                  <w:sz w:val="18"/>
                  <w:vertAlign w:val="subscript"/>
                </w:rPr>
                <w:t>SSB_CDP</w:t>
              </w:r>
              <w:r w:rsidRPr="00B67205">
                <w:rPr>
                  <w:sz w:val="18"/>
                </w:rPr>
                <w:t xml:space="preserve">. </w:t>
              </w:r>
            </w:ins>
          </w:p>
          <w:p w14:paraId="2F946459" w14:textId="77777777" w:rsidR="00595E49" w:rsidRPr="00B67205" w:rsidRDefault="00595E49" w:rsidP="00595E49">
            <w:pPr>
              <w:pStyle w:val="B2"/>
              <w:numPr>
                <w:ilvl w:val="2"/>
                <w:numId w:val="16"/>
              </w:numPr>
              <w:rPr>
                <w:ins w:id="557" w:author="vivo-Yanliang SUN" w:date="2022-08-24T00:31:00Z"/>
                <w:rFonts w:ascii="Times New Roman" w:hAnsi="Times New Roman"/>
                <w:sz w:val="18"/>
              </w:rPr>
            </w:pPr>
            <w:ins w:id="558" w:author="vivo-Yanliang SUN" w:date="2022-08-24T00:31:00Z">
              <w:r w:rsidRPr="00B67205">
                <w:rPr>
                  <w:rFonts w:ascii="Times New Roman" w:hAnsi="Times New Roman"/>
                  <w:sz w:val="18"/>
                </w:rPr>
                <w:t xml:space="preserve">P = 1, if </w:t>
              </w:r>
              <w:r w:rsidRPr="00B67205">
                <w:rPr>
                  <w:sz w:val="18"/>
                </w:rPr>
                <w:t>P</w:t>
              </w:r>
              <w:r>
                <w:rPr>
                  <w:sz w:val="18"/>
                  <w:vertAlign w:val="subscript"/>
                </w:rPr>
                <w:t>SC</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w:t>
              </w:r>
              <w:r w:rsidRPr="00B67205">
                <w:rPr>
                  <w:rFonts w:ascii="Times New Roman" w:hAnsi="Times New Roman"/>
                  <w:sz w:val="18"/>
                </w:rPr>
                <w:t xml:space="preserve"> &gt; </w:t>
              </w:r>
              <w:r w:rsidRPr="00B67205">
                <w:rPr>
                  <w:sz w:val="18"/>
                </w:rPr>
                <w:t>P</w:t>
              </w:r>
              <w:r>
                <w:rPr>
                  <w:sz w:val="18"/>
                  <w:vertAlign w:val="subscript"/>
                </w:rPr>
                <w:t>CDP</w:t>
              </w:r>
              <w:r w:rsidRPr="00B67205">
                <w:rPr>
                  <w:sz w:val="18"/>
                </w:rPr>
                <w:t xml:space="preserve"> </w:t>
              </w:r>
              <w:r w:rsidRPr="00B67205">
                <w:rPr>
                  <w:rFonts w:ascii="Times New Roman" w:hAnsi="Times New Roman"/>
                  <w:sz w:val="18"/>
                </w:rPr>
                <w:t>*T</w:t>
              </w:r>
              <w:r w:rsidRPr="00B67205">
                <w:rPr>
                  <w:rFonts w:ascii="Times New Roman" w:hAnsi="Times New Roman"/>
                  <w:sz w:val="18"/>
                  <w:vertAlign w:val="subscript"/>
                </w:rPr>
                <w:t>SSB_CDP</w:t>
              </w:r>
              <w:r w:rsidRPr="00B67205">
                <w:rPr>
                  <w:rFonts w:ascii="Times New Roman" w:hAnsi="Times New Roman"/>
                  <w:sz w:val="18"/>
                </w:rPr>
                <w:t>.</w:t>
              </w:r>
            </w:ins>
          </w:p>
          <w:p w14:paraId="6ADA7F00" w14:textId="77777777" w:rsidR="00595E49" w:rsidRPr="00113619" w:rsidRDefault="00595E49" w:rsidP="00595E49">
            <w:pPr>
              <w:pStyle w:val="B2"/>
              <w:numPr>
                <w:ilvl w:val="2"/>
                <w:numId w:val="16"/>
              </w:numPr>
              <w:rPr>
                <w:ins w:id="559" w:author="vivo-Yanliang SUN" w:date="2022-08-24T00:31:00Z"/>
                <w:b/>
                <w:bCs/>
                <w:sz w:val="18"/>
              </w:rPr>
            </w:pPr>
            <w:ins w:id="560" w:author="vivo-Yanliang SUN" w:date="2022-08-24T00:31:00Z">
              <w:r w:rsidRPr="00B67205">
                <w:rPr>
                  <w:sz w:val="18"/>
                </w:rPr>
                <w:t>P = 2, if P</w:t>
              </w:r>
              <w:r>
                <w:rPr>
                  <w:sz w:val="18"/>
                  <w:vertAlign w:val="subscript"/>
                </w:rPr>
                <w:t>SC</w:t>
              </w:r>
              <w:r w:rsidRPr="00B67205">
                <w:rPr>
                  <w:sz w:val="18"/>
                </w:rPr>
                <w:t xml:space="preserve"> *T</w:t>
              </w:r>
              <w:r w:rsidRPr="00B67205">
                <w:rPr>
                  <w:sz w:val="18"/>
                  <w:vertAlign w:val="subscript"/>
                </w:rPr>
                <w:t xml:space="preserve">SSB </w:t>
              </w:r>
              <w:r w:rsidRPr="00B67205">
                <w:rPr>
                  <w:sz w:val="18"/>
                </w:rPr>
                <w:t>= P</w:t>
              </w:r>
              <w:r>
                <w:rPr>
                  <w:sz w:val="18"/>
                  <w:vertAlign w:val="subscript"/>
                </w:rPr>
                <w:t>CDP</w:t>
              </w:r>
              <w:r w:rsidRPr="00B67205">
                <w:rPr>
                  <w:sz w:val="18"/>
                </w:rPr>
                <w:t xml:space="preserve"> *T</w:t>
              </w:r>
              <w:r w:rsidRPr="00B67205">
                <w:rPr>
                  <w:sz w:val="18"/>
                  <w:vertAlign w:val="subscript"/>
                </w:rPr>
                <w:t>SSB_CDP</w:t>
              </w:r>
              <w:r w:rsidRPr="00B67205">
                <w:rPr>
                  <w:sz w:val="18"/>
                </w:rPr>
                <w:t>.</w:t>
              </w:r>
            </w:ins>
          </w:p>
          <w:p w14:paraId="5B470694" w14:textId="77777777" w:rsidR="00595E49" w:rsidRPr="00B67205" w:rsidRDefault="00595E49" w:rsidP="00595E49">
            <w:pPr>
              <w:pStyle w:val="B2"/>
              <w:numPr>
                <w:ilvl w:val="2"/>
                <w:numId w:val="16"/>
              </w:numPr>
              <w:rPr>
                <w:ins w:id="561" w:author="vivo-Yanliang SUN" w:date="2022-08-24T00:31:00Z"/>
                <w:b/>
                <w:bCs/>
                <w:sz w:val="18"/>
              </w:rPr>
            </w:pPr>
            <w:ins w:id="562" w:author="vivo-Yanliang SUN" w:date="2022-08-24T00:31:00Z">
              <w:r w:rsidRPr="00B67205">
                <w:rPr>
                  <w:sz w:val="18"/>
                </w:rPr>
                <w:t>P = P</w:t>
              </w:r>
              <w:r>
                <w:rPr>
                  <w:sz w:val="18"/>
                  <w:vertAlign w:val="subscript"/>
                </w:rPr>
                <w:t>SC</w:t>
              </w:r>
              <w:r w:rsidRPr="00B67205">
                <w:rPr>
                  <w:sz w:val="18"/>
                </w:rPr>
                <w:t>,</w:t>
              </w:r>
              <w:r>
                <w:rPr>
                  <w:sz w:val="18"/>
                </w:rPr>
                <w:t xml:space="preserve"> if </w:t>
              </w:r>
              <w:r w:rsidRPr="00B67205">
                <w:rPr>
                  <w:sz w:val="18"/>
                </w:rPr>
                <w:t>P</w:t>
              </w:r>
              <w:r>
                <w:rPr>
                  <w:sz w:val="18"/>
                  <w:vertAlign w:val="subscript"/>
                </w:rPr>
                <w:t>CDP</w:t>
              </w:r>
              <w:r>
                <w:rPr>
                  <w:sz w:val="18"/>
                </w:rPr>
                <w:t xml:space="preserve"> is not valid.</w:t>
              </w:r>
            </w:ins>
          </w:p>
          <w:p w14:paraId="690D11D5" w14:textId="77777777" w:rsidR="00595E49" w:rsidRDefault="00595E49" w:rsidP="00595E49">
            <w:pPr>
              <w:spacing w:after="120"/>
              <w:rPr>
                <w:ins w:id="563" w:author="vivo-Yanliang SUN" w:date="2022-08-24T00:31:00Z"/>
                <w:rFonts w:eastAsiaTheme="minorEastAsia"/>
                <w:color w:val="0070C0"/>
                <w:lang w:val="en-US" w:eastAsia="zh-CN"/>
              </w:rPr>
            </w:pPr>
          </w:p>
        </w:tc>
      </w:tr>
      <w:tr w:rsidR="00ED39B6" w14:paraId="78651933" w14:textId="77777777" w:rsidTr="0086059C">
        <w:trPr>
          <w:ins w:id="564" w:author="CK Yang (楊智凱)" w:date="2022-08-24T01:30:00Z"/>
        </w:trPr>
        <w:tc>
          <w:tcPr>
            <w:tcW w:w="1236" w:type="dxa"/>
          </w:tcPr>
          <w:p w14:paraId="138C7DED" w14:textId="2664AFEE" w:rsidR="00ED39B6" w:rsidRDefault="00ED39B6" w:rsidP="00ED39B6">
            <w:pPr>
              <w:spacing w:after="120"/>
              <w:rPr>
                <w:ins w:id="565" w:author="CK Yang (楊智凱)" w:date="2022-08-24T01:30:00Z"/>
                <w:rFonts w:eastAsiaTheme="minorEastAsia"/>
                <w:color w:val="0070C0"/>
                <w:lang w:val="en-US" w:eastAsia="zh-CN"/>
              </w:rPr>
            </w:pPr>
            <w:ins w:id="566" w:author="CK Yang (楊智凱)" w:date="2022-08-24T01:30:00Z">
              <w:r w:rsidRPr="007B5293">
                <w:rPr>
                  <w:rFonts w:eastAsia="PMingLiU" w:hint="eastAsia"/>
                  <w:color w:val="0070C0"/>
                  <w:lang w:val="en-US" w:eastAsia="zh-TW"/>
                </w:rPr>
                <w:lastRenderedPageBreak/>
                <w:t>M</w:t>
              </w:r>
              <w:r w:rsidRPr="007B5293">
                <w:rPr>
                  <w:rFonts w:eastAsia="PMingLiU"/>
                  <w:color w:val="0070C0"/>
                  <w:lang w:val="en-US" w:eastAsia="zh-TW"/>
                </w:rPr>
                <w:t>ediaTek</w:t>
              </w:r>
            </w:ins>
          </w:p>
        </w:tc>
        <w:tc>
          <w:tcPr>
            <w:tcW w:w="8385" w:type="dxa"/>
          </w:tcPr>
          <w:p w14:paraId="0FC7A080" w14:textId="684E2A8C" w:rsidR="00ED39B6" w:rsidRDefault="00ED39B6" w:rsidP="00ED39B6">
            <w:pPr>
              <w:spacing w:after="120"/>
              <w:rPr>
                <w:ins w:id="567" w:author="CK Yang (楊智凱)" w:date="2022-08-24T01:30:00Z"/>
                <w:rFonts w:eastAsiaTheme="minorEastAsia"/>
                <w:color w:val="0070C0"/>
                <w:lang w:val="en-US" w:eastAsia="zh-CN"/>
              </w:rPr>
            </w:pPr>
            <w:ins w:id="568" w:author="CK Yang (楊智凱)" w:date="2022-08-24T01:30:00Z">
              <w:r w:rsidRPr="009E50E6">
                <w:rPr>
                  <w:rFonts w:eastAsia="PMingLiU"/>
                  <w:color w:val="0070C0"/>
                  <w:lang w:val="en-US" w:eastAsia="zh-TW"/>
                </w:rPr>
                <w:t xml:space="preserve">Support to use the </w:t>
              </w:r>
            </w:ins>
            <w:ins w:id="569" w:author="CK Yang (楊智凱)" w:date="2022-08-24T01:31:00Z">
              <w:r>
                <w:rPr>
                  <w:rFonts w:eastAsia="PMingLiU"/>
                  <w:color w:val="0070C0"/>
                  <w:lang w:val="en-US" w:eastAsia="zh-TW"/>
                </w:rPr>
                <w:t xml:space="preserve">sharing factor which is </w:t>
              </w:r>
              <w:proofErr w:type="gramStart"/>
              <w:r>
                <w:rPr>
                  <w:rFonts w:eastAsia="PMingLiU"/>
                  <w:color w:val="0070C0"/>
                  <w:lang w:val="en-US" w:eastAsia="zh-TW"/>
                </w:rPr>
                <w:t>similar to</w:t>
              </w:r>
              <w:proofErr w:type="gramEnd"/>
              <w:r>
                <w:rPr>
                  <w:rFonts w:eastAsia="PMingLiU"/>
                  <w:color w:val="0070C0"/>
                  <w:lang w:val="en-US" w:eastAsia="zh-TW"/>
                </w:rPr>
                <w:t xml:space="preserve"> </w:t>
              </w:r>
            </w:ins>
            <w:ins w:id="570" w:author="CK Yang (楊智凱)" w:date="2022-08-24T01:30:00Z">
              <w:r w:rsidRPr="009E50E6">
                <w:rPr>
                  <w:rFonts w:eastAsia="PMingLiU"/>
                  <w:color w:val="0070C0"/>
                  <w:lang w:val="en-US" w:eastAsia="zh-TW"/>
                </w:rPr>
                <w:t xml:space="preserve">R17 gap </w:t>
              </w:r>
              <w:proofErr w:type="spellStart"/>
              <w:r w:rsidRPr="009E50E6">
                <w:rPr>
                  <w:rFonts w:eastAsia="PMingLiU"/>
                  <w:color w:val="0070C0"/>
                  <w:lang w:val="en-US" w:eastAsia="zh-TW"/>
                </w:rPr>
                <w:t>enh</w:t>
              </w:r>
              <w:proofErr w:type="spellEnd"/>
              <w:r w:rsidRPr="009E50E6">
                <w:rPr>
                  <w:rFonts w:eastAsia="PMingLiU"/>
                  <w:color w:val="0070C0"/>
                  <w:lang w:val="en-US" w:eastAsia="zh-TW"/>
                </w:rPr>
                <w:t xml:space="preserve"> framework.</w:t>
              </w:r>
              <w:r>
                <w:rPr>
                  <w:rFonts w:eastAsia="PMingLiU"/>
                  <w:color w:val="0070C0"/>
                  <w:lang w:val="en-US" w:eastAsia="zh-TW"/>
                </w:rPr>
                <w:t xml:space="preserve"> As our proposal in our paper, </w:t>
              </w:r>
              <w:proofErr w:type="gramStart"/>
              <w:r>
                <w:rPr>
                  <w:rFonts w:eastAsia="PMingLiU"/>
                  <w:color w:val="0070C0"/>
                  <w:lang w:val="en-US" w:eastAsia="zh-TW"/>
                </w:rPr>
                <w:t>we  think</w:t>
              </w:r>
              <w:proofErr w:type="gramEnd"/>
              <w:r>
                <w:rPr>
                  <w:rFonts w:eastAsia="PMingLiU"/>
                  <w:color w:val="0070C0"/>
                  <w:lang w:val="en-US" w:eastAsia="zh-TW"/>
                </w:rPr>
                <w:t xml:space="preserve"> it would be more simple to determine the P sharing factor for RR17 inter cell beam management. But we are open to discuss other solution provided by other companies.</w:t>
              </w:r>
            </w:ins>
          </w:p>
        </w:tc>
      </w:tr>
      <w:tr w:rsidR="003F5200" w14:paraId="7AA370B3" w14:textId="77777777" w:rsidTr="0086059C">
        <w:trPr>
          <w:ins w:id="571" w:author="Ericsson, Venkat" w:date="2022-08-23T20:01:00Z"/>
        </w:trPr>
        <w:tc>
          <w:tcPr>
            <w:tcW w:w="1236" w:type="dxa"/>
          </w:tcPr>
          <w:p w14:paraId="1C61F886" w14:textId="53F0D4EB" w:rsidR="003F5200" w:rsidRPr="007B5293" w:rsidRDefault="003F5200" w:rsidP="003F5200">
            <w:pPr>
              <w:spacing w:after="120"/>
              <w:rPr>
                <w:ins w:id="572" w:author="Ericsson, Venkat" w:date="2022-08-23T20:01:00Z"/>
                <w:rFonts w:eastAsia="PMingLiU" w:hint="eastAsia"/>
                <w:color w:val="0070C0"/>
                <w:lang w:val="en-US" w:eastAsia="zh-TW"/>
              </w:rPr>
            </w:pPr>
            <w:ins w:id="573" w:author="Ericsson, Venkat" w:date="2022-08-23T20:01:00Z">
              <w:r>
                <w:rPr>
                  <w:rFonts w:eastAsiaTheme="minorEastAsia"/>
                  <w:color w:val="0070C0"/>
                  <w:lang w:val="en-US" w:eastAsia="zh-CN"/>
                </w:rPr>
                <w:t>Ericsson</w:t>
              </w:r>
            </w:ins>
          </w:p>
        </w:tc>
        <w:tc>
          <w:tcPr>
            <w:tcW w:w="8385" w:type="dxa"/>
          </w:tcPr>
          <w:p w14:paraId="59250AF2" w14:textId="77777777" w:rsidR="003F5200" w:rsidRDefault="003F5200" w:rsidP="003F5200">
            <w:pPr>
              <w:spacing w:after="120"/>
              <w:rPr>
                <w:ins w:id="574" w:author="Ericsson, Venkat" w:date="2022-08-23T20:01:00Z"/>
                <w:rFonts w:eastAsiaTheme="minorEastAsia"/>
                <w:color w:val="0070C0"/>
                <w:lang w:val="en-US" w:eastAsia="zh-CN"/>
              </w:rPr>
            </w:pPr>
            <w:ins w:id="575" w:author="Ericsson, Venkat" w:date="2022-08-23T20:01:00Z">
              <w:r>
                <w:rPr>
                  <w:rFonts w:eastAsiaTheme="minorEastAsia"/>
                  <w:color w:val="0070C0"/>
                  <w:lang w:val="en-US" w:eastAsia="zh-CN"/>
                </w:rPr>
                <w:t>We think simplified mechanism to capture the sharing factor is needed for ease of spec reading.</w:t>
              </w:r>
            </w:ins>
          </w:p>
          <w:p w14:paraId="7D21BC01" w14:textId="77777777" w:rsidR="003F5200" w:rsidRDefault="003F5200" w:rsidP="003F5200">
            <w:pPr>
              <w:spacing w:after="120"/>
              <w:rPr>
                <w:ins w:id="576" w:author="Ericsson, Venkat" w:date="2022-08-23T20:01:00Z"/>
                <w:rFonts w:eastAsiaTheme="minorEastAsia"/>
                <w:color w:val="0070C0"/>
                <w:lang w:val="en-US" w:eastAsia="zh-CN"/>
              </w:rPr>
            </w:pPr>
            <w:ins w:id="577" w:author="Ericsson, Venkat" w:date="2022-08-23T20:01:00Z">
              <w:r>
                <w:rPr>
                  <w:rFonts w:eastAsiaTheme="minorEastAsia"/>
                  <w:color w:val="0070C0"/>
                  <w:lang w:val="en-US" w:eastAsia="zh-CN"/>
                </w:rPr>
                <w:t xml:space="preserve">Maybe we can start with identifying the principles to be agreed </w:t>
              </w:r>
            </w:ins>
          </w:p>
          <w:p w14:paraId="12366741" w14:textId="77777777" w:rsidR="003F5200" w:rsidRDefault="003F5200" w:rsidP="003F5200">
            <w:pPr>
              <w:pStyle w:val="ListParagraph"/>
              <w:numPr>
                <w:ilvl w:val="0"/>
                <w:numId w:val="19"/>
              </w:numPr>
              <w:spacing w:after="120"/>
              <w:rPr>
                <w:ins w:id="578" w:author="Ericsson, Venkat" w:date="2022-08-23T20:01:00Z"/>
                <w:rFonts w:eastAsiaTheme="minorEastAsia"/>
                <w:color w:val="0070C0"/>
                <w:sz w:val="20"/>
                <w:szCs w:val="20"/>
                <w:lang w:val="en-US" w:eastAsia="zh-CN"/>
              </w:rPr>
            </w:pPr>
            <w:ins w:id="579" w:author="Ericsson, Venkat" w:date="2022-08-23T20:01:00Z">
              <w:r w:rsidRPr="00F77801">
                <w:rPr>
                  <w:rFonts w:eastAsiaTheme="minorEastAsia"/>
                  <w:color w:val="0070C0"/>
                  <w:sz w:val="20"/>
                  <w:szCs w:val="20"/>
                  <w:lang w:val="en-US" w:eastAsia="zh-CN"/>
                </w:rPr>
                <w:t>L3 measurements should not be impacted</w:t>
              </w:r>
            </w:ins>
          </w:p>
          <w:p w14:paraId="4C23E9E0" w14:textId="77777777" w:rsidR="003F5200" w:rsidRPr="00C42642" w:rsidRDefault="003F5200" w:rsidP="003F5200">
            <w:pPr>
              <w:pStyle w:val="ListParagraph"/>
              <w:numPr>
                <w:ilvl w:val="0"/>
                <w:numId w:val="19"/>
              </w:numPr>
              <w:rPr>
                <w:ins w:id="580" w:author="Ericsson, Venkat" w:date="2022-08-23T20:01:00Z"/>
                <w:rFonts w:eastAsiaTheme="minorEastAsia"/>
                <w:color w:val="0070C0"/>
                <w:sz w:val="20"/>
                <w:szCs w:val="20"/>
                <w:lang w:val="en-US" w:eastAsia="zh-CN"/>
              </w:rPr>
            </w:pPr>
            <w:ins w:id="581" w:author="Ericsson, Venkat" w:date="2022-08-23T20:01:00Z">
              <w:r w:rsidRPr="00C42642">
                <w:rPr>
                  <w:rFonts w:eastAsiaTheme="minorEastAsia"/>
                  <w:color w:val="0070C0"/>
                  <w:sz w:val="20"/>
                  <w:szCs w:val="20"/>
                  <w:lang w:val="en-US" w:eastAsia="zh-CN"/>
                </w:rPr>
                <w:t xml:space="preserve">In first round we agreed that </w:t>
              </w:r>
              <w:r>
                <w:rPr>
                  <w:rFonts w:eastAsiaTheme="minorEastAsia"/>
                  <w:color w:val="0070C0"/>
                  <w:sz w:val="20"/>
                  <w:szCs w:val="20"/>
                  <w:lang w:val="en-US" w:eastAsia="zh-CN"/>
                </w:rPr>
                <w:t xml:space="preserve">RAN4 do not define requirements if the </w:t>
              </w:r>
              <w:r w:rsidRPr="00C42642">
                <w:rPr>
                  <w:rFonts w:eastAsiaTheme="minorEastAsia"/>
                  <w:color w:val="0070C0"/>
                  <w:sz w:val="20"/>
                  <w:szCs w:val="20"/>
                  <w:lang w:val="en-US" w:eastAsia="zh-CN"/>
                </w:rPr>
                <w:t>SSBs of CDP are not overlapped with SMTC.</w:t>
              </w:r>
              <w:r>
                <w:rPr>
                  <w:rFonts w:eastAsiaTheme="minorEastAsia"/>
                  <w:color w:val="0070C0"/>
                  <w:sz w:val="20"/>
                  <w:szCs w:val="20"/>
                  <w:lang w:val="en-US" w:eastAsia="zh-CN"/>
                </w:rPr>
                <w:t xml:space="preserve"> This agreement means RAN4 do not consider these SSB occasions on the list of available occasions for additional PCI?</w:t>
              </w:r>
            </w:ins>
          </w:p>
          <w:p w14:paraId="18D0183C" w14:textId="77777777" w:rsidR="003F5200" w:rsidRDefault="003F5200" w:rsidP="003F5200">
            <w:pPr>
              <w:pStyle w:val="ListParagraph"/>
              <w:numPr>
                <w:ilvl w:val="0"/>
                <w:numId w:val="19"/>
              </w:numPr>
              <w:spacing w:after="120"/>
              <w:rPr>
                <w:ins w:id="582" w:author="Ericsson, Venkat" w:date="2022-08-23T20:01:00Z"/>
                <w:rFonts w:eastAsiaTheme="minorEastAsia"/>
                <w:color w:val="0070C0"/>
                <w:sz w:val="20"/>
                <w:szCs w:val="20"/>
                <w:lang w:val="en-US" w:eastAsia="zh-CN"/>
              </w:rPr>
            </w:pPr>
            <w:ins w:id="583" w:author="Ericsson, Venkat" w:date="2022-08-23T20:01:00Z">
              <w:r>
                <w:rPr>
                  <w:rFonts w:eastAsiaTheme="minorEastAsia"/>
                  <w:color w:val="0070C0"/>
                  <w:sz w:val="20"/>
                  <w:szCs w:val="20"/>
                  <w:lang w:val="en-US" w:eastAsia="zh-CN"/>
                </w:rPr>
                <w:t xml:space="preserve">Do we need to consider the L1-RSRP measurement occasions that are overlapped with L3-RSRP? </w:t>
              </w:r>
            </w:ins>
          </w:p>
          <w:p w14:paraId="023E71D2" w14:textId="77777777" w:rsidR="003F5200" w:rsidRDefault="003F5200" w:rsidP="003F5200">
            <w:pPr>
              <w:pStyle w:val="ListParagraph"/>
              <w:numPr>
                <w:ilvl w:val="0"/>
                <w:numId w:val="19"/>
              </w:numPr>
              <w:spacing w:after="120"/>
              <w:rPr>
                <w:ins w:id="584" w:author="Ericsson, Venkat" w:date="2022-08-23T20:01:00Z"/>
                <w:rFonts w:eastAsiaTheme="minorEastAsia"/>
                <w:color w:val="0070C0"/>
                <w:sz w:val="20"/>
                <w:szCs w:val="20"/>
                <w:lang w:val="en-US" w:eastAsia="zh-CN"/>
              </w:rPr>
            </w:pPr>
            <w:ins w:id="585" w:author="Ericsson, Venkat" w:date="2022-08-23T20:01:00Z">
              <w:r>
                <w:rPr>
                  <w:rFonts w:eastAsiaTheme="minorEastAsia"/>
                  <w:color w:val="0070C0"/>
                  <w:sz w:val="20"/>
                  <w:szCs w:val="20"/>
                  <w:lang w:val="en-US" w:eastAsia="zh-CN"/>
                </w:rPr>
                <w:t xml:space="preserve">Do we need to consider only the fully overlapping cases of SC, CDP for defining sharing factor? </w:t>
              </w:r>
            </w:ins>
          </w:p>
          <w:p w14:paraId="30A1255C" w14:textId="77777777" w:rsidR="003F5200" w:rsidRDefault="003F5200" w:rsidP="003F5200">
            <w:pPr>
              <w:pStyle w:val="ListParagraph"/>
              <w:numPr>
                <w:ilvl w:val="0"/>
                <w:numId w:val="19"/>
              </w:numPr>
              <w:spacing w:after="120"/>
              <w:rPr>
                <w:ins w:id="586" w:author="Ericsson, Venkat" w:date="2022-08-23T20:01:00Z"/>
                <w:rFonts w:eastAsiaTheme="minorEastAsia"/>
                <w:color w:val="0070C0"/>
                <w:sz w:val="20"/>
                <w:szCs w:val="20"/>
                <w:lang w:val="en-US" w:eastAsia="zh-CN"/>
              </w:rPr>
            </w:pPr>
            <w:ins w:id="587" w:author="Ericsson, Venkat" w:date="2022-08-23T20:01:00Z">
              <w:r>
                <w:rPr>
                  <w:rFonts w:eastAsiaTheme="minorEastAsia"/>
                  <w:color w:val="0070C0"/>
                  <w:sz w:val="20"/>
                  <w:szCs w:val="20"/>
                  <w:lang w:val="en-US" w:eastAsia="zh-CN"/>
                </w:rPr>
                <w:t xml:space="preserve">Do we consider non overlapping SC SSB occasion in the sharing factor computation? </w:t>
              </w:r>
            </w:ins>
          </w:p>
          <w:p w14:paraId="31230A60" w14:textId="77777777" w:rsidR="003F5200" w:rsidRDefault="003F5200" w:rsidP="003F5200">
            <w:pPr>
              <w:pStyle w:val="ListParagraph"/>
              <w:numPr>
                <w:ilvl w:val="0"/>
                <w:numId w:val="19"/>
              </w:numPr>
              <w:spacing w:after="120"/>
              <w:rPr>
                <w:ins w:id="588" w:author="Ericsson, Venkat" w:date="2022-08-23T20:01:00Z"/>
                <w:rFonts w:eastAsiaTheme="minorEastAsia"/>
                <w:color w:val="0070C0"/>
                <w:sz w:val="20"/>
                <w:szCs w:val="20"/>
                <w:lang w:val="en-US" w:eastAsia="zh-CN"/>
              </w:rPr>
            </w:pPr>
            <w:ins w:id="589" w:author="Ericsson, Venkat" w:date="2022-08-23T20:01:00Z">
              <w:r>
                <w:rPr>
                  <w:rFonts w:eastAsiaTheme="minorEastAsia"/>
                  <w:color w:val="0070C0"/>
                  <w:sz w:val="20"/>
                  <w:szCs w:val="20"/>
                  <w:lang w:val="en-US" w:eastAsia="zh-CN"/>
                </w:rPr>
                <w:t>Do we consider non overlapping CDP SSB occasion in the sharing factor computation?</w:t>
              </w:r>
            </w:ins>
          </w:p>
          <w:p w14:paraId="2851C816" w14:textId="77777777" w:rsidR="003F5200" w:rsidRPr="00887F8E" w:rsidRDefault="003F5200" w:rsidP="003F5200">
            <w:pPr>
              <w:spacing w:after="120"/>
              <w:rPr>
                <w:ins w:id="590" w:author="Ericsson, Venkat" w:date="2022-08-23T20:01:00Z"/>
                <w:rFonts w:eastAsiaTheme="minorEastAsia"/>
                <w:color w:val="0070C0"/>
                <w:lang w:val="en-US" w:eastAsia="zh-CN"/>
              </w:rPr>
            </w:pPr>
            <w:ins w:id="591" w:author="Ericsson, Venkat" w:date="2022-08-23T20:01:00Z">
              <w:r>
                <w:rPr>
                  <w:rFonts w:eastAsiaTheme="minorEastAsia"/>
                  <w:color w:val="0070C0"/>
                  <w:lang w:val="en-US" w:eastAsia="zh-CN"/>
                </w:rPr>
                <w:lastRenderedPageBreak/>
                <w:t xml:space="preserve">If these principles are agreed, then it may be straightforward to come up with sharing factor using simple equations. </w:t>
              </w:r>
              <w:r w:rsidRPr="00887F8E">
                <w:rPr>
                  <w:rFonts w:eastAsiaTheme="minorEastAsia"/>
                  <w:color w:val="0070C0"/>
                  <w:lang w:val="en-US" w:eastAsia="zh-CN"/>
                </w:rPr>
                <w:t xml:space="preserve"> </w:t>
              </w:r>
              <w:r>
                <w:rPr>
                  <w:rFonts w:eastAsiaTheme="minorEastAsia"/>
                  <w:color w:val="0070C0"/>
                  <w:lang w:val="en-US" w:eastAsia="zh-CN"/>
                </w:rPr>
                <w:t>In this meeting we suggest agreeing on answers to these questions.</w:t>
              </w:r>
            </w:ins>
          </w:p>
          <w:p w14:paraId="7587ED31" w14:textId="6475CB35" w:rsidR="003F5200" w:rsidRPr="009E50E6" w:rsidRDefault="003F5200" w:rsidP="003F5200">
            <w:pPr>
              <w:spacing w:after="120"/>
              <w:rPr>
                <w:ins w:id="592" w:author="Ericsson, Venkat" w:date="2022-08-23T20:01:00Z"/>
                <w:rFonts w:eastAsia="PMingLiU"/>
                <w:color w:val="0070C0"/>
                <w:lang w:val="en-US" w:eastAsia="zh-TW"/>
              </w:rPr>
            </w:pPr>
            <w:ins w:id="593" w:author="Ericsson, Venkat" w:date="2022-08-23T20:01:00Z">
              <w:r>
                <w:rPr>
                  <w:rFonts w:eastAsiaTheme="minorEastAsia"/>
                  <w:color w:val="0070C0"/>
                  <w:lang w:val="en-US" w:eastAsia="zh-CN"/>
                </w:rPr>
                <w:t xml:space="preserve">  </w:t>
              </w:r>
            </w:ins>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260A4" w14:paraId="5297E7FD" w14:textId="77777777" w:rsidTr="008456F1">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8456F1">
        <w:tc>
          <w:tcPr>
            <w:tcW w:w="1236" w:type="dxa"/>
          </w:tcPr>
          <w:p w14:paraId="28ABA430" w14:textId="36FF9F97" w:rsidR="00D260A4" w:rsidRPr="003418CB" w:rsidRDefault="007D45E9" w:rsidP="003A4D5B">
            <w:pPr>
              <w:spacing w:after="120"/>
              <w:rPr>
                <w:rFonts w:eastAsiaTheme="minorEastAsia"/>
                <w:color w:val="0070C0"/>
                <w:lang w:val="en-US" w:eastAsia="zh-CN"/>
              </w:rPr>
            </w:pPr>
            <w:ins w:id="594"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BC67FA8" w14:textId="26172368" w:rsidR="00D260A4" w:rsidRPr="007D45E9" w:rsidRDefault="007D45E9" w:rsidP="003A4D5B">
            <w:pPr>
              <w:spacing w:after="120"/>
              <w:rPr>
                <w:rFonts w:eastAsiaTheme="minorEastAsia"/>
                <w:bCs/>
                <w:lang w:eastAsia="zh-CN"/>
              </w:rPr>
            </w:pPr>
            <w:ins w:id="595" w:author="Jingjing Chen" w:date="2022-08-23T11:19:00Z">
              <w:r>
                <w:rPr>
                  <w:rFonts w:eastAsiaTheme="minorEastAsia" w:hint="eastAsia"/>
                  <w:bCs/>
                  <w:lang w:eastAsia="zh-CN"/>
                </w:rPr>
                <w:t>Support</w:t>
              </w:r>
              <w:r>
                <w:rPr>
                  <w:rFonts w:eastAsiaTheme="minorEastAsia"/>
                  <w:bCs/>
                  <w:lang w:eastAsia="zh-CN"/>
                </w:rPr>
                <w:t xml:space="preserve"> the tentative </w:t>
              </w:r>
            </w:ins>
            <w:ins w:id="596" w:author="Jingjing Chen" w:date="2022-08-23T11:20:00Z">
              <w:r>
                <w:rPr>
                  <w:rFonts w:eastAsiaTheme="minorEastAsia"/>
                  <w:bCs/>
                  <w:lang w:eastAsia="zh-CN"/>
                </w:rPr>
                <w:t>agreement</w:t>
              </w:r>
            </w:ins>
          </w:p>
        </w:tc>
      </w:tr>
      <w:tr w:rsidR="00D260A4" w14:paraId="3ECEE319" w14:textId="77777777" w:rsidTr="008456F1">
        <w:tc>
          <w:tcPr>
            <w:tcW w:w="1236" w:type="dxa"/>
          </w:tcPr>
          <w:p w14:paraId="794578C2" w14:textId="6D5F0B57" w:rsidR="00D260A4" w:rsidRDefault="00FC4032" w:rsidP="003A4D5B">
            <w:pPr>
              <w:spacing w:after="120"/>
              <w:rPr>
                <w:rFonts w:eastAsiaTheme="minorEastAsia"/>
                <w:color w:val="0070C0"/>
                <w:lang w:val="en-US" w:eastAsia="zh-CN"/>
              </w:rPr>
            </w:pPr>
            <w:ins w:id="597" w:author="Li, Hua" w:date="2022-08-23T16:48:00Z">
              <w:r>
                <w:rPr>
                  <w:rFonts w:eastAsiaTheme="minorEastAsia"/>
                  <w:color w:val="0070C0"/>
                  <w:lang w:val="en-US" w:eastAsia="zh-CN"/>
                </w:rPr>
                <w:t>Intel</w:t>
              </w:r>
            </w:ins>
          </w:p>
        </w:tc>
        <w:tc>
          <w:tcPr>
            <w:tcW w:w="8385" w:type="dxa"/>
          </w:tcPr>
          <w:p w14:paraId="79369A6B" w14:textId="4A563EAF" w:rsidR="00D260A4" w:rsidRDefault="00FC4032" w:rsidP="003A4D5B">
            <w:pPr>
              <w:spacing w:after="120"/>
              <w:rPr>
                <w:rFonts w:eastAsiaTheme="minorEastAsia"/>
                <w:color w:val="0070C0"/>
                <w:lang w:val="en-US" w:eastAsia="zh-CN"/>
              </w:rPr>
            </w:pPr>
            <w:ins w:id="598" w:author="Li, Hua" w:date="2022-08-23T16:48:00Z">
              <w:r>
                <w:rPr>
                  <w:rFonts w:eastAsiaTheme="minorEastAsia"/>
                  <w:color w:val="0070C0"/>
                  <w:lang w:val="en-US" w:eastAsia="zh-CN"/>
                </w:rPr>
                <w:t xml:space="preserve">Agree with </w:t>
              </w:r>
            </w:ins>
            <w:ins w:id="599" w:author="Li, Hua" w:date="2022-08-23T16:49:00Z">
              <w:r w:rsidRPr="00FC4032">
                <w:rPr>
                  <w:rFonts w:eastAsiaTheme="minorEastAsia"/>
                  <w:color w:val="0070C0"/>
                  <w:lang w:val="en-US" w:eastAsia="zh-CN"/>
                  <w:rPrChange w:id="600" w:author="Li, Hua" w:date="2022-08-23T16:49:00Z">
                    <w:rPr>
                      <w:rFonts w:eastAsiaTheme="minorEastAsia"/>
                      <w:bCs/>
                      <w:lang w:eastAsia="zh-CN"/>
                    </w:rPr>
                  </w:rPrChange>
                </w:rPr>
                <w:t>tentative agreement</w:t>
              </w:r>
            </w:ins>
          </w:p>
        </w:tc>
      </w:tr>
      <w:tr w:rsidR="000A258F" w14:paraId="6ED0F10B" w14:textId="77777777" w:rsidTr="008456F1">
        <w:trPr>
          <w:ins w:id="601" w:author="Yiyan, Samsung" w:date="2022-08-23T20:19:00Z"/>
        </w:trPr>
        <w:tc>
          <w:tcPr>
            <w:tcW w:w="1236" w:type="dxa"/>
          </w:tcPr>
          <w:p w14:paraId="78E3A7F4" w14:textId="540B8670" w:rsidR="000A258F" w:rsidRDefault="000A258F" w:rsidP="003A4D5B">
            <w:pPr>
              <w:spacing w:after="120"/>
              <w:rPr>
                <w:ins w:id="602" w:author="Yiyan, Samsung" w:date="2022-08-23T20:19:00Z"/>
                <w:rFonts w:eastAsiaTheme="minorEastAsia"/>
                <w:color w:val="0070C0"/>
                <w:lang w:val="en-US" w:eastAsia="zh-CN"/>
              </w:rPr>
            </w:pPr>
            <w:ins w:id="603"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50AF4402" w14:textId="60790B42" w:rsidR="000A258F" w:rsidRDefault="000A258F" w:rsidP="003A4D5B">
            <w:pPr>
              <w:spacing w:after="120"/>
              <w:rPr>
                <w:ins w:id="604" w:author="Yiyan, Samsung" w:date="2022-08-23T20:19:00Z"/>
                <w:rFonts w:eastAsiaTheme="minorEastAsia"/>
                <w:color w:val="0070C0"/>
                <w:lang w:val="en-US" w:eastAsia="zh-CN"/>
              </w:rPr>
            </w:pPr>
            <w:ins w:id="605"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r w:rsidR="008456F1" w14:paraId="4E22624A" w14:textId="77777777" w:rsidTr="008456F1">
        <w:trPr>
          <w:ins w:id="606" w:author="vivo-Yanliang SUN" w:date="2022-08-24T00:31:00Z"/>
        </w:trPr>
        <w:tc>
          <w:tcPr>
            <w:tcW w:w="1236" w:type="dxa"/>
          </w:tcPr>
          <w:p w14:paraId="314B374C" w14:textId="1DEE9909" w:rsidR="008456F1" w:rsidRDefault="008456F1" w:rsidP="008456F1">
            <w:pPr>
              <w:spacing w:after="120"/>
              <w:rPr>
                <w:ins w:id="607" w:author="vivo-Yanliang SUN" w:date="2022-08-24T00:31:00Z"/>
                <w:rFonts w:eastAsiaTheme="minorEastAsia"/>
                <w:color w:val="0070C0"/>
                <w:lang w:val="en-US" w:eastAsia="zh-CN"/>
              </w:rPr>
            </w:pPr>
            <w:ins w:id="608"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D9527BE" w14:textId="6571A9FC" w:rsidR="008456F1" w:rsidRDefault="008456F1" w:rsidP="008456F1">
            <w:pPr>
              <w:spacing w:after="120"/>
              <w:rPr>
                <w:ins w:id="609" w:author="vivo-Yanliang SUN" w:date="2022-08-24T00:31:00Z"/>
                <w:rFonts w:eastAsiaTheme="minorEastAsia"/>
                <w:color w:val="0070C0"/>
                <w:lang w:val="en-US" w:eastAsia="zh-CN"/>
              </w:rPr>
            </w:pPr>
            <w:ins w:id="610" w:author="vivo-Yanliang SUN" w:date="2022-08-24T00:31:00Z">
              <w:r>
                <w:rPr>
                  <w:rFonts w:eastAsiaTheme="minorEastAsia" w:hint="eastAsia"/>
                  <w:color w:val="0070C0"/>
                  <w:lang w:val="en-US" w:eastAsia="zh-CN"/>
                </w:rPr>
                <w:t>O</w:t>
              </w:r>
              <w:r>
                <w:rPr>
                  <w:rFonts w:eastAsiaTheme="minorEastAsia"/>
                  <w:color w:val="0070C0"/>
                  <w:lang w:val="en-US" w:eastAsia="zh-CN"/>
                </w:rPr>
                <w:t xml:space="preserve">K to the </w:t>
              </w:r>
              <w:r w:rsidRPr="00B67205">
                <w:rPr>
                  <w:rFonts w:eastAsiaTheme="minorEastAsia"/>
                  <w:color w:val="0070C0"/>
                  <w:lang w:val="en-US" w:eastAsia="zh-CN"/>
                </w:rPr>
                <w:t>tentative agreement</w:t>
              </w:r>
            </w:ins>
          </w:p>
        </w:tc>
      </w:tr>
      <w:tr w:rsidR="00ED39B6" w14:paraId="579C9D46" w14:textId="77777777" w:rsidTr="008456F1">
        <w:trPr>
          <w:ins w:id="611" w:author="CK Yang (楊智凱)" w:date="2022-08-24T01:31:00Z"/>
        </w:trPr>
        <w:tc>
          <w:tcPr>
            <w:tcW w:w="1236" w:type="dxa"/>
          </w:tcPr>
          <w:p w14:paraId="5417C078" w14:textId="3E07F4F4" w:rsidR="00ED39B6" w:rsidRDefault="00ED39B6" w:rsidP="00ED39B6">
            <w:pPr>
              <w:spacing w:after="120"/>
              <w:rPr>
                <w:ins w:id="612" w:author="CK Yang (楊智凱)" w:date="2022-08-24T01:31:00Z"/>
                <w:rFonts w:eastAsiaTheme="minorEastAsia"/>
                <w:color w:val="0070C0"/>
                <w:lang w:val="en-US" w:eastAsia="zh-CN"/>
              </w:rPr>
            </w:pPr>
            <w:ins w:id="613" w:author="CK Yang (楊智凱)" w:date="2022-08-24T01:31:00Z">
              <w:r>
                <w:rPr>
                  <w:rFonts w:eastAsia="PMingLiU" w:hint="eastAsia"/>
                  <w:color w:val="0070C0"/>
                  <w:lang w:val="en-US" w:eastAsia="zh-TW"/>
                </w:rPr>
                <w:t>M</w:t>
              </w:r>
              <w:r>
                <w:rPr>
                  <w:rFonts w:eastAsia="PMingLiU"/>
                  <w:color w:val="0070C0"/>
                  <w:lang w:val="en-US" w:eastAsia="zh-TW"/>
                </w:rPr>
                <w:t>ediaTek</w:t>
              </w:r>
            </w:ins>
          </w:p>
        </w:tc>
        <w:tc>
          <w:tcPr>
            <w:tcW w:w="8385" w:type="dxa"/>
          </w:tcPr>
          <w:p w14:paraId="2E3F90A4" w14:textId="524D051D" w:rsidR="00ED39B6" w:rsidRDefault="00ED39B6" w:rsidP="00ED39B6">
            <w:pPr>
              <w:spacing w:after="120"/>
              <w:rPr>
                <w:ins w:id="614" w:author="CK Yang (楊智凱)" w:date="2022-08-24T01:31:00Z"/>
                <w:rFonts w:eastAsiaTheme="minorEastAsia"/>
                <w:color w:val="0070C0"/>
                <w:lang w:val="en-US" w:eastAsia="zh-CN"/>
              </w:rPr>
            </w:pPr>
            <w:ins w:id="615" w:author="CK Yang (楊智凱)" w:date="2022-08-24T01:31:00Z">
              <w:r>
                <w:rPr>
                  <w:rFonts w:eastAsia="PMingLiU"/>
                  <w:color w:val="0070C0"/>
                  <w:lang w:val="en-US" w:eastAsia="zh-TW"/>
                </w:rPr>
                <w:t>Fine with tentative agreement</w:t>
              </w:r>
            </w:ins>
          </w:p>
        </w:tc>
      </w:tr>
      <w:tr w:rsidR="008367CF" w14:paraId="178DE00B" w14:textId="77777777" w:rsidTr="008456F1">
        <w:trPr>
          <w:ins w:id="616" w:author="Ericsson, Venkat" w:date="2022-08-23T20:01:00Z"/>
        </w:trPr>
        <w:tc>
          <w:tcPr>
            <w:tcW w:w="1236" w:type="dxa"/>
          </w:tcPr>
          <w:p w14:paraId="61301B7C" w14:textId="4FA24268" w:rsidR="008367CF" w:rsidRDefault="008367CF" w:rsidP="008367CF">
            <w:pPr>
              <w:spacing w:after="120"/>
              <w:rPr>
                <w:ins w:id="617" w:author="Ericsson, Venkat" w:date="2022-08-23T20:01:00Z"/>
                <w:rFonts w:eastAsia="PMingLiU" w:hint="eastAsia"/>
                <w:color w:val="0070C0"/>
                <w:lang w:val="en-US" w:eastAsia="zh-TW"/>
              </w:rPr>
            </w:pPr>
            <w:ins w:id="618" w:author="Ericsson, Venkat" w:date="2022-08-23T20:01:00Z">
              <w:r>
                <w:rPr>
                  <w:rFonts w:eastAsiaTheme="minorEastAsia"/>
                  <w:color w:val="0070C0"/>
                  <w:lang w:val="en-US" w:eastAsia="zh-CN"/>
                </w:rPr>
                <w:t>Ericsson</w:t>
              </w:r>
            </w:ins>
          </w:p>
        </w:tc>
        <w:tc>
          <w:tcPr>
            <w:tcW w:w="8385" w:type="dxa"/>
          </w:tcPr>
          <w:p w14:paraId="0D9B3D5D" w14:textId="1EDA7370" w:rsidR="008367CF" w:rsidRDefault="008367CF" w:rsidP="008367CF">
            <w:pPr>
              <w:spacing w:after="120"/>
              <w:rPr>
                <w:ins w:id="619" w:author="Ericsson, Venkat" w:date="2022-08-23T20:01:00Z"/>
                <w:rFonts w:eastAsia="PMingLiU"/>
                <w:color w:val="0070C0"/>
                <w:lang w:val="en-US" w:eastAsia="zh-TW"/>
              </w:rPr>
            </w:pPr>
            <w:ins w:id="620" w:author="Ericsson, Venkat" w:date="2022-08-23T20:01:00Z">
              <w:r>
                <w:rPr>
                  <w:rFonts w:eastAsiaTheme="minorEastAsia"/>
                  <w:color w:val="0070C0"/>
                  <w:lang w:val="en-US" w:eastAsia="zh-CN"/>
                </w:rPr>
                <w:t>OK with tentative agreement and we used RAN2 variable in the CR instead of value.</w:t>
              </w:r>
            </w:ins>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21"/>
        <w:gridCol w:w="8400"/>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621" w:author="Apple Round2 (Manasa)" w:date="2022-08-22T20:41:00Z"/>
        </w:trPr>
        <w:tc>
          <w:tcPr>
            <w:tcW w:w="1236" w:type="dxa"/>
          </w:tcPr>
          <w:p w14:paraId="4EC6B1E0" w14:textId="77777777" w:rsidR="0086059C" w:rsidRPr="003418CB" w:rsidRDefault="0086059C" w:rsidP="00B35109">
            <w:pPr>
              <w:spacing w:after="120"/>
              <w:rPr>
                <w:ins w:id="622" w:author="Apple Round2 (Manasa)" w:date="2022-08-22T20:41:00Z"/>
                <w:rFonts w:eastAsiaTheme="minorEastAsia"/>
                <w:color w:val="0070C0"/>
                <w:lang w:val="en-US" w:eastAsia="zh-CN"/>
              </w:rPr>
            </w:pPr>
            <w:ins w:id="623"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624" w:author="Apple Round2 (Manasa)" w:date="2022-08-22T20:41:00Z"/>
                <w:bCs/>
                <w:lang w:eastAsia="ja-JP"/>
              </w:rPr>
            </w:pPr>
            <w:ins w:id="625"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626" w:author="Apple Round2 (Manasa)" w:date="2022-08-22T20:41:00Z"/>
                <w:bCs/>
                <w:lang w:eastAsia="ja-JP"/>
              </w:rPr>
            </w:pPr>
            <w:proofErr w:type="gramStart"/>
            <w:ins w:id="627"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628"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bCs/>
                <w:lang w:eastAsia="zh-CN"/>
                <w:rPrChange w:id="629" w:author="Yiyan, Samsung" w:date="2022-08-23T20:20:00Z">
                  <w:rPr>
                    <w:bCs/>
                    <w:lang w:eastAsia="ja-JP"/>
                  </w:rPr>
                </w:rPrChange>
              </w:rPr>
            </w:pPr>
            <w:ins w:id="630" w:author="Yiyan, Samsung" w:date="2022-08-23T20:20:00Z">
              <w:r>
                <w:rPr>
                  <w:rFonts w:eastAsiaTheme="minorEastAsia" w:hint="eastAsia"/>
                  <w:bCs/>
                  <w:lang w:eastAsia="zh-CN"/>
                </w:rPr>
                <w:t>P</w:t>
              </w:r>
              <w:r>
                <w:rPr>
                  <w:rFonts w:eastAsiaTheme="minorEastAsia"/>
                  <w:bCs/>
                  <w:lang w:eastAsia="zh-CN"/>
                </w:rPr>
                <w:t xml:space="preserve">refer </w:t>
              </w:r>
            </w:ins>
            <w:ins w:id="631" w:author="Yiyan, Samsung" w:date="2022-08-23T20:21:00Z">
              <w:r>
                <w:rPr>
                  <w:rFonts w:eastAsiaTheme="minorEastAsia"/>
                  <w:bCs/>
                  <w:lang w:eastAsia="zh-CN"/>
                </w:rPr>
                <w:t>Option 2.</w:t>
              </w:r>
            </w:ins>
          </w:p>
        </w:tc>
      </w:tr>
      <w:tr w:rsidR="00BA7904" w14:paraId="0F84EFF2" w14:textId="77777777" w:rsidTr="0086059C">
        <w:tc>
          <w:tcPr>
            <w:tcW w:w="1236" w:type="dxa"/>
          </w:tcPr>
          <w:p w14:paraId="5B078009" w14:textId="6122CEE9" w:rsidR="00BA7904" w:rsidRDefault="00BA7904" w:rsidP="00BA7904">
            <w:pPr>
              <w:spacing w:after="120"/>
              <w:rPr>
                <w:rFonts w:eastAsiaTheme="minorEastAsia"/>
                <w:color w:val="0070C0"/>
                <w:lang w:val="en-US" w:eastAsia="zh-CN"/>
              </w:rPr>
            </w:pPr>
            <w:ins w:id="632" w:author="vivo-Yanliang SUN" w:date="2022-08-24T00:31: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F68A2E1" w14:textId="77777777" w:rsidR="00BA7904" w:rsidRDefault="00BA7904" w:rsidP="00BA7904">
            <w:pPr>
              <w:spacing w:after="120"/>
              <w:rPr>
                <w:ins w:id="633" w:author="vivo-Yanliang SUN" w:date="2022-08-24T00:31:00Z"/>
                <w:rFonts w:eastAsiaTheme="minorEastAsia"/>
                <w:bCs/>
                <w:lang w:eastAsia="zh-CN"/>
              </w:rPr>
            </w:pPr>
            <w:ins w:id="634" w:author="vivo-Yanliang SUN" w:date="2022-08-24T00:31:00Z">
              <w:r>
                <w:rPr>
                  <w:rFonts w:eastAsiaTheme="minorEastAsia" w:hint="eastAsia"/>
                  <w:bCs/>
                  <w:lang w:eastAsia="zh-CN"/>
                </w:rPr>
                <w:t>O</w:t>
              </w:r>
              <w:r>
                <w:rPr>
                  <w:rFonts w:eastAsiaTheme="minorEastAsia"/>
                  <w:bCs/>
                  <w:lang w:eastAsia="zh-CN"/>
                </w:rPr>
                <w:t>ption 2. Same comment as 1</w:t>
              </w:r>
              <w:r w:rsidRPr="00B67205">
                <w:rPr>
                  <w:rFonts w:eastAsiaTheme="minorEastAsia"/>
                  <w:bCs/>
                  <w:vertAlign w:val="superscript"/>
                  <w:lang w:eastAsia="zh-CN"/>
                </w:rPr>
                <w:t>st</w:t>
              </w:r>
              <w:r>
                <w:rPr>
                  <w:rFonts w:eastAsiaTheme="minorEastAsia"/>
                  <w:bCs/>
                  <w:lang w:eastAsia="zh-CN"/>
                </w:rPr>
                <w:t xml:space="preserve"> round.</w:t>
              </w:r>
            </w:ins>
          </w:p>
          <w:p w14:paraId="49C7C2B2" w14:textId="3C3D4A3C" w:rsidR="00BA7904" w:rsidRDefault="00BA7904" w:rsidP="00BA7904">
            <w:pPr>
              <w:spacing w:after="120"/>
              <w:rPr>
                <w:rFonts w:eastAsiaTheme="minorEastAsia"/>
                <w:color w:val="0070C0"/>
                <w:lang w:val="en-US" w:eastAsia="zh-CN"/>
              </w:rPr>
            </w:pPr>
            <w:ins w:id="635" w:author="vivo-Yanliang SUN" w:date="2022-08-24T00:31:00Z">
              <w:r>
                <w:rPr>
                  <w:rFonts w:eastAsiaTheme="minorEastAsia" w:hint="eastAsia"/>
                  <w:bCs/>
                  <w:lang w:eastAsia="zh-CN"/>
                </w:rPr>
                <w:lastRenderedPageBreak/>
                <w:t>T</w:t>
              </w:r>
              <w:r>
                <w:rPr>
                  <w:rFonts w:eastAsiaTheme="minorEastAsia"/>
                  <w:bCs/>
                  <w:lang w:eastAsia="zh-CN"/>
                </w:rPr>
                <w:t>o Apple, in our understanding what RAN1 means by ‘RRM measurements’ would be L3 measurements. In R16, no scheduling restrictions have been introduced by the L1 measurements performed for serving cell.</w:t>
              </w:r>
            </w:ins>
          </w:p>
        </w:tc>
      </w:tr>
      <w:tr w:rsidR="00ED39B6" w14:paraId="5E000592" w14:textId="77777777" w:rsidTr="0086059C">
        <w:trPr>
          <w:ins w:id="636" w:author="CK Yang (楊智凱)" w:date="2022-08-24T01:32:00Z"/>
        </w:trPr>
        <w:tc>
          <w:tcPr>
            <w:tcW w:w="1236" w:type="dxa"/>
          </w:tcPr>
          <w:p w14:paraId="3C1C72A8" w14:textId="19267E60" w:rsidR="00ED39B6" w:rsidRDefault="00ED39B6" w:rsidP="00ED39B6">
            <w:pPr>
              <w:spacing w:after="120"/>
              <w:rPr>
                <w:ins w:id="637" w:author="CK Yang (楊智凱)" w:date="2022-08-24T01:32:00Z"/>
                <w:rFonts w:eastAsiaTheme="minorEastAsia"/>
                <w:color w:val="0070C0"/>
                <w:lang w:val="en-US" w:eastAsia="zh-CN"/>
              </w:rPr>
            </w:pPr>
            <w:ins w:id="638" w:author="CK Yang (楊智凱)" w:date="2022-08-24T01:32: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28FAD1C3" w14:textId="77777777" w:rsidR="00ED39B6" w:rsidRDefault="00ED39B6" w:rsidP="00ED39B6">
            <w:pPr>
              <w:spacing w:after="120"/>
              <w:rPr>
                <w:ins w:id="639" w:author="CK Yang (楊智凱)" w:date="2022-08-24T01:32:00Z"/>
                <w:rFonts w:eastAsia="PMingLiU"/>
                <w:color w:val="0070C0"/>
                <w:lang w:val="en-US" w:eastAsia="zh-TW"/>
              </w:rPr>
            </w:pPr>
            <w:ins w:id="640" w:author="CK Yang (楊智凱)" w:date="2022-08-24T01:32:00Z">
              <w:r w:rsidRPr="007B5293">
                <w:rPr>
                  <w:rFonts w:eastAsia="PMingLiU"/>
                  <w:color w:val="0070C0"/>
                  <w:lang w:val="en-US" w:eastAsia="zh-TW"/>
                </w:rPr>
                <w:t>Support</w:t>
              </w:r>
              <w:r w:rsidRPr="009E50E6">
                <w:rPr>
                  <w:rFonts w:eastAsia="PMingLiU"/>
                  <w:color w:val="0070C0"/>
                  <w:lang w:val="en-US" w:eastAsia="zh-TW"/>
                </w:rPr>
                <w:t xml:space="preserve"> option 1a. According to following figure, we think one additional restriction symbol to be considered should</w:t>
              </w:r>
              <w:r w:rsidRPr="007B5293">
                <w:rPr>
                  <w:rFonts w:eastAsia="PMingLiU"/>
                  <w:color w:val="0070C0"/>
                  <w:lang w:val="en-US" w:eastAsia="zh-TW"/>
                </w:rPr>
                <w:t xml:space="preserve"> be </w:t>
              </w:r>
              <w:r w:rsidRPr="009E50E6">
                <w:rPr>
                  <w:rFonts w:eastAsia="PMingLiU"/>
                  <w:color w:val="0070C0"/>
                  <w:lang w:val="en-US" w:eastAsia="zh-TW"/>
                </w:rPr>
                <w:t>considered</w:t>
              </w:r>
              <w:r w:rsidRPr="007B5293">
                <w:rPr>
                  <w:rFonts w:eastAsia="PMingLiU"/>
                  <w:color w:val="0070C0"/>
                  <w:lang w:val="en-US" w:eastAsia="zh-TW"/>
                </w:rPr>
                <w:t>.</w:t>
              </w:r>
              <w:r>
                <w:rPr>
                  <w:rFonts w:eastAsia="PMingLiU"/>
                  <w:color w:val="0070C0"/>
                  <w:lang w:val="en-US" w:eastAsia="zh-TW"/>
                </w:rPr>
                <w:t xml:space="preserve"> </w:t>
              </w:r>
            </w:ins>
          </w:p>
          <w:p w14:paraId="2A6774FE" w14:textId="394DE335" w:rsidR="00ED39B6" w:rsidRDefault="00ED39B6" w:rsidP="00ED39B6">
            <w:pPr>
              <w:spacing w:after="120"/>
              <w:rPr>
                <w:ins w:id="641" w:author="CK Yang (楊智凱)" w:date="2022-08-24T01:32:00Z"/>
                <w:rFonts w:eastAsiaTheme="minorEastAsia"/>
                <w:bCs/>
                <w:lang w:eastAsia="zh-CN"/>
              </w:rPr>
            </w:pPr>
            <w:ins w:id="642" w:author="CK Yang (楊智凱)" w:date="2022-08-24T01:32:00Z">
              <w:r>
                <w:object w:dxaOrig="10740" w:dyaOrig="2480" w14:anchorId="74CAF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94.55pt" o:ole="">
                    <v:imagedata r:id="rId13" o:title=""/>
                  </v:shape>
                  <o:OLEObject Type="Embed" ProgID="PBrush" ShapeID="_x0000_i1025" DrawAspect="Content" ObjectID="_1722790250" r:id="rId14"/>
                </w:object>
              </w:r>
            </w:ins>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proofErr w:type="spellStart"/>
            <w:r w:rsidRPr="006A3C16">
              <w:rPr>
                <w:rFonts w:ascii="Arial" w:eastAsia="SimSun"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w:t>
            </w:r>
            <w:proofErr w:type="spellStart"/>
            <w:r w:rsidRPr="006A3C16">
              <w:rPr>
                <w:rFonts w:ascii="Arial" w:eastAsia="SimSun" w:hAnsi="Arial"/>
                <w:sz w:val="18"/>
                <w:lang w:val="en-US"/>
              </w:rPr>
              <w:t>neighbouring</w:t>
            </w:r>
            <w:proofErr w:type="spellEnd"/>
            <w:r w:rsidRPr="006A3C16">
              <w:rPr>
                <w:rFonts w:ascii="Arial" w:eastAsia="SimSun" w:hAnsi="Arial"/>
                <w:sz w:val="18"/>
                <w:lang w:val="en-US"/>
              </w:rPr>
              <w:t xml:space="preserve">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643" w:author="Apple Round2 (Manasa)" w:date="2022-08-22T20:41:00Z"/>
        </w:trPr>
        <w:tc>
          <w:tcPr>
            <w:tcW w:w="1236" w:type="dxa"/>
          </w:tcPr>
          <w:p w14:paraId="63827E8E" w14:textId="77777777" w:rsidR="0086059C" w:rsidRPr="003418CB" w:rsidRDefault="0086059C" w:rsidP="00B35109">
            <w:pPr>
              <w:spacing w:after="120"/>
              <w:rPr>
                <w:ins w:id="644" w:author="Apple Round2 (Manasa)" w:date="2022-08-22T20:41:00Z"/>
                <w:rFonts w:eastAsiaTheme="minorEastAsia"/>
                <w:color w:val="0070C0"/>
                <w:lang w:val="en-US" w:eastAsia="zh-CN"/>
              </w:rPr>
            </w:pPr>
            <w:ins w:id="645"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646" w:author="Apple Round2 (Manasa)" w:date="2022-08-22T20:41:00Z"/>
                <w:bCs/>
                <w:lang w:eastAsia="ja-JP"/>
              </w:rPr>
            </w:pPr>
            <w:ins w:id="647"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648"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649"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BF78E1">
            <w:pPr>
              <w:spacing w:after="120"/>
              <w:rPr>
                <w:rFonts w:eastAsiaTheme="minorEastAsia"/>
                <w:color w:val="0070C0"/>
                <w:lang w:val="en-US" w:eastAsia="zh-CN"/>
              </w:rPr>
            </w:pPr>
            <w:ins w:id="650"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651" w:author="Yiyan, Samsung" w:date="2022-08-23T20:21:00Z"/>
                <w:rFonts w:eastAsiaTheme="minorEastAsia"/>
                <w:color w:val="0070C0"/>
                <w:lang w:val="en-US" w:eastAsia="zh-CN"/>
              </w:rPr>
            </w:pPr>
            <w:ins w:id="652" w:author="Yiyan, Samsung" w:date="2022-08-23T20:21:00Z">
              <w:r>
                <w:rPr>
                  <w:rFonts w:eastAsiaTheme="minorEastAsia"/>
                  <w:color w:val="0070C0"/>
                  <w:lang w:val="en-US" w:eastAsia="zh-CN"/>
                </w:rPr>
                <w:t>Option 2. And it is out of RAN4 scope.</w:t>
              </w:r>
            </w:ins>
          </w:p>
          <w:p w14:paraId="517A26DB" w14:textId="1B28152A" w:rsidR="006A3C16" w:rsidRDefault="000A258F" w:rsidP="000A258F">
            <w:pPr>
              <w:spacing w:after="120"/>
              <w:rPr>
                <w:rFonts w:eastAsiaTheme="minorEastAsia"/>
                <w:color w:val="0070C0"/>
                <w:lang w:val="en-US" w:eastAsia="zh-CN"/>
              </w:rPr>
            </w:pPr>
            <w:ins w:id="653"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r w:rsidR="006F06E7" w14:paraId="1564EC54" w14:textId="77777777" w:rsidTr="0086059C">
        <w:trPr>
          <w:ins w:id="654" w:author="vivo-Yanliang SUN" w:date="2022-08-24T00:32:00Z"/>
        </w:trPr>
        <w:tc>
          <w:tcPr>
            <w:tcW w:w="1236" w:type="dxa"/>
          </w:tcPr>
          <w:p w14:paraId="42C9A168" w14:textId="418AEAED" w:rsidR="006F06E7" w:rsidRDefault="006F06E7" w:rsidP="006F06E7">
            <w:pPr>
              <w:spacing w:after="120"/>
              <w:rPr>
                <w:ins w:id="655" w:author="vivo-Yanliang SUN" w:date="2022-08-24T00:32:00Z"/>
                <w:rFonts w:eastAsiaTheme="minorEastAsia"/>
                <w:color w:val="0070C0"/>
                <w:lang w:val="en-US" w:eastAsia="zh-CN"/>
              </w:rPr>
            </w:pPr>
            <w:ins w:id="656"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C41DA6A" w14:textId="09635AC5" w:rsidR="006F06E7" w:rsidRDefault="006F06E7" w:rsidP="006F06E7">
            <w:pPr>
              <w:spacing w:after="120"/>
              <w:rPr>
                <w:ins w:id="657" w:author="vivo-Yanliang SUN" w:date="2022-08-24T00:32:00Z"/>
                <w:rFonts w:eastAsiaTheme="minorEastAsia"/>
                <w:color w:val="0070C0"/>
                <w:lang w:val="en-US" w:eastAsia="zh-CN"/>
              </w:rPr>
            </w:pPr>
            <w:ins w:id="658" w:author="vivo-Yanliang SUN" w:date="2022-08-24T00:32:00Z">
              <w:r>
                <w:rPr>
                  <w:rFonts w:eastAsiaTheme="minorEastAsia" w:hint="eastAsia"/>
                  <w:color w:val="0070C0"/>
                  <w:lang w:val="en-US" w:eastAsia="zh-CN"/>
                </w:rPr>
                <w:t>N</w:t>
              </w:r>
              <w:r>
                <w:rPr>
                  <w:rFonts w:eastAsiaTheme="minorEastAsia"/>
                  <w:color w:val="0070C0"/>
                  <w:lang w:val="en-US" w:eastAsia="zh-CN"/>
                </w:rPr>
                <w:t>o need for option 1. We support option 2.</w:t>
              </w:r>
            </w:ins>
          </w:p>
        </w:tc>
      </w:tr>
      <w:tr w:rsidR="00ED39B6" w14:paraId="5FA90E4C" w14:textId="77777777" w:rsidTr="0086059C">
        <w:trPr>
          <w:ins w:id="659" w:author="CK Yang (楊智凱)" w:date="2022-08-24T01:32:00Z"/>
        </w:trPr>
        <w:tc>
          <w:tcPr>
            <w:tcW w:w="1236" w:type="dxa"/>
          </w:tcPr>
          <w:p w14:paraId="11FE1A29" w14:textId="2F933D85" w:rsidR="00ED39B6" w:rsidRDefault="00ED39B6" w:rsidP="00ED39B6">
            <w:pPr>
              <w:spacing w:after="120"/>
              <w:rPr>
                <w:ins w:id="660" w:author="CK Yang (楊智凱)" w:date="2022-08-24T01:32:00Z"/>
                <w:rFonts w:eastAsiaTheme="minorEastAsia"/>
                <w:color w:val="0070C0"/>
                <w:lang w:val="en-US" w:eastAsia="zh-CN"/>
              </w:rPr>
            </w:pPr>
            <w:ins w:id="661"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2D8536B0" w14:textId="77777777" w:rsidR="00ED39B6" w:rsidRDefault="00ED39B6" w:rsidP="00ED39B6">
            <w:pPr>
              <w:spacing w:after="120"/>
              <w:rPr>
                <w:ins w:id="662" w:author="CK Yang (楊智凱)" w:date="2022-08-24T01:32:00Z"/>
                <w:rFonts w:eastAsia="PMingLiU"/>
                <w:color w:val="0070C0"/>
                <w:lang w:val="en-US" w:eastAsia="zh-TW"/>
              </w:rPr>
            </w:pPr>
            <w:ins w:id="663" w:author="CK Yang (楊智凱)" w:date="2022-08-24T01:32:00Z">
              <w:r>
                <w:rPr>
                  <w:rFonts w:eastAsia="PMingLiU"/>
                  <w:color w:val="0070C0"/>
                  <w:lang w:val="en-US" w:eastAsia="zh-TW"/>
                </w:rPr>
                <w:t xml:space="preserve">We can compromise option 2 if the majority view is option 2. </w:t>
              </w:r>
            </w:ins>
          </w:p>
          <w:p w14:paraId="5C3E5E00" w14:textId="60DA308B" w:rsidR="00ED39B6" w:rsidRDefault="00ED39B6" w:rsidP="00ED39B6">
            <w:pPr>
              <w:spacing w:after="120"/>
              <w:rPr>
                <w:ins w:id="664" w:author="CK Yang (楊智凱)" w:date="2022-08-24T01:32:00Z"/>
                <w:rFonts w:eastAsiaTheme="minorEastAsia"/>
                <w:color w:val="0070C0"/>
                <w:lang w:val="en-US" w:eastAsia="zh-CN"/>
              </w:rPr>
            </w:pPr>
            <w:ins w:id="665" w:author="CK Yang (楊智凱)" w:date="2022-08-24T01:32:00Z">
              <w:r>
                <w:rPr>
                  <w:rFonts w:eastAsia="PMingLiU"/>
                  <w:color w:val="0070C0"/>
                  <w:lang w:val="en-US" w:eastAsia="zh-TW"/>
                </w:rPr>
                <w:t xml:space="preserve">Besides, the issue here we proposed is [measurement RS from serving cell or </w:t>
              </w:r>
              <w:proofErr w:type="spellStart"/>
              <w:r>
                <w:rPr>
                  <w:rFonts w:eastAsia="PMingLiU"/>
                  <w:color w:val="0070C0"/>
                  <w:lang w:val="en-US" w:eastAsia="zh-TW"/>
                </w:rPr>
                <w:t>neighbouring</w:t>
              </w:r>
              <w:proofErr w:type="spellEnd"/>
              <w:r>
                <w:rPr>
                  <w:rFonts w:eastAsia="PMingLiU"/>
                  <w:color w:val="0070C0"/>
                  <w:lang w:val="en-US" w:eastAsia="zh-TW"/>
                </w:rPr>
                <w:t xml:space="preserve"> cell] overlap with [data from SC and additional serving cell]</w:t>
              </w:r>
            </w:ins>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666" w:author="Apple Round2 (Manasa)" w:date="2022-08-22T20:41:00Z"/>
        </w:trPr>
        <w:tc>
          <w:tcPr>
            <w:tcW w:w="1236" w:type="dxa"/>
          </w:tcPr>
          <w:p w14:paraId="7E68A5BF" w14:textId="77777777" w:rsidR="0086059C" w:rsidRPr="003418CB" w:rsidRDefault="0086059C" w:rsidP="00B35109">
            <w:pPr>
              <w:spacing w:after="120"/>
              <w:rPr>
                <w:ins w:id="667" w:author="Apple Round2 (Manasa)" w:date="2022-08-22T20:41:00Z"/>
                <w:rFonts w:eastAsiaTheme="minorEastAsia"/>
                <w:color w:val="0070C0"/>
                <w:lang w:val="en-US" w:eastAsia="zh-CN"/>
              </w:rPr>
            </w:pPr>
            <w:ins w:id="668"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669" w:author="Apple Round2 (Manasa)" w:date="2022-08-22T20:41:00Z"/>
                <w:bCs/>
                <w:lang w:eastAsia="ja-JP"/>
              </w:rPr>
            </w:pPr>
            <w:ins w:id="670"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671"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672" w:author="Li, Hua" w:date="2022-08-23T16:49:00Z">
              <w:r>
                <w:rPr>
                  <w:bCs/>
                  <w:lang w:eastAsia="ja-JP"/>
                </w:rPr>
                <w:t xml:space="preserve">Prefer option 2. It seems that the legacy </w:t>
              </w:r>
            </w:ins>
            <w:ins w:id="673"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674"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675" w:author="Yiyan, Samsung" w:date="2022-08-23T20:24:00Z"/>
                <w:rFonts w:eastAsiaTheme="minorEastAsia"/>
                <w:color w:val="0070C0"/>
                <w:lang w:val="en-US" w:eastAsia="zh-CN"/>
              </w:rPr>
            </w:pPr>
            <w:ins w:id="676"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677" w:author="Yiyan, Samsung" w:date="2022-08-23T20:22:00Z"/>
                <w:rFonts w:eastAsiaTheme="minorEastAsia"/>
                <w:color w:val="0070C0"/>
                <w:lang w:val="en-US" w:eastAsia="zh-CN"/>
              </w:rPr>
            </w:pPr>
            <w:ins w:id="678" w:author="Yiyan, Samsung" w:date="2022-08-23T20:22:00Z">
              <w:r>
                <w:rPr>
                  <w:rFonts w:eastAsiaTheme="minorEastAsia"/>
                  <w:color w:val="0070C0"/>
                  <w:lang w:val="en-US" w:eastAsia="zh-CN"/>
                </w:rPr>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679" w:author="Yiyan, Samsung" w:date="2022-08-23T20:22:00Z">
              <w:r>
                <w:rPr>
                  <w:rFonts w:eastAsiaTheme="minorEastAsia"/>
                  <w:color w:val="0070C0"/>
                  <w:lang w:val="en-US" w:eastAsia="zh-CN"/>
                </w:rPr>
                <w:t xml:space="preserve">We are not sure why measurement restriction </w:t>
              </w:r>
              <w:proofErr w:type="gramStart"/>
              <w:r>
                <w:rPr>
                  <w:rFonts w:eastAsiaTheme="minorEastAsia"/>
                  <w:color w:val="0070C0"/>
                  <w:lang w:val="en-US" w:eastAsia="zh-CN"/>
                </w:rPr>
                <w:t>a</w:t>
              </w:r>
            </w:ins>
            <w:ins w:id="680" w:author="Yiyan, Samsung" w:date="2022-08-23T20:23:00Z">
              <w:r>
                <w:rPr>
                  <w:rFonts w:eastAsiaTheme="minorEastAsia"/>
                  <w:color w:val="0070C0"/>
                  <w:lang w:val="en-US" w:eastAsia="zh-CN"/>
                </w:rPr>
                <w:t>re</w:t>
              </w:r>
              <w:proofErr w:type="gramEnd"/>
              <w:r>
                <w:rPr>
                  <w:rFonts w:eastAsiaTheme="minorEastAsia"/>
                  <w:color w:val="0070C0"/>
                  <w:lang w:val="en-US" w:eastAsia="zh-CN"/>
                </w:rPr>
                <w:t xml:space="preserve"> introduced for</w:t>
              </w:r>
            </w:ins>
            <w:ins w:id="681" w:author="Yiyan, Samsung" w:date="2022-08-23T20:22:00Z">
              <w:r>
                <w:rPr>
                  <w:rFonts w:eastAsiaTheme="minorEastAsia"/>
                  <w:color w:val="0070C0"/>
                  <w:lang w:val="en-US" w:eastAsia="zh-CN"/>
                </w:rPr>
                <w:t xml:space="preserve"> L1-SINR</w:t>
              </w:r>
            </w:ins>
            <w:ins w:id="682" w:author="Yiyan, Samsung" w:date="2022-08-23T20:23:00Z">
              <w:r>
                <w:rPr>
                  <w:rFonts w:eastAsiaTheme="minorEastAsia"/>
                  <w:color w:val="0070C0"/>
                  <w:lang w:val="en-US" w:eastAsia="zh-CN"/>
                </w:rPr>
                <w:t xml:space="preserve"> measurement on NSC</w:t>
              </w:r>
            </w:ins>
            <w:ins w:id="683"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684" w:author="Yiyan, Samsung" w:date="2022-08-23T20:23:00Z">
              <w:r>
                <w:rPr>
                  <w:rFonts w:eastAsiaTheme="minorEastAsia"/>
                  <w:color w:val="0070C0"/>
                  <w:lang w:val="en-US" w:eastAsia="zh-CN"/>
                </w:rPr>
                <w:t xml:space="preserve"> We only have L1-RSRP measurement.</w:t>
              </w:r>
            </w:ins>
          </w:p>
        </w:tc>
      </w:tr>
      <w:tr w:rsidR="00556F56" w14:paraId="39E77F60" w14:textId="77777777" w:rsidTr="0086059C">
        <w:trPr>
          <w:ins w:id="685" w:author="vivo-Yanliang SUN" w:date="2022-08-24T00:32:00Z"/>
        </w:trPr>
        <w:tc>
          <w:tcPr>
            <w:tcW w:w="1236" w:type="dxa"/>
          </w:tcPr>
          <w:p w14:paraId="24E5434B" w14:textId="312C304D" w:rsidR="00556F56" w:rsidRDefault="00556F56" w:rsidP="00556F56">
            <w:pPr>
              <w:spacing w:after="120"/>
              <w:rPr>
                <w:ins w:id="686" w:author="vivo-Yanliang SUN" w:date="2022-08-24T00:32:00Z"/>
                <w:rFonts w:eastAsiaTheme="minorEastAsia"/>
                <w:color w:val="0070C0"/>
                <w:lang w:val="en-US" w:eastAsia="zh-CN"/>
              </w:rPr>
            </w:pPr>
            <w:ins w:id="687"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A5354C3" w14:textId="0745BD7D" w:rsidR="00556F56" w:rsidRDefault="00556F56" w:rsidP="00556F56">
            <w:pPr>
              <w:spacing w:after="120"/>
              <w:rPr>
                <w:ins w:id="688" w:author="vivo-Yanliang SUN" w:date="2022-08-24T00:32:00Z"/>
                <w:rFonts w:eastAsiaTheme="minorEastAsia"/>
                <w:color w:val="0070C0"/>
                <w:lang w:val="en-US" w:eastAsia="zh-CN"/>
              </w:rPr>
            </w:pPr>
            <w:ins w:id="689" w:author="vivo-Yanliang SUN" w:date="2022-08-24T00:32:00Z">
              <w:r>
                <w:rPr>
                  <w:rFonts w:eastAsiaTheme="minorEastAsia" w:hint="eastAsia"/>
                  <w:bCs/>
                  <w:lang w:eastAsia="zh-CN"/>
                </w:rPr>
                <w:t>S</w:t>
              </w:r>
              <w:r>
                <w:rPr>
                  <w:rFonts w:eastAsiaTheme="minorEastAsia"/>
                  <w:bCs/>
                  <w:lang w:eastAsia="zh-CN"/>
                </w:rPr>
                <w:t>upport option 2</w:t>
              </w:r>
            </w:ins>
          </w:p>
        </w:tc>
      </w:tr>
      <w:tr w:rsidR="00ED39B6" w14:paraId="22272338" w14:textId="77777777" w:rsidTr="0086059C">
        <w:trPr>
          <w:ins w:id="690" w:author="CK Yang (楊智凱)" w:date="2022-08-24T01:32:00Z"/>
        </w:trPr>
        <w:tc>
          <w:tcPr>
            <w:tcW w:w="1236" w:type="dxa"/>
          </w:tcPr>
          <w:p w14:paraId="723DD52D" w14:textId="351A4309" w:rsidR="00ED39B6" w:rsidRDefault="00ED39B6" w:rsidP="00ED39B6">
            <w:pPr>
              <w:spacing w:after="120"/>
              <w:rPr>
                <w:ins w:id="691" w:author="CK Yang (楊智凱)" w:date="2022-08-24T01:32:00Z"/>
                <w:rFonts w:eastAsiaTheme="minorEastAsia"/>
                <w:color w:val="0070C0"/>
                <w:lang w:val="en-US" w:eastAsia="zh-CN"/>
              </w:rPr>
            </w:pPr>
            <w:ins w:id="692" w:author="CK Yang (楊智凱)" w:date="2022-08-24T01:32:00Z">
              <w:r>
                <w:rPr>
                  <w:rFonts w:eastAsia="PMingLiU" w:hint="eastAsia"/>
                  <w:color w:val="0070C0"/>
                  <w:lang w:val="en-US" w:eastAsia="zh-TW"/>
                </w:rPr>
                <w:t>M</w:t>
              </w:r>
              <w:r>
                <w:rPr>
                  <w:rFonts w:eastAsia="PMingLiU"/>
                  <w:color w:val="0070C0"/>
                  <w:lang w:val="en-US" w:eastAsia="zh-TW"/>
                </w:rPr>
                <w:t>ediaTek</w:t>
              </w:r>
            </w:ins>
          </w:p>
        </w:tc>
        <w:tc>
          <w:tcPr>
            <w:tcW w:w="8385" w:type="dxa"/>
          </w:tcPr>
          <w:p w14:paraId="492817D5" w14:textId="4B8A920D" w:rsidR="00ED39B6" w:rsidRDefault="00ED39B6" w:rsidP="00ED39B6">
            <w:pPr>
              <w:spacing w:after="120"/>
              <w:rPr>
                <w:ins w:id="693" w:author="CK Yang (楊智凱)" w:date="2022-08-24T01:32:00Z"/>
                <w:rFonts w:eastAsiaTheme="minorEastAsia"/>
                <w:bCs/>
                <w:lang w:eastAsia="zh-CN"/>
              </w:rPr>
            </w:pPr>
            <w:ins w:id="694" w:author="CK Yang (楊智凱)" w:date="2022-08-24T01:32:00Z">
              <w:r>
                <w:rPr>
                  <w:rFonts w:eastAsia="PMingLiU"/>
                  <w:color w:val="0070C0"/>
                  <w:lang w:val="en-US" w:eastAsia="zh-TW"/>
                </w:rPr>
                <w:t xml:space="preserve">We can compromise to option 2 </w:t>
              </w:r>
            </w:ins>
          </w:p>
        </w:tc>
      </w:tr>
      <w:tr w:rsidR="00CB6A00" w14:paraId="1333A10B" w14:textId="77777777" w:rsidTr="0086059C">
        <w:trPr>
          <w:ins w:id="695" w:author="Ericsson, Venkat" w:date="2022-08-23T20:01:00Z"/>
        </w:trPr>
        <w:tc>
          <w:tcPr>
            <w:tcW w:w="1236" w:type="dxa"/>
          </w:tcPr>
          <w:p w14:paraId="6104173D" w14:textId="4CFEFD90" w:rsidR="00CB6A00" w:rsidRDefault="00CB6A00" w:rsidP="00CB6A00">
            <w:pPr>
              <w:spacing w:after="120"/>
              <w:rPr>
                <w:ins w:id="696" w:author="Ericsson, Venkat" w:date="2022-08-23T20:01:00Z"/>
                <w:rFonts w:eastAsia="PMingLiU" w:hint="eastAsia"/>
                <w:color w:val="0070C0"/>
                <w:lang w:val="en-US" w:eastAsia="zh-TW"/>
              </w:rPr>
            </w:pPr>
            <w:ins w:id="697" w:author="Ericsson, Venkat" w:date="2022-08-23T20:01:00Z">
              <w:r>
                <w:rPr>
                  <w:rFonts w:eastAsiaTheme="minorEastAsia"/>
                  <w:color w:val="0070C0"/>
                  <w:lang w:val="en-US" w:eastAsia="zh-CN"/>
                </w:rPr>
                <w:t>Ericsson</w:t>
              </w:r>
            </w:ins>
          </w:p>
        </w:tc>
        <w:tc>
          <w:tcPr>
            <w:tcW w:w="8385" w:type="dxa"/>
          </w:tcPr>
          <w:p w14:paraId="74FC6ECD" w14:textId="6D524DEF" w:rsidR="00CB6A00" w:rsidRDefault="00CB6A00" w:rsidP="00CB6A00">
            <w:pPr>
              <w:spacing w:after="120"/>
              <w:rPr>
                <w:ins w:id="698" w:author="Ericsson, Venkat" w:date="2022-08-23T20:01:00Z"/>
                <w:rFonts w:eastAsia="PMingLiU"/>
                <w:color w:val="0070C0"/>
                <w:lang w:val="en-US" w:eastAsia="zh-TW"/>
              </w:rPr>
            </w:pPr>
            <w:ins w:id="699" w:author="Ericsson, Venkat" w:date="2022-08-23T20:01:00Z">
              <w:r>
                <w:rPr>
                  <w:rFonts w:eastAsiaTheme="minorEastAsia"/>
                  <w:bCs/>
                  <w:lang w:eastAsia="zh-CN"/>
                </w:rPr>
                <w:t>Same view as Apple</w:t>
              </w:r>
            </w:ins>
          </w:p>
        </w:tc>
      </w:tr>
    </w:tbl>
    <w:p w14:paraId="621A9864" w14:textId="77777777" w:rsidR="00920DEA" w:rsidRPr="00AB73D2" w:rsidRDefault="00920DEA" w:rsidP="002F57F4">
      <w:pPr>
        <w:spacing w:after="120"/>
        <w:rPr>
          <w:rFonts w:eastAsia="SimSun"/>
          <w:sz w:val="22"/>
          <w:lang w:eastAsia="zh-CN"/>
          <w:rPrChange w:id="700" w:author="Li, Hua" w:date="2022-08-23T16:50:00Z">
            <w:rPr>
              <w:rFonts w:eastAsia="SimSun"/>
              <w:sz w:val="22"/>
              <w:lang w:val="en-US" w:eastAsia="zh-CN"/>
            </w:rPr>
          </w:rPrChange>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The ICBM feature shall be applicable to SCell.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w:t>
      </w:r>
      <w:proofErr w:type="gramStart"/>
      <w:r w:rsidRPr="006A3C16">
        <w:t>17.(</w:t>
      </w:r>
      <w:proofErr w:type="spellStart"/>
      <w:proofErr w:type="gramEnd"/>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701"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702"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703"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704" w:author="Jingjing Chen" w:date="2022-08-23T11:25:00Z">
              <w:r w:rsidR="004F6919">
                <w:rPr>
                  <w:rFonts w:eastAsiaTheme="minorEastAsia"/>
                  <w:bCs/>
                  <w:lang w:eastAsia="zh-CN"/>
                </w:rPr>
                <w:t>I</w:t>
              </w:r>
            </w:ins>
            <w:ins w:id="705"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706" w:author="Apple Round2 (Manasa)" w:date="2022-08-22T20:42:00Z"/>
        </w:trPr>
        <w:tc>
          <w:tcPr>
            <w:tcW w:w="1236" w:type="dxa"/>
          </w:tcPr>
          <w:p w14:paraId="6F7B33E3" w14:textId="77777777" w:rsidR="0086059C" w:rsidRPr="003418CB" w:rsidRDefault="0086059C" w:rsidP="00B35109">
            <w:pPr>
              <w:spacing w:after="120"/>
              <w:rPr>
                <w:ins w:id="707" w:author="Apple Round2 (Manasa)" w:date="2022-08-22T20:42:00Z"/>
                <w:rFonts w:eastAsiaTheme="minorEastAsia"/>
                <w:color w:val="0070C0"/>
                <w:lang w:val="en-US" w:eastAsia="zh-CN"/>
              </w:rPr>
            </w:pPr>
            <w:ins w:id="708"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709" w:author="Apple Round2 (Manasa)" w:date="2022-08-22T20:42:00Z"/>
                <w:bCs/>
                <w:lang w:eastAsia="ja-JP"/>
              </w:rPr>
            </w:pPr>
            <w:ins w:id="710"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711"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712" w:author="Li, Hua" w:date="2022-08-23T16:50:00Z">
              <w:r>
                <w:rPr>
                  <w:rFonts w:eastAsiaTheme="minorEastAsia"/>
                  <w:color w:val="0070C0"/>
                  <w:lang w:val="en-US" w:eastAsia="zh-CN"/>
                </w:rPr>
                <w:t>Fine with first two bullets.</w:t>
              </w:r>
            </w:ins>
          </w:p>
        </w:tc>
      </w:tr>
      <w:tr w:rsidR="00AE50B5" w14:paraId="3A6B699E" w14:textId="77777777" w:rsidTr="0086059C">
        <w:trPr>
          <w:ins w:id="713" w:author="vivo-Yanliang SUN" w:date="2022-08-24T00:32:00Z"/>
        </w:trPr>
        <w:tc>
          <w:tcPr>
            <w:tcW w:w="1236" w:type="dxa"/>
          </w:tcPr>
          <w:p w14:paraId="1C52DE10" w14:textId="4BD018CA" w:rsidR="00AE50B5" w:rsidRDefault="00AE50B5" w:rsidP="00AE50B5">
            <w:pPr>
              <w:spacing w:after="120"/>
              <w:rPr>
                <w:ins w:id="714" w:author="vivo-Yanliang SUN" w:date="2022-08-24T00:32:00Z"/>
                <w:rFonts w:eastAsiaTheme="minorEastAsia"/>
                <w:color w:val="0070C0"/>
                <w:lang w:val="en-US" w:eastAsia="zh-CN"/>
              </w:rPr>
            </w:pPr>
            <w:ins w:id="715" w:author="vivo-Yanliang SUN" w:date="2022-08-24T00:32: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0953D654" w14:textId="77777777" w:rsidR="00AE50B5" w:rsidRDefault="00AE50B5" w:rsidP="00AE50B5">
            <w:pPr>
              <w:spacing w:after="120"/>
              <w:rPr>
                <w:ins w:id="716" w:author="vivo-Yanliang SUN" w:date="2022-08-24T00:32:00Z"/>
                <w:rFonts w:eastAsiaTheme="minorEastAsia"/>
                <w:color w:val="0070C0"/>
                <w:lang w:val="en-US" w:eastAsia="zh-CN"/>
              </w:rPr>
            </w:pPr>
            <w:ins w:id="717" w:author="vivo-Yanliang SUN" w:date="2022-08-24T00:32:00Z">
              <w:r>
                <w:rPr>
                  <w:rFonts w:eastAsiaTheme="minorEastAsia" w:hint="eastAsia"/>
                  <w:color w:val="0070C0"/>
                  <w:lang w:val="en-US" w:eastAsia="zh-CN"/>
                </w:rPr>
                <w:t>W</w:t>
              </w:r>
              <w:r>
                <w:rPr>
                  <w:rFonts w:eastAsiaTheme="minorEastAsia"/>
                  <w:color w:val="0070C0"/>
                  <w:lang w:val="en-US" w:eastAsia="zh-CN"/>
                </w:rPr>
                <w:t xml:space="preserve">e support </w:t>
              </w:r>
              <w:proofErr w:type="gramStart"/>
              <w:r>
                <w:rPr>
                  <w:rFonts w:eastAsiaTheme="minorEastAsia"/>
                  <w:color w:val="0070C0"/>
                  <w:lang w:val="en-US" w:eastAsia="zh-CN"/>
                </w:rPr>
                <w:t>the all</w:t>
              </w:r>
              <w:proofErr w:type="gramEnd"/>
              <w:r>
                <w:rPr>
                  <w:rFonts w:eastAsiaTheme="minorEastAsia"/>
                  <w:color w:val="0070C0"/>
                  <w:lang w:val="en-US" w:eastAsia="zh-CN"/>
                </w:rPr>
                <w:t xml:space="preserve"> bullets. </w:t>
              </w:r>
            </w:ins>
          </w:p>
          <w:p w14:paraId="7051F8EE" w14:textId="77777777" w:rsidR="00AE50B5" w:rsidRDefault="00AE50B5" w:rsidP="00AE50B5">
            <w:pPr>
              <w:spacing w:after="120"/>
              <w:rPr>
                <w:ins w:id="718" w:author="vivo-Yanliang SUN" w:date="2022-08-24T00:32:00Z"/>
                <w:rFonts w:eastAsiaTheme="minorEastAsia"/>
                <w:color w:val="0070C0"/>
                <w:lang w:val="en-US" w:eastAsia="zh-CN"/>
              </w:rPr>
            </w:pPr>
            <w:ins w:id="719" w:author="vivo-Yanliang SUN" w:date="2022-08-24T00:32:00Z">
              <w:r>
                <w:rPr>
                  <w:rFonts w:eastAsiaTheme="minorEastAsia" w:hint="eastAsia"/>
                  <w:color w:val="0070C0"/>
                  <w:lang w:val="en-US" w:eastAsia="zh-CN"/>
                </w:rPr>
                <w:t>R</w:t>
              </w:r>
              <w:r>
                <w:rPr>
                  <w:rFonts w:eastAsiaTheme="minorEastAsia"/>
                  <w:color w:val="0070C0"/>
                  <w:lang w:val="en-US" w:eastAsia="zh-CN"/>
                </w:rPr>
                <w:t>eading option 2, we think it is not contradicting with first 2 bullets and the R16 HST case. Therefore, we propose to try the following in the WF.</w:t>
              </w:r>
            </w:ins>
          </w:p>
          <w:p w14:paraId="13C7A6F1" w14:textId="77777777" w:rsidR="00AE50B5" w:rsidRPr="00B67205" w:rsidRDefault="00AE50B5" w:rsidP="00AE50B5">
            <w:pPr>
              <w:numPr>
                <w:ilvl w:val="1"/>
                <w:numId w:val="16"/>
              </w:numPr>
              <w:spacing w:after="120"/>
              <w:rPr>
                <w:ins w:id="720" w:author="vivo-Yanliang SUN" w:date="2022-08-24T00:32:00Z"/>
                <w:rFonts w:eastAsiaTheme="minorEastAsia"/>
                <w:color w:val="0070C0"/>
                <w:highlight w:val="yellow"/>
                <w:lang w:val="en-US" w:eastAsia="zh-CN"/>
              </w:rPr>
            </w:pPr>
            <w:ins w:id="721" w:author="vivo-Yanliang SUN" w:date="2022-08-24T00:32:00Z">
              <w:r w:rsidRPr="00B67205">
                <w:rPr>
                  <w:highlight w:val="yellow"/>
                </w:rPr>
                <w:t>The ICBM feature shall be applicable to SCell.</w:t>
              </w:r>
            </w:ins>
          </w:p>
          <w:p w14:paraId="6D5C355A" w14:textId="77777777" w:rsidR="00AE50B5" w:rsidRPr="00B67205" w:rsidRDefault="00AE50B5" w:rsidP="00AE50B5">
            <w:pPr>
              <w:numPr>
                <w:ilvl w:val="1"/>
                <w:numId w:val="16"/>
              </w:numPr>
              <w:spacing w:after="120"/>
              <w:rPr>
                <w:ins w:id="722" w:author="vivo-Yanliang SUN" w:date="2022-08-24T00:32:00Z"/>
                <w:rFonts w:eastAsiaTheme="minorEastAsia"/>
                <w:color w:val="0070C0"/>
                <w:highlight w:val="yellow"/>
                <w:lang w:val="en-US" w:eastAsia="zh-CN"/>
              </w:rPr>
            </w:pPr>
            <w:ins w:id="723" w:author="vivo-Yanliang SUN" w:date="2022-08-24T00:32:00Z">
              <w:r w:rsidRPr="00B67205">
                <w:rPr>
                  <w:highlight w:val="yellow"/>
                </w:rPr>
                <w:lastRenderedPageBreak/>
                <w:t>For intra-band ICBM using common TCI configurations, different reference CCs in the same CC list between the serving cell and a cell with different PCI is not supported in R17.</w:t>
              </w:r>
            </w:ins>
          </w:p>
          <w:p w14:paraId="0577BAAE" w14:textId="77777777" w:rsidR="00AE50B5" w:rsidRPr="00B67205" w:rsidRDefault="00AE50B5" w:rsidP="00AE50B5">
            <w:pPr>
              <w:numPr>
                <w:ilvl w:val="1"/>
                <w:numId w:val="16"/>
              </w:numPr>
              <w:spacing w:after="120"/>
              <w:rPr>
                <w:ins w:id="724" w:author="vivo-Yanliang SUN" w:date="2022-08-24T00:32:00Z"/>
                <w:rFonts w:eastAsiaTheme="minorEastAsia"/>
                <w:color w:val="0070C0"/>
                <w:highlight w:val="yellow"/>
                <w:lang w:val="en-US" w:eastAsia="zh-CN"/>
              </w:rPr>
            </w:pPr>
            <w:ins w:id="725" w:author="vivo-Yanliang SUN" w:date="2022-08-24T00:32:00Z">
              <w:r w:rsidRPr="00B67205">
                <w:rPr>
                  <w:highlight w:val="yellow"/>
                </w:rPr>
                <w:t>R17 ICBM feature is applicable to FR1 HST. If RAN4 identifies any issue in applying HST related enhancements to ICBM related RRM requirements, RAN4 solve them in the R17 maintenance phase.</w:t>
              </w:r>
            </w:ins>
          </w:p>
          <w:p w14:paraId="321DC06A" w14:textId="5D4157C9" w:rsidR="00AE50B5" w:rsidRDefault="00AE50B5">
            <w:pPr>
              <w:numPr>
                <w:ilvl w:val="2"/>
                <w:numId w:val="16"/>
              </w:numPr>
              <w:spacing w:after="120"/>
              <w:rPr>
                <w:ins w:id="726" w:author="vivo-Yanliang SUN" w:date="2022-08-24T00:32:00Z"/>
                <w:rFonts w:eastAsiaTheme="minorEastAsia"/>
                <w:color w:val="0070C0"/>
                <w:lang w:val="en-US" w:eastAsia="zh-CN"/>
              </w:rPr>
              <w:pPrChange w:id="727" w:author="vivo-Yanliang SUN" w:date="2022-08-24T00:32:00Z">
                <w:pPr>
                  <w:spacing w:after="120"/>
                </w:pPr>
              </w:pPrChange>
            </w:pPr>
            <w:ins w:id="728" w:author="vivo-Yanliang SUN" w:date="2022-08-24T00:32:00Z">
              <w:r w:rsidRPr="004A2505">
                <w:rPr>
                  <w:highlight w:val="yellow"/>
                  <w:rPrChange w:id="729" w:author="vivo-Yanliang SUN" w:date="2022-08-24T00:32:00Z">
                    <w:rPr>
                      <w:rFonts w:eastAsiaTheme="minorEastAsia"/>
                      <w:color w:val="0070C0"/>
                      <w:highlight w:val="yellow"/>
                      <w:lang w:val="en-US" w:eastAsia="zh-CN"/>
                    </w:rPr>
                  </w:rPrChange>
                </w:rPr>
                <w:t>FFS</w:t>
              </w:r>
              <w:r w:rsidRPr="00B67205">
                <w:rPr>
                  <w:rFonts w:eastAsiaTheme="minorEastAsia"/>
                  <w:color w:val="0070C0"/>
                  <w:highlight w:val="yellow"/>
                  <w:lang w:val="en-US" w:eastAsia="zh-CN"/>
                </w:rPr>
                <w:t>: FR2 HST</w:t>
              </w:r>
            </w:ins>
          </w:p>
        </w:tc>
      </w:tr>
      <w:tr w:rsidR="00ED39B6" w14:paraId="7F6A1501" w14:textId="77777777" w:rsidTr="0086059C">
        <w:trPr>
          <w:ins w:id="730" w:author="CK Yang (楊智凱)" w:date="2022-08-24T01:33:00Z"/>
        </w:trPr>
        <w:tc>
          <w:tcPr>
            <w:tcW w:w="1236" w:type="dxa"/>
          </w:tcPr>
          <w:p w14:paraId="0E7503A5" w14:textId="3A28FC27" w:rsidR="00ED39B6" w:rsidRDefault="00ED39B6" w:rsidP="00ED39B6">
            <w:pPr>
              <w:spacing w:after="120"/>
              <w:rPr>
                <w:ins w:id="731" w:author="CK Yang (楊智凱)" w:date="2022-08-24T01:33:00Z"/>
                <w:rFonts w:eastAsiaTheme="minorEastAsia"/>
                <w:color w:val="0070C0"/>
                <w:lang w:val="en-US" w:eastAsia="zh-CN"/>
              </w:rPr>
            </w:pPr>
            <w:ins w:id="732" w:author="CK Yang (楊智凱)" w:date="2022-08-24T01:33:00Z">
              <w:r>
                <w:rPr>
                  <w:rFonts w:eastAsia="PMingLiU" w:hint="eastAsia"/>
                  <w:color w:val="0070C0"/>
                  <w:lang w:val="en-US" w:eastAsia="zh-TW"/>
                </w:rPr>
                <w:lastRenderedPageBreak/>
                <w:t>M</w:t>
              </w:r>
              <w:r>
                <w:rPr>
                  <w:rFonts w:eastAsia="PMingLiU"/>
                  <w:color w:val="0070C0"/>
                  <w:lang w:val="en-US" w:eastAsia="zh-TW"/>
                </w:rPr>
                <w:t>ediaTek</w:t>
              </w:r>
            </w:ins>
          </w:p>
        </w:tc>
        <w:tc>
          <w:tcPr>
            <w:tcW w:w="8385" w:type="dxa"/>
          </w:tcPr>
          <w:p w14:paraId="3A1980AC" w14:textId="515E3C0F" w:rsidR="00ED39B6" w:rsidRDefault="00ED39B6" w:rsidP="00ED39B6">
            <w:pPr>
              <w:spacing w:after="120"/>
              <w:rPr>
                <w:ins w:id="733" w:author="CK Yang (楊智凱)" w:date="2022-08-24T01:33:00Z"/>
                <w:rFonts w:eastAsiaTheme="minorEastAsia"/>
                <w:color w:val="0070C0"/>
                <w:lang w:val="en-US" w:eastAsia="zh-CN"/>
              </w:rPr>
            </w:pPr>
            <w:ins w:id="734" w:author="CK Yang (楊智凱)" w:date="2022-08-24T01:33:00Z">
              <w:r>
                <w:rPr>
                  <w:rFonts w:eastAsia="PMingLiU"/>
                  <w:color w:val="0070C0"/>
                  <w:lang w:val="en-US" w:eastAsia="zh-TW"/>
                </w:rPr>
                <w:t>Support option 2</w:t>
              </w:r>
            </w:ins>
          </w:p>
        </w:tc>
      </w:tr>
      <w:tr w:rsidR="00781B88" w14:paraId="381686FA" w14:textId="77777777" w:rsidTr="0086059C">
        <w:trPr>
          <w:ins w:id="735" w:author="Ericsson, Venkat" w:date="2022-08-23T20:02:00Z"/>
        </w:trPr>
        <w:tc>
          <w:tcPr>
            <w:tcW w:w="1236" w:type="dxa"/>
          </w:tcPr>
          <w:p w14:paraId="102AA905" w14:textId="26737DB9" w:rsidR="00781B88" w:rsidRDefault="00781B88" w:rsidP="00781B88">
            <w:pPr>
              <w:spacing w:after="120"/>
              <w:rPr>
                <w:ins w:id="736" w:author="Ericsson, Venkat" w:date="2022-08-23T20:02:00Z"/>
                <w:rFonts w:eastAsia="PMingLiU" w:hint="eastAsia"/>
                <w:color w:val="0070C0"/>
                <w:lang w:val="en-US" w:eastAsia="zh-TW"/>
              </w:rPr>
            </w:pPr>
            <w:ins w:id="737" w:author="Ericsson, Venkat" w:date="2022-08-23T20:02:00Z">
              <w:r>
                <w:rPr>
                  <w:rFonts w:eastAsiaTheme="minorEastAsia"/>
                  <w:color w:val="0070C0"/>
                  <w:lang w:val="en-US" w:eastAsia="zh-CN"/>
                </w:rPr>
                <w:t>Ericsson</w:t>
              </w:r>
            </w:ins>
          </w:p>
        </w:tc>
        <w:tc>
          <w:tcPr>
            <w:tcW w:w="8385" w:type="dxa"/>
          </w:tcPr>
          <w:p w14:paraId="37AAE891" w14:textId="77777777" w:rsidR="00781B88" w:rsidRDefault="00781B88" w:rsidP="00781B88">
            <w:pPr>
              <w:spacing w:after="120"/>
              <w:rPr>
                <w:ins w:id="738" w:author="Ericsson, Venkat" w:date="2022-08-23T20:02:00Z"/>
                <w:rFonts w:eastAsiaTheme="minorEastAsia"/>
                <w:color w:val="0070C0"/>
                <w:lang w:val="en-US" w:eastAsia="zh-CN"/>
              </w:rPr>
            </w:pPr>
            <w:ins w:id="739" w:author="Ericsson, Venkat" w:date="2022-08-23T20:02:00Z">
              <w:r>
                <w:rPr>
                  <w:rFonts w:eastAsiaTheme="minorEastAsia"/>
                  <w:color w:val="0070C0"/>
                  <w:lang w:val="en-US" w:eastAsia="zh-CN"/>
                </w:rPr>
                <w:t>We do not think this is RAN4 discussion alone. What we mean is if the ICBM is applicable or configured to SCell from RAN2 perspective, obviously the requirements are applicable. Unless RAN2 signalling supports, even if RAN4 agrees to it, NW may not configure it.</w:t>
              </w:r>
            </w:ins>
          </w:p>
          <w:p w14:paraId="4FA2EACC" w14:textId="32A8CBA8" w:rsidR="00781B88" w:rsidRDefault="00781B88" w:rsidP="00781B88">
            <w:pPr>
              <w:spacing w:after="120"/>
              <w:rPr>
                <w:ins w:id="740" w:author="Ericsson, Venkat" w:date="2022-08-23T20:02:00Z"/>
                <w:rFonts w:eastAsia="PMingLiU"/>
                <w:color w:val="0070C0"/>
                <w:lang w:val="en-US" w:eastAsia="zh-TW"/>
              </w:rPr>
            </w:pPr>
            <w:ins w:id="741" w:author="Ericsson, Venkat" w:date="2022-08-23T20:02:00Z">
              <w:r>
                <w:rPr>
                  <w:rFonts w:eastAsiaTheme="minorEastAsia"/>
                  <w:color w:val="0070C0"/>
                  <w:lang w:val="en-US" w:eastAsia="zh-CN"/>
                </w:rPr>
                <w:t>We think we should check with other WGs (RAN2 at least) before deciding it.</w:t>
              </w:r>
            </w:ins>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742"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743"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744"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745" w:author="Apple Round2 (Manasa)" w:date="2022-08-22T20:42:00Z"/>
        </w:trPr>
        <w:tc>
          <w:tcPr>
            <w:tcW w:w="1236" w:type="dxa"/>
          </w:tcPr>
          <w:p w14:paraId="389A6D5E" w14:textId="77777777" w:rsidR="0086059C" w:rsidRPr="003418CB" w:rsidRDefault="0086059C" w:rsidP="00B35109">
            <w:pPr>
              <w:spacing w:after="120"/>
              <w:rPr>
                <w:ins w:id="746" w:author="Apple Round2 (Manasa)" w:date="2022-08-22T20:42:00Z"/>
                <w:rFonts w:eastAsiaTheme="minorEastAsia"/>
                <w:color w:val="0070C0"/>
                <w:lang w:val="en-US" w:eastAsia="zh-CN"/>
              </w:rPr>
            </w:pPr>
            <w:ins w:id="747"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748" w:author="Apple Round2 (Manasa)" w:date="2022-08-22T20:42:00Z"/>
                <w:bCs/>
                <w:lang w:eastAsia="ja-JP"/>
              </w:rPr>
            </w:pPr>
            <w:ins w:id="749"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750"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751"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752" w:author="Li, Hua" w:date="2022-08-23T16:51:00Z">
                    <w:rPr>
                      <w:bCs/>
                      <w:lang w:eastAsia="ja-JP"/>
                    </w:rPr>
                  </w:rPrChange>
                </w:rPr>
                <w:t>tentative agreement.</w:t>
              </w:r>
            </w:ins>
          </w:p>
        </w:tc>
      </w:tr>
      <w:tr w:rsidR="002D7690" w14:paraId="461BDACC" w14:textId="77777777" w:rsidTr="0086059C">
        <w:trPr>
          <w:ins w:id="753" w:author="Yiyan, Samsung" w:date="2022-08-23T20:25:00Z"/>
        </w:trPr>
        <w:tc>
          <w:tcPr>
            <w:tcW w:w="1236" w:type="dxa"/>
          </w:tcPr>
          <w:p w14:paraId="6F9D706F" w14:textId="44DE1009" w:rsidR="002D7690" w:rsidRDefault="002D7690" w:rsidP="00BF78E1">
            <w:pPr>
              <w:spacing w:after="120"/>
              <w:rPr>
                <w:ins w:id="754" w:author="Yiyan, Samsung" w:date="2022-08-23T20:25:00Z"/>
                <w:rFonts w:eastAsiaTheme="minorEastAsia"/>
                <w:color w:val="0070C0"/>
                <w:lang w:val="en-US" w:eastAsia="zh-CN"/>
              </w:rPr>
            </w:pPr>
            <w:ins w:id="755"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BF78E1">
            <w:pPr>
              <w:spacing w:after="120"/>
              <w:rPr>
                <w:ins w:id="756" w:author="Yiyan, Samsung" w:date="2022-08-23T20:25:00Z"/>
                <w:rFonts w:eastAsiaTheme="minorEastAsia"/>
                <w:color w:val="0070C0"/>
                <w:lang w:val="en-US" w:eastAsia="zh-CN"/>
              </w:rPr>
            </w:pPr>
            <w:ins w:id="757"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r w:rsidR="00B32760" w14:paraId="2F95796A" w14:textId="77777777" w:rsidTr="0086059C">
        <w:trPr>
          <w:ins w:id="758" w:author="vivo-Yanliang SUN" w:date="2022-08-24T00:33:00Z"/>
        </w:trPr>
        <w:tc>
          <w:tcPr>
            <w:tcW w:w="1236" w:type="dxa"/>
          </w:tcPr>
          <w:p w14:paraId="29FC27E5" w14:textId="48E6AD89" w:rsidR="00B32760" w:rsidRDefault="00B32760" w:rsidP="00B32760">
            <w:pPr>
              <w:spacing w:after="120"/>
              <w:rPr>
                <w:ins w:id="759" w:author="vivo-Yanliang SUN" w:date="2022-08-24T00:33:00Z"/>
                <w:rFonts w:eastAsiaTheme="minorEastAsia"/>
                <w:color w:val="0070C0"/>
                <w:lang w:val="en-US" w:eastAsia="zh-CN"/>
              </w:rPr>
            </w:pPr>
            <w:ins w:id="760"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49933643" w14:textId="549C4CAA" w:rsidR="00B32760" w:rsidRDefault="00B32760" w:rsidP="00B32760">
            <w:pPr>
              <w:spacing w:after="120"/>
              <w:rPr>
                <w:ins w:id="761" w:author="vivo-Yanliang SUN" w:date="2022-08-24T00:33:00Z"/>
                <w:rFonts w:eastAsiaTheme="minorEastAsia"/>
                <w:color w:val="0070C0"/>
                <w:lang w:val="en-US" w:eastAsia="zh-CN"/>
              </w:rPr>
            </w:pPr>
            <w:ins w:id="762" w:author="vivo-Yanliang SUN" w:date="2022-08-24T00:33:00Z">
              <w:r>
                <w:rPr>
                  <w:rFonts w:eastAsiaTheme="minorEastAsia"/>
                  <w:color w:val="0070C0"/>
                  <w:lang w:val="en-US" w:eastAsia="zh-CN"/>
                </w:rPr>
                <w:t xml:space="preserve">Agree with </w:t>
              </w:r>
              <w:r w:rsidRPr="00B67205">
                <w:rPr>
                  <w:rFonts w:eastAsiaTheme="minorEastAsia"/>
                  <w:color w:val="0070C0"/>
                  <w:lang w:val="en-US" w:eastAsia="zh-CN"/>
                </w:rPr>
                <w:t>tentative agreement.</w:t>
              </w:r>
            </w:ins>
          </w:p>
        </w:tc>
      </w:tr>
      <w:tr w:rsidR="00ED39B6" w14:paraId="341E095D" w14:textId="77777777" w:rsidTr="0086059C">
        <w:trPr>
          <w:ins w:id="763" w:author="CK Yang (楊智凱)" w:date="2022-08-24T01:33:00Z"/>
        </w:trPr>
        <w:tc>
          <w:tcPr>
            <w:tcW w:w="1236" w:type="dxa"/>
          </w:tcPr>
          <w:p w14:paraId="6B5BDC5D" w14:textId="29C36209" w:rsidR="00ED39B6" w:rsidRDefault="00ED39B6" w:rsidP="00ED39B6">
            <w:pPr>
              <w:spacing w:after="120"/>
              <w:rPr>
                <w:ins w:id="764" w:author="CK Yang (楊智凱)" w:date="2022-08-24T01:33:00Z"/>
                <w:rFonts w:eastAsiaTheme="minorEastAsia"/>
                <w:color w:val="0070C0"/>
                <w:lang w:val="en-US" w:eastAsia="zh-CN"/>
              </w:rPr>
            </w:pPr>
            <w:ins w:id="765" w:author="CK Yang (楊智凱)" w:date="2022-08-24T01:33:00Z">
              <w:r>
                <w:rPr>
                  <w:rFonts w:eastAsia="PMingLiU" w:hint="eastAsia"/>
                  <w:color w:val="0070C0"/>
                  <w:lang w:val="en-US" w:eastAsia="zh-TW"/>
                </w:rPr>
                <w:t>M</w:t>
              </w:r>
              <w:r>
                <w:rPr>
                  <w:rFonts w:eastAsia="PMingLiU"/>
                  <w:color w:val="0070C0"/>
                  <w:lang w:val="en-US" w:eastAsia="zh-TW"/>
                </w:rPr>
                <w:t>ediaTe</w:t>
              </w:r>
              <w:r>
                <w:rPr>
                  <w:rFonts w:eastAsia="PMingLiU" w:hint="eastAsia"/>
                  <w:color w:val="0070C0"/>
                  <w:lang w:val="en-US" w:eastAsia="zh-TW"/>
                </w:rPr>
                <w:t>k</w:t>
              </w:r>
            </w:ins>
          </w:p>
        </w:tc>
        <w:tc>
          <w:tcPr>
            <w:tcW w:w="8385" w:type="dxa"/>
          </w:tcPr>
          <w:p w14:paraId="3E21DCBD" w14:textId="4794CED5" w:rsidR="00ED39B6" w:rsidRDefault="00ED39B6" w:rsidP="00ED39B6">
            <w:pPr>
              <w:spacing w:after="120"/>
              <w:rPr>
                <w:ins w:id="766" w:author="CK Yang (楊智凱)" w:date="2022-08-24T01:33:00Z"/>
                <w:rFonts w:eastAsiaTheme="minorEastAsia"/>
                <w:color w:val="0070C0"/>
                <w:lang w:val="en-US" w:eastAsia="zh-CN"/>
              </w:rPr>
            </w:pPr>
            <w:ins w:id="767" w:author="CK Yang (楊智凱)" w:date="2022-08-24T01:33:00Z">
              <w:r>
                <w:rPr>
                  <w:rFonts w:eastAsia="PMingLiU"/>
                  <w:color w:val="0070C0"/>
                  <w:lang w:val="en-US" w:eastAsia="zh-TW"/>
                </w:rPr>
                <w:t>Agree with tentative agreement.</w:t>
              </w:r>
            </w:ins>
          </w:p>
        </w:tc>
      </w:tr>
      <w:tr w:rsidR="00AC43EA" w14:paraId="24F2EC88" w14:textId="77777777" w:rsidTr="0086059C">
        <w:trPr>
          <w:ins w:id="768" w:author="Ericsson, Venkat" w:date="2022-08-23T20:02:00Z"/>
        </w:trPr>
        <w:tc>
          <w:tcPr>
            <w:tcW w:w="1236" w:type="dxa"/>
          </w:tcPr>
          <w:p w14:paraId="7E7069E7" w14:textId="3EF264BA" w:rsidR="00AC43EA" w:rsidRDefault="00AC43EA" w:rsidP="00AC43EA">
            <w:pPr>
              <w:spacing w:after="120"/>
              <w:rPr>
                <w:ins w:id="769" w:author="Ericsson, Venkat" w:date="2022-08-23T20:02:00Z"/>
                <w:rFonts w:eastAsia="PMingLiU" w:hint="eastAsia"/>
                <w:color w:val="0070C0"/>
                <w:lang w:val="en-US" w:eastAsia="zh-TW"/>
              </w:rPr>
            </w:pPr>
            <w:ins w:id="770" w:author="Ericsson, Venkat" w:date="2022-08-23T20:02:00Z">
              <w:r>
                <w:rPr>
                  <w:rFonts w:eastAsiaTheme="minorEastAsia"/>
                  <w:color w:val="0070C0"/>
                  <w:lang w:val="en-US" w:eastAsia="zh-CN"/>
                </w:rPr>
                <w:t>Ericsson</w:t>
              </w:r>
            </w:ins>
          </w:p>
        </w:tc>
        <w:tc>
          <w:tcPr>
            <w:tcW w:w="8385" w:type="dxa"/>
          </w:tcPr>
          <w:p w14:paraId="399BB170" w14:textId="740F163F" w:rsidR="00AC43EA" w:rsidRDefault="00AC43EA" w:rsidP="00AC43EA">
            <w:pPr>
              <w:spacing w:after="120"/>
              <w:rPr>
                <w:ins w:id="771" w:author="Ericsson, Venkat" w:date="2022-08-23T20:02:00Z"/>
                <w:rFonts w:eastAsia="PMingLiU"/>
                <w:color w:val="0070C0"/>
                <w:lang w:val="en-US" w:eastAsia="zh-TW"/>
              </w:rPr>
            </w:pPr>
            <w:ins w:id="772" w:author="Ericsson, Venkat" w:date="2022-08-23T20:02:00Z">
              <w:r>
                <w:rPr>
                  <w:rFonts w:eastAsiaTheme="minorEastAsia"/>
                  <w:color w:val="0070C0"/>
                  <w:lang w:val="en-US" w:eastAsia="zh-CN"/>
                </w:rPr>
                <w:t xml:space="preserve">Agree </w:t>
              </w:r>
            </w:ins>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773" w:author="Apple Round2 (Manasa)" w:date="2022-08-22T20:42:00Z"/>
        </w:trPr>
        <w:tc>
          <w:tcPr>
            <w:tcW w:w="1236" w:type="dxa"/>
          </w:tcPr>
          <w:p w14:paraId="0E3020B0" w14:textId="77777777" w:rsidR="0086059C" w:rsidRPr="003418CB" w:rsidRDefault="0086059C" w:rsidP="00B35109">
            <w:pPr>
              <w:spacing w:after="120"/>
              <w:rPr>
                <w:ins w:id="774" w:author="Apple Round2 (Manasa)" w:date="2022-08-22T20:42:00Z"/>
                <w:rFonts w:eastAsiaTheme="minorEastAsia"/>
                <w:color w:val="0070C0"/>
                <w:lang w:val="en-US" w:eastAsia="zh-CN"/>
              </w:rPr>
            </w:pPr>
            <w:ins w:id="775"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776" w:author="Apple Round2 (Manasa)" w:date="2022-08-22T20:42:00Z"/>
                <w:bCs/>
                <w:lang w:eastAsia="ja-JP"/>
              </w:rPr>
            </w:pPr>
            <w:ins w:id="777"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778"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779" w:author="Li, Hua" w:date="2022-08-23T16:51:00Z">
              <w:r>
                <w:rPr>
                  <w:bCs/>
                  <w:lang w:eastAsia="ja-JP"/>
                </w:rPr>
                <w:t>Prefer option 2</w:t>
              </w:r>
            </w:ins>
            <w:ins w:id="780" w:author="Li, Hua" w:date="2022-08-23T16:52:00Z">
              <w:r>
                <w:rPr>
                  <w:bCs/>
                  <w:lang w:eastAsia="ja-JP"/>
                </w:rPr>
                <w:t>, 3 or</w:t>
              </w:r>
            </w:ins>
            <w:ins w:id="781" w:author="Li, Hua" w:date="2022-08-23T16:51:00Z">
              <w:r>
                <w:rPr>
                  <w:bCs/>
                  <w:lang w:eastAsia="ja-JP"/>
                </w:rPr>
                <w:t xml:space="preserve"> 4. </w:t>
              </w:r>
            </w:ins>
            <w:ins w:id="782"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BF78E1">
            <w:pPr>
              <w:spacing w:after="120"/>
              <w:rPr>
                <w:rFonts w:eastAsiaTheme="minorEastAsia"/>
                <w:color w:val="0070C0"/>
                <w:lang w:val="en-US" w:eastAsia="zh-CN"/>
              </w:rPr>
            </w:pPr>
            <w:ins w:id="783"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784" w:author="Yiyan, Samsung" w:date="2022-08-23T20:28:00Z"/>
                <w:rFonts w:eastAsiaTheme="minorEastAsia"/>
                <w:color w:val="0070C0"/>
                <w:lang w:val="en-US" w:eastAsia="zh-CN"/>
              </w:rPr>
            </w:pPr>
            <w:ins w:id="785" w:author="Yiyan, Samsung" w:date="2022-08-23T20:25:00Z">
              <w:r>
                <w:rPr>
                  <w:rFonts w:eastAsiaTheme="minorEastAsia"/>
                  <w:color w:val="0070C0"/>
                  <w:lang w:val="en-US" w:eastAsia="zh-CN"/>
                </w:rPr>
                <w:t xml:space="preserve">Option </w:t>
              </w:r>
            </w:ins>
            <w:ins w:id="786" w:author="Yiyan, Samsung" w:date="2022-08-23T20:27:00Z">
              <w:r w:rsidR="001853CA">
                <w:rPr>
                  <w:rFonts w:eastAsiaTheme="minorEastAsia"/>
                  <w:color w:val="0070C0"/>
                  <w:lang w:val="en-US" w:eastAsia="zh-CN"/>
                </w:rPr>
                <w:t>1</w:t>
              </w:r>
            </w:ins>
            <w:ins w:id="787"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color w:val="0070C0"/>
                <w:lang w:val="en-US" w:eastAsia="zh-CN"/>
              </w:rPr>
            </w:pPr>
            <w:ins w:id="788" w:author="Yiyan, Samsung" w:date="2022-08-23T20:25:00Z">
              <w:r>
                <w:rPr>
                  <w:rFonts w:eastAsiaTheme="minorEastAsia"/>
                  <w:color w:val="0070C0"/>
                  <w:lang w:val="en-US" w:eastAsia="zh-CN"/>
                </w:rPr>
                <w:t>Do not su</w:t>
              </w:r>
            </w:ins>
            <w:ins w:id="789" w:author="Yiyan, Samsung" w:date="2022-08-23T20:26:00Z">
              <w:r>
                <w:rPr>
                  <w:rFonts w:eastAsiaTheme="minorEastAsia"/>
                  <w:color w:val="0070C0"/>
                  <w:lang w:val="en-US" w:eastAsia="zh-CN"/>
                </w:rPr>
                <w:t xml:space="preserve">pport Option </w:t>
              </w:r>
            </w:ins>
            <w:ins w:id="790" w:author="Yiyan, Samsung" w:date="2022-08-23T20:28:00Z">
              <w:r w:rsidR="001853CA">
                <w:rPr>
                  <w:rFonts w:eastAsiaTheme="minorEastAsia"/>
                  <w:color w:val="0070C0"/>
                  <w:lang w:val="en-US" w:eastAsia="zh-CN"/>
                </w:rPr>
                <w:t>3, 4</w:t>
              </w:r>
            </w:ins>
            <w:ins w:id="791" w:author="Yiyan, Samsung" w:date="2022-08-23T20:26:00Z">
              <w:r>
                <w:rPr>
                  <w:rFonts w:eastAsiaTheme="minorEastAsia"/>
                  <w:color w:val="0070C0"/>
                  <w:lang w:val="en-US" w:eastAsia="zh-CN"/>
                </w:rPr>
                <w:t xml:space="preserve">. RAN4 do not specify a single </w:t>
              </w:r>
            </w:ins>
            <w:ins w:id="792" w:author="Yiyan, Samsung" w:date="2022-08-23T20:27:00Z">
              <w:r>
                <w:rPr>
                  <w:rFonts w:eastAsiaTheme="minorEastAsia"/>
                  <w:color w:val="0070C0"/>
                  <w:lang w:val="en-US" w:eastAsia="zh-CN"/>
                </w:rPr>
                <w:t xml:space="preserve">requirement that </w:t>
              </w:r>
            </w:ins>
            <w:ins w:id="793" w:author="Yiyan, Samsung" w:date="2022-08-23T20:26:00Z">
              <w:r>
                <w:rPr>
                  <w:rFonts w:eastAsiaTheme="minorEastAsia"/>
                  <w:color w:val="0070C0"/>
                  <w:lang w:val="en-US" w:eastAsia="zh-CN"/>
                </w:rPr>
                <w:t>“no restriction applied for XXX”</w:t>
              </w:r>
            </w:ins>
            <w:ins w:id="794" w:author="Yiyan, Samsung" w:date="2022-08-23T20:27:00Z">
              <w:r>
                <w:rPr>
                  <w:rFonts w:eastAsiaTheme="minorEastAsia"/>
                  <w:color w:val="0070C0"/>
                  <w:lang w:val="en-US" w:eastAsia="zh-CN"/>
                </w:rPr>
                <w:t>.</w:t>
              </w:r>
            </w:ins>
            <w:ins w:id="795"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r w:rsidR="0038461C" w14:paraId="1334AFF0" w14:textId="77777777" w:rsidTr="0086059C">
        <w:trPr>
          <w:ins w:id="796" w:author="vivo-Yanliang SUN" w:date="2022-08-24T00:33:00Z"/>
        </w:trPr>
        <w:tc>
          <w:tcPr>
            <w:tcW w:w="1236" w:type="dxa"/>
          </w:tcPr>
          <w:p w14:paraId="1C2A7B2D" w14:textId="4082ED64" w:rsidR="0038461C" w:rsidRDefault="0038461C" w:rsidP="0038461C">
            <w:pPr>
              <w:spacing w:after="120"/>
              <w:rPr>
                <w:ins w:id="797" w:author="vivo-Yanliang SUN" w:date="2022-08-24T00:33:00Z"/>
                <w:rFonts w:eastAsiaTheme="minorEastAsia"/>
                <w:color w:val="0070C0"/>
                <w:lang w:val="en-US" w:eastAsia="zh-CN"/>
              </w:rPr>
            </w:pPr>
            <w:ins w:id="798"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4C4210D" w14:textId="79D9E25A" w:rsidR="0038461C" w:rsidRDefault="0038461C" w:rsidP="0038461C">
            <w:pPr>
              <w:spacing w:after="120"/>
              <w:rPr>
                <w:ins w:id="799" w:author="vivo-Yanliang SUN" w:date="2022-08-24T00:33:00Z"/>
                <w:rFonts w:eastAsiaTheme="minorEastAsia"/>
                <w:color w:val="0070C0"/>
                <w:lang w:val="en-US" w:eastAsia="zh-CN"/>
              </w:rPr>
            </w:pPr>
            <w:ins w:id="800" w:author="vivo-Yanliang SUN" w:date="2022-08-24T00:33:00Z">
              <w:r>
                <w:rPr>
                  <w:rFonts w:eastAsiaTheme="minorEastAsia" w:hint="eastAsia"/>
                  <w:color w:val="0070C0"/>
                  <w:lang w:val="en-US" w:eastAsia="zh-CN"/>
                </w:rPr>
                <w:t>O</w:t>
              </w:r>
              <w:r>
                <w:rPr>
                  <w:rFonts w:eastAsiaTheme="minorEastAsia"/>
                  <w:color w:val="0070C0"/>
                  <w:lang w:val="en-US" w:eastAsia="zh-CN"/>
                </w:rPr>
                <w:t>ption 1. We think this is not within RAN4 scope. However, option 2,3,4 can be discussed after there is conclusion in RAN1.</w:t>
              </w:r>
            </w:ins>
          </w:p>
        </w:tc>
      </w:tr>
      <w:tr w:rsidR="00ED39B6" w14:paraId="6EF66AC6" w14:textId="77777777" w:rsidTr="0086059C">
        <w:trPr>
          <w:ins w:id="801" w:author="CK Yang (楊智凱)" w:date="2022-08-24T01:33:00Z"/>
        </w:trPr>
        <w:tc>
          <w:tcPr>
            <w:tcW w:w="1236" w:type="dxa"/>
          </w:tcPr>
          <w:p w14:paraId="264251D0" w14:textId="00D9D0A5" w:rsidR="00ED39B6" w:rsidRDefault="00ED39B6" w:rsidP="00ED39B6">
            <w:pPr>
              <w:spacing w:after="120"/>
              <w:rPr>
                <w:ins w:id="802" w:author="CK Yang (楊智凱)" w:date="2022-08-24T01:33:00Z"/>
                <w:rFonts w:eastAsiaTheme="minorEastAsia"/>
                <w:color w:val="0070C0"/>
                <w:lang w:val="en-US" w:eastAsia="zh-CN"/>
              </w:rPr>
            </w:pPr>
            <w:ins w:id="803" w:author="CK Yang (楊智凱)" w:date="2022-08-24T01:33:00Z">
              <w:r>
                <w:rPr>
                  <w:rFonts w:eastAsia="PMingLiU" w:hint="eastAsia"/>
                  <w:color w:val="0070C0"/>
                  <w:lang w:val="en-US" w:eastAsia="zh-TW"/>
                </w:rPr>
                <w:t>M</w:t>
              </w:r>
              <w:r>
                <w:rPr>
                  <w:rFonts w:eastAsia="PMingLiU"/>
                  <w:color w:val="0070C0"/>
                  <w:lang w:val="en-US" w:eastAsia="zh-TW"/>
                </w:rPr>
                <w:t>ediaTek</w:t>
              </w:r>
            </w:ins>
          </w:p>
        </w:tc>
        <w:tc>
          <w:tcPr>
            <w:tcW w:w="8385" w:type="dxa"/>
          </w:tcPr>
          <w:p w14:paraId="5949600B" w14:textId="59085E40" w:rsidR="00ED39B6" w:rsidRDefault="00ED39B6" w:rsidP="00ED39B6">
            <w:pPr>
              <w:spacing w:after="120"/>
              <w:rPr>
                <w:ins w:id="804" w:author="CK Yang (楊智凱)" w:date="2022-08-24T01:33:00Z"/>
                <w:rFonts w:eastAsiaTheme="minorEastAsia"/>
                <w:color w:val="0070C0"/>
                <w:lang w:val="en-US" w:eastAsia="zh-CN"/>
              </w:rPr>
            </w:pPr>
            <w:ins w:id="805" w:author="CK Yang (楊智凱)" w:date="2022-08-24T01:33:00Z">
              <w:r w:rsidRPr="009E50E6">
                <w:rPr>
                  <w:rFonts w:eastAsia="PMingLiU"/>
                  <w:color w:val="0070C0"/>
                  <w:lang w:val="en-US" w:eastAsia="zh-TW"/>
                </w:rPr>
                <w:t xml:space="preserve">Support </w:t>
              </w:r>
              <w:r w:rsidRPr="007B5293">
                <w:rPr>
                  <w:rFonts w:eastAsia="PMingLiU"/>
                  <w:color w:val="0070C0"/>
                  <w:lang w:val="en-US" w:eastAsia="zh-TW"/>
                </w:rPr>
                <w:t>Option 3.</w:t>
              </w:r>
              <w:r>
                <w:rPr>
                  <w:rFonts w:eastAsia="PMingLiU"/>
                  <w:color w:val="0070C0"/>
                  <w:lang w:val="en-US" w:eastAsia="zh-TW"/>
                </w:rPr>
                <w:t xml:space="preserve"> Because we do not have the requirement </w:t>
              </w:r>
              <w:r w:rsidRPr="007B5293">
                <w:rPr>
                  <w:rFonts w:eastAsia="PMingLiU"/>
                  <w:color w:val="0070C0"/>
                  <w:lang w:val="en-US" w:eastAsia="zh-TW"/>
                </w:rPr>
                <w:t>when SSB and PDCCH/PDSCH are overlapped on the same RE</w:t>
              </w:r>
              <w:r>
                <w:rPr>
                  <w:rFonts w:eastAsia="PMingLiU"/>
                  <w:color w:val="0070C0"/>
                  <w:lang w:val="en-US" w:eastAsia="zh-TW"/>
                </w:rPr>
                <w:t>. So, to our understanding, it means no UE requirement in RAN4 spec. Besides, we also think we do not need to update the RAN4 spec.</w:t>
              </w:r>
            </w:ins>
          </w:p>
        </w:tc>
      </w:tr>
      <w:tr w:rsidR="00463511" w14:paraId="0C41CF6E" w14:textId="77777777" w:rsidTr="0086059C">
        <w:trPr>
          <w:ins w:id="806" w:author="Ericsson, Venkat" w:date="2022-08-23T20:02:00Z"/>
        </w:trPr>
        <w:tc>
          <w:tcPr>
            <w:tcW w:w="1236" w:type="dxa"/>
          </w:tcPr>
          <w:p w14:paraId="6E6D0565" w14:textId="7159CAB3" w:rsidR="00463511" w:rsidRDefault="00463511" w:rsidP="00463511">
            <w:pPr>
              <w:spacing w:after="120"/>
              <w:rPr>
                <w:ins w:id="807" w:author="Ericsson, Venkat" w:date="2022-08-23T20:02:00Z"/>
                <w:rFonts w:eastAsia="PMingLiU" w:hint="eastAsia"/>
                <w:color w:val="0070C0"/>
                <w:lang w:val="en-US" w:eastAsia="zh-TW"/>
              </w:rPr>
            </w:pPr>
            <w:ins w:id="808" w:author="Ericsson, Venkat" w:date="2022-08-23T20:02:00Z">
              <w:r>
                <w:rPr>
                  <w:rFonts w:eastAsiaTheme="minorEastAsia"/>
                  <w:color w:val="0070C0"/>
                  <w:lang w:val="en-US" w:eastAsia="zh-CN"/>
                </w:rPr>
                <w:t>Ericsson</w:t>
              </w:r>
            </w:ins>
          </w:p>
        </w:tc>
        <w:tc>
          <w:tcPr>
            <w:tcW w:w="8385" w:type="dxa"/>
          </w:tcPr>
          <w:p w14:paraId="6774F0AB" w14:textId="6FB3B657" w:rsidR="00463511" w:rsidRPr="009E50E6" w:rsidRDefault="00463511" w:rsidP="00463511">
            <w:pPr>
              <w:spacing w:after="120"/>
              <w:rPr>
                <w:ins w:id="809" w:author="Ericsson, Venkat" w:date="2022-08-23T20:02:00Z"/>
                <w:rFonts w:eastAsia="PMingLiU"/>
                <w:color w:val="0070C0"/>
                <w:lang w:val="en-US" w:eastAsia="zh-TW"/>
              </w:rPr>
            </w:pPr>
            <w:ins w:id="810" w:author="Ericsson, Venkat" w:date="2022-08-23T20:02:00Z">
              <w:r>
                <w:rPr>
                  <w:rFonts w:eastAsiaTheme="minorEastAsia"/>
                  <w:color w:val="0070C0"/>
                  <w:lang w:val="en-US" w:eastAsia="zh-CN"/>
                </w:rPr>
                <w:t xml:space="preserve">Option 1. Do not support other options.  </w:t>
              </w:r>
            </w:ins>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 xml:space="preserve">detail wording for </w:t>
      </w:r>
      <w:proofErr w:type="gramStart"/>
      <w:r>
        <w:rPr>
          <w:b/>
          <w:bCs/>
          <w:u w:val="single"/>
          <w:lang w:val="en-US" w:eastAsia="zh-CN"/>
        </w:rPr>
        <w:t>reply</w:t>
      </w:r>
      <w:proofErr w:type="gramEnd"/>
      <w:r>
        <w:rPr>
          <w:b/>
          <w:bCs/>
          <w:u w:val="single"/>
          <w:lang w:val="en-US" w:eastAsia="zh-CN"/>
        </w:rPr>
        <w:t xml:space="preserve">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 xml:space="preserve">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811" w:author="Apple Round2 (Manasa)" w:date="2022-08-22T20:42:00Z"/>
        </w:trPr>
        <w:tc>
          <w:tcPr>
            <w:tcW w:w="1236" w:type="dxa"/>
          </w:tcPr>
          <w:p w14:paraId="4D102321" w14:textId="77777777" w:rsidR="0086059C" w:rsidRPr="003418CB" w:rsidRDefault="0086059C" w:rsidP="00B35109">
            <w:pPr>
              <w:spacing w:after="120"/>
              <w:rPr>
                <w:ins w:id="812" w:author="Apple Round2 (Manasa)" w:date="2022-08-22T20:42:00Z"/>
                <w:rFonts w:eastAsiaTheme="minorEastAsia"/>
                <w:color w:val="0070C0"/>
                <w:lang w:val="en-US" w:eastAsia="zh-CN"/>
              </w:rPr>
            </w:pPr>
            <w:ins w:id="813"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814" w:author="Apple Round2 (Manasa)" w:date="2022-08-22T20:42:00Z"/>
                <w:bCs/>
                <w:lang w:eastAsia="ja-JP"/>
              </w:rPr>
            </w:pPr>
            <w:ins w:id="815"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816"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817" w:author="Li, Hua" w:date="2022-08-23T16:52:00Z">
              <w:r>
                <w:rPr>
                  <w:bCs/>
                  <w:lang w:eastAsia="ja-JP"/>
                </w:rPr>
                <w:t xml:space="preserve">Prefer </w:t>
              </w:r>
            </w:ins>
            <w:ins w:id="818"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BF78E1">
            <w:pPr>
              <w:spacing w:after="120"/>
              <w:rPr>
                <w:rFonts w:eastAsiaTheme="minorEastAsia"/>
                <w:color w:val="0070C0"/>
                <w:lang w:val="en-US" w:eastAsia="zh-CN"/>
              </w:rPr>
            </w:pPr>
            <w:ins w:id="819"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BF78E1">
            <w:pPr>
              <w:spacing w:after="120"/>
              <w:rPr>
                <w:rFonts w:eastAsiaTheme="minorEastAsia"/>
                <w:color w:val="0070C0"/>
                <w:lang w:val="en-US" w:eastAsia="zh-CN"/>
              </w:rPr>
            </w:pPr>
            <w:ins w:id="820"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r w:rsidR="00C6382F" w14:paraId="5E1F6C59" w14:textId="77777777" w:rsidTr="0086059C">
        <w:trPr>
          <w:ins w:id="821" w:author="vivo-Yanliang SUN" w:date="2022-08-24T00:33:00Z"/>
        </w:trPr>
        <w:tc>
          <w:tcPr>
            <w:tcW w:w="1236" w:type="dxa"/>
          </w:tcPr>
          <w:p w14:paraId="1C7779D2" w14:textId="0475B29A" w:rsidR="00C6382F" w:rsidRDefault="00C6382F" w:rsidP="00C6382F">
            <w:pPr>
              <w:spacing w:after="120"/>
              <w:rPr>
                <w:ins w:id="822" w:author="vivo-Yanliang SUN" w:date="2022-08-24T00:33:00Z"/>
                <w:rFonts w:eastAsiaTheme="minorEastAsia"/>
                <w:color w:val="0070C0"/>
                <w:lang w:val="en-US" w:eastAsia="zh-CN"/>
              </w:rPr>
            </w:pPr>
            <w:ins w:id="823" w:author="vivo-Yanliang SUN" w:date="2022-08-24T00:33:00Z">
              <w:r>
                <w:rPr>
                  <w:rFonts w:eastAsiaTheme="minorEastAsia" w:hint="eastAsia"/>
                  <w:color w:val="0070C0"/>
                  <w:lang w:val="en-US" w:eastAsia="zh-CN"/>
                </w:rPr>
                <w:t>v</w:t>
              </w:r>
              <w:r>
                <w:rPr>
                  <w:rFonts w:eastAsiaTheme="minorEastAsia"/>
                  <w:color w:val="0070C0"/>
                  <w:lang w:val="en-US" w:eastAsia="zh-CN"/>
                </w:rPr>
                <w:t>ivo</w:t>
              </w:r>
            </w:ins>
          </w:p>
        </w:tc>
        <w:tc>
          <w:tcPr>
            <w:tcW w:w="8385" w:type="dxa"/>
          </w:tcPr>
          <w:p w14:paraId="2E892364" w14:textId="6F8C6098" w:rsidR="00C6382F" w:rsidRDefault="00C6382F" w:rsidP="00C6382F">
            <w:pPr>
              <w:spacing w:after="120"/>
              <w:rPr>
                <w:ins w:id="824" w:author="vivo-Yanliang SUN" w:date="2022-08-24T00:33:00Z"/>
                <w:rFonts w:eastAsiaTheme="minorEastAsia"/>
                <w:color w:val="0070C0"/>
                <w:lang w:val="en-US" w:eastAsia="zh-CN"/>
              </w:rPr>
            </w:pPr>
            <w:ins w:id="825" w:author="vivo-Yanliang SUN" w:date="2022-08-24T00:33:00Z">
              <w:r>
                <w:rPr>
                  <w:rFonts w:eastAsiaTheme="minorEastAsia" w:hint="eastAsia"/>
                  <w:color w:val="0070C0"/>
                  <w:lang w:val="en-US" w:eastAsia="zh-CN"/>
                </w:rPr>
                <w:t>O</w:t>
              </w:r>
              <w:r>
                <w:rPr>
                  <w:rFonts w:eastAsiaTheme="minorEastAsia"/>
                  <w:color w:val="0070C0"/>
                  <w:lang w:val="en-US" w:eastAsia="zh-CN"/>
                </w:rPr>
                <w:t>ption 2</w:t>
              </w:r>
            </w:ins>
            <w:ins w:id="826" w:author="vivo-Yanliang SUN" w:date="2022-08-24T00:34:00Z">
              <w:r>
                <w:rPr>
                  <w:rFonts w:eastAsiaTheme="minorEastAsia"/>
                  <w:color w:val="0070C0"/>
                  <w:lang w:val="en-US" w:eastAsia="zh-CN"/>
                </w:rPr>
                <w:t xml:space="preserve"> </w:t>
              </w:r>
              <w:r w:rsidR="00A271DA">
                <w:rPr>
                  <w:rFonts w:eastAsiaTheme="minorEastAsia"/>
                  <w:color w:val="0070C0"/>
                  <w:lang w:val="en-US" w:eastAsia="zh-CN"/>
                </w:rPr>
                <w:t>and/</w:t>
              </w:r>
              <w:r>
                <w:rPr>
                  <w:rFonts w:eastAsiaTheme="minorEastAsia"/>
                  <w:color w:val="0070C0"/>
                  <w:lang w:val="en-US" w:eastAsia="zh-CN"/>
                </w:rPr>
                <w:t>or option 3</w:t>
              </w:r>
            </w:ins>
            <w:ins w:id="827" w:author="vivo-Yanliang SUN" w:date="2022-08-24T00:33:00Z">
              <w:r>
                <w:rPr>
                  <w:rFonts w:eastAsiaTheme="minorEastAsia"/>
                  <w:color w:val="0070C0"/>
                  <w:lang w:val="en-US" w:eastAsia="zh-CN"/>
                </w:rPr>
                <w:t>.</w:t>
              </w:r>
            </w:ins>
          </w:p>
        </w:tc>
      </w:tr>
      <w:tr w:rsidR="00ED39B6" w14:paraId="50A44D40" w14:textId="77777777" w:rsidTr="0086059C">
        <w:trPr>
          <w:ins w:id="828" w:author="CK Yang (楊智凱)" w:date="2022-08-24T01:34:00Z"/>
        </w:trPr>
        <w:tc>
          <w:tcPr>
            <w:tcW w:w="1236" w:type="dxa"/>
          </w:tcPr>
          <w:p w14:paraId="5D3AE835" w14:textId="0F5B6A89" w:rsidR="00ED39B6" w:rsidRDefault="00ED39B6" w:rsidP="00ED39B6">
            <w:pPr>
              <w:spacing w:after="120"/>
              <w:rPr>
                <w:ins w:id="829" w:author="CK Yang (楊智凱)" w:date="2022-08-24T01:34:00Z"/>
                <w:rFonts w:eastAsiaTheme="minorEastAsia"/>
                <w:color w:val="0070C0"/>
                <w:lang w:val="en-US" w:eastAsia="zh-CN"/>
              </w:rPr>
            </w:pPr>
            <w:ins w:id="830"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37EB157E" w14:textId="4112C3EA" w:rsidR="00ED39B6" w:rsidRDefault="00ED39B6" w:rsidP="00ED39B6">
            <w:pPr>
              <w:spacing w:after="120"/>
              <w:rPr>
                <w:ins w:id="831" w:author="CK Yang (楊智凱)" w:date="2022-08-24T01:34:00Z"/>
                <w:rFonts w:eastAsiaTheme="minorEastAsia"/>
                <w:color w:val="0070C0"/>
                <w:lang w:val="en-US" w:eastAsia="zh-CN"/>
              </w:rPr>
            </w:pPr>
            <w:ins w:id="832" w:author="CK Yang (楊智凱)" w:date="2022-08-24T01:34:00Z">
              <w:r>
                <w:rPr>
                  <w:rFonts w:eastAsia="PMingLiU"/>
                  <w:color w:val="0070C0"/>
                  <w:lang w:val="en-US" w:eastAsia="zh-TW"/>
                </w:rPr>
                <w:t>Support option 1.</w:t>
              </w:r>
            </w:ins>
          </w:p>
        </w:tc>
      </w:tr>
      <w:tr w:rsidR="00825380" w14:paraId="42E935E9" w14:textId="77777777" w:rsidTr="0086059C">
        <w:trPr>
          <w:ins w:id="833" w:author="Ericsson, Venkat" w:date="2022-08-23T20:03:00Z"/>
        </w:trPr>
        <w:tc>
          <w:tcPr>
            <w:tcW w:w="1236" w:type="dxa"/>
          </w:tcPr>
          <w:p w14:paraId="5248B5A0" w14:textId="5CF98889" w:rsidR="00825380" w:rsidRDefault="00825380" w:rsidP="00825380">
            <w:pPr>
              <w:spacing w:after="120"/>
              <w:rPr>
                <w:ins w:id="834" w:author="Ericsson, Venkat" w:date="2022-08-23T20:03:00Z"/>
                <w:rFonts w:eastAsia="PMingLiU" w:hint="eastAsia"/>
                <w:color w:val="0070C0"/>
                <w:lang w:val="en-US" w:eastAsia="zh-TW"/>
              </w:rPr>
            </w:pPr>
            <w:ins w:id="835" w:author="Ericsson, Venkat" w:date="2022-08-23T20:03:00Z">
              <w:r>
                <w:rPr>
                  <w:rFonts w:eastAsiaTheme="minorEastAsia"/>
                  <w:color w:val="0070C0"/>
                  <w:lang w:val="en-US" w:eastAsia="zh-CN"/>
                </w:rPr>
                <w:t>Ericsson</w:t>
              </w:r>
            </w:ins>
          </w:p>
        </w:tc>
        <w:tc>
          <w:tcPr>
            <w:tcW w:w="8385" w:type="dxa"/>
          </w:tcPr>
          <w:p w14:paraId="4A6C96FD" w14:textId="6BF7DB97" w:rsidR="00825380" w:rsidRDefault="00825380" w:rsidP="00825380">
            <w:pPr>
              <w:spacing w:after="120"/>
              <w:rPr>
                <w:ins w:id="836" w:author="Ericsson, Venkat" w:date="2022-08-23T20:03:00Z"/>
                <w:rFonts w:eastAsia="PMingLiU"/>
                <w:color w:val="0070C0"/>
                <w:lang w:val="en-US" w:eastAsia="zh-TW"/>
              </w:rPr>
            </w:pPr>
            <w:ins w:id="837" w:author="Ericsson, Venkat" w:date="2022-08-23T20:03:00Z">
              <w:r>
                <w:rPr>
                  <w:rFonts w:eastAsiaTheme="minorEastAsia"/>
                  <w:color w:val="0070C0"/>
                  <w:lang w:val="en-US" w:eastAsia="zh-CN"/>
                </w:rPr>
                <w:t>Option 1</w:t>
              </w:r>
            </w:ins>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Heading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r w:rsidRPr="00D260A4">
        <w:rPr>
          <w:rFonts w:eastAsia="SimSun"/>
          <w:lang w:val="sv-SE" w:eastAsia="zh-CN"/>
        </w:rPr>
        <w:lastRenderedPageBreak/>
        <w:t>Collect companies’ view in 2nd round</w:t>
      </w:r>
    </w:p>
    <w:tbl>
      <w:tblPr>
        <w:tblStyle w:val="TableGrid"/>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838"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839"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840" w:author="Apple Round2 (Manasa)" w:date="2022-08-22T20:42:00Z"/>
        </w:trPr>
        <w:tc>
          <w:tcPr>
            <w:tcW w:w="1236" w:type="dxa"/>
          </w:tcPr>
          <w:p w14:paraId="0EFD97EB" w14:textId="77777777" w:rsidR="0086059C" w:rsidRPr="003418CB" w:rsidRDefault="0086059C" w:rsidP="00B35109">
            <w:pPr>
              <w:spacing w:after="120"/>
              <w:rPr>
                <w:ins w:id="841" w:author="Apple Round2 (Manasa)" w:date="2022-08-22T20:42:00Z"/>
                <w:rFonts w:eastAsiaTheme="minorEastAsia"/>
                <w:color w:val="0070C0"/>
                <w:lang w:val="en-US" w:eastAsia="zh-CN"/>
              </w:rPr>
            </w:pPr>
            <w:ins w:id="842"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843" w:author="Apple Round2 (Manasa)" w:date="2022-08-22T20:42:00Z"/>
                <w:bCs/>
                <w:lang w:eastAsia="ja-JP"/>
              </w:rPr>
            </w:pPr>
            <w:ins w:id="844"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845"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846"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847" w:author="Li, Hua" w:date="2022-08-23T16:55:00Z">
                    <w:rPr>
                      <w:rFonts w:eastAsiaTheme="minorEastAsia"/>
                      <w:i/>
                      <w:color w:val="0070C0"/>
                      <w:highlight w:val="yellow"/>
                      <w:lang w:val="en-US" w:eastAsia="zh-CN"/>
                    </w:rPr>
                  </w:rPrChange>
                </w:rPr>
                <w:t xml:space="preserve"> 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848"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849" w:author="Yiyan, Samsung" w:date="2022-08-23T20:33:00Z">
              <w:r>
                <w:rPr>
                  <w:rFonts w:eastAsiaTheme="minorEastAsia"/>
                  <w:color w:val="0070C0"/>
                  <w:lang w:val="en-US" w:eastAsia="zh-CN"/>
                </w:rPr>
                <w:t>“</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resource sets”? For FR2, we already have sharing factor.</w:t>
              </w:r>
            </w:ins>
          </w:p>
        </w:tc>
      </w:tr>
      <w:tr w:rsidR="004F2D32" w14:paraId="2CC362B5" w14:textId="77777777" w:rsidTr="00284E1D">
        <w:trPr>
          <w:ins w:id="850" w:author="Ericsson, Venkat" w:date="2022-08-23T20:04:00Z"/>
        </w:trPr>
        <w:tc>
          <w:tcPr>
            <w:tcW w:w="1236" w:type="dxa"/>
          </w:tcPr>
          <w:p w14:paraId="43264F81" w14:textId="77777777" w:rsidR="004F2D32" w:rsidRDefault="004F2D32" w:rsidP="00284E1D">
            <w:pPr>
              <w:spacing w:after="120"/>
              <w:rPr>
                <w:ins w:id="851" w:author="Ericsson, Venkat" w:date="2022-08-23T20:04:00Z"/>
                <w:rFonts w:eastAsiaTheme="minorEastAsia"/>
                <w:color w:val="0070C0"/>
                <w:lang w:val="en-US" w:eastAsia="zh-CN"/>
              </w:rPr>
            </w:pPr>
            <w:ins w:id="852" w:author="Ericsson, Venkat" w:date="2022-08-23T20:04:00Z">
              <w:r>
                <w:rPr>
                  <w:rFonts w:eastAsiaTheme="minorEastAsia"/>
                  <w:color w:val="0070C0"/>
                  <w:lang w:val="en-US" w:eastAsia="zh-CN"/>
                </w:rPr>
                <w:t>Ericsson</w:t>
              </w:r>
            </w:ins>
          </w:p>
        </w:tc>
        <w:tc>
          <w:tcPr>
            <w:tcW w:w="8385" w:type="dxa"/>
          </w:tcPr>
          <w:p w14:paraId="2FC4D245" w14:textId="77777777" w:rsidR="004F2D32" w:rsidRDefault="004F2D32" w:rsidP="00284E1D">
            <w:pPr>
              <w:spacing w:after="120"/>
              <w:rPr>
                <w:ins w:id="853" w:author="Ericsson, Venkat" w:date="2022-08-23T20:04:00Z"/>
                <w:rFonts w:eastAsiaTheme="minorEastAsia"/>
                <w:color w:val="0070C0"/>
                <w:lang w:val="en-US" w:eastAsia="zh-CN"/>
              </w:rPr>
            </w:pPr>
            <w:ins w:id="854" w:author="Ericsson, Venkat" w:date="2022-08-23T20:04:00Z">
              <w:r>
                <w:rPr>
                  <w:rFonts w:eastAsiaTheme="minorEastAsia"/>
                  <w:color w:val="0070C0"/>
                  <w:lang w:val="en-US" w:eastAsia="zh-CN"/>
                </w:rPr>
                <w:t>If they do not overlap, yes, we agree. If they overlap, there is sharing factor.</w:t>
              </w:r>
            </w:ins>
          </w:p>
        </w:tc>
      </w:tr>
      <w:tr w:rsidR="004F2D32" w14:paraId="10771326" w14:textId="77777777" w:rsidTr="0086059C">
        <w:trPr>
          <w:ins w:id="855" w:author="Ericsson, Venkat" w:date="2022-08-23T20:04:00Z"/>
        </w:trPr>
        <w:tc>
          <w:tcPr>
            <w:tcW w:w="1236" w:type="dxa"/>
          </w:tcPr>
          <w:p w14:paraId="2D9A7C10" w14:textId="77777777" w:rsidR="004F2D32" w:rsidRDefault="004F2D32" w:rsidP="003A4D5B">
            <w:pPr>
              <w:spacing w:after="120"/>
              <w:rPr>
                <w:ins w:id="856" w:author="Ericsson, Venkat" w:date="2022-08-23T20:04:00Z"/>
                <w:rFonts w:eastAsiaTheme="minorEastAsia" w:hint="eastAsia"/>
                <w:color w:val="0070C0"/>
                <w:lang w:val="en-US" w:eastAsia="zh-CN"/>
              </w:rPr>
            </w:pPr>
          </w:p>
        </w:tc>
        <w:tc>
          <w:tcPr>
            <w:tcW w:w="8385" w:type="dxa"/>
          </w:tcPr>
          <w:p w14:paraId="1A963B8B" w14:textId="77777777" w:rsidR="004F2D32" w:rsidRDefault="004F2D32" w:rsidP="003A4D5B">
            <w:pPr>
              <w:spacing w:after="120"/>
              <w:rPr>
                <w:ins w:id="857" w:author="Ericsson, Venkat" w:date="2022-08-23T20:04:00Z"/>
                <w:rFonts w:eastAsiaTheme="minorEastAsia"/>
                <w:color w:val="0070C0"/>
                <w:lang w:val="en-US" w:eastAsia="zh-CN"/>
              </w:rPr>
            </w:pPr>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844349" w14:paraId="15DEC9FC" w14:textId="77777777" w:rsidTr="00ED39B6">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ED39B6">
        <w:tc>
          <w:tcPr>
            <w:tcW w:w="1236" w:type="dxa"/>
          </w:tcPr>
          <w:p w14:paraId="1EF796A0" w14:textId="4F96553F" w:rsidR="00844349" w:rsidRPr="003418CB" w:rsidRDefault="00631273" w:rsidP="003A4D5B">
            <w:pPr>
              <w:spacing w:after="120"/>
              <w:rPr>
                <w:rFonts w:eastAsiaTheme="minorEastAsia"/>
                <w:color w:val="0070C0"/>
                <w:lang w:val="en-US" w:eastAsia="zh-CN"/>
              </w:rPr>
            </w:pPr>
            <w:ins w:id="858" w:author="Li, Hua" w:date="2022-08-23T16:55:00Z">
              <w:r>
                <w:rPr>
                  <w:rFonts w:eastAsiaTheme="minorEastAsia"/>
                  <w:color w:val="0070C0"/>
                  <w:lang w:val="en-US" w:eastAsia="zh-CN"/>
                </w:rPr>
                <w:t>Intel</w:t>
              </w:r>
            </w:ins>
          </w:p>
        </w:tc>
        <w:tc>
          <w:tcPr>
            <w:tcW w:w="8385" w:type="dxa"/>
          </w:tcPr>
          <w:p w14:paraId="1B5A35F2" w14:textId="4B860E23" w:rsidR="00844349" w:rsidRPr="00E5553D" w:rsidRDefault="00631273" w:rsidP="003A4D5B">
            <w:pPr>
              <w:spacing w:after="120"/>
              <w:rPr>
                <w:bCs/>
                <w:lang w:eastAsia="ja-JP"/>
              </w:rPr>
            </w:pPr>
            <w:ins w:id="859" w:author="Li, Hua" w:date="2022-08-23T16:55:00Z">
              <w:r>
                <w:rPr>
                  <w:bCs/>
                  <w:lang w:eastAsia="ja-JP"/>
                </w:rPr>
                <w:t>Fine with tentative agreement.</w:t>
              </w:r>
            </w:ins>
          </w:p>
        </w:tc>
      </w:tr>
      <w:tr w:rsidR="00844349" w14:paraId="7F73D637" w14:textId="77777777" w:rsidTr="00ED39B6">
        <w:tc>
          <w:tcPr>
            <w:tcW w:w="1236" w:type="dxa"/>
          </w:tcPr>
          <w:p w14:paraId="5DAC8FB3" w14:textId="032CE512" w:rsidR="00844349" w:rsidRDefault="00D23919" w:rsidP="003A4D5B">
            <w:pPr>
              <w:spacing w:after="120"/>
              <w:rPr>
                <w:rFonts w:eastAsiaTheme="minorEastAsia"/>
                <w:color w:val="0070C0"/>
                <w:lang w:val="en-US" w:eastAsia="zh-CN"/>
              </w:rPr>
            </w:pPr>
            <w:ins w:id="860"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011A1AA" w14:textId="65037794" w:rsidR="00844349" w:rsidRDefault="00D23919" w:rsidP="003A4D5B">
            <w:pPr>
              <w:spacing w:after="120"/>
              <w:rPr>
                <w:rFonts w:eastAsiaTheme="minorEastAsia"/>
                <w:color w:val="0070C0"/>
                <w:lang w:val="en-US" w:eastAsia="zh-CN"/>
              </w:rPr>
            </w:pPr>
            <w:ins w:id="861"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p>
        </w:tc>
      </w:tr>
      <w:tr w:rsidR="00ED39B6" w14:paraId="24013AC0" w14:textId="77777777" w:rsidTr="00ED39B6">
        <w:trPr>
          <w:ins w:id="862" w:author="CK Yang (楊智凱)" w:date="2022-08-24T01:34:00Z"/>
        </w:trPr>
        <w:tc>
          <w:tcPr>
            <w:tcW w:w="1236" w:type="dxa"/>
          </w:tcPr>
          <w:p w14:paraId="47D342BB" w14:textId="5E16E2D9" w:rsidR="00ED39B6" w:rsidRDefault="00ED39B6" w:rsidP="00ED39B6">
            <w:pPr>
              <w:spacing w:after="120"/>
              <w:rPr>
                <w:ins w:id="863" w:author="CK Yang (楊智凱)" w:date="2022-08-24T01:34:00Z"/>
                <w:rFonts w:eastAsiaTheme="minorEastAsia"/>
                <w:color w:val="0070C0"/>
                <w:lang w:val="en-US" w:eastAsia="zh-CN"/>
              </w:rPr>
            </w:pPr>
            <w:ins w:id="864" w:author="CK Yang (楊智凱)" w:date="2022-08-24T01:34:00Z">
              <w:r>
                <w:rPr>
                  <w:rFonts w:eastAsia="PMingLiU" w:hint="eastAsia"/>
                  <w:color w:val="0070C0"/>
                  <w:lang w:val="en-US" w:eastAsia="zh-TW"/>
                </w:rPr>
                <w:t>M</w:t>
              </w:r>
              <w:r>
                <w:rPr>
                  <w:rFonts w:eastAsia="PMingLiU"/>
                  <w:color w:val="0070C0"/>
                  <w:lang w:val="en-US" w:eastAsia="zh-TW"/>
                </w:rPr>
                <w:t>ediaTek</w:t>
              </w:r>
            </w:ins>
          </w:p>
        </w:tc>
        <w:tc>
          <w:tcPr>
            <w:tcW w:w="8385" w:type="dxa"/>
          </w:tcPr>
          <w:p w14:paraId="0EB3D50E" w14:textId="631E1EDF" w:rsidR="00ED39B6" w:rsidRDefault="006E279B" w:rsidP="00ED39B6">
            <w:pPr>
              <w:spacing w:after="120"/>
              <w:rPr>
                <w:ins w:id="865" w:author="CK Yang (楊智凱)" w:date="2022-08-24T01:34:00Z"/>
                <w:rFonts w:eastAsiaTheme="minorEastAsia"/>
                <w:color w:val="0070C0"/>
                <w:lang w:val="en-US" w:eastAsia="zh-CN"/>
              </w:rPr>
            </w:pPr>
            <w:ins w:id="866" w:author="CK Yang (楊智凱)" w:date="2022-08-24T01:34:00Z">
              <w:r>
                <w:rPr>
                  <w:rFonts w:eastAsia="PMingLiU"/>
                  <w:color w:val="0070C0"/>
                  <w:lang w:val="en-US" w:eastAsia="zh-TW"/>
                </w:rPr>
                <w:t>O</w:t>
              </w:r>
              <w:r w:rsidR="00ED39B6">
                <w:rPr>
                  <w:rFonts w:eastAsia="PMingLiU"/>
                  <w:color w:val="0070C0"/>
                  <w:lang w:val="en-US" w:eastAsia="zh-TW"/>
                </w:rPr>
                <w:t>k</w:t>
              </w:r>
            </w:ins>
          </w:p>
        </w:tc>
      </w:tr>
      <w:tr w:rsidR="006E279B" w14:paraId="549EA3B1" w14:textId="77777777" w:rsidTr="00ED39B6">
        <w:trPr>
          <w:ins w:id="867" w:author="Ericsson, Venkat" w:date="2022-08-23T20:04:00Z"/>
        </w:trPr>
        <w:tc>
          <w:tcPr>
            <w:tcW w:w="1236" w:type="dxa"/>
          </w:tcPr>
          <w:p w14:paraId="35389AB3" w14:textId="340EE2DD" w:rsidR="006E279B" w:rsidRDefault="006E279B" w:rsidP="006E279B">
            <w:pPr>
              <w:spacing w:after="120"/>
              <w:rPr>
                <w:ins w:id="868" w:author="Ericsson, Venkat" w:date="2022-08-23T20:04:00Z"/>
                <w:rFonts w:eastAsia="PMingLiU" w:hint="eastAsia"/>
                <w:color w:val="0070C0"/>
                <w:lang w:val="en-US" w:eastAsia="zh-TW"/>
              </w:rPr>
            </w:pPr>
            <w:ins w:id="869" w:author="Ericsson, Venkat" w:date="2022-08-23T20:04:00Z">
              <w:r>
                <w:rPr>
                  <w:rFonts w:eastAsiaTheme="minorEastAsia"/>
                  <w:color w:val="0070C0"/>
                  <w:lang w:val="en-US" w:eastAsia="zh-CN"/>
                </w:rPr>
                <w:t>Ericsson</w:t>
              </w:r>
            </w:ins>
          </w:p>
        </w:tc>
        <w:tc>
          <w:tcPr>
            <w:tcW w:w="8385" w:type="dxa"/>
          </w:tcPr>
          <w:p w14:paraId="57939A98" w14:textId="3A220AC8" w:rsidR="006E279B" w:rsidRDefault="006E279B" w:rsidP="006E279B">
            <w:pPr>
              <w:spacing w:after="120"/>
              <w:rPr>
                <w:ins w:id="870" w:author="Ericsson, Venkat" w:date="2022-08-23T20:04:00Z"/>
                <w:rFonts w:eastAsia="PMingLiU"/>
                <w:color w:val="0070C0"/>
                <w:lang w:val="en-US" w:eastAsia="zh-TW"/>
              </w:rPr>
            </w:pPr>
            <w:ins w:id="871" w:author="Ericsson, Venkat" w:date="2022-08-23T20:04:00Z">
              <w:r>
                <w:rPr>
                  <w:rFonts w:eastAsiaTheme="minorEastAsia"/>
                  <w:color w:val="0070C0"/>
                  <w:lang w:val="en-US" w:eastAsia="zh-CN"/>
                </w:rPr>
                <w:t>Support it based on other WGs design</w:t>
              </w:r>
            </w:ins>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5"/>
      <w:footerReference w:type="default" r:id="rId16"/>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A8C2" w14:textId="77777777" w:rsidR="00D77CC3" w:rsidRDefault="00D77CC3">
      <w:r>
        <w:separator/>
      </w:r>
    </w:p>
  </w:endnote>
  <w:endnote w:type="continuationSeparator" w:id="0">
    <w:p w14:paraId="225CF559" w14:textId="77777777" w:rsidR="00D77CC3" w:rsidRDefault="00D7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1984D159"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3919">
      <w:rPr>
        <w:rStyle w:val="PageNumber"/>
      </w:rPr>
      <w:t>8</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3DED" w14:textId="77777777" w:rsidR="00D77CC3" w:rsidRDefault="00D77CC3">
      <w:r>
        <w:separator/>
      </w:r>
    </w:p>
  </w:footnote>
  <w:footnote w:type="continuationSeparator" w:id="0">
    <w:p w14:paraId="736741DE" w14:textId="77777777" w:rsidR="00D77CC3" w:rsidRDefault="00D77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41219"/>
    <w:multiLevelType w:val="hybridMultilevel"/>
    <w:tmpl w:val="19229A18"/>
    <w:lvl w:ilvl="0" w:tplc="04090009">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A6092"/>
    <w:multiLevelType w:val="hybridMultilevel"/>
    <w:tmpl w:val="0A7211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17"/>
  </w:num>
  <w:num w:numId="4">
    <w:abstractNumId w:val="2"/>
  </w:num>
  <w:num w:numId="5">
    <w:abstractNumId w:val="5"/>
  </w:num>
  <w:num w:numId="6">
    <w:abstractNumId w:val="0"/>
  </w:num>
  <w:num w:numId="7">
    <w:abstractNumId w:val="10"/>
  </w:num>
  <w:num w:numId="8">
    <w:abstractNumId w:val="6"/>
  </w:num>
  <w:num w:numId="9">
    <w:abstractNumId w:val="15"/>
  </w:num>
  <w:num w:numId="10">
    <w:abstractNumId w:val="8"/>
  </w:num>
  <w:num w:numId="11">
    <w:abstractNumId w:val="14"/>
  </w:num>
  <w:num w:numId="12">
    <w:abstractNumId w:val="12"/>
  </w:num>
  <w:num w:numId="13">
    <w:abstractNumId w:val="1"/>
  </w:num>
  <w:num w:numId="14">
    <w:abstractNumId w:val="16"/>
  </w:num>
  <w:num w:numId="15">
    <w:abstractNumId w:val="18"/>
  </w:num>
  <w:num w:numId="16">
    <w:abstractNumId w:val="9"/>
  </w:num>
  <w:num w:numId="17">
    <w:abstractNumId w:val="4"/>
  </w:num>
  <w:num w:numId="18">
    <w:abstractNumId w:val="3"/>
  </w:num>
  <w:num w:numId="19">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vivo-Yanliang SUN">
    <w15:presenceInfo w15:providerId="None" w15:userId="vivo-Yanliang SUN"/>
  </w15:person>
  <w15:person w15:author="CK Yang (楊智凱)">
    <w15:presenceInfo w15:providerId="AD" w15:userId="S::CK.Yang@mediatek.com::578a9b09-1bf9-412b-bd9e-d604d317d02d"/>
  </w15:person>
  <w15:person w15:author="Ericsson, Venkat">
    <w15:presenceInfo w15:providerId="None" w15:userId="Ericsson, Venkat"/>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0E4"/>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A41"/>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57D"/>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61C"/>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00"/>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667"/>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8"/>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511"/>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1DD"/>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505"/>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D32"/>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56"/>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E49"/>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79B"/>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6E7"/>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B88"/>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380"/>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7CF"/>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6F1"/>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1DA"/>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4F0E"/>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3EA"/>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B5"/>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60"/>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904"/>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AB5"/>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82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A00"/>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CC3"/>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006"/>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9B6"/>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qFormat/>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3.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7451AC0B-020D-4C0C-80CE-C658612BF52F}">
  <ds:schemaRefs>
    <ds:schemaRef ds:uri="http://schemas.openxmlformats.org/officeDocument/2006/bibliography"/>
  </ds:schemaRefs>
</ds:datastoreItem>
</file>

<file path=customXml/itemProps6.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Memo</Template>
  <TotalTime>33</TotalTime>
  <Pages>13</Pages>
  <Words>4213</Words>
  <Characters>21619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25781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Ericsson, Venkat</cp:lastModifiedBy>
  <cp:revision>38</cp:revision>
  <cp:lastPrinted>2009-04-22T06:01:00Z</cp:lastPrinted>
  <dcterms:created xsi:type="dcterms:W3CDTF">2022-08-23T12:11:00Z</dcterms:created>
  <dcterms:modified xsi:type="dcterms:W3CDTF">2022-08-23T18:04:00Z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