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5"/>
        <w:jc w:val="both"/>
        <w:rPr>
          <w:noProof w:val="0"/>
        </w:rPr>
      </w:pPr>
    </w:p>
    <w:p w14:paraId="28513F45" w14:textId="700F1971"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 xml:space="preserve">WF on </w:t>
      </w:r>
      <w:proofErr w:type="spellStart"/>
      <w:r w:rsidR="00A6542B" w:rsidRPr="00A6542B">
        <w:rPr>
          <w:rFonts w:ascii="Arial" w:eastAsia="宋体" w:hAnsi="Arial"/>
          <w:b/>
          <w:sz w:val="24"/>
          <w:lang w:val="en-US" w:eastAsia="zh-CN"/>
        </w:rPr>
        <w:t>FeMIMO</w:t>
      </w:r>
      <w:proofErr w:type="spellEnd"/>
      <w:r w:rsidR="00A6542B" w:rsidRPr="00A6542B">
        <w:rPr>
          <w:rFonts w:ascii="Arial" w:eastAsia="宋体" w:hAnsi="Arial"/>
          <w:b/>
          <w:sz w:val="24"/>
          <w:lang w:val="en-US" w:eastAsia="zh-CN"/>
        </w:rPr>
        <w:t xml:space="preserve">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宋体" w:hAnsi="Arial"/>
          <w:b/>
          <w:sz w:val="24"/>
          <w:lang w:val="en-US" w:eastAsia="zh-CN"/>
        </w:rPr>
        <w:t>9</w:t>
      </w:r>
      <w:r w:rsidR="00EB1CD0">
        <w:rPr>
          <w:rFonts w:ascii="Arial" w:eastAsia="宋体" w:hAnsi="Arial"/>
          <w:b/>
          <w:sz w:val="24"/>
          <w:lang w:val="en-US" w:eastAsia="zh-CN"/>
        </w:rPr>
        <w:t>.1</w:t>
      </w:r>
      <w:r w:rsidR="00D51410">
        <w:rPr>
          <w:rFonts w:ascii="Arial" w:eastAsia="宋体" w:hAnsi="Arial"/>
          <w:b/>
          <w:sz w:val="24"/>
          <w:lang w:val="en-US" w:eastAsia="zh-CN"/>
        </w:rPr>
        <w:t>7</w:t>
      </w:r>
      <w:r w:rsidR="00EB1CD0">
        <w:rPr>
          <w:rFonts w:ascii="Arial" w:eastAsia="宋体" w:hAnsi="Arial"/>
          <w:b/>
          <w:sz w:val="24"/>
          <w:lang w:val="en-US" w:eastAsia="zh-CN"/>
        </w:rPr>
        <w:t>.</w:t>
      </w:r>
      <w:r w:rsidR="00A6542B">
        <w:rPr>
          <w:rFonts w:ascii="Arial" w:eastAsia="宋体"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 xml:space="preserve">This contribution is to capture the agreements for the email discussion for Rel-17 </w:t>
      </w:r>
      <w:proofErr w:type="spellStart"/>
      <w:r w:rsidRPr="00903FC4">
        <w:rPr>
          <w:rFonts w:eastAsia="宋体"/>
          <w:sz w:val="22"/>
          <w:lang w:eastAsia="zh-CN"/>
        </w:rPr>
        <w:t>FeMIMO</w:t>
      </w:r>
      <w:proofErr w:type="spellEnd"/>
      <w:r w:rsidRPr="00903FC4">
        <w:rPr>
          <w:rFonts w:eastAsia="宋体"/>
          <w:sz w:val="22"/>
          <w:lang w:eastAsia="zh-CN"/>
        </w:rPr>
        <w:t xml:space="preserve"> RRM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等线"/>
          <w:lang w:eastAsia="zh-CN"/>
        </w:rPr>
      </w:pPr>
      <w:r>
        <w:rPr>
          <w:rFonts w:eastAsia="等线"/>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宋体"/>
          <w:sz w:val="22"/>
          <w:lang w:val="sv-SE" w:eastAsia="zh-CN"/>
        </w:rPr>
      </w:pPr>
    </w:p>
    <w:p w14:paraId="6C110540" w14:textId="1F7B2E7C" w:rsidR="002D6BDC" w:rsidRDefault="004A0EA4" w:rsidP="002F57F4">
      <w:pPr>
        <w:spacing w:after="120"/>
        <w:rPr>
          <w:rFonts w:eastAsia="宋体"/>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 xml:space="preserve">the existing inter-cell L1-RSRP measurement requirements can be applied for TDM based inter-cell </w:t>
      </w:r>
      <w:proofErr w:type="spellStart"/>
      <w:r w:rsidRPr="00D51410">
        <w:rPr>
          <w:bCs/>
          <w:szCs w:val="24"/>
          <w:lang w:val="en-US"/>
        </w:rPr>
        <w:t>mTRP</w:t>
      </w:r>
      <w:proofErr w:type="spellEnd"/>
      <w:r w:rsidRPr="00D51410">
        <w:rPr>
          <w:bCs/>
          <w:szCs w:val="24"/>
          <w:lang w:val="en-US"/>
        </w:rPr>
        <w:t xml:space="preserve"> and inter-cell BM.</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hint="eastAsia"/>
                <w:color w:val="0070C0"/>
                <w:lang w:eastAsia="zh-CN"/>
                <w:rPrChange w:id="27" w:author="vivo-Yanliang SUN" w:date="2022-08-24T00:30:00Z">
                  <w:rPr>
                    <w:ins w:id="28" w:author="vivo-Yanliang SUN" w:date="2022-08-24T00:30:00Z"/>
                    <w:rFonts w:eastAsiaTheme="minorEastAsia" w:hint="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hint="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TDM based reception is assumed. </w:t>
              </w:r>
            </w:ins>
          </w:p>
        </w:tc>
      </w:tr>
    </w:tbl>
    <w:p w14:paraId="5B673590" w14:textId="7867F703"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222CFE94" w:rsidR="004A0EA4" w:rsidRDefault="00640F4B" w:rsidP="002F57F4">
      <w:pPr>
        <w:spacing w:after="120"/>
        <w:rPr>
          <w:rFonts w:eastAsia="宋体"/>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等线"/>
          <w:lang w:eastAsia="zh-CN"/>
        </w:rPr>
        <w:lastRenderedPageBreak/>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宋体"/>
          <w:sz w:val="22"/>
          <w:lang w:val="en-US" w:eastAsia="zh-CN"/>
        </w:rPr>
      </w:pPr>
    </w:p>
    <w:p w14:paraId="7F522AEB" w14:textId="751D2A3F" w:rsidR="00640F4B" w:rsidRDefault="00640F4B" w:rsidP="002F57F4">
      <w:pPr>
        <w:spacing w:after="120"/>
        <w:rPr>
          <w:rFonts w:eastAsia="宋体"/>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宋体"/>
          <w:sz w:val="22"/>
          <w:lang w:val="en-US" w:eastAsia="zh-CN"/>
        </w:rPr>
      </w:pPr>
    </w:p>
    <w:p w14:paraId="77A6BA38" w14:textId="02E7782A" w:rsidR="00216CE7" w:rsidRDefault="00216CE7" w:rsidP="002F57F4">
      <w:pPr>
        <w:spacing w:after="120"/>
        <w:rPr>
          <w:rFonts w:eastAsia="宋体"/>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宋体"/>
          <w:sz w:val="22"/>
          <w:lang w:val="x-none"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32" w:author="Apple Round2 (Manasa)" w:date="2022-08-22T20:40:00Z"/>
        </w:trPr>
        <w:tc>
          <w:tcPr>
            <w:tcW w:w="1236" w:type="dxa"/>
          </w:tcPr>
          <w:p w14:paraId="2D9BA6F9" w14:textId="77777777" w:rsidR="0086059C" w:rsidRPr="003418CB" w:rsidRDefault="0086059C" w:rsidP="00B35109">
            <w:pPr>
              <w:spacing w:after="120"/>
              <w:rPr>
                <w:ins w:id="33" w:author="Apple Round2 (Manasa)" w:date="2022-08-22T20:40:00Z"/>
                <w:rFonts w:eastAsiaTheme="minorEastAsia"/>
                <w:color w:val="0070C0"/>
                <w:lang w:val="en-US" w:eastAsia="zh-CN"/>
              </w:rPr>
            </w:pPr>
            <w:ins w:id="34"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35" w:author="Apple Round2 (Manasa)" w:date="2022-08-22T20:40:00Z"/>
                <w:bCs/>
                <w:lang w:eastAsia="ja-JP"/>
              </w:rPr>
            </w:pPr>
            <w:ins w:id="36"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37" w:author="Apple Round2 (Manasa)" w:date="2022-08-22T20:40:00Z"/>
                <w:bCs/>
                <w:lang w:eastAsia="ja-JP"/>
              </w:rPr>
            </w:pPr>
            <w:ins w:id="38"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39"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40"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41"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42"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43" w:author="Yiyan, Samsung" w:date="2022-08-23T20:08:00Z">
              <w:r>
                <w:rPr>
                  <w:rFonts w:eastAsiaTheme="minorEastAsia"/>
                  <w:color w:val="0070C0"/>
                  <w:lang w:val="en-US" w:eastAsia="zh-CN"/>
                </w:rPr>
                <w:t>When talking about overlapping SSB</w:t>
              </w:r>
            </w:ins>
            <w:ins w:id="44"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45"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46" w:author="vivo-Yanliang SUN" w:date="2022-08-24T00:30:00Z"/>
        </w:trPr>
        <w:tc>
          <w:tcPr>
            <w:tcW w:w="1236" w:type="dxa"/>
          </w:tcPr>
          <w:p w14:paraId="5D9128FE" w14:textId="4AFFEA2E" w:rsidR="00A84F0E" w:rsidRDefault="00A84F0E" w:rsidP="00A84F0E">
            <w:pPr>
              <w:spacing w:after="120"/>
              <w:rPr>
                <w:ins w:id="47" w:author="vivo-Yanliang SUN" w:date="2022-08-24T00:30:00Z"/>
                <w:rFonts w:eastAsiaTheme="minorEastAsia"/>
                <w:color w:val="0070C0"/>
                <w:lang w:val="en-US" w:eastAsia="zh-CN"/>
              </w:rPr>
            </w:pPr>
            <w:ins w:id="4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49" w:author="vivo-Yanliang SUN" w:date="2022-08-24T00:30:00Z"/>
                <w:rFonts w:eastAsiaTheme="minorEastAsia" w:hint="eastAsia"/>
                <w:color w:val="0070C0"/>
                <w:lang w:val="en-US" w:eastAsia="zh-CN"/>
              </w:rPr>
            </w:pPr>
            <w:ins w:id="50"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bl>
    <w:p w14:paraId="6EC5417F" w14:textId="77777777" w:rsidR="00216CE7" w:rsidRDefault="00216CE7" w:rsidP="002F57F4">
      <w:pPr>
        <w:spacing w:after="120"/>
        <w:rPr>
          <w:rFonts w:eastAsia="宋体"/>
          <w:sz w:val="22"/>
          <w:lang w:val="en-US" w:eastAsia="zh-CN"/>
        </w:rPr>
      </w:pPr>
    </w:p>
    <w:p w14:paraId="206E9AC7" w14:textId="77777777" w:rsidR="00216CE7" w:rsidRDefault="00216CE7" w:rsidP="002F57F4">
      <w:pPr>
        <w:spacing w:after="120"/>
        <w:rPr>
          <w:rFonts w:eastAsia="宋体"/>
          <w:sz w:val="22"/>
          <w:lang w:val="en-US" w:eastAsia="zh-CN"/>
        </w:rPr>
      </w:pPr>
    </w:p>
    <w:p w14:paraId="173ABDA8" w14:textId="348F94FA" w:rsidR="00216CE7" w:rsidRDefault="00920DEA" w:rsidP="002F57F4">
      <w:pPr>
        <w:spacing w:after="120"/>
        <w:rPr>
          <w:rFonts w:eastAsia="宋体"/>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宋体"/>
          <w:sz w:val="22"/>
          <w:lang w:val="en-US" w:eastAsia="zh-CN"/>
        </w:rPr>
      </w:pPr>
    </w:p>
    <w:p w14:paraId="0F92D028" w14:textId="3540B7B2" w:rsidR="00920DEA" w:rsidRDefault="00920DEA" w:rsidP="00920DEA">
      <w:pPr>
        <w:spacing w:after="120"/>
        <w:rPr>
          <w:rFonts w:eastAsia="宋体"/>
          <w:sz w:val="22"/>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51" w:author="Apple Round2 (Manasa)" w:date="2022-08-22T20:40:00Z"/>
        </w:trPr>
        <w:tc>
          <w:tcPr>
            <w:tcW w:w="1236" w:type="dxa"/>
          </w:tcPr>
          <w:p w14:paraId="09464399" w14:textId="77777777" w:rsidR="0086059C" w:rsidRPr="003418CB" w:rsidRDefault="0086059C" w:rsidP="00B35109">
            <w:pPr>
              <w:spacing w:after="120"/>
              <w:rPr>
                <w:ins w:id="52" w:author="Apple Round2 (Manasa)" w:date="2022-08-22T20:40:00Z"/>
                <w:rFonts w:eastAsiaTheme="minorEastAsia"/>
                <w:color w:val="0070C0"/>
                <w:lang w:val="en-US" w:eastAsia="zh-CN"/>
              </w:rPr>
            </w:pPr>
            <w:ins w:id="53"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B35109">
            <w:pPr>
              <w:spacing w:after="120"/>
              <w:rPr>
                <w:ins w:id="54" w:author="Apple Round2 (Manasa)" w:date="2022-08-22T20:40:00Z"/>
                <w:bCs/>
                <w:lang w:eastAsia="ja-JP"/>
              </w:rPr>
            </w:pPr>
            <w:ins w:id="55"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56" w:author="Li, Hua" w:date="2022-08-23T16:29:00Z">
              <w:r>
                <w:rPr>
                  <w:rFonts w:eastAsiaTheme="minorEastAsia"/>
                  <w:color w:val="0070C0"/>
                  <w:lang w:val="en-US" w:eastAsia="zh-CN"/>
                </w:rPr>
                <w:lastRenderedPageBreak/>
                <w:t>Intel</w:t>
              </w:r>
            </w:ins>
          </w:p>
        </w:tc>
        <w:tc>
          <w:tcPr>
            <w:tcW w:w="8385" w:type="dxa"/>
          </w:tcPr>
          <w:p w14:paraId="74286AC2" w14:textId="04ED99B0" w:rsidR="00920DEA" w:rsidRPr="00E5553D" w:rsidRDefault="005A7E2E" w:rsidP="003A4D5B">
            <w:pPr>
              <w:spacing w:after="120"/>
              <w:rPr>
                <w:bCs/>
                <w:lang w:eastAsia="ja-JP"/>
              </w:rPr>
            </w:pPr>
            <w:ins w:id="57"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58"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59"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60" w:author="vivo-Yanliang SUN" w:date="2022-08-24T00:31:00Z"/>
        </w:trPr>
        <w:tc>
          <w:tcPr>
            <w:tcW w:w="1236" w:type="dxa"/>
          </w:tcPr>
          <w:p w14:paraId="26D1F12C" w14:textId="7DE8355D" w:rsidR="0035157D" w:rsidRDefault="0035157D" w:rsidP="0035157D">
            <w:pPr>
              <w:spacing w:after="120"/>
              <w:rPr>
                <w:ins w:id="61" w:author="vivo-Yanliang SUN" w:date="2022-08-24T00:31:00Z"/>
                <w:rFonts w:eastAsiaTheme="minorEastAsia" w:hint="eastAsia"/>
                <w:color w:val="0070C0"/>
                <w:lang w:val="en-US" w:eastAsia="zh-CN"/>
              </w:rPr>
            </w:pPr>
            <w:ins w:id="62"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63" w:author="vivo-Yanliang SUN" w:date="2022-08-24T00:31:00Z"/>
                <w:rFonts w:eastAsiaTheme="minorEastAsia"/>
                <w:color w:val="0070C0"/>
                <w:lang w:val="en-US" w:eastAsia="zh-CN"/>
              </w:rPr>
            </w:pPr>
            <w:ins w:id="64" w:author="vivo-Yanliang SUN" w:date="2022-08-24T00:31:00Z">
              <w:r>
                <w:rPr>
                  <w:rFonts w:eastAsiaTheme="minorEastAsia" w:hint="eastAsia"/>
                  <w:color w:val="0070C0"/>
                  <w:lang w:val="en-US" w:eastAsia="zh-CN"/>
                </w:rPr>
                <w:t>O</w:t>
              </w:r>
              <w:r>
                <w:rPr>
                  <w:rFonts w:eastAsiaTheme="minorEastAsia"/>
                  <w:color w:val="0070C0"/>
                  <w:lang w:val="en-US" w:eastAsia="zh-CN"/>
                </w:rPr>
                <w:t>K to option 1. In our understanding this is to define the SSB overlapping, i.e. the applicability rule to the P factor between SC and CDP. If not overlapping, sharing between SC and CDP can be ignored.</w:t>
              </w:r>
            </w:ins>
          </w:p>
        </w:tc>
      </w:tr>
    </w:tbl>
    <w:p w14:paraId="7BECE8F3" w14:textId="77777777" w:rsidR="00216CE7" w:rsidRDefault="00216CE7" w:rsidP="002F57F4">
      <w:pPr>
        <w:spacing w:after="120"/>
        <w:rPr>
          <w:rFonts w:eastAsia="宋体"/>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D77CC3"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D77CC3"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宋体"/>
          <w:sz w:val="22"/>
          <w:lang w:val="en-US" w:eastAsia="zh-CN"/>
        </w:rPr>
      </w:pPr>
    </w:p>
    <w:p w14:paraId="78F453E5" w14:textId="77777777" w:rsidR="00C73700" w:rsidRPr="00D260A4" w:rsidRDefault="00C73700" w:rsidP="00C73700">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65" w:author="Apple Round2 (Manasa)" w:date="2022-08-22T20:41:00Z"/>
        </w:trPr>
        <w:tc>
          <w:tcPr>
            <w:tcW w:w="1236" w:type="dxa"/>
          </w:tcPr>
          <w:p w14:paraId="7EAB9415" w14:textId="77777777" w:rsidR="0086059C" w:rsidRPr="003418CB" w:rsidRDefault="0086059C" w:rsidP="00B35109">
            <w:pPr>
              <w:spacing w:after="120"/>
              <w:rPr>
                <w:ins w:id="66" w:author="Apple Round2 (Manasa)" w:date="2022-08-22T20:41:00Z"/>
                <w:rFonts w:eastAsiaTheme="minorEastAsia"/>
                <w:color w:val="0070C0"/>
                <w:lang w:val="en-US" w:eastAsia="zh-CN"/>
              </w:rPr>
            </w:pPr>
            <w:ins w:id="67"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68" w:author="Apple Round2 (Manasa)" w:date="2022-08-22T20:41:00Z"/>
                <w:bCs/>
                <w:lang w:eastAsia="ja-JP"/>
              </w:rPr>
            </w:pPr>
            <w:ins w:id="69"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afa"/>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70"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71" w:author="Apple Round2 (Manasa)" w:date="2022-08-22T20:41:00Z"/>
                      <w:b/>
                      <w:color w:val="000000" w:themeColor="text1"/>
                      <w:lang w:eastAsia="en-GB"/>
                    </w:rPr>
                  </w:pPr>
                  <w:ins w:id="72"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73" w:author="Apple Round2 (Manasa)" w:date="2022-08-22T20:41:00Z"/>
                      <w:b/>
                      <w:color w:val="000000" w:themeColor="text1"/>
                      <w:lang w:eastAsia="en-GB"/>
                    </w:rPr>
                  </w:pPr>
                  <w:ins w:id="74"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75" w:author="Apple Round2 (Manasa)" w:date="2022-08-22T20:41:00Z"/>
                      <w:b/>
                      <w:color w:val="000000" w:themeColor="text1"/>
                      <w:lang w:eastAsia="en-GB"/>
                    </w:rPr>
                  </w:pPr>
                  <w:ins w:id="76"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77" w:author="Apple Round2 (Manasa)" w:date="2022-08-22T20:41:00Z"/>
                      <w:b/>
                      <w:color w:val="000000" w:themeColor="text1"/>
                      <w:lang w:eastAsia="en-GB"/>
                    </w:rPr>
                  </w:pPr>
                  <w:ins w:id="78" w:author="Apple Round2 (Manasa)" w:date="2022-08-22T20:41:00Z">
                    <w:r>
                      <w:rPr>
                        <w:b/>
                        <w:color w:val="000000" w:themeColor="text1"/>
                        <w:lang w:eastAsia="en-GB"/>
                      </w:rPr>
                      <w:t>P for cell with different PCI</w:t>
                    </w:r>
                  </w:ins>
                </w:p>
              </w:tc>
            </w:tr>
            <w:tr w:rsidR="0086059C" w14:paraId="17555AAB" w14:textId="77777777" w:rsidTr="00B35109">
              <w:trPr>
                <w:jc w:val="center"/>
                <w:ins w:id="79" w:author="Apple Round2 (Manasa)" w:date="2022-08-22T20:41:00Z"/>
              </w:trPr>
              <w:tc>
                <w:tcPr>
                  <w:tcW w:w="314" w:type="dxa"/>
                  <w:vAlign w:val="center"/>
                </w:tcPr>
                <w:p w14:paraId="548A35E5" w14:textId="77777777" w:rsidR="0086059C" w:rsidRDefault="0086059C" w:rsidP="00B35109">
                  <w:pPr>
                    <w:rPr>
                      <w:ins w:id="80" w:author="Apple Round2 (Manasa)" w:date="2022-08-22T20:41:00Z"/>
                      <w:color w:val="000000" w:themeColor="text1"/>
                    </w:rPr>
                  </w:pPr>
                  <w:ins w:id="81"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82" w:author="Apple Round2 (Manasa)" w:date="2022-08-22T20:41:00Z"/>
                      <w:color w:val="000000" w:themeColor="text1"/>
                      <w:lang w:eastAsia="en-GB"/>
                    </w:rPr>
                  </w:pPr>
                  <w:ins w:id="83"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84" w:author="Apple Round2 (Manasa)" w:date="2022-08-22T20:41:00Z"/>
                      <w:color w:val="000000" w:themeColor="text1"/>
                    </w:rPr>
                  </w:pPr>
                </w:p>
              </w:tc>
              <w:tc>
                <w:tcPr>
                  <w:tcW w:w="3254" w:type="dxa"/>
                </w:tcPr>
                <w:p w14:paraId="2E106EB1" w14:textId="77777777" w:rsidR="0086059C" w:rsidRDefault="0086059C" w:rsidP="00B35109">
                  <w:pPr>
                    <w:rPr>
                      <w:ins w:id="85" w:author="Apple Round2 (Manasa)" w:date="2022-08-22T20:41:00Z"/>
                      <w:color w:val="000000" w:themeColor="text1"/>
                    </w:rPr>
                  </w:pPr>
                  <m:oMathPara>
                    <m:oMath>
                      <m:r>
                        <w:ins w:id="86" w:author="Apple Round2 (Manasa)" w:date="2022-08-22T20:41:00Z">
                          <w:rPr>
                            <w:rFonts w:ascii="Cambria Math" w:hAnsi="Cambria Math"/>
                            <w:color w:val="000000" w:themeColor="text1"/>
                          </w:rPr>
                          <m:t>2*</m:t>
                        </w:ins>
                      </m:r>
                      <m:f>
                        <m:fPr>
                          <m:ctrlPr>
                            <w:ins w:id="87" w:author="Apple Round2 (Manasa)" w:date="2022-08-22T20:41:00Z">
                              <w:rPr>
                                <w:rFonts w:ascii="Cambria Math" w:hAnsi="Cambria Math"/>
                                <w:i/>
                                <w:color w:val="000000" w:themeColor="text1"/>
                              </w:rPr>
                            </w:ins>
                          </m:ctrlPr>
                        </m:fPr>
                        <m:num>
                          <m:f>
                            <m:fPr>
                              <m:ctrlPr>
                                <w:ins w:id="88" w:author="Apple Round2 (Manasa)" w:date="2022-08-22T20:41:00Z">
                                  <w:rPr>
                                    <w:rFonts w:ascii="Cambria Math" w:hAnsi="Cambria Math"/>
                                    <w:i/>
                                    <w:color w:val="000000" w:themeColor="text1"/>
                                  </w:rPr>
                                </w:ins>
                              </m:ctrlPr>
                            </m:fPr>
                            <m:num>
                              <m:func>
                                <m:funcPr>
                                  <m:ctrlPr>
                                    <w:ins w:id="89" w:author="Apple Round2 (Manasa)" w:date="2022-08-22T20:41:00Z">
                                      <w:rPr>
                                        <w:rFonts w:ascii="Cambria Math" w:hAnsi="Cambria Math"/>
                                        <w:color w:val="000000" w:themeColor="text1"/>
                                      </w:rPr>
                                    </w:ins>
                                  </m:ctrlPr>
                                </m:funcPr>
                                <m:fName>
                                  <m:r>
                                    <w:ins w:id="90" w:author="Apple Round2 (Manasa)" w:date="2022-08-22T20:41:00Z">
                                      <m:rPr>
                                        <m:sty m:val="p"/>
                                      </m:rPr>
                                      <w:rPr>
                                        <w:rFonts w:ascii="Cambria Math" w:hAnsi="Cambria Math"/>
                                        <w:color w:val="000000" w:themeColor="text1"/>
                                      </w:rPr>
                                      <m:t>max</m:t>
                                    </w:ins>
                                  </m:r>
                                  <m:ctrlPr>
                                    <w:ins w:id="91" w:author="Apple Round2 (Manasa)" w:date="2022-08-22T20:41:00Z">
                                      <w:rPr>
                                        <w:rFonts w:ascii="Cambria Math" w:hAnsi="Cambria Math"/>
                                        <w:i/>
                                        <w:color w:val="000000" w:themeColor="text1"/>
                                      </w:rPr>
                                    </w:ins>
                                  </m:ctrlPr>
                                </m:fName>
                                <m:e>
                                  <m:d>
                                    <m:dPr>
                                      <m:ctrlPr>
                                        <w:ins w:id="92" w:author="Apple Round2 (Manasa)" w:date="2022-08-22T20:41:00Z">
                                          <w:rPr>
                                            <w:rFonts w:ascii="Cambria Math" w:hAnsi="Cambria Math"/>
                                            <w:i/>
                                            <w:color w:val="000000" w:themeColor="text1"/>
                                          </w:rPr>
                                        </w:ins>
                                      </m:ctrlPr>
                                    </m:dPr>
                                    <m:e>
                                      <m:sSub>
                                        <m:sSubPr>
                                          <m:ctrlPr>
                                            <w:ins w:id="93" w:author="Apple Round2 (Manasa)" w:date="2022-08-22T20:41:00Z">
                                              <w:rPr>
                                                <w:rFonts w:ascii="Cambria Math" w:hAnsi="Cambria Math"/>
                                                <w:i/>
                                                <w:color w:val="000000" w:themeColor="text1"/>
                                              </w:rPr>
                                            </w:ins>
                                          </m:ctrlPr>
                                        </m:sSubPr>
                                        <m:e>
                                          <m:r>
                                            <w:ins w:id="94" w:author="Apple Round2 (Manasa)" w:date="2022-08-22T20:41:00Z">
                                              <w:rPr>
                                                <w:rFonts w:ascii="Cambria Math" w:hAnsi="Cambria Math"/>
                                                <w:color w:val="000000" w:themeColor="text1"/>
                                              </w:rPr>
                                              <m:t>T</m:t>
                                            </w:ins>
                                          </m:r>
                                        </m:e>
                                        <m:sub>
                                          <m:r>
                                            <w:ins w:id="95" w:author="Apple Round2 (Manasa)" w:date="2022-08-22T20:41:00Z">
                                              <w:rPr>
                                                <w:rFonts w:ascii="Cambria Math" w:hAnsi="Cambria Math"/>
                                                <w:color w:val="000000" w:themeColor="text1"/>
                                              </w:rPr>
                                              <m:t>SMTC</m:t>
                                            </w:ins>
                                          </m:r>
                                        </m:sub>
                                      </m:sSub>
                                      <m:r>
                                        <w:ins w:id="96" w:author="Apple Round2 (Manasa)" w:date="2022-08-22T20:41:00Z">
                                          <w:rPr>
                                            <w:rFonts w:ascii="Cambria Math" w:hAnsi="Cambria Math"/>
                                            <w:color w:val="000000" w:themeColor="text1"/>
                                          </w:rPr>
                                          <m:t>, MGRP</m:t>
                                        </w:ins>
                                      </m:r>
                                    </m:e>
                                  </m:d>
                                </m:e>
                              </m:func>
                            </m:num>
                            <m:den>
                              <m:sSub>
                                <m:sSubPr>
                                  <m:ctrlPr>
                                    <w:ins w:id="97" w:author="Apple Round2 (Manasa)" w:date="2022-08-22T20:41:00Z">
                                      <w:rPr>
                                        <w:rFonts w:ascii="Cambria Math" w:hAnsi="Cambria Math"/>
                                        <w:i/>
                                        <w:color w:val="000000" w:themeColor="text1"/>
                                      </w:rPr>
                                    </w:ins>
                                  </m:ctrlPr>
                                </m:sSubPr>
                                <m:e>
                                  <m:r>
                                    <w:ins w:id="98" w:author="Apple Round2 (Manasa)" w:date="2022-08-22T20:41:00Z">
                                      <w:rPr>
                                        <w:rFonts w:ascii="Cambria Math" w:hAnsi="Cambria Math"/>
                                        <w:color w:val="000000" w:themeColor="text1"/>
                                      </w:rPr>
                                      <m:t>T</m:t>
                                    </w:ins>
                                  </m:r>
                                </m:e>
                                <m:sub>
                                  <m:r>
                                    <w:ins w:id="99" w:author="Apple Round2 (Manasa)" w:date="2022-08-22T20:41:00Z">
                                      <w:rPr>
                                        <w:rFonts w:ascii="Cambria Math" w:hAnsi="Cambria Math"/>
                                        <w:color w:val="000000" w:themeColor="text1"/>
                                      </w:rPr>
                                      <m:t>SSB,SC</m:t>
                                    </w:ins>
                                  </m:r>
                                </m:sub>
                              </m:sSub>
                            </m:den>
                          </m:f>
                        </m:num>
                        <m:den>
                          <m:r>
                            <w:ins w:id="100" w:author="Apple Round2 (Manasa)" w:date="2022-08-22T20:41:00Z">
                              <w:rPr>
                                <w:rFonts w:ascii="Cambria Math" w:hAnsi="Cambria Math"/>
                                <w:color w:val="000000" w:themeColor="text1"/>
                              </w:rPr>
                              <m:t>SS</m:t>
                            </w:ins>
                          </m:r>
                          <m:sSub>
                            <m:sSubPr>
                              <m:ctrlPr>
                                <w:ins w:id="101" w:author="Apple Round2 (Manasa)" w:date="2022-08-22T20:41:00Z">
                                  <w:rPr>
                                    <w:rFonts w:ascii="Cambria Math" w:hAnsi="Cambria Math"/>
                                    <w:i/>
                                    <w:color w:val="000000" w:themeColor="text1"/>
                                  </w:rPr>
                                </w:ins>
                              </m:ctrlPr>
                            </m:sSubPr>
                            <m:e>
                              <m:r>
                                <w:ins w:id="102" w:author="Apple Round2 (Manasa)" w:date="2022-08-22T20:41:00Z">
                                  <w:rPr>
                                    <w:rFonts w:ascii="Cambria Math" w:hAnsi="Cambria Math"/>
                                    <w:color w:val="000000" w:themeColor="text1"/>
                                  </w:rPr>
                                  <m:t>B</m:t>
                                </w:ins>
                              </m:r>
                            </m:e>
                            <m:sub>
                              <m:r>
                                <w:ins w:id="103"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104" w:author="Apple Round2 (Manasa)" w:date="2022-08-22T20:41:00Z"/>
                      <w:color w:val="000000" w:themeColor="text1"/>
                    </w:rPr>
                  </w:pPr>
                </w:p>
              </w:tc>
              <w:tc>
                <w:tcPr>
                  <w:tcW w:w="2963" w:type="dxa"/>
                </w:tcPr>
                <w:p w14:paraId="2DA8812B" w14:textId="77777777" w:rsidR="0086059C" w:rsidRDefault="0086059C" w:rsidP="00B35109">
                  <w:pPr>
                    <w:rPr>
                      <w:ins w:id="105" w:author="Apple Round2 (Manasa)" w:date="2022-08-22T20:41:00Z"/>
                      <w:color w:val="000000" w:themeColor="text1"/>
                    </w:rPr>
                  </w:pPr>
                  <w:ins w:id="106"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34700DA3" w14:textId="77777777" w:rsidR="0086059C" w:rsidRDefault="0086059C" w:rsidP="00B35109">
                  <w:pPr>
                    <w:rPr>
                      <w:ins w:id="107" w:author="Apple Round2 (Manasa)" w:date="2022-08-22T20:41:00Z"/>
                      <w:color w:val="000000" w:themeColor="text1"/>
                    </w:rPr>
                  </w:pPr>
                </w:p>
                <w:p w14:paraId="49C7F6D6" w14:textId="77777777" w:rsidR="0086059C" w:rsidRDefault="0086059C" w:rsidP="00B35109">
                  <w:pPr>
                    <w:rPr>
                      <w:ins w:id="108" w:author="Apple Round2 (Manasa)" w:date="2022-08-22T20:41:00Z"/>
                      <w:color w:val="000000" w:themeColor="text1"/>
                    </w:rPr>
                  </w:pPr>
                </w:p>
              </w:tc>
            </w:tr>
            <w:tr w:rsidR="0086059C" w14:paraId="0F8A81FA" w14:textId="77777777" w:rsidTr="00B35109">
              <w:trPr>
                <w:jc w:val="center"/>
                <w:ins w:id="109" w:author="Apple Round2 (Manasa)" w:date="2022-08-22T20:41:00Z"/>
              </w:trPr>
              <w:tc>
                <w:tcPr>
                  <w:tcW w:w="314" w:type="dxa"/>
                </w:tcPr>
                <w:p w14:paraId="40840D51" w14:textId="77777777" w:rsidR="0086059C" w:rsidRDefault="0086059C" w:rsidP="00B35109">
                  <w:pPr>
                    <w:rPr>
                      <w:ins w:id="110" w:author="Apple Round2 (Manasa)" w:date="2022-08-22T20:41:00Z"/>
                      <w:color w:val="000000" w:themeColor="text1"/>
                    </w:rPr>
                  </w:pPr>
                  <w:ins w:id="111"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112" w:author="Apple Round2 (Manasa)" w:date="2022-08-22T20:41:00Z"/>
                      <w:color w:val="000000" w:themeColor="text1"/>
                      <w:lang w:eastAsia="en-GB"/>
                    </w:rPr>
                  </w:pPr>
                  <w:ins w:id="113"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114" w:author="Apple Round2 (Manasa)" w:date="2022-08-22T20:41:00Z"/>
                      <w:color w:val="000000" w:themeColor="text1"/>
                    </w:rPr>
                  </w:pPr>
                  <w:ins w:id="115"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116" w:author="Apple Round2 (Manasa)" w:date="2022-08-22T20:41:00Z"/>
                      <w:color w:val="000000" w:themeColor="text1"/>
                    </w:rPr>
                  </w:pPr>
                  <m:oMathPara>
                    <m:oMath>
                      <m:r>
                        <w:ins w:id="117" w:author="Apple Round2 (Manasa)" w:date="2022-08-22T20:41:00Z">
                          <w:rPr>
                            <w:rFonts w:ascii="Cambria Math" w:hAnsi="Cambria Math"/>
                            <w:color w:val="000000" w:themeColor="text1"/>
                          </w:rPr>
                          <m:t>2*</m:t>
                        </w:ins>
                      </m:r>
                      <m:f>
                        <m:fPr>
                          <m:ctrlPr>
                            <w:ins w:id="118" w:author="Apple Round2 (Manasa)" w:date="2022-08-22T20:41:00Z">
                              <w:rPr>
                                <w:rFonts w:ascii="Cambria Math" w:hAnsi="Cambria Math"/>
                                <w:i/>
                                <w:color w:val="000000" w:themeColor="text1"/>
                              </w:rPr>
                            </w:ins>
                          </m:ctrlPr>
                        </m:fPr>
                        <m:num>
                          <m:f>
                            <m:fPr>
                              <m:ctrlPr>
                                <w:ins w:id="119" w:author="Apple Round2 (Manasa)" w:date="2022-08-22T20:41:00Z">
                                  <w:rPr>
                                    <w:rFonts w:ascii="Cambria Math" w:hAnsi="Cambria Math"/>
                                    <w:i/>
                                    <w:color w:val="000000" w:themeColor="text1"/>
                                  </w:rPr>
                                </w:ins>
                              </m:ctrlPr>
                            </m:fPr>
                            <m:num>
                              <m:func>
                                <m:funcPr>
                                  <m:ctrlPr>
                                    <w:ins w:id="120" w:author="Apple Round2 (Manasa)" w:date="2022-08-22T20:41:00Z">
                                      <w:rPr>
                                        <w:rFonts w:ascii="Cambria Math" w:hAnsi="Cambria Math"/>
                                        <w:color w:val="000000" w:themeColor="text1"/>
                                      </w:rPr>
                                    </w:ins>
                                  </m:ctrlPr>
                                </m:funcPr>
                                <m:fName>
                                  <m:r>
                                    <w:ins w:id="121" w:author="Apple Round2 (Manasa)" w:date="2022-08-22T20:41:00Z">
                                      <m:rPr>
                                        <m:sty m:val="p"/>
                                      </m:rPr>
                                      <w:rPr>
                                        <w:rFonts w:ascii="Cambria Math" w:hAnsi="Cambria Math"/>
                                        <w:color w:val="000000" w:themeColor="text1"/>
                                      </w:rPr>
                                      <m:t>max</m:t>
                                    </w:ins>
                                  </m:r>
                                  <m:ctrlPr>
                                    <w:ins w:id="122" w:author="Apple Round2 (Manasa)" w:date="2022-08-22T20:41:00Z">
                                      <w:rPr>
                                        <w:rFonts w:ascii="Cambria Math" w:hAnsi="Cambria Math"/>
                                        <w:i/>
                                        <w:color w:val="000000" w:themeColor="text1"/>
                                      </w:rPr>
                                    </w:ins>
                                  </m:ctrlPr>
                                </m:fName>
                                <m:e>
                                  <m:d>
                                    <m:dPr>
                                      <m:ctrlPr>
                                        <w:ins w:id="123" w:author="Apple Round2 (Manasa)" w:date="2022-08-22T20:41:00Z">
                                          <w:rPr>
                                            <w:rFonts w:ascii="Cambria Math" w:hAnsi="Cambria Math"/>
                                            <w:i/>
                                            <w:color w:val="000000" w:themeColor="text1"/>
                                          </w:rPr>
                                        </w:ins>
                                      </m:ctrlPr>
                                    </m:dPr>
                                    <m:e>
                                      <m:sSub>
                                        <m:sSubPr>
                                          <m:ctrlPr>
                                            <w:ins w:id="124" w:author="Apple Round2 (Manasa)" w:date="2022-08-22T20:41:00Z">
                                              <w:rPr>
                                                <w:rFonts w:ascii="Cambria Math" w:hAnsi="Cambria Math"/>
                                                <w:i/>
                                                <w:color w:val="000000" w:themeColor="text1"/>
                                              </w:rPr>
                                            </w:ins>
                                          </m:ctrlPr>
                                        </m:sSubPr>
                                        <m:e>
                                          <m:r>
                                            <w:ins w:id="125" w:author="Apple Round2 (Manasa)" w:date="2022-08-22T20:41:00Z">
                                              <w:rPr>
                                                <w:rFonts w:ascii="Cambria Math" w:hAnsi="Cambria Math"/>
                                                <w:color w:val="000000" w:themeColor="text1"/>
                                              </w:rPr>
                                              <m:t>T</m:t>
                                            </w:ins>
                                          </m:r>
                                        </m:e>
                                        <m:sub>
                                          <m:r>
                                            <w:ins w:id="126" w:author="Apple Round2 (Manasa)" w:date="2022-08-22T20:41:00Z">
                                              <w:rPr>
                                                <w:rFonts w:ascii="Cambria Math" w:hAnsi="Cambria Math"/>
                                                <w:color w:val="000000" w:themeColor="text1"/>
                                              </w:rPr>
                                              <m:t>SMTC</m:t>
                                            </w:ins>
                                          </m:r>
                                        </m:sub>
                                      </m:sSub>
                                      <m:r>
                                        <w:ins w:id="127" w:author="Apple Round2 (Manasa)" w:date="2022-08-22T20:41:00Z">
                                          <w:rPr>
                                            <w:rFonts w:ascii="Cambria Math" w:hAnsi="Cambria Math"/>
                                            <w:color w:val="000000" w:themeColor="text1"/>
                                          </w:rPr>
                                          <m:t>, MGRP</m:t>
                                        </w:ins>
                                      </m:r>
                                    </m:e>
                                  </m:d>
                                </m:e>
                              </m:func>
                            </m:num>
                            <m:den>
                              <m:sSub>
                                <m:sSubPr>
                                  <m:ctrlPr>
                                    <w:ins w:id="128" w:author="Apple Round2 (Manasa)" w:date="2022-08-22T20:41:00Z">
                                      <w:rPr>
                                        <w:rFonts w:ascii="Cambria Math" w:hAnsi="Cambria Math"/>
                                        <w:i/>
                                        <w:color w:val="000000" w:themeColor="text1"/>
                                      </w:rPr>
                                    </w:ins>
                                  </m:ctrlPr>
                                </m:sSubPr>
                                <m:e>
                                  <m:r>
                                    <w:ins w:id="129" w:author="Apple Round2 (Manasa)" w:date="2022-08-22T20:41:00Z">
                                      <w:rPr>
                                        <w:rFonts w:ascii="Cambria Math" w:hAnsi="Cambria Math"/>
                                        <w:color w:val="000000" w:themeColor="text1"/>
                                      </w:rPr>
                                      <m:t>T</m:t>
                                    </w:ins>
                                  </m:r>
                                </m:e>
                                <m:sub>
                                  <m:r>
                                    <w:ins w:id="130" w:author="Apple Round2 (Manasa)" w:date="2022-08-22T20:41:00Z">
                                      <w:rPr>
                                        <w:rFonts w:ascii="Cambria Math" w:hAnsi="Cambria Math"/>
                                        <w:color w:val="000000" w:themeColor="text1"/>
                                      </w:rPr>
                                      <m:t>SSB,SC</m:t>
                                    </w:ins>
                                  </m:r>
                                </m:sub>
                              </m:sSub>
                            </m:den>
                          </m:f>
                        </m:num>
                        <m:den>
                          <m:r>
                            <w:ins w:id="131" w:author="Apple Round2 (Manasa)" w:date="2022-08-22T20:41:00Z">
                              <w:rPr>
                                <w:rFonts w:ascii="Cambria Math" w:hAnsi="Cambria Math"/>
                                <w:color w:val="000000" w:themeColor="text1"/>
                              </w:rPr>
                              <m:t>SS</m:t>
                            </w:ins>
                          </m:r>
                          <m:sSub>
                            <m:sSubPr>
                              <m:ctrlPr>
                                <w:ins w:id="132" w:author="Apple Round2 (Manasa)" w:date="2022-08-22T20:41:00Z">
                                  <w:rPr>
                                    <w:rFonts w:ascii="Cambria Math" w:hAnsi="Cambria Math"/>
                                    <w:i/>
                                    <w:color w:val="000000" w:themeColor="text1"/>
                                  </w:rPr>
                                </w:ins>
                              </m:ctrlPr>
                            </m:sSubPr>
                            <m:e>
                              <m:r>
                                <w:ins w:id="133" w:author="Apple Round2 (Manasa)" w:date="2022-08-22T20:41:00Z">
                                  <w:rPr>
                                    <w:rFonts w:ascii="Cambria Math" w:hAnsi="Cambria Math"/>
                                    <w:color w:val="000000" w:themeColor="text1"/>
                                  </w:rPr>
                                  <m:t>B</m:t>
                                </w:ins>
                              </m:r>
                            </m:e>
                            <m:sub>
                              <m:r>
                                <w:ins w:id="134"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135" w:author="Apple Round2 (Manasa)" w:date="2022-08-22T20:41:00Z"/>
                      <w:color w:val="000000" w:themeColor="text1"/>
                    </w:rPr>
                  </w:pPr>
                </w:p>
              </w:tc>
              <w:tc>
                <w:tcPr>
                  <w:tcW w:w="2963" w:type="dxa"/>
                </w:tcPr>
                <w:p w14:paraId="53D74AE2" w14:textId="77777777" w:rsidR="0086059C" w:rsidRDefault="0086059C" w:rsidP="00B35109">
                  <w:pPr>
                    <w:rPr>
                      <w:ins w:id="136" w:author="Apple Round2 (Manasa)" w:date="2022-08-22T20:41:00Z"/>
                      <w:color w:val="000000" w:themeColor="text1"/>
                    </w:rPr>
                  </w:pPr>
                  <w:ins w:id="137"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05609E24" w14:textId="77777777" w:rsidR="0086059C" w:rsidRDefault="0086059C" w:rsidP="00B35109">
                  <w:pPr>
                    <w:rPr>
                      <w:ins w:id="138" w:author="Apple Round2 (Manasa)" w:date="2022-08-22T20:41:00Z"/>
                      <w:color w:val="000000" w:themeColor="text1"/>
                    </w:rPr>
                  </w:pPr>
                </w:p>
                <w:p w14:paraId="669F7CFA" w14:textId="77777777" w:rsidR="0086059C" w:rsidRDefault="0086059C" w:rsidP="00B35109">
                  <w:pPr>
                    <w:rPr>
                      <w:ins w:id="139" w:author="Apple Round2 (Manasa)" w:date="2022-08-22T20:41:00Z"/>
                      <w:color w:val="000000" w:themeColor="text1"/>
                    </w:rPr>
                  </w:pPr>
                </w:p>
              </w:tc>
            </w:tr>
            <w:tr w:rsidR="0086059C" w14:paraId="2B26BBDE" w14:textId="77777777" w:rsidTr="00B35109">
              <w:trPr>
                <w:jc w:val="center"/>
                <w:ins w:id="140" w:author="Apple Round2 (Manasa)" w:date="2022-08-22T20:41:00Z"/>
              </w:trPr>
              <w:tc>
                <w:tcPr>
                  <w:tcW w:w="314" w:type="dxa"/>
                </w:tcPr>
                <w:p w14:paraId="4FA910A9" w14:textId="77777777" w:rsidR="0086059C" w:rsidRDefault="0086059C" w:rsidP="00B35109">
                  <w:pPr>
                    <w:rPr>
                      <w:ins w:id="141" w:author="Apple Round2 (Manasa)" w:date="2022-08-22T20:41:00Z"/>
                      <w:color w:val="000000" w:themeColor="text1"/>
                    </w:rPr>
                  </w:pPr>
                  <w:ins w:id="142"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143" w:author="Apple Round2 (Manasa)" w:date="2022-08-22T20:41:00Z"/>
                      <w:color w:val="000000" w:themeColor="text1"/>
                      <w:lang w:eastAsia="en-GB"/>
                    </w:rPr>
                  </w:pPr>
                  <w:ins w:id="144"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145" w:author="Apple Round2 (Manasa)" w:date="2022-08-22T20:41:00Z"/>
                      <w:color w:val="000000" w:themeColor="text1"/>
                    </w:rPr>
                  </w:pPr>
                  <w:ins w:id="146"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147" w:author="Apple Round2 (Manasa)" w:date="2022-08-22T20:41:00Z"/>
                      <w:color w:val="000000" w:themeColor="text1"/>
                    </w:rPr>
                  </w:pPr>
                  <m:oMathPara>
                    <m:oMath>
                      <m:r>
                        <w:ins w:id="148" w:author="Apple Round2 (Manasa)" w:date="2022-08-22T20:41:00Z">
                          <w:rPr>
                            <w:rFonts w:ascii="Cambria Math" w:hAnsi="Cambria Math"/>
                            <w:color w:val="000000" w:themeColor="text1"/>
                          </w:rPr>
                          <m:t>2*</m:t>
                        </w:ins>
                      </m:r>
                      <m:f>
                        <m:fPr>
                          <m:ctrlPr>
                            <w:ins w:id="149" w:author="Apple Round2 (Manasa)" w:date="2022-08-22T20:41:00Z">
                              <w:rPr>
                                <w:rFonts w:ascii="Cambria Math" w:hAnsi="Cambria Math"/>
                                <w:i/>
                                <w:color w:val="000000" w:themeColor="text1"/>
                              </w:rPr>
                            </w:ins>
                          </m:ctrlPr>
                        </m:fPr>
                        <m:num>
                          <m:f>
                            <m:fPr>
                              <m:ctrlPr>
                                <w:ins w:id="150" w:author="Apple Round2 (Manasa)" w:date="2022-08-22T20:41:00Z">
                                  <w:rPr>
                                    <w:rFonts w:ascii="Cambria Math" w:hAnsi="Cambria Math"/>
                                    <w:i/>
                                    <w:color w:val="000000" w:themeColor="text1"/>
                                  </w:rPr>
                                </w:ins>
                              </m:ctrlPr>
                            </m:fPr>
                            <m:num>
                              <m:func>
                                <m:funcPr>
                                  <m:ctrlPr>
                                    <w:ins w:id="151" w:author="Apple Round2 (Manasa)" w:date="2022-08-22T20:41:00Z">
                                      <w:rPr>
                                        <w:rFonts w:ascii="Cambria Math" w:hAnsi="Cambria Math"/>
                                        <w:color w:val="000000" w:themeColor="text1"/>
                                      </w:rPr>
                                    </w:ins>
                                  </m:ctrlPr>
                                </m:funcPr>
                                <m:fName>
                                  <m:r>
                                    <w:ins w:id="152" w:author="Apple Round2 (Manasa)" w:date="2022-08-22T20:41:00Z">
                                      <m:rPr>
                                        <m:sty m:val="p"/>
                                      </m:rPr>
                                      <w:rPr>
                                        <w:rFonts w:ascii="Cambria Math" w:hAnsi="Cambria Math"/>
                                        <w:color w:val="000000" w:themeColor="text1"/>
                                      </w:rPr>
                                      <m:t>max</m:t>
                                    </w:ins>
                                  </m:r>
                                  <m:ctrlPr>
                                    <w:ins w:id="153" w:author="Apple Round2 (Manasa)" w:date="2022-08-22T20:41:00Z">
                                      <w:rPr>
                                        <w:rFonts w:ascii="Cambria Math" w:hAnsi="Cambria Math"/>
                                        <w:i/>
                                        <w:color w:val="000000" w:themeColor="text1"/>
                                      </w:rPr>
                                    </w:ins>
                                  </m:ctrlPr>
                                </m:fName>
                                <m:e>
                                  <m:d>
                                    <m:dPr>
                                      <m:ctrlPr>
                                        <w:ins w:id="154" w:author="Apple Round2 (Manasa)" w:date="2022-08-22T20:41:00Z">
                                          <w:rPr>
                                            <w:rFonts w:ascii="Cambria Math" w:hAnsi="Cambria Math"/>
                                            <w:i/>
                                            <w:color w:val="000000" w:themeColor="text1"/>
                                          </w:rPr>
                                        </w:ins>
                                      </m:ctrlPr>
                                    </m:dPr>
                                    <m:e>
                                      <m:sSub>
                                        <m:sSubPr>
                                          <m:ctrlPr>
                                            <w:ins w:id="155" w:author="Apple Round2 (Manasa)" w:date="2022-08-22T20:41:00Z">
                                              <w:rPr>
                                                <w:rFonts w:ascii="Cambria Math" w:hAnsi="Cambria Math"/>
                                                <w:i/>
                                                <w:color w:val="000000" w:themeColor="text1"/>
                                              </w:rPr>
                                            </w:ins>
                                          </m:ctrlPr>
                                        </m:sSubPr>
                                        <m:e>
                                          <m:r>
                                            <w:ins w:id="156" w:author="Apple Round2 (Manasa)" w:date="2022-08-22T20:41:00Z">
                                              <w:rPr>
                                                <w:rFonts w:ascii="Cambria Math" w:hAnsi="Cambria Math"/>
                                                <w:color w:val="000000" w:themeColor="text1"/>
                                              </w:rPr>
                                              <m:t>T</m:t>
                                            </w:ins>
                                          </m:r>
                                        </m:e>
                                        <m:sub>
                                          <m:r>
                                            <w:ins w:id="157" w:author="Apple Round2 (Manasa)" w:date="2022-08-22T20:41:00Z">
                                              <w:rPr>
                                                <w:rFonts w:ascii="Cambria Math" w:hAnsi="Cambria Math"/>
                                                <w:color w:val="000000" w:themeColor="text1"/>
                                              </w:rPr>
                                              <m:t>SMTC</m:t>
                                            </w:ins>
                                          </m:r>
                                        </m:sub>
                                      </m:sSub>
                                      <m:r>
                                        <w:ins w:id="158" w:author="Apple Round2 (Manasa)" w:date="2022-08-22T20:41:00Z">
                                          <w:rPr>
                                            <w:rFonts w:ascii="Cambria Math" w:hAnsi="Cambria Math"/>
                                            <w:color w:val="000000" w:themeColor="text1"/>
                                          </w:rPr>
                                          <m:t>, MGRP</m:t>
                                        </w:ins>
                                      </m:r>
                                    </m:e>
                                  </m:d>
                                </m:e>
                              </m:func>
                            </m:num>
                            <m:den>
                              <m:sSub>
                                <m:sSubPr>
                                  <m:ctrlPr>
                                    <w:ins w:id="159" w:author="Apple Round2 (Manasa)" w:date="2022-08-22T20:41:00Z">
                                      <w:rPr>
                                        <w:rFonts w:ascii="Cambria Math" w:hAnsi="Cambria Math"/>
                                        <w:i/>
                                        <w:color w:val="000000" w:themeColor="text1"/>
                                      </w:rPr>
                                    </w:ins>
                                  </m:ctrlPr>
                                </m:sSubPr>
                                <m:e>
                                  <m:r>
                                    <w:ins w:id="160" w:author="Apple Round2 (Manasa)" w:date="2022-08-22T20:41:00Z">
                                      <w:rPr>
                                        <w:rFonts w:ascii="Cambria Math" w:hAnsi="Cambria Math"/>
                                        <w:color w:val="000000" w:themeColor="text1"/>
                                      </w:rPr>
                                      <m:t>T</m:t>
                                    </w:ins>
                                  </m:r>
                                </m:e>
                                <m:sub>
                                  <m:r>
                                    <w:ins w:id="161" w:author="Apple Round2 (Manasa)" w:date="2022-08-22T20:41:00Z">
                                      <w:rPr>
                                        <w:rFonts w:ascii="Cambria Math" w:hAnsi="Cambria Math"/>
                                        <w:color w:val="000000" w:themeColor="text1"/>
                                      </w:rPr>
                                      <m:t>SSB,SC</m:t>
                                    </w:ins>
                                  </m:r>
                                </m:sub>
                              </m:sSub>
                            </m:den>
                          </m:f>
                        </m:num>
                        <m:den>
                          <m:r>
                            <w:ins w:id="162" w:author="Apple Round2 (Manasa)" w:date="2022-08-22T20:41:00Z">
                              <w:rPr>
                                <w:rFonts w:ascii="Cambria Math" w:hAnsi="Cambria Math"/>
                                <w:color w:val="000000" w:themeColor="text1"/>
                              </w:rPr>
                              <m:t>SS</m:t>
                            </w:ins>
                          </m:r>
                          <m:sSub>
                            <m:sSubPr>
                              <m:ctrlPr>
                                <w:ins w:id="163" w:author="Apple Round2 (Manasa)" w:date="2022-08-22T20:41:00Z">
                                  <w:rPr>
                                    <w:rFonts w:ascii="Cambria Math" w:hAnsi="Cambria Math"/>
                                    <w:i/>
                                    <w:color w:val="000000" w:themeColor="text1"/>
                                  </w:rPr>
                                </w:ins>
                              </m:ctrlPr>
                            </m:sSubPr>
                            <m:e>
                              <m:r>
                                <w:ins w:id="164" w:author="Apple Round2 (Manasa)" w:date="2022-08-22T20:41:00Z">
                                  <w:rPr>
                                    <w:rFonts w:ascii="Cambria Math" w:hAnsi="Cambria Math"/>
                                    <w:color w:val="000000" w:themeColor="text1"/>
                                  </w:rPr>
                                  <m:t>B</m:t>
                                </w:ins>
                              </m:r>
                            </m:e>
                            <m:sub>
                              <m:r>
                                <w:ins w:id="165"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166" w:author="Apple Round2 (Manasa)" w:date="2022-08-22T20:41:00Z"/>
                      <w:color w:val="000000" w:themeColor="text1"/>
                    </w:rPr>
                  </w:pPr>
                </w:p>
              </w:tc>
              <w:tc>
                <w:tcPr>
                  <w:tcW w:w="2963" w:type="dxa"/>
                </w:tcPr>
                <w:p w14:paraId="59CD118A" w14:textId="77777777" w:rsidR="0086059C" w:rsidRDefault="0086059C" w:rsidP="00B35109">
                  <w:pPr>
                    <w:rPr>
                      <w:ins w:id="167" w:author="Apple Round2 (Manasa)" w:date="2022-08-22T20:41:00Z"/>
                      <w:color w:val="000000" w:themeColor="text1"/>
                    </w:rPr>
                  </w:pPr>
                  <w:ins w:id="168" w:author="Apple Round2 (Manasa)" w:date="2022-08-22T20:41: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86059C" w14:paraId="7416C825" w14:textId="77777777" w:rsidTr="00B35109">
              <w:trPr>
                <w:jc w:val="center"/>
                <w:ins w:id="169" w:author="Apple Round2 (Manasa)" w:date="2022-08-22T20:41:00Z"/>
              </w:trPr>
              <w:tc>
                <w:tcPr>
                  <w:tcW w:w="314" w:type="dxa"/>
                </w:tcPr>
                <w:p w14:paraId="0801FA3C" w14:textId="77777777" w:rsidR="0086059C" w:rsidRDefault="0086059C" w:rsidP="00B35109">
                  <w:pPr>
                    <w:rPr>
                      <w:ins w:id="170" w:author="Apple Round2 (Manasa)" w:date="2022-08-22T20:41:00Z"/>
                      <w:color w:val="000000" w:themeColor="text1"/>
                    </w:rPr>
                  </w:pPr>
                  <w:ins w:id="171"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172" w:author="Apple Round2 (Manasa)" w:date="2022-08-22T20:41:00Z"/>
                      <w:color w:val="000000" w:themeColor="text1"/>
                      <w:lang w:eastAsia="en-GB"/>
                    </w:rPr>
                  </w:pPr>
                  <w:ins w:id="173"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174" w:author="Apple Round2 (Manasa)" w:date="2022-08-22T20:41:00Z"/>
                      <w:color w:val="000000" w:themeColor="text1"/>
                    </w:rPr>
                  </w:pPr>
                  <w:ins w:id="175"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D77CC3" w:rsidP="00B35109">
                  <w:pPr>
                    <w:rPr>
                      <w:ins w:id="176" w:author="Apple Round2 (Manasa)" w:date="2022-08-22T20:41:00Z"/>
                      <w:color w:val="000000" w:themeColor="text1"/>
                    </w:rPr>
                  </w:pPr>
                  <m:oMathPara>
                    <m:oMath>
                      <m:f>
                        <m:fPr>
                          <m:ctrlPr>
                            <w:ins w:id="177" w:author="Apple Round2 (Manasa)" w:date="2022-08-22T20:41:00Z">
                              <w:rPr>
                                <w:rFonts w:ascii="Cambria Math" w:hAnsi="Cambria Math"/>
                                <w:i/>
                                <w:color w:val="000000" w:themeColor="text1"/>
                              </w:rPr>
                            </w:ins>
                          </m:ctrlPr>
                        </m:fPr>
                        <m:num>
                          <m:f>
                            <m:fPr>
                              <m:ctrlPr>
                                <w:ins w:id="178" w:author="Apple Round2 (Manasa)" w:date="2022-08-22T20:41:00Z">
                                  <w:rPr>
                                    <w:rFonts w:ascii="Cambria Math" w:hAnsi="Cambria Math"/>
                                    <w:i/>
                                    <w:color w:val="000000" w:themeColor="text1"/>
                                  </w:rPr>
                                </w:ins>
                              </m:ctrlPr>
                            </m:fPr>
                            <m:num>
                              <m:func>
                                <m:funcPr>
                                  <m:ctrlPr>
                                    <w:ins w:id="179" w:author="Apple Round2 (Manasa)" w:date="2022-08-22T20:41:00Z">
                                      <w:rPr>
                                        <w:rFonts w:ascii="Cambria Math" w:hAnsi="Cambria Math"/>
                                        <w:color w:val="000000" w:themeColor="text1"/>
                                      </w:rPr>
                                    </w:ins>
                                  </m:ctrlPr>
                                </m:funcPr>
                                <m:fName>
                                  <m:r>
                                    <w:ins w:id="180" w:author="Apple Round2 (Manasa)" w:date="2022-08-22T20:41:00Z">
                                      <m:rPr>
                                        <m:sty m:val="p"/>
                                      </m:rPr>
                                      <w:rPr>
                                        <w:rFonts w:ascii="Cambria Math" w:hAnsi="Cambria Math"/>
                                        <w:color w:val="000000" w:themeColor="text1"/>
                                      </w:rPr>
                                      <m:t>max</m:t>
                                    </w:ins>
                                  </m:r>
                                  <m:ctrlPr>
                                    <w:ins w:id="181" w:author="Apple Round2 (Manasa)" w:date="2022-08-22T20:41:00Z">
                                      <w:rPr>
                                        <w:rFonts w:ascii="Cambria Math" w:hAnsi="Cambria Math"/>
                                        <w:i/>
                                        <w:color w:val="000000" w:themeColor="text1"/>
                                      </w:rPr>
                                    </w:ins>
                                  </m:ctrlPr>
                                </m:fName>
                                <m:e>
                                  <m:d>
                                    <m:dPr>
                                      <m:ctrlPr>
                                        <w:ins w:id="182" w:author="Apple Round2 (Manasa)" w:date="2022-08-22T20:41:00Z">
                                          <w:rPr>
                                            <w:rFonts w:ascii="Cambria Math" w:hAnsi="Cambria Math"/>
                                            <w:i/>
                                            <w:color w:val="000000" w:themeColor="text1"/>
                                          </w:rPr>
                                        </w:ins>
                                      </m:ctrlPr>
                                    </m:dPr>
                                    <m:e>
                                      <m:sSub>
                                        <m:sSubPr>
                                          <m:ctrlPr>
                                            <w:ins w:id="183" w:author="Apple Round2 (Manasa)" w:date="2022-08-22T20:41:00Z">
                                              <w:rPr>
                                                <w:rFonts w:ascii="Cambria Math" w:hAnsi="Cambria Math"/>
                                                <w:i/>
                                                <w:color w:val="000000" w:themeColor="text1"/>
                                              </w:rPr>
                                            </w:ins>
                                          </m:ctrlPr>
                                        </m:sSubPr>
                                        <m:e>
                                          <m:r>
                                            <w:ins w:id="184" w:author="Apple Round2 (Manasa)" w:date="2022-08-22T20:41:00Z">
                                              <w:rPr>
                                                <w:rFonts w:ascii="Cambria Math" w:hAnsi="Cambria Math"/>
                                                <w:color w:val="000000" w:themeColor="text1"/>
                                              </w:rPr>
                                              <m:t>T</m:t>
                                            </w:ins>
                                          </m:r>
                                        </m:e>
                                        <m:sub>
                                          <m:r>
                                            <w:ins w:id="185" w:author="Apple Round2 (Manasa)" w:date="2022-08-22T20:41:00Z">
                                              <w:rPr>
                                                <w:rFonts w:ascii="Cambria Math" w:hAnsi="Cambria Math"/>
                                                <w:color w:val="000000" w:themeColor="text1"/>
                                              </w:rPr>
                                              <m:t>SMTC</m:t>
                                            </w:ins>
                                          </m:r>
                                        </m:sub>
                                      </m:sSub>
                                      <m:r>
                                        <w:ins w:id="186" w:author="Apple Round2 (Manasa)" w:date="2022-08-22T20:41:00Z">
                                          <w:rPr>
                                            <w:rFonts w:ascii="Cambria Math" w:hAnsi="Cambria Math"/>
                                            <w:color w:val="000000" w:themeColor="text1"/>
                                          </w:rPr>
                                          <m:t>, MGRP</m:t>
                                        </w:ins>
                                      </m:r>
                                    </m:e>
                                  </m:d>
                                </m:e>
                              </m:func>
                            </m:num>
                            <m:den>
                              <m:sSub>
                                <m:sSubPr>
                                  <m:ctrlPr>
                                    <w:ins w:id="187" w:author="Apple Round2 (Manasa)" w:date="2022-08-22T20:41:00Z">
                                      <w:rPr>
                                        <w:rFonts w:ascii="Cambria Math" w:hAnsi="Cambria Math"/>
                                        <w:i/>
                                        <w:color w:val="000000" w:themeColor="text1"/>
                                      </w:rPr>
                                    </w:ins>
                                  </m:ctrlPr>
                                </m:sSubPr>
                                <m:e>
                                  <m:r>
                                    <w:ins w:id="188" w:author="Apple Round2 (Manasa)" w:date="2022-08-22T20:41:00Z">
                                      <w:rPr>
                                        <w:rFonts w:ascii="Cambria Math" w:hAnsi="Cambria Math"/>
                                        <w:color w:val="000000" w:themeColor="text1"/>
                                      </w:rPr>
                                      <m:t>T</m:t>
                                    </w:ins>
                                  </m:r>
                                </m:e>
                                <m:sub>
                                  <m:r>
                                    <w:ins w:id="189" w:author="Apple Round2 (Manasa)" w:date="2022-08-22T20:41:00Z">
                                      <w:rPr>
                                        <w:rFonts w:ascii="Cambria Math" w:hAnsi="Cambria Math"/>
                                        <w:color w:val="000000" w:themeColor="text1"/>
                                      </w:rPr>
                                      <m:t>SSB,SC</m:t>
                                    </w:ins>
                                  </m:r>
                                </m:sub>
                              </m:sSub>
                            </m:den>
                          </m:f>
                        </m:num>
                        <m:den>
                          <m:r>
                            <w:ins w:id="190" w:author="Apple Round2 (Manasa)" w:date="2022-08-22T20:41:00Z">
                              <w:rPr>
                                <w:rFonts w:ascii="Cambria Math" w:hAnsi="Cambria Math"/>
                                <w:color w:val="000000" w:themeColor="text1"/>
                              </w:rPr>
                              <m:t>SS</m:t>
                            </w:ins>
                          </m:r>
                          <m:sSub>
                            <m:sSubPr>
                              <m:ctrlPr>
                                <w:ins w:id="191" w:author="Apple Round2 (Manasa)" w:date="2022-08-22T20:41:00Z">
                                  <w:rPr>
                                    <w:rFonts w:ascii="Cambria Math" w:hAnsi="Cambria Math"/>
                                    <w:i/>
                                    <w:color w:val="000000" w:themeColor="text1"/>
                                  </w:rPr>
                                </w:ins>
                              </m:ctrlPr>
                            </m:sSubPr>
                            <m:e>
                              <m:r>
                                <w:ins w:id="192" w:author="Apple Round2 (Manasa)" w:date="2022-08-22T20:41:00Z">
                                  <w:rPr>
                                    <w:rFonts w:ascii="Cambria Math" w:hAnsi="Cambria Math"/>
                                    <w:color w:val="000000" w:themeColor="text1"/>
                                  </w:rPr>
                                  <m:t>B</m:t>
                                </w:ins>
                              </m:r>
                            </m:e>
                            <m:sub>
                              <m:r>
                                <w:ins w:id="193"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194" w:author="Apple Round2 (Manasa)" w:date="2022-08-22T20:41:00Z"/>
                      <w:color w:val="000000" w:themeColor="text1"/>
                    </w:rPr>
                  </w:pPr>
                </w:p>
              </w:tc>
              <w:tc>
                <w:tcPr>
                  <w:tcW w:w="2963" w:type="dxa"/>
                </w:tcPr>
                <w:p w14:paraId="0279F2A6" w14:textId="77777777" w:rsidR="0086059C" w:rsidRDefault="00D77CC3" w:rsidP="00B35109">
                  <w:pPr>
                    <w:rPr>
                      <w:ins w:id="195" w:author="Apple Round2 (Manasa)" w:date="2022-08-22T20:41:00Z"/>
                      <w:color w:val="000000" w:themeColor="text1"/>
                    </w:rPr>
                  </w:pPr>
                  <m:oMathPara>
                    <m:oMath>
                      <m:f>
                        <m:fPr>
                          <m:ctrlPr>
                            <w:ins w:id="196" w:author="Apple Round2 (Manasa)" w:date="2022-08-22T20:41:00Z">
                              <w:rPr>
                                <w:rFonts w:ascii="Cambria Math" w:hAnsi="Cambria Math"/>
                                <w:i/>
                                <w:color w:val="000000" w:themeColor="text1"/>
                              </w:rPr>
                            </w:ins>
                          </m:ctrlPr>
                        </m:fPr>
                        <m:num>
                          <m:f>
                            <m:fPr>
                              <m:ctrlPr>
                                <w:ins w:id="197" w:author="Apple Round2 (Manasa)" w:date="2022-08-22T20:41:00Z">
                                  <w:rPr>
                                    <w:rFonts w:ascii="Cambria Math" w:hAnsi="Cambria Math"/>
                                    <w:i/>
                                    <w:color w:val="000000" w:themeColor="text1"/>
                                  </w:rPr>
                                </w:ins>
                              </m:ctrlPr>
                            </m:fPr>
                            <m:num>
                              <m:func>
                                <m:funcPr>
                                  <m:ctrlPr>
                                    <w:ins w:id="198" w:author="Apple Round2 (Manasa)" w:date="2022-08-22T20:41:00Z">
                                      <w:rPr>
                                        <w:rFonts w:ascii="Cambria Math" w:hAnsi="Cambria Math"/>
                                        <w:color w:val="000000" w:themeColor="text1"/>
                                      </w:rPr>
                                    </w:ins>
                                  </m:ctrlPr>
                                </m:funcPr>
                                <m:fName>
                                  <m:r>
                                    <w:ins w:id="199" w:author="Apple Round2 (Manasa)" w:date="2022-08-22T20:41:00Z">
                                      <m:rPr>
                                        <m:sty m:val="p"/>
                                      </m:rPr>
                                      <w:rPr>
                                        <w:rFonts w:ascii="Cambria Math" w:hAnsi="Cambria Math"/>
                                        <w:color w:val="000000" w:themeColor="text1"/>
                                      </w:rPr>
                                      <m:t>max</m:t>
                                    </w:ins>
                                  </m:r>
                                  <m:ctrlPr>
                                    <w:ins w:id="200" w:author="Apple Round2 (Manasa)" w:date="2022-08-22T20:41:00Z">
                                      <w:rPr>
                                        <w:rFonts w:ascii="Cambria Math" w:hAnsi="Cambria Math"/>
                                        <w:i/>
                                        <w:color w:val="000000" w:themeColor="text1"/>
                                      </w:rPr>
                                    </w:ins>
                                  </m:ctrlPr>
                                </m:fName>
                                <m:e>
                                  <m:d>
                                    <m:dPr>
                                      <m:ctrlPr>
                                        <w:ins w:id="201" w:author="Apple Round2 (Manasa)" w:date="2022-08-22T20:41:00Z">
                                          <w:rPr>
                                            <w:rFonts w:ascii="Cambria Math" w:hAnsi="Cambria Math"/>
                                            <w:i/>
                                            <w:color w:val="000000" w:themeColor="text1"/>
                                          </w:rPr>
                                        </w:ins>
                                      </m:ctrlPr>
                                    </m:dPr>
                                    <m:e>
                                      <m:sSub>
                                        <m:sSubPr>
                                          <m:ctrlPr>
                                            <w:ins w:id="202" w:author="Apple Round2 (Manasa)" w:date="2022-08-22T20:41:00Z">
                                              <w:rPr>
                                                <w:rFonts w:ascii="Cambria Math" w:hAnsi="Cambria Math"/>
                                                <w:i/>
                                                <w:color w:val="000000" w:themeColor="text1"/>
                                              </w:rPr>
                                            </w:ins>
                                          </m:ctrlPr>
                                        </m:sSubPr>
                                        <m:e>
                                          <m:r>
                                            <w:ins w:id="203" w:author="Apple Round2 (Manasa)" w:date="2022-08-22T20:41:00Z">
                                              <w:rPr>
                                                <w:rFonts w:ascii="Cambria Math" w:hAnsi="Cambria Math"/>
                                                <w:color w:val="000000" w:themeColor="text1"/>
                                              </w:rPr>
                                              <m:t>T</m:t>
                                            </w:ins>
                                          </m:r>
                                        </m:e>
                                        <m:sub>
                                          <m:r>
                                            <w:ins w:id="204" w:author="Apple Round2 (Manasa)" w:date="2022-08-22T20:41:00Z">
                                              <w:rPr>
                                                <w:rFonts w:ascii="Cambria Math" w:hAnsi="Cambria Math"/>
                                                <w:color w:val="000000" w:themeColor="text1"/>
                                              </w:rPr>
                                              <m:t>SMTC</m:t>
                                            </w:ins>
                                          </m:r>
                                        </m:sub>
                                      </m:sSub>
                                      <m:r>
                                        <w:ins w:id="205" w:author="Apple Round2 (Manasa)" w:date="2022-08-22T20:41:00Z">
                                          <w:rPr>
                                            <w:rFonts w:ascii="Cambria Math" w:hAnsi="Cambria Math"/>
                                            <w:color w:val="000000" w:themeColor="text1"/>
                                          </w:rPr>
                                          <m:t>, MGRP</m:t>
                                        </w:ins>
                                      </m:r>
                                    </m:e>
                                  </m:d>
                                </m:e>
                              </m:func>
                            </m:num>
                            <m:den>
                              <m:sSub>
                                <m:sSubPr>
                                  <m:ctrlPr>
                                    <w:ins w:id="206" w:author="Apple Round2 (Manasa)" w:date="2022-08-22T20:41:00Z">
                                      <w:rPr>
                                        <w:rFonts w:ascii="Cambria Math" w:hAnsi="Cambria Math"/>
                                        <w:i/>
                                        <w:color w:val="000000" w:themeColor="text1"/>
                                      </w:rPr>
                                    </w:ins>
                                  </m:ctrlPr>
                                </m:sSubPr>
                                <m:e>
                                  <m:r>
                                    <w:ins w:id="207" w:author="Apple Round2 (Manasa)" w:date="2022-08-22T20:41:00Z">
                                      <w:rPr>
                                        <w:rFonts w:ascii="Cambria Math" w:hAnsi="Cambria Math"/>
                                        <w:color w:val="000000" w:themeColor="text1"/>
                                      </w:rPr>
                                      <m:t>T</m:t>
                                    </w:ins>
                                  </m:r>
                                </m:e>
                                <m:sub>
                                  <m:r>
                                    <w:ins w:id="208" w:author="Apple Round2 (Manasa)" w:date="2022-08-22T20:41:00Z">
                                      <w:rPr>
                                        <w:rFonts w:ascii="Cambria Math" w:hAnsi="Cambria Math"/>
                                        <w:color w:val="000000" w:themeColor="text1"/>
                                      </w:rPr>
                                      <m:t>SSB,CDP</m:t>
                                    </w:ins>
                                  </m:r>
                                </m:sub>
                              </m:sSub>
                            </m:den>
                          </m:f>
                        </m:num>
                        <m:den>
                          <m:r>
                            <w:ins w:id="209" w:author="Apple Round2 (Manasa)" w:date="2022-08-22T20:41:00Z">
                              <w:rPr>
                                <w:rFonts w:ascii="Cambria Math" w:hAnsi="Cambria Math"/>
                                <w:color w:val="000000" w:themeColor="text1"/>
                              </w:rPr>
                              <m:t>SS</m:t>
                            </w:ins>
                          </m:r>
                          <m:sSub>
                            <m:sSubPr>
                              <m:ctrlPr>
                                <w:ins w:id="210" w:author="Apple Round2 (Manasa)" w:date="2022-08-22T20:41:00Z">
                                  <w:rPr>
                                    <w:rFonts w:ascii="Cambria Math" w:hAnsi="Cambria Math"/>
                                    <w:i/>
                                    <w:color w:val="000000" w:themeColor="text1"/>
                                  </w:rPr>
                                </w:ins>
                              </m:ctrlPr>
                            </m:sSubPr>
                            <m:e>
                              <m:r>
                                <w:ins w:id="211" w:author="Apple Round2 (Manasa)" w:date="2022-08-22T20:41:00Z">
                                  <w:rPr>
                                    <w:rFonts w:ascii="Cambria Math" w:hAnsi="Cambria Math"/>
                                    <w:color w:val="000000" w:themeColor="text1"/>
                                  </w:rPr>
                                  <m:t>B</m:t>
                                </w:ins>
                              </m:r>
                            </m:e>
                            <m:sub>
                              <m:r>
                                <w:ins w:id="212"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213" w:author="Apple Round2 (Manasa)" w:date="2022-08-22T20:41:00Z"/>
                      <w:color w:val="000000" w:themeColor="text1"/>
                    </w:rPr>
                  </w:pPr>
                </w:p>
                <w:p w14:paraId="105A525F" w14:textId="77777777" w:rsidR="0086059C" w:rsidRDefault="0086059C" w:rsidP="00B35109">
                  <w:pPr>
                    <w:rPr>
                      <w:ins w:id="214" w:author="Apple Round2 (Manasa)" w:date="2022-08-22T20:41:00Z"/>
                      <w:color w:val="000000" w:themeColor="text1"/>
                    </w:rPr>
                  </w:pPr>
                </w:p>
              </w:tc>
            </w:tr>
            <w:tr w:rsidR="0086059C" w14:paraId="773AD75A" w14:textId="77777777" w:rsidTr="00B35109">
              <w:trPr>
                <w:jc w:val="center"/>
                <w:ins w:id="215" w:author="Apple Round2 (Manasa)" w:date="2022-08-22T20:41:00Z"/>
              </w:trPr>
              <w:tc>
                <w:tcPr>
                  <w:tcW w:w="314" w:type="dxa"/>
                </w:tcPr>
                <w:p w14:paraId="29093824" w14:textId="77777777" w:rsidR="0086059C" w:rsidRDefault="0086059C" w:rsidP="00B35109">
                  <w:pPr>
                    <w:rPr>
                      <w:ins w:id="216" w:author="Apple Round2 (Manasa)" w:date="2022-08-22T20:41:00Z"/>
                      <w:color w:val="000000" w:themeColor="text1"/>
                    </w:rPr>
                  </w:pPr>
                  <w:ins w:id="217"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218" w:author="Apple Round2 (Manasa)" w:date="2022-08-22T20:41:00Z"/>
                      <w:color w:val="000000" w:themeColor="text1"/>
                      <w:lang w:eastAsia="en-GB"/>
                    </w:rPr>
                  </w:pPr>
                  <w:ins w:id="219"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220" w:author="Apple Round2 (Manasa)" w:date="2022-08-22T20:41:00Z"/>
                      <w:color w:val="000000" w:themeColor="text1"/>
                    </w:rPr>
                  </w:pPr>
                  <w:ins w:id="221"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D77CC3" w:rsidP="00B35109">
                  <w:pPr>
                    <w:rPr>
                      <w:ins w:id="222" w:author="Apple Round2 (Manasa)" w:date="2022-08-22T20:41:00Z"/>
                      <w:color w:val="000000" w:themeColor="text1"/>
                    </w:rPr>
                  </w:pPr>
                  <m:oMathPara>
                    <m:oMath>
                      <m:f>
                        <m:fPr>
                          <m:ctrlPr>
                            <w:ins w:id="223" w:author="Apple Round2 (Manasa)" w:date="2022-08-22T20:41:00Z">
                              <w:rPr>
                                <w:rFonts w:ascii="Cambria Math" w:hAnsi="Cambria Math"/>
                                <w:i/>
                                <w:color w:val="000000" w:themeColor="text1"/>
                              </w:rPr>
                            </w:ins>
                          </m:ctrlPr>
                        </m:fPr>
                        <m:num>
                          <m:f>
                            <m:fPr>
                              <m:ctrlPr>
                                <w:ins w:id="224" w:author="Apple Round2 (Manasa)" w:date="2022-08-22T20:41:00Z">
                                  <w:rPr>
                                    <w:rFonts w:ascii="Cambria Math" w:hAnsi="Cambria Math"/>
                                    <w:i/>
                                    <w:color w:val="000000" w:themeColor="text1"/>
                                  </w:rPr>
                                </w:ins>
                              </m:ctrlPr>
                            </m:fPr>
                            <m:num>
                              <m:func>
                                <m:funcPr>
                                  <m:ctrlPr>
                                    <w:ins w:id="225" w:author="Apple Round2 (Manasa)" w:date="2022-08-22T20:41:00Z">
                                      <w:rPr>
                                        <w:rFonts w:ascii="Cambria Math" w:hAnsi="Cambria Math"/>
                                        <w:color w:val="000000" w:themeColor="text1"/>
                                      </w:rPr>
                                    </w:ins>
                                  </m:ctrlPr>
                                </m:funcPr>
                                <m:fName>
                                  <m:r>
                                    <w:ins w:id="226" w:author="Apple Round2 (Manasa)" w:date="2022-08-22T20:41:00Z">
                                      <m:rPr>
                                        <m:sty m:val="p"/>
                                      </m:rPr>
                                      <w:rPr>
                                        <w:rFonts w:ascii="Cambria Math" w:hAnsi="Cambria Math"/>
                                        <w:color w:val="000000" w:themeColor="text1"/>
                                      </w:rPr>
                                      <m:t>max</m:t>
                                    </w:ins>
                                  </m:r>
                                  <m:ctrlPr>
                                    <w:ins w:id="227" w:author="Apple Round2 (Manasa)" w:date="2022-08-22T20:41:00Z">
                                      <w:rPr>
                                        <w:rFonts w:ascii="Cambria Math" w:hAnsi="Cambria Math"/>
                                        <w:i/>
                                        <w:color w:val="000000" w:themeColor="text1"/>
                                      </w:rPr>
                                    </w:ins>
                                  </m:ctrlPr>
                                </m:fName>
                                <m:e>
                                  <m:d>
                                    <m:dPr>
                                      <m:ctrlPr>
                                        <w:ins w:id="228" w:author="Apple Round2 (Manasa)" w:date="2022-08-22T20:41:00Z">
                                          <w:rPr>
                                            <w:rFonts w:ascii="Cambria Math" w:hAnsi="Cambria Math"/>
                                            <w:i/>
                                            <w:color w:val="000000" w:themeColor="text1"/>
                                          </w:rPr>
                                        </w:ins>
                                      </m:ctrlPr>
                                    </m:dPr>
                                    <m:e>
                                      <m:sSub>
                                        <m:sSubPr>
                                          <m:ctrlPr>
                                            <w:ins w:id="229" w:author="Apple Round2 (Manasa)" w:date="2022-08-22T20:41:00Z">
                                              <w:rPr>
                                                <w:rFonts w:ascii="Cambria Math" w:hAnsi="Cambria Math"/>
                                                <w:i/>
                                                <w:color w:val="000000" w:themeColor="text1"/>
                                              </w:rPr>
                                            </w:ins>
                                          </m:ctrlPr>
                                        </m:sSubPr>
                                        <m:e>
                                          <m:r>
                                            <w:ins w:id="230" w:author="Apple Round2 (Manasa)" w:date="2022-08-22T20:41:00Z">
                                              <w:rPr>
                                                <w:rFonts w:ascii="Cambria Math" w:hAnsi="Cambria Math"/>
                                                <w:color w:val="000000" w:themeColor="text1"/>
                                              </w:rPr>
                                              <m:t>T</m:t>
                                            </w:ins>
                                          </m:r>
                                        </m:e>
                                        <m:sub>
                                          <m:r>
                                            <w:ins w:id="231" w:author="Apple Round2 (Manasa)" w:date="2022-08-22T20:41:00Z">
                                              <w:rPr>
                                                <w:rFonts w:ascii="Cambria Math" w:hAnsi="Cambria Math"/>
                                                <w:color w:val="000000" w:themeColor="text1"/>
                                              </w:rPr>
                                              <m:t>SMTC</m:t>
                                            </w:ins>
                                          </m:r>
                                        </m:sub>
                                      </m:sSub>
                                      <m:r>
                                        <w:ins w:id="232" w:author="Apple Round2 (Manasa)" w:date="2022-08-22T20:41:00Z">
                                          <w:rPr>
                                            <w:rFonts w:ascii="Cambria Math" w:hAnsi="Cambria Math"/>
                                            <w:color w:val="000000" w:themeColor="text1"/>
                                          </w:rPr>
                                          <m:t>, MGRP</m:t>
                                        </w:ins>
                                      </m:r>
                                    </m:e>
                                  </m:d>
                                </m:e>
                              </m:func>
                            </m:num>
                            <m:den>
                              <m:sSub>
                                <m:sSubPr>
                                  <m:ctrlPr>
                                    <w:ins w:id="233" w:author="Apple Round2 (Manasa)" w:date="2022-08-22T20:41:00Z">
                                      <w:rPr>
                                        <w:rFonts w:ascii="Cambria Math" w:hAnsi="Cambria Math"/>
                                        <w:i/>
                                        <w:color w:val="000000" w:themeColor="text1"/>
                                      </w:rPr>
                                    </w:ins>
                                  </m:ctrlPr>
                                </m:sSubPr>
                                <m:e>
                                  <m:r>
                                    <w:ins w:id="234" w:author="Apple Round2 (Manasa)" w:date="2022-08-22T20:41:00Z">
                                      <w:rPr>
                                        <w:rFonts w:ascii="Cambria Math" w:hAnsi="Cambria Math"/>
                                        <w:color w:val="000000" w:themeColor="text1"/>
                                      </w:rPr>
                                      <m:t>T</m:t>
                                    </w:ins>
                                  </m:r>
                                </m:e>
                                <m:sub>
                                  <m:r>
                                    <w:ins w:id="235" w:author="Apple Round2 (Manasa)" w:date="2022-08-22T20:41:00Z">
                                      <w:rPr>
                                        <w:rFonts w:ascii="Cambria Math" w:hAnsi="Cambria Math"/>
                                        <w:color w:val="000000" w:themeColor="text1"/>
                                      </w:rPr>
                                      <m:t>SSB,SC</m:t>
                                    </w:ins>
                                  </m:r>
                                </m:sub>
                              </m:sSub>
                            </m:den>
                          </m:f>
                        </m:num>
                        <m:den>
                          <m:r>
                            <w:ins w:id="236" w:author="Apple Round2 (Manasa)" w:date="2022-08-22T20:41:00Z">
                              <w:rPr>
                                <w:rFonts w:ascii="Cambria Math" w:hAnsi="Cambria Math"/>
                                <w:color w:val="000000" w:themeColor="text1"/>
                              </w:rPr>
                              <m:t>SS</m:t>
                            </w:ins>
                          </m:r>
                          <m:sSub>
                            <m:sSubPr>
                              <m:ctrlPr>
                                <w:ins w:id="237" w:author="Apple Round2 (Manasa)" w:date="2022-08-22T20:41:00Z">
                                  <w:rPr>
                                    <w:rFonts w:ascii="Cambria Math" w:hAnsi="Cambria Math"/>
                                    <w:i/>
                                    <w:color w:val="000000" w:themeColor="text1"/>
                                  </w:rPr>
                                </w:ins>
                              </m:ctrlPr>
                            </m:sSubPr>
                            <m:e>
                              <m:r>
                                <w:ins w:id="238" w:author="Apple Round2 (Manasa)" w:date="2022-08-22T20:41:00Z">
                                  <w:rPr>
                                    <w:rFonts w:ascii="Cambria Math" w:hAnsi="Cambria Math"/>
                                    <w:color w:val="000000" w:themeColor="text1"/>
                                  </w:rPr>
                                  <m:t>B</m:t>
                                </w:ins>
                              </m:r>
                            </m:e>
                            <m:sub>
                              <m:r>
                                <w:ins w:id="239"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240" w:author="Apple Round2 (Manasa)" w:date="2022-08-22T20:41:00Z"/>
                      <w:color w:val="000000" w:themeColor="text1"/>
                    </w:rPr>
                  </w:pPr>
                </w:p>
              </w:tc>
              <w:tc>
                <w:tcPr>
                  <w:tcW w:w="2963" w:type="dxa"/>
                </w:tcPr>
                <w:p w14:paraId="1A8F5663" w14:textId="77777777" w:rsidR="0086059C" w:rsidRDefault="00D77CC3" w:rsidP="00B35109">
                  <w:pPr>
                    <w:rPr>
                      <w:ins w:id="241" w:author="Apple Round2 (Manasa)" w:date="2022-08-22T20:41:00Z"/>
                      <w:color w:val="000000" w:themeColor="text1"/>
                    </w:rPr>
                  </w:pPr>
                  <m:oMathPara>
                    <m:oMath>
                      <m:f>
                        <m:fPr>
                          <m:ctrlPr>
                            <w:ins w:id="242" w:author="Apple Round2 (Manasa)" w:date="2022-08-22T20:41:00Z">
                              <w:rPr>
                                <w:rFonts w:ascii="Cambria Math" w:hAnsi="Cambria Math"/>
                                <w:i/>
                                <w:color w:val="000000" w:themeColor="text1"/>
                              </w:rPr>
                            </w:ins>
                          </m:ctrlPr>
                        </m:fPr>
                        <m:num>
                          <m:f>
                            <m:fPr>
                              <m:ctrlPr>
                                <w:ins w:id="243" w:author="Apple Round2 (Manasa)" w:date="2022-08-22T20:41:00Z">
                                  <w:rPr>
                                    <w:rFonts w:ascii="Cambria Math" w:hAnsi="Cambria Math"/>
                                    <w:i/>
                                    <w:color w:val="000000" w:themeColor="text1"/>
                                  </w:rPr>
                                </w:ins>
                              </m:ctrlPr>
                            </m:fPr>
                            <m:num>
                              <m:func>
                                <m:funcPr>
                                  <m:ctrlPr>
                                    <w:ins w:id="244" w:author="Apple Round2 (Manasa)" w:date="2022-08-22T20:41:00Z">
                                      <w:rPr>
                                        <w:rFonts w:ascii="Cambria Math" w:hAnsi="Cambria Math"/>
                                        <w:color w:val="000000" w:themeColor="text1"/>
                                      </w:rPr>
                                    </w:ins>
                                  </m:ctrlPr>
                                </m:funcPr>
                                <m:fName>
                                  <m:r>
                                    <w:ins w:id="245" w:author="Apple Round2 (Manasa)" w:date="2022-08-22T20:41:00Z">
                                      <m:rPr>
                                        <m:sty m:val="p"/>
                                      </m:rPr>
                                      <w:rPr>
                                        <w:rFonts w:ascii="Cambria Math" w:hAnsi="Cambria Math"/>
                                        <w:color w:val="000000" w:themeColor="text1"/>
                                      </w:rPr>
                                      <m:t>max</m:t>
                                    </w:ins>
                                  </m:r>
                                  <m:ctrlPr>
                                    <w:ins w:id="246" w:author="Apple Round2 (Manasa)" w:date="2022-08-22T20:41:00Z">
                                      <w:rPr>
                                        <w:rFonts w:ascii="Cambria Math" w:hAnsi="Cambria Math"/>
                                        <w:i/>
                                        <w:color w:val="000000" w:themeColor="text1"/>
                                      </w:rPr>
                                    </w:ins>
                                  </m:ctrlPr>
                                </m:fName>
                                <m:e>
                                  <m:d>
                                    <m:dPr>
                                      <m:ctrlPr>
                                        <w:ins w:id="247" w:author="Apple Round2 (Manasa)" w:date="2022-08-22T20:41:00Z">
                                          <w:rPr>
                                            <w:rFonts w:ascii="Cambria Math" w:hAnsi="Cambria Math"/>
                                            <w:i/>
                                            <w:color w:val="000000" w:themeColor="text1"/>
                                          </w:rPr>
                                        </w:ins>
                                      </m:ctrlPr>
                                    </m:dPr>
                                    <m:e>
                                      <m:sSub>
                                        <m:sSubPr>
                                          <m:ctrlPr>
                                            <w:ins w:id="248" w:author="Apple Round2 (Manasa)" w:date="2022-08-22T20:41:00Z">
                                              <w:rPr>
                                                <w:rFonts w:ascii="Cambria Math" w:hAnsi="Cambria Math"/>
                                                <w:i/>
                                                <w:color w:val="000000" w:themeColor="text1"/>
                                              </w:rPr>
                                            </w:ins>
                                          </m:ctrlPr>
                                        </m:sSubPr>
                                        <m:e>
                                          <m:r>
                                            <w:ins w:id="249" w:author="Apple Round2 (Manasa)" w:date="2022-08-22T20:41:00Z">
                                              <w:rPr>
                                                <w:rFonts w:ascii="Cambria Math" w:hAnsi="Cambria Math"/>
                                                <w:color w:val="000000" w:themeColor="text1"/>
                                              </w:rPr>
                                              <m:t>T</m:t>
                                            </w:ins>
                                          </m:r>
                                        </m:e>
                                        <m:sub>
                                          <m:r>
                                            <w:ins w:id="250" w:author="Apple Round2 (Manasa)" w:date="2022-08-22T20:41:00Z">
                                              <w:rPr>
                                                <w:rFonts w:ascii="Cambria Math" w:hAnsi="Cambria Math"/>
                                                <w:color w:val="000000" w:themeColor="text1"/>
                                              </w:rPr>
                                              <m:t>SMTC</m:t>
                                            </w:ins>
                                          </m:r>
                                        </m:sub>
                                      </m:sSub>
                                      <m:r>
                                        <w:ins w:id="251" w:author="Apple Round2 (Manasa)" w:date="2022-08-22T20:41:00Z">
                                          <w:rPr>
                                            <w:rFonts w:ascii="Cambria Math" w:hAnsi="Cambria Math"/>
                                            <w:color w:val="000000" w:themeColor="text1"/>
                                          </w:rPr>
                                          <m:t>, MGRP</m:t>
                                        </w:ins>
                                      </m:r>
                                    </m:e>
                                  </m:d>
                                </m:e>
                              </m:func>
                            </m:num>
                            <m:den>
                              <m:sSub>
                                <m:sSubPr>
                                  <m:ctrlPr>
                                    <w:ins w:id="252" w:author="Apple Round2 (Manasa)" w:date="2022-08-22T20:41:00Z">
                                      <w:rPr>
                                        <w:rFonts w:ascii="Cambria Math" w:hAnsi="Cambria Math"/>
                                        <w:i/>
                                        <w:color w:val="000000" w:themeColor="text1"/>
                                      </w:rPr>
                                    </w:ins>
                                  </m:ctrlPr>
                                </m:sSubPr>
                                <m:e>
                                  <m:r>
                                    <w:ins w:id="253" w:author="Apple Round2 (Manasa)" w:date="2022-08-22T20:41:00Z">
                                      <w:rPr>
                                        <w:rFonts w:ascii="Cambria Math" w:hAnsi="Cambria Math"/>
                                        <w:color w:val="000000" w:themeColor="text1"/>
                                      </w:rPr>
                                      <m:t>T</m:t>
                                    </w:ins>
                                  </m:r>
                                </m:e>
                                <m:sub>
                                  <m:r>
                                    <w:ins w:id="254" w:author="Apple Round2 (Manasa)" w:date="2022-08-22T20:41:00Z">
                                      <w:rPr>
                                        <w:rFonts w:ascii="Cambria Math" w:hAnsi="Cambria Math"/>
                                        <w:color w:val="000000" w:themeColor="text1"/>
                                      </w:rPr>
                                      <m:t>SSB,CDP</m:t>
                                    </w:ins>
                                  </m:r>
                                </m:sub>
                              </m:sSub>
                            </m:den>
                          </m:f>
                        </m:num>
                        <m:den>
                          <m:r>
                            <w:ins w:id="255" w:author="Apple Round2 (Manasa)" w:date="2022-08-22T20:41:00Z">
                              <w:rPr>
                                <w:rFonts w:ascii="Cambria Math" w:hAnsi="Cambria Math"/>
                                <w:color w:val="000000" w:themeColor="text1"/>
                              </w:rPr>
                              <m:t>SS</m:t>
                            </w:ins>
                          </m:r>
                          <m:sSub>
                            <m:sSubPr>
                              <m:ctrlPr>
                                <w:ins w:id="256" w:author="Apple Round2 (Manasa)" w:date="2022-08-22T20:41:00Z">
                                  <w:rPr>
                                    <w:rFonts w:ascii="Cambria Math" w:hAnsi="Cambria Math"/>
                                    <w:i/>
                                    <w:color w:val="000000" w:themeColor="text1"/>
                                  </w:rPr>
                                </w:ins>
                              </m:ctrlPr>
                            </m:sSubPr>
                            <m:e>
                              <m:r>
                                <w:ins w:id="257" w:author="Apple Round2 (Manasa)" w:date="2022-08-22T20:41:00Z">
                                  <w:rPr>
                                    <w:rFonts w:ascii="Cambria Math" w:hAnsi="Cambria Math"/>
                                    <w:color w:val="000000" w:themeColor="text1"/>
                                  </w:rPr>
                                  <m:t>B</m:t>
                                </w:ins>
                              </m:r>
                            </m:e>
                            <m:sub>
                              <m:r>
                                <w:ins w:id="258"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259" w:author="Apple Round2 (Manasa)" w:date="2022-08-22T20:41:00Z"/>
                      <w:color w:val="000000" w:themeColor="text1"/>
                    </w:rPr>
                  </w:pPr>
                </w:p>
                <w:p w14:paraId="642EECAF" w14:textId="77777777" w:rsidR="0086059C" w:rsidRDefault="0086059C" w:rsidP="00B35109">
                  <w:pPr>
                    <w:rPr>
                      <w:ins w:id="260" w:author="Apple Round2 (Manasa)" w:date="2022-08-22T20:41:00Z"/>
                      <w:color w:val="000000" w:themeColor="text1"/>
                    </w:rPr>
                  </w:pPr>
                </w:p>
              </w:tc>
            </w:tr>
            <w:tr w:rsidR="0086059C" w14:paraId="4D838638" w14:textId="77777777" w:rsidTr="00B35109">
              <w:trPr>
                <w:jc w:val="center"/>
                <w:ins w:id="261" w:author="Apple Round2 (Manasa)" w:date="2022-08-22T20:41:00Z"/>
              </w:trPr>
              <w:tc>
                <w:tcPr>
                  <w:tcW w:w="8355" w:type="dxa"/>
                  <w:gridSpan w:val="4"/>
                </w:tcPr>
                <w:p w14:paraId="27649979" w14:textId="77777777" w:rsidR="0086059C" w:rsidRDefault="0086059C" w:rsidP="00B35109">
                  <w:pPr>
                    <w:rPr>
                      <w:ins w:id="262" w:author="Apple Round2 (Manasa)" w:date="2022-08-22T20:41:00Z"/>
                      <w:color w:val="000000" w:themeColor="text1"/>
                    </w:rPr>
                  </w:pPr>
                  <w:ins w:id="263"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59608182" w14:textId="77777777" w:rsidR="0086059C" w:rsidRDefault="0086059C" w:rsidP="00B35109">
                  <w:pPr>
                    <w:rPr>
                      <w:ins w:id="264" w:author="Apple Round2 (Manasa)" w:date="2022-08-22T20:41:00Z"/>
                      <w:color w:val="000000" w:themeColor="text1"/>
                    </w:rPr>
                  </w:pPr>
                  <w:ins w:id="265"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66554E29" w14:textId="77777777" w:rsidR="0086059C" w:rsidRDefault="0086059C" w:rsidP="00B35109">
                  <w:pPr>
                    <w:rPr>
                      <w:ins w:id="266" w:author="Apple Round2 (Manasa)" w:date="2022-08-22T20:41:00Z"/>
                      <w:color w:val="000000" w:themeColor="text1"/>
                    </w:rPr>
                  </w:pPr>
                  <w:ins w:id="267"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1A47759" w14:textId="77777777" w:rsidR="0086059C" w:rsidRDefault="0086059C" w:rsidP="00B35109">
                  <w:pPr>
                    <w:rPr>
                      <w:ins w:id="268" w:author="Apple Round2 (Manasa)" w:date="2022-08-22T20:41:00Z"/>
                      <w:color w:val="000000" w:themeColor="text1"/>
                    </w:rPr>
                  </w:pPr>
                  <w:ins w:id="269"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r w:rsidR="0086059C" w14:paraId="0B4280F4" w14:textId="77777777" w:rsidTr="00B35109">
              <w:trPr>
                <w:jc w:val="center"/>
                <w:ins w:id="270" w:author="Apple Round2 (Manasa)" w:date="2022-08-22T20:41:00Z"/>
              </w:trPr>
              <w:tc>
                <w:tcPr>
                  <w:tcW w:w="8355" w:type="dxa"/>
                  <w:gridSpan w:val="4"/>
                </w:tcPr>
                <w:p w14:paraId="49C0F9F8" w14:textId="77777777" w:rsidR="0086059C" w:rsidRDefault="0086059C" w:rsidP="00B35109">
                  <w:pPr>
                    <w:rPr>
                      <w:ins w:id="271" w:author="Apple Round2 (Manasa)" w:date="2022-08-22T20:41:00Z"/>
                      <w:color w:val="000000" w:themeColor="text1"/>
                    </w:rPr>
                  </w:pPr>
                </w:p>
              </w:tc>
            </w:tr>
          </w:tbl>
          <w:p w14:paraId="1159CCA9" w14:textId="77777777" w:rsidR="0086059C" w:rsidRPr="00E5553D" w:rsidRDefault="0086059C" w:rsidP="00B35109">
            <w:pPr>
              <w:spacing w:after="120"/>
              <w:rPr>
                <w:ins w:id="272" w:author="Apple Round2 (Manasa)" w:date="2022-08-22T20:41:00Z"/>
                <w:bCs/>
                <w:lang w:eastAsia="ja-JP"/>
              </w:rPr>
            </w:pPr>
            <w:ins w:id="273"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274"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275" w:author="Li, Hua" w:date="2022-08-23T16:38:00Z"/>
                <w:bCs/>
                <w:szCs w:val="24"/>
              </w:rPr>
            </w:pPr>
            <w:ins w:id="276"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277" w:author="Li, Hua" w:date="2022-08-23T16:38:00Z"/>
                <w:bCs/>
                <w:szCs w:val="24"/>
              </w:rPr>
            </w:pPr>
            <w:ins w:id="278" w:author="Li, Hua" w:date="2022-08-23T16:35:00Z">
              <w:r>
                <w:rPr>
                  <w:bCs/>
                  <w:szCs w:val="24"/>
                </w:rPr>
                <w:lastRenderedPageBreak/>
                <w:t>T</w:t>
              </w:r>
            </w:ins>
            <w:ins w:id="279" w:author="Li, Hua" w:date="2022-08-23T16:32:00Z">
              <w:r w:rsidR="0021623C">
                <w:rPr>
                  <w:bCs/>
                  <w:szCs w:val="24"/>
                </w:rPr>
                <w:t>he</w:t>
              </w:r>
            </w:ins>
            <w:ins w:id="280" w:author="Li, Hua" w:date="2022-08-23T16:35:00Z">
              <w:r>
                <w:rPr>
                  <w:bCs/>
                  <w:szCs w:val="24"/>
                </w:rPr>
                <w:t xml:space="preserve"> </w:t>
              </w:r>
            </w:ins>
            <w:ins w:id="281" w:author="Li, Hua" w:date="2022-08-23T16:32:00Z">
              <w:r w:rsidR="0021623C">
                <w:rPr>
                  <w:bCs/>
                  <w:szCs w:val="24"/>
                </w:rPr>
                <w:t xml:space="preserve">reason is that it’s possible that there is </w:t>
              </w:r>
            </w:ins>
            <w:ins w:id="282" w:author="Li, Hua" w:date="2022-08-23T16:33:00Z">
              <w:r w:rsidR="0021623C">
                <w:rPr>
                  <w:bCs/>
                  <w:szCs w:val="24"/>
                </w:rPr>
                <w:t xml:space="preserve">only </w:t>
              </w:r>
              <w:r w:rsidR="00CC7B44">
                <w:rPr>
                  <w:bCs/>
                  <w:szCs w:val="24"/>
                </w:rPr>
                <w:t>L1</w:t>
              </w:r>
            </w:ins>
            <w:ins w:id="283" w:author="Li, Hua" w:date="2022-08-23T16:37:00Z">
              <w:r w:rsidR="003A4967">
                <w:rPr>
                  <w:bCs/>
                  <w:szCs w:val="24"/>
                </w:rPr>
                <w:t xml:space="preserve"> and L3 measurement</w:t>
              </w:r>
            </w:ins>
            <w:ins w:id="284" w:author="Li, Hua" w:date="2022-08-23T16:33:00Z">
              <w:r w:rsidR="00CC7B44">
                <w:rPr>
                  <w:bCs/>
                  <w:szCs w:val="24"/>
                </w:rPr>
                <w:t xml:space="preserve"> for </w:t>
              </w:r>
            </w:ins>
            <w:ins w:id="285" w:author="Li, Hua" w:date="2022-08-23T16:39:00Z">
              <w:r w:rsidR="0045270B">
                <w:rPr>
                  <w:bCs/>
                  <w:szCs w:val="24"/>
                </w:rPr>
                <w:t>one</w:t>
              </w:r>
            </w:ins>
            <w:ins w:id="286" w:author="Li, Hua" w:date="2022-08-23T16:33:00Z">
              <w:r w:rsidR="00CC7B44">
                <w:rPr>
                  <w:bCs/>
                  <w:szCs w:val="24"/>
                </w:rPr>
                <w:t xml:space="preserve"> cell, then legacy</w:t>
              </w:r>
            </w:ins>
            <w:ins w:id="287" w:author="Li, Hua" w:date="2022-08-23T16:34:00Z">
              <w:r w:rsidR="00CC7B44">
                <w:rPr>
                  <w:bCs/>
                  <w:szCs w:val="24"/>
                </w:rPr>
                <w:t xml:space="preserve"> sharing factor P can be </w:t>
              </w:r>
            </w:ins>
            <w:ins w:id="288" w:author="Li, Hua" w:date="2022-08-23T16:56:00Z">
              <w:r w:rsidR="00880A24">
                <w:rPr>
                  <w:bCs/>
                  <w:szCs w:val="24"/>
                </w:rPr>
                <w:t>re-</w:t>
              </w:r>
            </w:ins>
            <w:ins w:id="289" w:author="Li, Hua" w:date="2022-08-23T16:34:00Z">
              <w:r w:rsidR="00D5517F">
                <w:rPr>
                  <w:bCs/>
                  <w:szCs w:val="24"/>
                </w:rPr>
                <w:t xml:space="preserve">used. When there </w:t>
              </w:r>
            </w:ins>
            <w:ins w:id="290" w:author="Li, Hua" w:date="2022-08-23T16:39:00Z">
              <w:r w:rsidR="0045270B">
                <w:rPr>
                  <w:bCs/>
                  <w:szCs w:val="24"/>
                </w:rPr>
                <w:t>are</w:t>
              </w:r>
            </w:ins>
            <w:ins w:id="291" w:author="Li, Hua" w:date="2022-08-23T16:34:00Z">
              <w:r w:rsidR="00D5517F">
                <w:rPr>
                  <w:bCs/>
                  <w:szCs w:val="24"/>
                </w:rPr>
                <w:t xml:space="preserve"> measurement</w:t>
              </w:r>
            </w:ins>
            <w:ins w:id="292" w:author="Li, Hua" w:date="2022-08-23T16:39:00Z">
              <w:r w:rsidR="0045270B">
                <w:rPr>
                  <w:bCs/>
                  <w:szCs w:val="24"/>
                </w:rPr>
                <w:t>s from two</w:t>
              </w:r>
            </w:ins>
            <w:ins w:id="293" w:author="Li, Hua" w:date="2022-08-23T16:34:00Z">
              <w:r w:rsidR="00D5517F">
                <w:rPr>
                  <w:bCs/>
                  <w:szCs w:val="24"/>
                </w:rPr>
                <w:t xml:space="preserve"> cell</w:t>
              </w:r>
            </w:ins>
            <w:ins w:id="294" w:author="Li, Hua" w:date="2022-08-23T16:39:00Z">
              <w:r w:rsidR="0045270B">
                <w:rPr>
                  <w:bCs/>
                  <w:szCs w:val="24"/>
                </w:rPr>
                <w:t>s</w:t>
              </w:r>
            </w:ins>
            <w:ins w:id="295" w:author="Li, Hua" w:date="2022-08-23T16:34:00Z">
              <w:r w:rsidR="00D5517F">
                <w:rPr>
                  <w:bCs/>
                  <w:szCs w:val="24"/>
                </w:rPr>
                <w:t xml:space="preserve">, </w:t>
              </w:r>
            </w:ins>
            <w:ins w:id="296" w:author="Li, Hua" w:date="2022-08-23T16:35:00Z">
              <w:r>
                <w:rPr>
                  <w:bCs/>
                  <w:szCs w:val="24"/>
                </w:rPr>
                <w:t>scaling</w:t>
              </w:r>
            </w:ins>
            <w:ins w:id="297" w:author="Li, Hua" w:date="2022-08-23T16:34:00Z">
              <w:r w:rsidR="00D5517F">
                <w:rPr>
                  <w:bCs/>
                  <w:szCs w:val="24"/>
                </w:rPr>
                <w:t xml:space="preserve"> factor</w:t>
              </w:r>
              <w:r>
                <w:rPr>
                  <w:bCs/>
                  <w:szCs w:val="24"/>
                </w:rPr>
                <w:t xml:space="preserve"> </w:t>
              </w:r>
            </w:ins>
            <w:ins w:id="298" w:author="Li, Hua" w:date="2022-08-23T16:35:00Z">
              <w:r>
                <w:rPr>
                  <w:bCs/>
                  <w:szCs w:val="24"/>
                </w:rPr>
                <w:t xml:space="preserve">can be further scaled </w:t>
              </w:r>
            </w:ins>
            <w:ins w:id="299" w:author="Li, Hua" w:date="2022-08-23T16:34:00Z">
              <w:r>
                <w:rPr>
                  <w:bCs/>
                  <w:szCs w:val="24"/>
                </w:rPr>
                <w:t xml:space="preserve">due to collision between </w:t>
              </w:r>
            </w:ins>
            <w:ins w:id="300" w:author="Li, Hua" w:date="2022-08-23T16:39:00Z">
              <w:r w:rsidR="0045270B">
                <w:rPr>
                  <w:bCs/>
                  <w:szCs w:val="24"/>
                </w:rPr>
                <w:t xml:space="preserve">the </w:t>
              </w:r>
            </w:ins>
            <w:ins w:id="301" w:author="Li, Hua" w:date="2022-08-23T16:34:00Z">
              <w:r>
                <w:rPr>
                  <w:bCs/>
                  <w:szCs w:val="24"/>
                </w:rPr>
                <w:t>two cells.</w:t>
              </w:r>
            </w:ins>
          </w:p>
          <w:p w14:paraId="5155ED22" w14:textId="39E6CDA1" w:rsidR="00F021DD" w:rsidRDefault="00115DBE" w:rsidP="003A4D5B">
            <w:pPr>
              <w:spacing w:after="120"/>
              <w:rPr>
                <w:ins w:id="302" w:author="Li, Hua" w:date="2022-08-23T16:34:00Z"/>
                <w:bCs/>
                <w:szCs w:val="24"/>
              </w:rPr>
            </w:pPr>
            <w:ins w:id="303" w:author="Li, Hua" w:date="2022-08-23T16:46:00Z">
              <w:r>
                <w:rPr>
                  <w:bCs/>
                  <w:szCs w:val="24"/>
                </w:rPr>
                <w:t>T</w:t>
              </w:r>
            </w:ins>
            <w:ins w:id="304" w:author="Li, Hua" w:date="2022-08-23T16:39:00Z">
              <w:r w:rsidR="0045270B">
                <w:rPr>
                  <w:bCs/>
                  <w:szCs w:val="24"/>
                </w:rPr>
                <w:t>herefore, we th</w:t>
              </w:r>
            </w:ins>
            <w:ins w:id="305" w:author="Li, Hua" w:date="2022-08-23T16:40:00Z">
              <w:r w:rsidR="0045270B">
                <w:rPr>
                  <w:bCs/>
                  <w:szCs w:val="24"/>
                </w:rPr>
                <w:t xml:space="preserve">ink it’s better to consider two step scaling method. In the first step, only consider the </w:t>
              </w:r>
            </w:ins>
            <w:ins w:id="306" w:author="Li, Hua" w:date="2022-08-23T16:41:00Z">
              <w:r w:rsidR="00F021DD">
                <w:rPr>
                  <w:bCs/>
                  <w:szCs w:val="24"/>
                </w:rPr>
                <w:t>Collison</w:t>
              </w:r>
            </w:ins>
            <w:ins w:id="307" w:author="Li, Hua" w:date="2022-08-23T16:40:00Z">
              <w:r w:rsidR="0045270B">
                <w:rPr>
                  <w:bCs/>
                  <w:szCs w:val="24"/>
                </w:rPr>
                <w:t xml:space="preserve"> between L1 and L3 for each cell </w:t>
              </w:r>
            </w:ins>
            <w:ins w:id="308" w:author="Li, Hua" w:date="2022-08-23T16:41:00Z">
              <w:r w:rsidR="0045270B">
                <w:rPr>
                  <w:bCs/>
                  <w:szCs w:val="24"/>
                </w:rPr>
                <w:t>respectively</w:t>
              </w:r>
            </w:ins>
            <w:ins w:id="309" w:author="Li, Hua" w:date="2022-08-23T16:42:00Z">
              <w:r w:rsidR="006A1D78">
                <w:rPr>
                  <w:bCs/>
                  <w:szCs w:val="24"/>
                </w:rPr>
                <w:t>, which is defined in legacy.</w:t>
              </w:r>
            </w:ins>
            <w:ins w:id="310" w:author="Li, Hua" w:date="2022-08-23T16:41:00Z">
              <w:r w:rsidR="00F021DD">
                <w:rPr>
                  <w:bCs/>
                  <w:szCs w:val="24"/>
                </w:rPr>
                <w:t xml:space="preserve"> In the second step, further solve the collision between two cells.</w:t>
              </w:r>
            </w:ins>
            <w:ins w:id="311" w:author="Li, Hua" w:date="2022-08-23T16:43:00Z">
              <w:r w:rsidR="00280DFB">
                <w:rPr>
                  <w:bCs/>
                  <w:szCs w:val="24"/>
                </w:rPr>
                <w:t xml:space="preserve"> T</w:t>
              </w:r>
            </w:ins>
            <w:ins w:id="312" w:author="Li, Hua" w:date="2022-08-23T16:42:00Z">
              <w:r w:rsidR="006A1D78">
                <w:rPr>
                  <w:bCs/>
                  <w:szCs w:val="24"/>
                </w:rPr>
                <w:t>he final scaling factor will be the multiply of the two</w:t>
              </w:r>
            </w:ins>
            <w:ins w:id="313" w:author="Li, Hua" w:date="2022-08-23T16:43:00Z">
              <w:r w:rsidR="00280DFB">
                <w:rPr>
                  <w:bCs/>
                  <w:szCs w:val="24"/>
                </w:rPr>
                <w:t xml:space="preserve"> </w:t>
              </w:r>
            </w:ins>
            <w:ins w:id="314" w:author="Li, Hua" w:date="2022-08-23T16:42:00Z">
              <w:r w:rsidR="006A1D78">
                <w:rPr>
                  <w:bCs/>
                  <w:szCs w:val="24"/>
                </w:rPr>
                <w:t>step scaling factor</w:t>
              </w:r>
            </w:ins>
            <w:ins w:id="315" w:author="Li, Hua" w:date="2022-08-23T16:43:00Z">
              <w:r w:rsidR="00280DFB">
                <w:rPr>
                  <w:bCs/>
                  <w:szCs w:val="24"/>
                </w:rPr>
                <w:t>s</w:t>
              </w:r>
            </w:ins>
            <w:ins w:id="316" w:author="Li, Hua" w:date="2022-08-23T16:42:00Z">
              <w:r w:rsidR="006A1D78">
                <w:rPr>
                  <w:bCs/>
                  <w:szCs w:val="24"/>
                </w:rPr>
                <w:t>.</w:t>
              </w:r>
            </w:ins>
          </w:p>
          <w:p w14:paraId="3241CC8C" w14:textId="77777777" w:rsidR="00A53B60" w:rsidRDefault="00280DFB" w:rsidP="003A4D5B">
            <w:pPr>
              <w:spacing w:after="120"/>
              <w:rPr>
                <w:ins w:id="317" w:author="Li, Hua" w:date="2022-08-23T16:47:00Z"/>
                <w:bCs/>
                <w:lang w:eastAsia="ja-JP"/>
              </w:rPr>
            </w:pPr>
            <w:ins w:id="318"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319"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320"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321" w:author="Li, Hua" w:date="2022-08-23T16:59:00Z">
              <w:r>
                <w:rPr>
                  <w:bCs/>
                  <w:lang w:eastAsia="ja-JP"/>
                </w:rPr>
                <w:t>W</w:t>
              </w:r>
            </w:ins>
            <w:ins w:id="322" w:author="Li, Hua" w:date="2022-08-23T16:47:00Z">
              <w:r w:rsidR="00DF154C">
                <w:rPr>
                  <w:bCs/>
                  <w:lang w:eastAsia="ja-JP"/>
                </w:rPr>
                <w:t xml:space="preserve">e are </w:t>
              </w:r>
            </w:ins>
            <w:ins w:id="323" w:author="Li, Hua" w:date="2022-08-23T16:48:00Z">
              <w:r w:rsidR="00FC4032">
                <w:rPr>
                  <w:bCs/>
                  <w:lang w:eastAsia="ja-JP"/>
                </w:rPr>
                <w:t>fine to further discuss.</w:t>
              </w:r>
            </w:ins>
            <w:ins w:id="324" w:author="Li, Hua" w:date="2022-08-23T16:57:00Z">
              <w:r w:rsidR="000C2D19">
                <w:rPr>
                  <w:bCs/>
                  <w:lang w:eastAsia="ja-JP"/>
                </w:rPr>
                <w:t xml:space="preserve"> The main </w:t>
              </w:r>
              <w:r w:rsidR="000C2D19">
                <w:rPr>
                  <w:bCs/>
                  <w:szCs w:val="24"/>
                  <w:lang w:val="en-US"/>
                </w:rPr>
                <w:t xml:space="preserve">principle is to design a method which is </w:t>
              </w:r>
            </w:ins>
            <w:ins w:id="325"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326" w:author="Li, Hua" w:date="2022-08-23T16:57:00Z">
              <w:r w:rsidR="000C2D19">
                <w:rPr>
                  <w:bCs/>
                  <w:szCs w:val="24"/>
                  <w:lang w:val="en-US"/>
                </w:rPr>
                <w:t xml:space="preserve">simple and </w:t>
              </w:r>
              <w:r w:rsidR="00585230">
                <w:rPr>
                  <w:bCs/>
                  <w:szCs w:val="24"/>
                  <w:lang w:val="en-US"/>
                </w:rPr>
                <w:t>have limi</w:t>
              </w:r>
            </w:ins>
            <w:ins w:id="327"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328"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329" w:author="Yiyan, Samsung" w:date="2022-08-23T20:17:00Z"/>
                <w:rFonts w:eastAsiaTheme="minorEastAsia"/>
                <w:color w:val="0070C0"/>
                <w:lang w:val="en-US" w:eastAsia="zh-CN"/>
              </w:rPr>
            </w:pPr>
            <w:ins w:id="330"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331" w:author="Yiyan, Samsung" w:date="2022-08-23T20:17:00Z">
              <w:r>
                <w:rPr>
                  <w:rFonts w:eastAsiaTheme="minorEastAsia"/>
                  <w:color w:val="0070C0"/>
                  <w:lang w:val="en-US" w:eastAsia="zh-CN"/>
                </w:rPr>
                <w:t>d the spec is almost unreadable. We suggest to agree on a basic principle first.</w:t>
              </w:r>
            </w:ins>
          </w:p>
          <w:p w14:paraId="6BFD76E0" w14:textId="2270A70F" w:rsidR="005F4214" w:rsidRDefault="005F4214" w:rsidP="003A4D5B">
            <w:pPr>
              <w:spacing w:after="120"/>
              <w:rPr>
                <w:rFonts w:eastAsiaTheme="minorEastAsia"/>
                <w:color w:val="0070C0"/>
                <w:lang w:val="en-US" w:eastAsia="zh-CN"/>
              </w:rPr>
            </w:pPr>
            <w:ins w:id="332" w:author="Yiyan, Samsung" w:date="2022-08-23T20:18:00Z">
              <w:r>
                <w:rPr>
                  <w:rFonts w:eastAsiaTheme="minorEastAsia"/>
                  <w:color w:val="0070C0"/>
                  <w:lang w:val="en-US" w:eastAsia="zh-CN"/>
                </w:rPr>
                <w:t>We agree on basic principle that L3 measurement is not impacted and</w:t>
              </w:r>
            </w:ins>
            <w:ins w:id="333" w:author="Yiyan, Samsung" w:date="2022-08-23T20:19:00Z">
              <w:r>
                <w:rPr>
                  <w:rFonts w:eastAsiaTheme="minorEastAsia"/>
                  <w:color w:val="0070C0"/>
                  <w:lang w:val="en-US" w:eastAsia="zh-CN"/>
                </w:rPr>
                <w:t xml:space="preserve"> sharing between</w:t>
              </w:r>
            </w:ins>
            <w:ins w:id="334"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335" w:author="Yiyan, Samsung" w:date="2022-08-23T20:19:00Z">
              <w:r>
                <w:rPr>
                  <w:rFonts w:eastAsiaTheme="minorEastAsia"/>
                  <w:lang w:eastAsia="zh-CN"/>
                </w:rPr>
                <w:t>.</w:t>
              </w:r>
            </w:ins>
          </w:p>
        </w:tc>
      </w:tr>
      <w:tr w:rsidR="00595E49" w14:paraId="357214FC" w14:textId="77777777" w:rsidTr="0086059C">
        <w:trPr>
          <w:ins w:id="336" w:author="vivo-Yanliang SUN" w:date="2022-08-24T00:31:00Z"/>
        </w:trPr>
        <w:tc>
          <w:tcPr>
            <w:tcW w:w="1236" w:type="dxa"/>
          </w:tcPr>
          <w:p w14:paraId="1BAA22FD" w14:textId="118A754F" w:rsidR="00595E49" w:rsidRDefault="00595E49" w:rsidP="00595E49">
            <w:pPr>
              <w:spacing w:after="120"/>
              <w:rPr>
                <w:ins w:id="337" w:author="vivo-Yanliang SUN" w:date="2022-08-24T00:31:00Z"/>
                <w:rFonts w:eastAsiaTheme="minorEastAsia" w:hint="eastAsia"/>
                <w:color w:val="0070C0"/>
                <w:lang w:val="en-US" w:eastAsia="zh-CN"/>
              </w:rPr>
            </w:pPr>
            <w:ins w:id="338"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339" w:author="vivo-Yanliang SUN" w:date="2022-08-24T00:31:00Z"/>
                <w:rFonts w:eastAsiaTheme="minorEastAsia"/>
                <w:color w:val="0070C0"/>
                <w:lang w:val="en-US" w:eastAsia="zh-CN"/>
              </w:rPr>
            </w:pPr>
            <w:ins w:id="340"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afe"/>
              <w:numPr>
                <w:ilvl w:val="0"/>
                <w:numId w:val="18"/>
              </w:numPr>
              <w:spacing w:after="120"/>
              <w:rPr>
                <w:ins w:id="341" w:author="vivo-Yanliang SUN" w:date="2022-08-24T00:31:00Z"/>
                <w:rFonts w:eastAsiaTheme="minorEastAsia"/>
                <w:color w:val="0070C0"/>
                <w:lang w:val="en-US" w:eastAsia="zh-CN"/>
              </w:rPr>
            </w:pPr>
            <w:ins w:id="342"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afe"/>
              <w:numPr>
                <w:ilvl w:val="1"/>
                <w:numId w:val="18"/>
              </w:numPr>
              <w:spacing w:after="120"/>
              <w:rPr>
                <w:ins w:id="343" w:author="vivo-Yanliang SUN" w:date="2022-08-24T00:31:00Z"/>
                <w:rFonts w:eastAsiaTheme="minorEastAsia"/>
                <w:bCs/>
                <w:sz w:val="18"/>
                <w:lang w:val="en-US" w:eastAsia="zh-CN"/>
              </w:rPr>
            </w:pPr>
            <w:ins w:id="344"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afe"/>
              <w:numPr>
                <w:ilvl w:val="0"/>
                <w:numId w:val="18"/>
              </w:numPr>
              <w:spacing w:after="120"/>
              <w:rPr>
                <w:ins w:id="345" w:author="vivo-Yanliang SUN" w:date="2022-08-24T00:31:00Z"/>
                <w:rFonts w:eastAsiaTheme="minorEastAsia"/>
                <w:color w:val="0070C0"/>
                <w:lang w:val="en-US" w:eastAsia="zh-CN"/>
              </w:rPr>
            </w:pPr>
            <w:ins w:id="346"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afe"/>
              <w:numPr>
                <w:ilvl w:val="0"/>
                <w:numId w:val="18"/>
              </w:numPr>
              <w:spacing w:after="120"/>
              <w:rPr>
                <w:ins w:id="347" w:author="vivo-Yanliang SUN" w:date="2022-08-24T00:31:00Z"/>
                <w:rFonts w:eastAsiaTheme="minorEastAsia"/>
                <w:color w:val="0070C0"/>
                <w:lang w:val="en-US" w:eastAsia="zh-CN"/>
              </w:rPr>
            </w:pPr>
            <w:ins w:id="348"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349" w:author="vivo-Yanliang SUN" w:date="2022-08-24T00:31:00Z"/>
                <w:rFonts w:eastAsiaTheme="minorEastAsia"/>
                <w:lang w:val="sv-SE" w:eastAsia="zh-CN"/>
              </w:rPr>
            </w:pPr>
            <w:ins w:id="350"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351" w:author="vivo-Yanliang SUN" w:date="2022-08-24T00:31:00Z"/>
              </w:rPr>
            </w:pPr>
            <w:ins w:id="352"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353" w:author="vivo-Yanliang SUN" w:date="2022-08-24T00:31:00Z"/>
              </w:rPr>
            </w:pPr>
            <w:ins w:id="354"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355" w:author="vivo-Yanliang SUN" w:date="2022-08-24T00:31:00Z"/>
                <w:rFonts w:eastAsiaTheme="minorEastAsia"/>
                <w:color w:val="0070C0"/>
                <w:lang w:val="en-US" w:eastAsia="zh-CN"/>
              </w:rPr>
            </w:pPr>
          </w:p>
          <w:p w14:paraId="17F7A64F" w14:textId="77777777" w:rsidR="00595E49" w:rsidRDefault="00595E49" w:rsidP="00595E49">
            <w:pPr>
              <w:spacing w:after="120"/>
              <w:rPr>
                <w:ins w:id="356" w:author="vivo-Yanliang SUN" w:date="2022-08-24T00:31:00Z"/>
                <w:rFonts w:eastAsiaTheme="minorEastAsia"/>
                <w:color w:val="0070C0"/>
                <w:lang w:val="en-US" w:eastAsia="zh-CN"/>
              </w:rPr>
            </w:pPr>
            <w:ins w:id="357"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afe"/>
              <w:numPr>
                <w:ilvl w:val="0"/>
                <w:numId w:val="18"/>
              </w:numPr>
              <w:spacing w:after="120"/>
              <w:rPr>
                <w:ins w:id="358" w:author="vivo-Yanliang SUN" w:date="2022-08-24T00:31:00Z"/>
                <w:rFonts w:eastAsiaTheme="minorEastAsia"/>
                <w:color w:val="0070C0"/>
                <w:sz w:val="20"/>
                <w:szCs w:val="20"/>
                <w:lang w:val="en-US" w:eastAsia="zh-CN"/>
              </w:rPr>
            </w:pPr>
            <w:ins w:id="359"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afe"/>
              <w:numPr>
                <w:ilvl w:val="0"/>
                <w:numId w:val="18"/>
              </w:numPr>
              <w:spacing w:after="120"/>
              <w:rPr>
                <w:ins w:id="360" w:author="vivo-Yanliang SUN" w:date="2022-08-24T00:31:00Z"/>
                <w:rFonts w:eastAsiaTheme="minorEastAsia"/>
                <w:color w:val="0070C0"/>
                <w:sz w:val="20"/>
                <w:szCs w:val="20"/>
                <w:lang w:val="en-US" w:eastAsia="zh-CN"/>
              </w:rPr>
            </w:pPr>
            <w:ins w:id="361"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afe"/>
              <w:numPr>
                <w:ilvl w:val="0"/>
                <w:numId w:val="18"/>
              </w:numPr>
              <w:spacing w:after="120"/>
              <w:rPr>
                <w:ins w:id="362" w:author="vivo-Yanliang SUN" w:date="2022-08-24T00:31:00Z"/>
                <w:rFonts w:eastAsiaTheme="minorEastAsia"/>
                <w:color w:val="0070C0"/>
                <w:sz w:val="20"/>
                <w:lang w:val="en-US" w:eastAsia="zh-CN"/>
              </w:rPr>
            </w:pPr>
            <w:ins w:id="363"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afe"/>
              <w:numPr>
                <w:ilvl w:val="1"/>
                <w:numId w:val="18"/>
              </w:numPr>
              <w:spacing w:after="120"/>
              <w:rPr>
                <w:ins w:id="364" w:author="vivo-Yanliang SUN" w:date="2022-08-24T00:31:00Z"/>
                <w:rFonts w:eastAsiaTheme="minorEastAsia"/>
                <w:color w:val="0070C0"/>
                <w:sz w:val="20"/>
                <w:lang w:val="en-US" w:eastAsia="zh-CN"/>
              </w:rPr>
            </w:pPr>
            <w:ins w:id="365"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afe"/>
              <w:numPr>
                <w:ilvl w:val="1"/>
                <w:numId w:val="18"/>
              </w:numPr>
              <w:spacing w:after="120"/>
              <w:rPr>
                <w:ins w:id="366" w:author="vivo-Yanliang SUN" w:date="2022-08-24T00:31:00Z"/>
                <w:rFonts w:eastAsiaTheme="minorEastAsia"/>
                <w:color w:val="0070C0"/>
                <w:sz w:val="20"/>
                <w:lang w:val="en-US" w:eastAsia="zh-CN"/>
              </w:rPr>
            </w:pPr>
            <w:ins w:id="367"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afe"/>
              <w:numPr>
                <w:ilvl w:val="0"/>
                <w:numId w:val="18"/>
              </w:numPr>
              <w:spacing w:after="120"/>
              <w:rPr>
                <w:ins w:id="368" w:author="vivo-Yanliang SUN" w:date="2022-08-24T00:31:00Z"/>
                <w:color w:val="0070C0"/>
                <w:sz w:val="20"/>
              </w:rPr>
            </w:pPr>
            <w:ins w:id="369"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proofErr w:type="gramStart"/>
              <w:r w:rsidRPr="007A1554">
                <w:rPr>
                  <w:color w:val="0070C0"/>
                  <w:sz w:val="20"/>
                </w:rPr>
                <w:t>max(</w:t>
              </w:r>
              <w:proofErr w:type="gramEnd"/>
              <w:r w:rsidRPr="007A1554">
                <w:rPr>
                  <w:color w:val="0070C0"/>
                  <w:sz w:val="20"/>
                </w:rPr>
                <w:t>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afe"/>
              <w:numPr>
                <w:ilvl w:val="1"/>
                <w:numId w:val="18"/>
              </w:numPr>
              <w:spacing w:after="120"/>
              <w:rPr>
                <w:ins w:id="370" w:author="vivo-Yanliang SUN" w:date="2022-08-24T00:31:00Z"/>
                <w:rFonts w:hint="eastAsia"/>
                <w:sz w:val="20"/>
                <w:szCs w:val="20"/>
              </w:rPr>
            </w:pPr>
            <w:ins w:id="371"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372" w:author="vivo-Yanliang SUN" w:date="2022-08-24T00:31:00Z"/>
                <w:sz w:val="18"/>
              </w:rPr>
            </w:pPr>
            <w:ins w:id="373" w:author="vivo-Yanliang SUN" w:date="2022-08-24T00:31:00Z">
              <w:r w:rsidRPr="00B67205">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w:t>
              </w:r>
              <w:bookmarkStart w:id="374"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374"/>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w:t>
              </w:r>
              <w:proofErr w:type="gramStart"/>
              <w:r w:rsidRPr="00B67205">
                <w:rPr>
                  <w:color w:val="0070C0"/>
                  <w:sz w:val="18"/>
                </w:rPr>
                <w:t>max(</w:t>
              </w:r>
              <w:proofErr w:type="gramEnd"/>
              <w:r w:rsidRPr="00B67205">
                <w:rPr>
                  <w:color w:val="0070C0"/>
                  <w:sz w:val="18"/>
                </w:rPr>
                <w:t>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375" w:author="vivo-Yanliang SUN" w:date="2022-08-24T00:31:00Z"/>
                <w:rFonts w:ascii="Times New Roman" w:hAnsi="Times New Roman"/>
                <w:sz w:val="18"/>
              </w:rPr>
            </w:pPr>
            <w:ins w:id="376"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377" w:author="vivo-Yanliang SUN" w:date="2022-08-24T00:31:00Z"/>
                <w:b/>
                <w:bCs/>
                <w:sz w:val="18"/>
              </w:rPr>
            </w:pPr>
            <w:ins w:id="378"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afe"/>
              <w:numPr>
                <w:ilvl w:val="1"/>
                <w:numId w:val="18"/>
              </w:numPr>
              <w:spacing w:after="120"/>
              <w:rPr>
                <w:ins w:id="379" w:author="vivo-Yanliang SUN" w:date="2022-08-24T00:31:00Z"/>
                <w:sz w:val="20"/>
                <w:szCs w:val="20"/>
                <w:lang w:val="en-GB"/>
              </w:rPr>
            </w:pPr>
            <w:ins w:id="380"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381" w:author="vivo-Yanliang SUN" w:date="2022-08-24T00:31:00Z"/>
                <w:sz w:val="18"/>
              </w:rPr>
            </w:pPr>
            <w:ins w:id="382" w:author="vivo-Yanliang SUN" w:date="2022-08-24T00:31:00Z">
              <w:r w:rsidRPr="00B67205">
                <w:rPr>
                  <w:sz w:val="18"/>
                </w:rPr>
                <w:t xml:space="preserve">-   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SSB_CDP</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1</m:t>
                                </m:r>
                              </m:sub>
                            </m:sSub>
                            <m:r>
                              <m:rPr>
                                <m:sty m:val="p"/>
                              </m:rPr>
                              <w:rPr>
                                <w:rFonts w:ascii="Cambria Math" w:hAnsi="Cambria Math"/>
                                <w:sz w:val="18"/>
                              </w:rPr>
                              <m:t>*</m:t>
                            </m:r>
                            <m:r>
                              <w:rPr>
                                <w:rFonts w:ascii="Cambria Math" w:hAnsi="Cambria Math"/>
                                <w:sz w:val="18"/>
                              </w:rPr>
                              <m:t>T</m:t>
                            </m:r>
                          </m:e>
                          <m:sub>
                            <m:r>
                              <w:rPr>
                                <w:rFonts w:ascii="Cambria Math" w:hAnsi="Cambria Math"/>
                                <w:sz w:val="18"/>
                              </w:rPr>
                              <m:t>SSB_SC</m:t>
                            </m:r>
                          </m:sub>
                        </m:sSub>
                      </m:den>
                    </m:f>
                  </m:den>
                </m:f>
              </m:oMath>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383" w:author="vivo-Yanliang SUN" w:date="2022-08-24T00:31:00Z"/>
                <w:sz w:val="18"/>
              </w:rPr>
            </w:pPr>
            <w:ins w:id="384"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385" w:author="vivo-Yanliang SUN" w:date="2022-08-24T00:31:00Z"/>
                <w:b/>
                <w:bCs/>
                <w:sz w:val="18"/>
              </w:rPr>
            </w:pPr>
            <w:ins w:id="386"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387" w:author="vivo-Yanliang SUN" w:date="2022-08-24T00:31:00Z"/>
              </w:rPr>
            </w:pPr>
            <w:ins w:id="388"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389" w:author="vivo-Yanliang SUN" w:date="2022-08-24T00:31:00Z"/>
              </w:rPr>
            </w:pPr>
            <w:ins w:id="390"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i.e</w:t>
              </w:r>
              <w:r>
                <w:rPr>
                  <w:rFonts w:hint="eastAsia"/>
                  <w:bCs/>
                </w:rPr>
                <w:t>.</w:t>
              </w:r>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391" w:author="vivo-Yanliang SUN" w:date="2022-08-24T00:31:00Z"/>
              </w:rPr>
            </w:pPr>
            <w:ins w:id="392"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393" w:author="vivo-Yanliang SUN" w:date="2022-08-24T00:31:00Z"/>
                <w:sz w:val="21"/>
              </w:rPr>
            </w:pPr>
            <w:ins w:id="394"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395" w:author="vivo-Yanliang SUN" w:date="2022-08-24T00:31:00Z"/>
                <w:sz w:val="21"/>
              </w:rPr>
            </w:pPr>
            <w:proofErr w:type="gramStart"/>
            <w:ins w:id="396" w:author="vivo-Yanliang SUN" w:date="2022-08-24T00:31:00Z">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397" w:author="vivo-Yanliang SUN" w:date="2022-08-24T00:31:00Z"/>
              </w:rPr>
            </w:pPr>
            <w:ins w:id="398" w:author="vivo-Yanliang SUN" w:date="2022-08-24T00:31:00Z">
              <w:r>
                <w:rPr>
                  <w:color w:val="0070C0"/>
                </w:rPr>
                <w:t xml:space="preserve">1/P * </w:t>
              </w:r>
              <w:proofErr w:type="gramStart"/>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399" w:author="vivo-Yanliang SUN" w:date="2022-08-24T00:31:00Z"/>
              </w:rPr>
            </w:pPr>
            <w:ins w:id="400"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401" w:author="vivo-Yanliang SUN" w:date="2022-08-24T00:31:00Z"/>
                <w:sz w:val="18"/>
              </w:rPr>
            </w:pPr>
            <w:ins w:id="402" w:author="vivo-Yanliang SUN" w:date="2022-08-24T00:31:00Z">
              <w:r w:rsidRPr="00B67205">
                <w:rPr>
                  <w:sz w:val="18"/>
                </w:rPr>
                <w:t xml:space="preserve">P = </w:t>
              </w:r>
              <m:oMath>
                <m:f>
                  <m:fPr>
                    <m:ctrlPr>
                      <w:rPr>
                        <w:rFonts w:ascii="Cambria Math" w:hAnsi="Cambria Math"/>
                        <w:sz w:val="18"/>
                      </w:rPr>
                    </m:ctrlPr>
                  </m:fPr>
                  <m:num>
                    <m:r>
                      <m:rPr>
                        <m:sty m:val="p"/>
                      </m:rPr>
                      <w:rPr>
                        <w:rFonts w:ascii="Cambria Math" w:hAnsi="Cambria Math"/>
                        <w:sz w:val="18"/>
                      </w:rPr>
                      <m:t>1</m:t>
                    </m:r>
                  </m:num>
                  <m:den>
                    <m:r>
                      <m:rPr>
                        <m:sty m:val="p"/>
                      </m:rPr>
                      <w:rPr>
                        <w:rFonts w:ascii="Cambria Math" w:hAnsi="Cambria Math"/>
                        <w:sz w:val="18"/>
                      </w:rPr>
                      <m:t>1-</m:t>
                    </m:r>
                    <m:f>
                      <m:fPr>
                        <m:ctrlPr>
                          <w:rPr>
                            <w:rFonts w:ascii="Cambria Math" w:hAnsi="Cambria Math"/>
                            <w:sz w:val="18"/>
                          </w:rPr>
                        </m:ctrlPr>
                      </m:fPr>
                      <m:num>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sc</m:t>
                            </m:r>
                          </m:sub>
                        </m:sSub>
                        <m:r>
                          <m:rPr>
                            <m:sty m:val="p"/>
                          </m:rPr>
                          <w:rPr>
                            <w:rFonts w:ascii="Cambria Math" w:hAnsi="Cambria Math"/>
                            <w:sz w:val="18"/>
                          </w:rPr>
                          <m:t>*</m:t>
                        </m:r>
                        <m:sSub>
                          <m:sSubPr>
                            <m:ctrlPr>
                              <w:rPr>
                                <w:rFonts w:ascii="Cambria Math" w:hAnsi="Cambria Math"/>
                                <w:sz w:val="18"/>
                              </w:rPr>
                            </m:ctrlPr>
                          </m:sSubPr>
                          <m:e>
                            <m:r>
                              <m:rPr>
                                <m:sty m:val="p"/>
                              </m:rPr>
                              <w:rPr>
                                <w:rFonts w:ascii="Cambria Math" w:hAnsi="Cambria Math"/>
                                <w:sz w:val="18"/>
                              </w:rPr>
                              <m:t>T</m:t>
                            </m:r>
                          </m:e>
                          <m:sub>
                            <m:r>
                              <w:rPr>
                                <w:rFonts w:ascii="Cambria Math" w:hAnsi="Cambria Math"/>
                                <w:sz w:val="18"/>
                              </w:rPr>
                              <m:t>SSB</m:t>
                            </m:r>
                          </m:sub>
                        </m:sSub>
                      </m:num>
                      <m:den>
                        <m:sSub>
                          <m:sSubPr>
                            <m:ctrlPr>
                              <w:rPr>
                                <w:rFonts w:ascii="Cambria Math" w:hAnsi="Cambria Math"/>
                                <w:sz w:val="18"/>
                              </w:rPr>
                            </m:ctrlPr>
                          </m:sSubPr>
                          <m:e>
                            <m:sSub>
                              <m:sSubPr>
                                <m:ctrlPr>
                                  <w:rPr>
                                    <w:rFonts w:ascii="Cambria Math" w:hAnsi="Cambria Math"/>
                                    <w:sz w:val="18"/>
                                  </w:rPr>
                                </m:ctrlPr>
                              </m:sSubPr>
                              <m:e>
                                <m:r>
                                  <w:rPr>
                                    <w:rFonts w:ascii="Cambria Math" w:hAnsi="Cambria Math"/>
                                    <w:sz w:val="18"/>
                                  </w:rPr>
                                  <m:t>P</m:t>
                                </m:r>
                              </m:e>
                              <m:sub>
                                <m:r>
                                  <m:rPr>
                                    <m:sty m:val="p"/>
                                  </m:rPr>
                                  <w:rPr>
                                    <w:rFonts w:ascii="Cambria Math" w:hAnsi="Cambria Math"/>
                                    <w:sz w:val="18"/>
                                  </w:rPr>
                                  <m:t>2</m:t>
                                </m:r>
                              </m:sub>
                            </m:sSub>
                            <m:r>
                              <m:rPr>
                                <m:sty m:val="p"/>
                              </m:rPr>
                              <w:rPr>
                                <w:rFonts w:ascii="Cambria Math" w:hAnsi="Cambria Math"/>
                                <w:sz w:val="18"/>
                              </w:rPr>
                              <m:t>*</m:t>
                            </m:r>
                            <m:r>
                              <w:rPr>
                                <w:rFonts w:ascii="Cambria Math" w:hAnsi="Cambria Math"/>
                                <w:sz w:val="18"/>
                              </w:rPr>
                              <m:t>T</m:t>
                            </m:r>
                          </m:e>
                          <m:sub>
                            <m:r>
                              <w:rPr>
                                <w:rFonts w:ascii="Cambria Math" w:hAnsi="Cambria Math"/>
                                <w:sz w:val="18"/>
                              </w:rPr>
                              <m:t>SSB</m:t>
                            </m:r>
                            <m:r>
                              <m:rPr>
                                <m:sty m:val="p"/>
                              </m:rPr>
                              <w:rPr>
                                <w:rFonts w:ascii="Cambria Math" w:hAnsi="Cambria Math"/>
                                <w:sz w:val="18"/>
                              </w:rPr>
                              <m:t>_</m:t>
                            </m:r>
                            <m:r>
                              <w:rPr>
                                <w:rFonts w:ascii="Cambria Math" w:hAnsi="Cambria Math"/>
                                <w:sz w:val="18"/>
                              </w:rPr>
                              <m:t>CDP</m:t>
                            </m:r>
                          </m:sub>
                        </m:sSub>
                      </m:den>
                    </m:f>
                  </m:den>
                </m:f>
              </m:oMath>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403" w:author="vivo-Yanliang SUN" w:date="2022-08-24T00:31:00Z"/>
                <w:rFonts w:ascii="Times New Roman" w:hAnsi="Times New Roman"/>
                <w:sz w:val="18"/>
              </w:rPr>
            </w:pPr>
            <w:ins w:id="404"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405" w:author="vivo-Yanliang SUN" w:date="2022-08-24T00:31:00Z"/>
                <w:b/>
                <w:bCs/>
                <w:sz w:val="18"/>
              </w:rPr>
            </w:pPr>
            <w:ins w:id="406"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407" w:author="vivo-Yanliang SUN" w:date="2022-08-24T00:31:00Z"/>
                <w:b/>
                <w:bCs/>
                <w:sz w:val="18"/>
              </w:rPr>
            </w:pPr>
            <w:ins w:id="408"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409" w:author="vivo-Yanliang SUN" w:date="2022-08-24T00:31:00Z"/>
                <w:rFonts w:eastAsiaTheme="minorEastAsia" w:hint="eastAsia"/>
                <w:color w:val="0070C0"/>
                <w:lang w:val="en-US" w:eastAsia="zh-CN"/>
              </w:rPr>
            </w:pPr>
          </w:p>
        </w:tc>
      </w:tr>
    </w:tbl>
    <w:p w14:paraId="58C771AE" w14:textId="77777777" w:rsidR="00C73700" w:rsidRDefault="00C73700" w:rsidP="00C73700">
      <w:pPr>
        <w:spacing w:after="120"/>
        <w:rPr>
          <w:rFonts w:eastAsia="宋体"/>
          <w:sz w:val="22"/>
          <w:lang w:val="en-US" w:eastAsia="zh-CN"/>
        </w:rPr>
      </w:pPr>
    </w:p>
    <w:p w14:paraId="3EA1924C" w14:textId="7F9A2110" w:rsidR="00D260A4" w:rsidRDefault="00D260A4" w:rsidP="00D260A4">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宋体"/>
          <w:sz w:val="22"/>
          <w:lang w:eastAsia="zh-CN"/>
        </w:rPr>
      </w:pPr>
    </w:p>
    <w:p w14:paraId="147BC5EC" w14:textId="77777777" w:rsidR="00D260A4" w:rsidRPr="00D260A4" w:rsidRDefault="00D260A4" w:rsidP="00D260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410"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411" w:author="Jingjing Chen" w:date="2022-08-23T11:19:00Z">
              <w:r>
                <w:rPr>
                  <w:rFonts w:eastAsiaTheme="minorEastAsia" w:hint="eastAsia"/>
                  <w:bCs/>
                  <w:lang w:eastAsia="zh-CN"/>
                </w:rPr>
                <w:t>Support</w:t>
              </w:r>
              <w:r>
                <w:rPr>
                  <w:rFonts w:eastAsiaTheme="minorEastAsia"/>
                  <w:bCs/>
                  <w:lang w:eastAsia="zh-CN"/>
                </w:rPr>
                <w:t xml:space="preserve"> the tentative </w:t>
              </w:r>
            </w:ins>
            <w:ins w:id="412"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413" w:author="Li, Hua" w:date="2022-08-23T16:48:00Z">
              <w:r>
                <w:rPr>
                  <w:rFonts w:eastAsiaTheme="minorEastAsia"/>
                  <w:color w:val="0070C0"/>
                  <w:lang w:val="en-US" w:eastAsia="zh-CN"/>
                </w:rPr>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414" w:author="Li, Hua" w:date="2022-08-23T16:48:00Z">
              <w:r>
                <w:rPr>
                  <w:rFonts w:eastAsiaTheme="minorEastAsia"/>
                  <w:color w:val="0070C0"/>
                  <w:lang w:val="en-US" w:eastAsia="zh-CN"/>
                </w:rPr>
                <w:t xml:space="preserve">Agree with </w:t>
              </w:r>
            </w:ins>
            <w:ins w:id="415" w:author="Li, Hua" w:date="2022-08-23T16:49:00Z">
              <w:r w:rsidRPr="00FC4032">
                <w:rPr>
                  <w:rFonts w:eastAsiaTheme="minorEastAsia"/>
                  <w:color w:val="0070C0"/>
                  <w:lang w:val="en-US" w:eastAsia="zh-CN"/>
                  <w:rPrChange w:id="416" w:author="Li, Hua" w:date="2022-08-23T16:49:00Z">
                    <w:rPr>
                      <w:rFonts w:eastAsiaTheme="minorEastAsia"/>
                      <w:bCs/>
                      <w:lang w:eastAsia="zh-CN"/>
                    </w:rPr>
                  </w:rPrChange>
                </w:rPr>
                <w:t>tentative agreement</w:t>
              </w:r>
            </w:ins>
          </w:p>
        </w:tc>
      </w:tr>
      <w:tr w:rsidR="000A258F" w14:paraId="6ED0F10B" w14:textId="77777777" w:rsidTr="008456F1">
        <w:trPr>
          <w:ins w:id="417" w:author="Yiyan, Samsung" w:date="2022-08-23T20:19:00Z"/>
        </w:trPr>
        <w:tc>
          <w:tcPr>
            <w:tcW w:w="1236" w:type="dxa"/>
          </w:tcPr>
          <w:p w14:paraId="78E3A7F4" w14:textId="540B8670" w:rsidR="000A258F" w:rsidRDefault="000A258F" w:rsidP="003A4D5B">
            <w:pPr>
              <w:spacing w:after="120"/>
              <w:rPr>
                <w:ins w:id="418" w:author="Yiyan, Samsung" w:date="2022-08-23T20:19:00Z"/>
                <w:rFonts w:eastAsiaTheme="minorEastAsia"/>
                <w:color w:val="0070C0"/>
                <w:lang w:val="en-US" w:eastAsia="zh-CN"/>
              </w:rPr>
            </w:pPr>
            <w:ins w:id="419"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420" w:author="Yiyan, Samsung" w:date="2022-08-23T20:19:00Z"/>
                <w:rFonts w:eastAsiaTheme="minorEastAsia"/>
                <w:color w:val="0070C0"/>
                <w:lang w:val="en-US" w:eastAsia="zh-CN"/>
              </w:rPr>
            </w:pPr>
            <w:ins w:id="421"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422" w:author="vivo-Yanliang SUN" w:date="2022-08-24T00:31:00Z"/>
        </w:trPr>
        <w:tc>
          <w:tcPr>
            <w:tcW w:w="1236" w:type="dxa"/>
          </w:tcPr>
          <w:p w14:paraId="314B374C" w14:textId="1DEE9909" w:rsidR="008456F1" w:rsidRDefault="008456F1" w:rsidP="008456F1">
            <w:pPr>
              <w:spacing w:after="120"/>
              <w:rPr>
                <w:ins w:id="423" w:author="vivo-Yanliang SUN" w:date="2022-08-24T00:31:00Z"/>
                <w:rFonts w:eastAsiaTheme="minorEastAsia" w:hint="eastAsia"/>
                <w:color w:val="0070C0"/>
                <w:lang w:val="en-US" w:eastAsia="zh-CN"/>
              </w:rPr>
            </w:pPr>
            <w:ins w:id="424" w:author="vivo-Yanliang SUN" w:date="2022-08-24T00:3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425" w:author="vivo-Yanliang SUN" w:date="2022-08-24T00:31:00Z"/>
                <w:rFonts w:eastAsiaTheme="minorEastAsia" w:hint="eastAsia"/>
                <w:color w:val="0070C0"/>
                <w:lang w:val="en-US" w:eastAsia="zh-CN"/>
              </w:rPr>
            </w:pPr>
            <w:ins w:id="426"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bl>
    <w:p w14:paraId="0832C779" w14:textId="77777777" w:rsidR="00D260A4" w:rsidRPr="00D260A4" w:rsidRDefault="00D260A4" w:rsidP="00C73700">
      <w:pPr>
        <w:tabs>
          <w:tab w:val="left" w:pos="2176"/>
        </w:tabs>
        <w:spacing w:after="120"/>
        <w:rPr>
          <w:rFonts w:eastAsia="宋体"/>
          <w:sz w:val="22"/>
          <w:lang w:eastAsia="zh-CN"/>
        </w:rPr>
      </w:pPr>
    </w:p>
    <w:p w14:paraId="6DAC2B31" w14:textId="77014BBB" w:rsidR="00920DEA" w:rsidRDefault="00920DEA" w:rsidP="002F57F4">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宋体"/>
          <w:sz w:val="22"/>
          <w:lang w:val="x-none" w:eastAsia="zh-CN"/>
        </w:rPr>
      </w:pPr>
    </w:p>
    <w:p w14:paraId="44E4869C"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427" w:author="Apple Round2 (Manasa)" w:date="2022-08-22T20:41:00Z"/>
        </w:trPr>
        <w:tc>
          <w:tcPr>
            <w:tcW w:w="1236" w:type="dxa"/>
          </w:tcPr>
          <w:p w14:paraId="4EC6B1E0" w14:textId="77777777" w:rsidR="0086059C" w:rsidRPr="003418CB" w:rsidRDefault="0086059C" w:rsidP="00B35109">
            <w:pPr>
              <w:spacing w:after="120"/>
              <w:rPr>
                <w:ins w:id="428" w:author="Apple Round2 (Manasa)" w:date="2022-08-22T20:41:00Z"/>
                <w:rFonts w:eastAsiaTheme="minorEastAsia"/>
                <w:color w:val="0070C0"/>
                <w:lang w:val="en-US" w:eastAsia="zh-CN"/>
              </w:rPr>
            </w:pPr>
            <w:ins w:id="429"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B35109">
            <w:pPr>
              <w:spacing w:after="120"/>
              <w:rPr>
                <w:ins w:id="430" w:author="Apple Round2 (Manasa)" w:date="2022-08-22T20:41:00Z"/>
                <w:bCs/>
                <w:lang w:eastAsia="ja-JP"/>
              </w:rPr>
            </w:pPr>
            <w:ins w:id="431"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432" w:author="Apple Round2 (Manasa)" w:date="2022-08-22T20:41:00Z"/>
                <w:bCs/>
                <w:lang w:eastAsia="ja-JP"/>
              </w:rPr>
            </w:pPr>
            <w:ins w:id="433" w:author="Apple Round2 (Manasa)" w:date="2022-08-22T20:41:00Z">
              <w:r>
                <w:rPr>
                  <w:bCs/>
                  <w:lang w:eastAsia="ja-JP"/>
                </w:rPr>
                <w:t>Is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434"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435" w:author="Yiyan, Samsung" w:date="2022-08-23T20:20:00Z">
                  <w:rPr>
                    <w:bCs/>
                    <w:lang w:eastAsia="ja-JP"/>
                  </w:rPr>
                </w:rPrChange>
              </w:rPr>
            </w:pPr>
            <w:ins w:id="436" w:author="Yiyan, Samsung" w:date="2022-08-23T20:20:00Z">
              <w:r>
                <w:rPr>
                  <w:rFonts w:eastAsiaTheme="minorEastAsia" w:hint="eastAsia"/>
                  <w:bCs/>
                  <w:lang w:eastAsia="zh-CN"/>
                </w:rPr>
                <w:t>P</w:t>
              </w:r>
              <w:r>
                <w:rPr>
                  <w:rFonts w:eastAsiaTheme="minorEastAsia"/>
                  <w:bCs/>
                  <w:lang w:eastAsia="zh-CN"/>
                </w:rPr>
                <w:t xml:space="preserve">refer </w:t>
              </w:r>
            </w:ins>
            <w:ins w:id="437"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6122CEE9" w:rsidR="00BA7904" w:rsidRDefault="00BA7904" w:rsidP="00BA7904">
            <w:pPr>
              <w:spacing w:after="120"/>
              <w:rPr>
                <w:rFonts w:eastAsiaTheme="minorEastAsia"/>
                <w:color w:val="0070C0"/>
                <w:lang w:val="en-US" w:eastAsia="zh-CN"/>
              </w:rPr>
            </w:pPr>
            <w:ins w:id="438"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439" w:author="vivo-Yanliang SUN" w:date="2022-08-24T00:31:00Z"/>
                <w:rFonts w:eastAsiaTheme="minorEastAsia"/>
                <w:bCs/>
                <w:lang w:eastAsia="zh-CN"/>
              </w:rPr>
            </w:pPr>
            <w:ins w:id="440"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441" w:author="vivo-Yanliang SUN" w:date="2022-08-24T00:31:00Z">
              <w:r>
                <w:rPr>
                  <w:rFonts w:eastAsiaTheme="minorEastAsia" w:hint="eastAsia"/>
                  <w:bCs/>
                  <w:lang w:eastAsia="zh-CN"/>
                </w:rPr>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bl>
    <w:p w14:paraId="09AE790F" w14:textId="77777777" w:rsidR="00920DEA" w:rsidRDefault="00920DEA" w:rsidP="002F57F4">
      <w:pPr>
        <w:spacing w:after="120"/>
        <w:rPr>
          <w:rFonts w:eastAsia="宋体"/>
          <w:sz w:val="22"/>
          <w:lang w:val="en-US" w:eastAsia="zh-CN"/>
        </w:rPr>
      </w:pPr>
    </w:p>
    <w:p w14:paraId="0566DD97" w14:textId="77777777" w:rsidR="00920DEA" w:rsidRDefault="00920DEA" w:rsidP="002F57F4">
      <w:pPr>
        <w:spacing w:after="120"/>
        <w:rPr>
          <w:rFonts w:eastAsia="宋体"/>
          <w:sz w:val="22"/>
          <w:lang w:val="en-US" w:eastAsia="zh-CN"/>
        </w:rPr>
      </w:pPr>
    </w:p>
    <w:p w14:paraId="6A5B2605" w14:textId="505527BC" w:rsidR="00920DEA" w:rsidRDefault="00920DEA" w:rsidP="002F57F4">
      <w:pPr>
        <w:spacing w:after="120"/>
        <w:rPr>
          <w:rFonts w:eastAsia="宋体"/>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宋体" w:hAnsi="Arial" w:cs="Arial"/>
                <w:b/>
                <w:bCs/>
                <w:i/>
                <w:iCs/>
                <w:sz w:val="18"/>
                <w:szCs w:val="18"/>
                <w:lang w:val="en-US"/>
              </w:rPr>
            </w:pPr>
            <w:proofErr w:type="spellStart"/>
            <w:r w:rsidRPr="006A3C16">
              <w:rPr>
                <w:rFonts w:ascii="Arial" w:eastAsia="宋体"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sz w:val="18"/>
                <w:lang w:val="en-US"/>
              </w:rPr>
              <w:t xml:space="preserve">Indicates whether the UE supports concurrent intra-frequency measurement on serving cell or </w:t>
            </w:r>
            <w:proofErr w:type="spellStart"/>
            <w:r w:rsidRPr="006A3C16">
              <w:rPr>
                <w:rFonts w:ascii="Arial" w:eastAsia="宋体" w:hAnsi="Arial"/>
                <w:sz w:val="18"/>
                <w:lang w:val="en-US"/>
              </w:rPr>
              <w:t>neighbouring</w:t>
            </w:r>
            <w:proofErr w:type="spellEnd"/>
            <w:r w:rsidRPr="006A3C16">
              <w:rPr>
                <w:rFonts w:ascii="Arial" w:eastAsia="宋体" w:hAnsi="Arial"/>
                <w:sz w:val="18"/>
                <w:lang w:val="en-US"/>
              </w:rPr>
              <w:t xml:space="preserve"> cell and PDCCH or PDSCH reception from the serving cell </w:t>
            </w:r>
            <w:r w:rsidRPr="006A3C16">
              <w:rPr>
                <w:rFonts w:ascii="Arial" w:eastAsia="宋体" w:hAnsi="Arial"/>
                <w:sz w:val="18"/>
                <w:highlight w:val="cyan"/>
                <w:lang w:val="en-US"/>
              </w:rPr>
              <w:t>or an additional serving cell</w:t>
            </w:r>
            <w:r w:rsidRPr="006A3C16">
              <w:rPr>
                <w:rFonts w:ascii="Arial" w:eastAsia="宋体"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宋体"/>
          <w:sz w:val="22"/>
          <w:lang w:eastAsia="zh-CN"/>
        </w:rPr>
      </w:pPr>
    </w:p>
    <w:p w14:paraId="13BC52F6" w14:textId="77777777" w:rsidR="006A3C16" w:rsidRPr="00D260A4" w:rsidRDefault="006A3C16" w:rsidP="006A3C16">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442" w:author="Apple Round2 (Manasa)" w:date="2022-08-22T20:41:00Z"/>
        </w:trPr>
        <w:tc>
          <w:tcPr>
            <w:tcW w:w="1236" w:type="dxa"/>
          </w:tcPr>
          <w:p w14:paraId="63827E8E" w14:textId="77777777" w:rsidR="0086059C" w:rsidRPr="003418CB" w:rsidRDefault="0086059C" w:rsidP="00B35109">
            <w:pPr>
              <w:spacing w:after="120"/>
              <w:rPr>
                <w:ins w:id="443" w:author="Apple Round2 (Manasa)" w:date="2022-08-22T20:41:00Z"/>
                <w:rFonts w:eastAsiaTheme="minorEastAsia"/>
                <w:color w:val="0070C0"/>
                <w:lang w:val="en-US" w:eastAsia="zh-CN"/>
              </w:rPr>
            </w:pPr>
            <w:ins w:id="444" w:author="Apple Round2 (Manasa)" w:date="2022-08-22T20:41:00Z">
              <w:r>
                <w:rPr>
                  <w:rFonts w:eastAsiaTheme="minorEastAsia"/>
                  <w:color w:val="0070C0"/>
                  <w:lang w:val="en-US" w:eastAsia="zh-CN"/>
                </w:rPr>
                <w:lastRenderedPageBreak/>
                <w:t>Apple</w:t>
              </w:r>
            </w:ins>
          </w:p>
        </w:tc>
        <w:tc>
          <w:tcPr>
            <w:tcW w:w="8385" w:type="dxa"/>
          </w:tcPr>
          <w:p w14:paraId="203DEBEC" w14:textId="77777777" w:rsidR="0086059C" w:rsidRPr="00E5553D" w:rsidRDefault="0086059C" w:rsidP="00B35109">
            <w:pPr>
              <w:spacing w:after="120"/>
              <w:rPr>
                <w:ins w:id="445" w:author="Apple Round2 (Manasa)" w:date="2022-08-22T20:41:00Z"/>
                <w:bCs/>
                <w:lang w:eastAsia="ja-JP"/>
              </w:rPr>
            </w:pPr>
            <w:ins w:id="446"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BF78E1">
            <w:pPr>
              <w:spacing w:after="120"/>
              <w:rPr>
                <w:rFonts w:eastAsiaTheme="minorEastAsia"/>
                <w:color w:val="0070C0"/>
                <w:lang w:val="en-US" w:eastAsia="zh-CN"/>
              </w:rPr>
            </w:pPr>
            <w:ins w:id="447"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BF78E1">
            <w:pPr>
              <w:spacing w:after="120"/>
              <w:rPr>
                <w:bCs/>
                <w:lang w:eastAsia="ja-JP"/>
              </w:rPr>
            </w:pPr>
            <w:ins w:id="448"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BF78E1">
            <w:pPr>
              <w:spacing w:after="120"/>
              <w:rPr>
                <w:rFonts w:eastAsiaTheme="minorEastAsia"/>
                <w:color w:val="0070C0"/>
                <w:lang w:val="en-US" w:eastAsia="zh-CN"/>
              </w:rPr>
            </w:pPr>
            <w:ins w:id="449"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450" w:author="Yiyan, Samsung" w:date="2022-08-23T20:21:00Z"/>
                <w:rFonts w:eastAsiaTheme="minorEastAsia"/>
                <w:color w:val="0070C0"/>
                <w:lang w:val="en-US" w:eastAsia="zh-CN"/>
              </w:rPr>
            </w:pPr>
            <w:ins w:id="451"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452"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453" w:author="vivo-Yanliang SUN" w:date="2022-08-24T00:32:00Z"/>
        </w:trPr>
        <w:tc>
          <w:tcPr>
            <w:tcW w:w="1236" w:type="dxa"/>
          </w:tcPr>
          <w:p w14:paraId="42C9A168" w14:textId="418AEAED" w:rsidR="006F06E7" w:rsidRDefault="006F06E7" w:rsidP="006F06E7">
            <w:pPr>
              <w:spacing w:after="120"/>
              <w:rPr>
                <w:ins w:id="454" w:author="vivo-Yanliang SUN" w:date="2022-08-24T00:32:00Z"/>
                <w:rFonts w:eastAsiaTheme="minorEastAsia" w:hint="eastAsia"/>
                <w:color w:val="0070C0"/>
                <w:lang w:val="en-US" w:eastAsia="zh-CN"/>
              </w:rPr>
            </w:pPr>
            <w:ins w:id="455"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456" w:author="vivo-Yanliang SUN" w:date="2022-08-24T00:32:00Z"/>
                <w:rFonts w:eastAsiaTheme="minorEastAsia"/>
                <w:color w:val="0070C0"/>
                <w:lang w:val="en-US" w:eastAsia="zh-CN"/>
              </w:rPr>
            </w:pPr>
            <w:ins w:id="457"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bl>
    <w:p w14:paraId="6555481C" w14:textId="77777777" w:rsidR="006A3C16" w:rsidRPr="006A3C16" w:rsidRDefault="006A3C16" w:rsidP="002F57F4">
      <w:pPr>
        <w:spacing w:after="120"/>
        <w:rPr>
          <w:rFonts w:eastAsia="宋体"/>
          <w:sz w:val="22"/>
          <w:lang w:eastAsia="zh-CN"/>
        </w:rPr>
      </w:pPr>
    </w:p>
    <w:p w14:paraId="564F929E" w14:textId="4FA9DFF4" w:rsidR="00920DEA" w:rsidRDefault="00920DEA" w:rsidP="002F57F4">
      <w:pPr>
        <w:spacing w:after="120"/>
        <w:rPr>
          <w:rFonts w:eastAsia="宋体"/>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宋体"/>
          <w:sz w:val="22"/>
          <w:lang w:val="x-none" w:eastAsia="zh-CN"/>
        </w:rPr>
      </w:pPr>
    </w:p>
    <w:p w14:paraId="3B0340A7"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458" w:author="Apple Round2 (Manasa)" w:date="2022-08-22T20:41:00Z"/>
        </w:trPr>
        <w:tc>
          <w:tcPr>
            <w:tcW w:w="1236" w:type="dxa"/>
          </w:tcPr>
          <w:p w14:paraId="7E68A5BF" w14:textId="77777777" w:rsidR="0086059C" w:rsidRPr="003418CB" w:rsidRDefault="0086059C" w:rsidP="00B35109">
            <w:pPr>
              <w:spacing w:after="120"/>
              <w:rPr>
                <w:ins w:id="459" w:author="Apple Round2 (Manasa)" w:date="2022-08-22T20:41:00Z"/>
                <w:rFonts w:eastAsiaTheme="minorEastAsia"/>
                <w:color w:val="0070C0"/>
                <w:lang w:val="en-US" w:eastAsia="zh-CN"/>
              </w:rPr>
            </w:pPr>
            <w:ins w:id="460"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461" w:author="Apple Round2 (Manasa)" w:date="2022-08-22T20:41:00Z"/>
                <w:bCs/>
                <w:lang w:eastAsia="ja-JP"/>
              </w:rPr>
            </w:pPr>
            <w:ins w:id="462"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463"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464" w:author="Li, Hua" w:date="2022-08-23T16:49:00Z">
              <w:r>
                <w:rPr>
                  <w:bCs/>
                  <w:lang w:eastAsia="ja-JP"/>
                </w:rPr>
                <w:t xml:space="preserve">Prefer option 2. It seems that the legacy </w:t>
              </w:r>
            </w:ins>
            <w:ins w:id="465"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466"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467" w:author="Yiyan, Samsung" w:date="2022-08-23T20:24:00Z"/>
                <w:rFonts w:eastAsiaTheme="minorEastAsia"/>
                <w:color w:val="0070C0"/>
                <w:lang w:val="en-US" w:eastAsia="zh-CN"/>
              </w:rPr>
            </w:pPr>
            <w:ins w:id="468"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469" w:author="Yiyan, Samsung" w:date="2022-08-23T20:22:00Z"/>
                <w:rFonts w:eastAsiaTheme="minorEastAsia"/>
                <w:color w:val="0070C0"/>
                <w:lang w:val="en-US" w:eastAsia="zh-CN"/>
              </w:rPr>
            </w:pPr>
            <w:ins w:id="470"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471" w:author="Yiyan, Samsung" w:date="2022-08-23T20:22:00Z">
              <w:r>
                <w:rPr>
                  <w:rFonts w:eastAsiaTheme="minorEastAsia"/>
                  <w:color w:val="0070C0"/>
                  <w:lang w:val="en-US" w:eastAsia="zh-CN"/>
                </w:rPr>
                <w:t>We are not sure why measurement restriction a</w:t>
              </w:r>
            </w:ins>
            <w:ins w:id="472" w:author="Yiyan, Samsung" w:date="2022-08-23T20:23:00Z">
              <w:r>
                <w:rPr>
                  <w:rFonts w:eastAsiaTheme="minorEastAsia"/>
                  <w:color w:val="0070C0"/>
                  <w:lang w:val="en-US" w:eastAsia="zh-CN"/>
                </w:rPr>
                <w:t>re introduced for</w:t>
              </w:r>
            </w:ins>
            <w:ins w:id="473" w:author="Yiyan, Samsung" w:date="2022-08-23T20:22:00Z">
              <w:r>
                <w:rPr>
                  <w:rFonts w:eastAsiaTheme="minorEastAsia"/>
                  <w:color w:val="0070C0"/>
                  <w:lang w:val="en-US" w:eastAsia="zh-CN"/>
                </w:rPr>
                <w:t xml:space="preserve"> L1-SINR</w:t>
              </w:r>
            </w:ins>
            <w:ins w:id="474" w:author="Yiyan, Samsung" w:date="2022-08-23T20:23:00Z">
              <w:r>
                <w:rPr>
                  <w:rFonts w:eastAsiaTheme="minorEastAsia"/>
                  <w:color w:val="0070C0"/>
                  <w:lang w:val="en-US" w:eastAsia="zh-CN"/>
                </w:rPr>
                <w:t xml:space="preserve"> measurement on NSC</w:t>
              </w:r>
            </w:ins>
            <w:ins w:id="475"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476"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477" w:author="vivo-Yanliang SUN" w:date="2022-08-24T00:32:00Z"/>
        </w:trPr>
        <w:tc>
          <w:tcPr>
            <w:tcW w:w="1236" w:type="dxa"/>
          </w:tcPr>
          <w:p w14:paraId="24E5434B" w14:textId="312C304D" w:rsidR="00556F56" w:rsidRDefault="00556F56" w:rsidP="00556F56">
            <w:pPr>
              <w:spacing w:after="120"/>
              <w:rPr>
                <w:ins w:id="478" w:author="vivo-Yanliang SUN" w:date="2022-08-24T00:32:00Z"/>
                <w:rFonts w:eastAsiaTheme="minorEastAsia" w:hint="eastAsia"/>
                <w:color w:val="0070C0"/>
                <w:lang w:val="en-US" w:eastAsia="zh-CN"/>
              </w:rPr>
            </w:pPr>
            <w:ins w:id="479"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480" w:author="vivo-Yanliang SUN" w:date="2022-08-24T00:32:00Z"/>
                <w:rFonts w:eastAsiaTheme="minorEastAsia" w:hint="eastAsia"/>
                <w:color w:val="0070C0"/>
                <w:lang w:val="en-US" w:eastAsia="zh-CN"/>
              </w:rPr>
            </w:pPr>
            <w:ins w:id="481" w:author="vivo-Yanliang SUN" w:date="2022-08-24T00:32:00Z">
              <w:r>
                <w:rPr>
                  <w:rFonts w:eastAsiaTheme="minorEastAsia" w:hint="eastAsia"/>
                  <w:bCs/>
                  <w:lang w:eastAsia="zh-CN"/>
                </w:rPr>
                <w:t>S</w:t>
              </w:r>
              <w:r>
                <w:rPr>
                  <w:rFonts w:eastAsiaTheme="minorEastAsia"/>
                  <w:bCs/>
                  <w:lang w:eastAsia="zh-CN"/>
                </w:rPr>
                <w:t>upport option 2</w:t>
              </w:r>
            </w:ins>
          </w:p>
        </w:tc>
      </w:tr>
    </w:tbl>
    <w:p w14:paraId="621A9864" w14:textId="77777777" w:rsidR="00920DEA" w:rsidRPr="00AB73D2" w:rsidRDefault="00920DEA" w:rsidP="002F57F4">
      <w:pPr>
        <w:spacing w:after="120"/>
        <w:rPr>
          <w:rFonts w:eastAsia="宋体"/>
          <w:sz w:val="22"/>
          <w:lang w:eastAsia="zh-CN"/>
          <w:rPrChange w:id="482" w:author="Li, Hua" w:date="2022-08-23T16:50:00Z">
            <w:rPr>
              <w:rFonts w:eastAsia="宋体"/>
              <w:sz w:val="22"/>
              <w:lang w:val="en-US" w:eastAsia="zh-CN"/>
            </w:rPr>
          </w:rPrChange>
        </w:rPr>
      </w:pPr>
    </w:p>
    <w:p w14:paraId="2A07F5C2" w14:textId="14401AA1" w:rsidR="00E57737" w:rsidRDefault="00E57737" w:rsidP="002F57F4">
      <w:pPr>
        <w:spacing w:after="120"/>
        <w:rPr>
          <w:rFonts w:eastAsia="宋体"/>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 xml:space="preserve">The ICBM feature shall be applicable to </w:t>
      </w:r>
      <w:proofErr w:type="spellStart"/>
      <w:r w:rsidRPr="006A3C16">
        <w:t>SCell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w:t>
      </w:r>
      <w:proofErr w:type="spellStart"/>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宋体"/>
          <w:sz w:val="22"/>
          <w:lang w:val="sv-SE" w:eastAsia="zh-CN"/>
        </w:rPr>
      </w:pPr>
    </w:p>
    <w:p w14:paraId="17ECD35A"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483"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484"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485"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486" w:author="Jingjing Chen" w:date="2022-08-23T11:25:00Z">
              <w:r w:rsidR="004F6919">
                <w:rPr>
                  <w:rFonts w:eastAsiaTheme="minorEastAsia"/>
                  <w:bCs/>
                  <w:lang w:eastAsia="zh-CN"/>
                </w:rPr>
                <w:t>I</w:t>
              </w:r>
            </w:ins>
            <w:ins w:id="487"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488" w:author="Apple Round2 (Manasa)" w:date="2022-08-22T20:42:00Z"/>
        </w:trPr>
        <w:tc>
          <w:tcPr>
            <w:tcW w:w="1236" w:type="dxa"/>
          </w:tcPr>
          <w:p w14:paraId="6F7B33E3" w14:textId="77777777" w:rsidR="0086059C" w:rsidRPr="003418CB" w:rsidRDefault="0086059C" w:rsidP="00B35109">
            <w:pPr>
              <w:spacing w:after="120"/>
              <w:rPr>
                <w:ins w:id="489" w:author="Apple Round2 (Manasa)" w:date="2022-08-22T20:42:00Z"/>
                <w:rFonts w:eastAsiaTheme="minorEastAsia"/>
                <w:color w:val="0070C0"/>
                <w:lang w:val="en-US" w:eastAsia="zh-CN"/>
              </w:rPr>
            </w:pPr>
            <w:ins w:id="490"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491" w:author="Apple Round2 (Manasa)" w:date="2022-08-22T20:42:00Z"/>
                <w:bCs/>
                <w:lang w:eastAsia="ja-JP"/>
              </w:rPr>
            </w:pPr>
            <w:ins w:id="492"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493"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494" w:author="Li, Hua" w:date="2022-08-23T16:50:00Z">
              <w:r>
                <w:rPr>
                  <w:rFonts w:eastAsiaTheme="minorEastAsia"/>
                  <w:color w:val="0070C0"/>
                  <w:lang w:val="en-US" w:eastAsia="zh-CN"/>
                </w:rPr>
                <w:t>Fine with first two bullets.</w:t>
              </w:r>
            </w:ins>
          </w:p>
        </w:tc>
      </w:tr>
      <w:tr w:rsidR="00AE50B5" w14:paraId="3A6B699E" w14:textId="77777777" w:rsidTr="0086059C">
        <w:trPr>
          <w:ins w:id="495" w:author="vivo-Yanliang SUN" w:date="2022-08-24T00:32:00Z"/>
        </w:trPr>
        <w:tc>
          <w:tcPr>
            <w:tcW w:w="1236" w:type="dxa"/>
          </w:tcPr>
          <w:p w14:paraId="1C52DE10" w14:textId="4BD018CA" w:rsidR="00AE50B5" w:rsidRDefault="00AE50B5" w:rsidP="00AE50B5">
            <w:pPr>
              <w:spacing w:after="120"/>
              <w:rPr>
                <w:ins w:id="496" w:author="vivo-Yanliang SUN" w:date="2022-08-24T00:32:00Z"/>
                <w:rFonts w:eastAsiaTheme="minorEastAsia"/>
                <w:color w:val="0070C0"/>
                <w:lang w:val="en-US" w:eastAsia="zh-CN"/>
              </w:rPr>
            </w:pPr>
            <w:ins w:id="497"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498" w:author="vivo-Yanliang SUN" w:date="2022-08-24T00:32:00Z"/>
                <w:rFonts w:eastAsiaTheme="minorEastAsia"/>
                <w:color w:val="0070C0"/>
                <w:lang w:val="en-US" w:eastAsia="zh-CN"/>
              </w:rPr>
            </w:pPr>
            <w:ins w:id="499"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the all bullets. </w:t>
              </w:r>
            </w:ins>
          </w:p>
          <w:p w14:paraId="7051F8EE" w14:textId="77777777" w:rsidR="00AE50B5" w:rsidRDefault="00AE50B5" w:rsidP="00AE50B5">
            <w:pPr>
              <w:spacing w:after="120"/>
              <w:rPr>
                <w:ins w:id="500" w:author="vivo-Yanliang SUN" w:date="2022-08-24T00:32:00Z"/>
                <w:rFonts w:eastAsiaTheme="minorEastAsia"/>
                <w:color w:val="0070C0"/>
                <w:lang w:val="en-US" w:eastAsia="zh-CN"/>
              </w:rPr>
            </w:pPr>
            <w:ins w:id="501"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77777777" w:rsidR="00AE50B5" w:rsidRPr="00B67205" w:rsidRDefault="00AE50B5" w:rsidP="00AE50B5">
            <w:pPr>
              <w:numPr>
                <w:ilvl w:val="1"/>
                <w:numId w:val="16"/>
              </w:numPr>
              <w:spacing w:after="120"/>
              <w:rPr>
                <w:ins w:id="502" w:author="vivo-Yanliang SUN" w:date="2022-08-24T00:32:00Z"/>
                <w:rFonts w:eastAsiaTheme="minorEastAsia"/>
                <w:color w:val="0070C0"/>
                <w:highlight w:val="yellow"/>
                <w:lang w:val="en-US" w:eastAsia="zh-CN"/>
              </w:rPr>
            </w:pPr>
            <w:ins w:id="503" w:author="vivo-Yanliang SUN" w:date="2022-08-24T00:32:00Z">
              <w:r w:rsidRPr="00B67205">
                <w:rPr>
                  <w:highlight w:val="yellow"/>
                </w:rPr>
                <w:t xml:space="preserve">The ICBM feature shall be applicable to </w:t>
              </w:r>
              <w:proofErr w:type="spellStart"/>
              <w:r w:rsidRPr="00B67205">
                <w:rPr>
                  <w:highlight w:val="yellow"/>
                </w:rPr>
                <w:t>SCell</w:t>
              </w:r>
              <w:proofErr w:type="spellEnd"/>
              <w:r w:rsidRPr="00B67205">
                <w:rPr>
                  <w:highlight w:val="yellow"/>
                </w:rPr>
                <w:t>.</w:t>
              </w:r>
            </w:ins>
          </w:p>
          <w:p w14:paraId="6D5C355A" w14:textId="77777777" w:rsidR="00AE50B5" w:rsidRPr="00B67205" w:rsidRDefault="00AE50B5" w:rsidP="00AE50B5">
            <w:pPr>
              <w:numPr>
                <w:ilvl w:val="1"/>
                <w:numId w:val="16"/>
              </w:numPr>
              <w:spacing w:after="120"/>
              <w:rPr>
                <w:ins w:id="504" w:author="vivo-Yanliang SUN" w:date="2022-08-24T00:32:00Z"/>
                <w:rFonts w:eastAsiaTheme="minorEastAsia"/>
                <w:color w:val="0070C0"/>
                <w:highlight w:val="yellow"/>
                <w:lang w:val="en-US" w:eastAsia="zh-CN"/>
              </w:rPr>
            </w:pPr>
            <w:ins w:id="505" w:author="vivo-Yanliang SUN" w:date="2022-08-24T00:32:00Z">
              <w:r w:rsidRPr="00B67205">
                <w:rPr>
                  <w:highlight w:val="yellow"/>
                </w:rPr>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506" w:author="vivo-Yanliang SUN" w:date="2022-08-24T00:32:00Z"/>
                <w:rFonts w:eastAsiaTheme="minorEastAsia"/>
                <w:color w:val="0070C0"/>
                <w:highlight w:val="yellow"/>
                <w:lang w:val="en-US" w:eastAsia="zh-CN"/>
              </w:rPr>
            </w:pPr>
            <w:ins w:id="507"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rsidP="004A2505">
            <w:pPr>
              <w:numPr>
                <w:ilvl w:val="2"/>
                <w:numId w:val="16"/>
              </w:numPr>
              <w:spacing w:after="120"/>
              <w:rPr>
                <w:ins w:id="508" w:author="vivo-Yanliang SUN" w:date="2022-08-24T00:32:00Z"/>
                <w:rFonts w:eastAsiaTheme="minorEastAsia"/>
                <w:color w:val="0070C0"/>
                <w:lang w:val="en-US" w:eastAsia="zh-CN"/>
              </w:rPr>
              <w:pPrChange w:id="509" w:author="vivo-Yanliang SUN" w:date="2022-08-24T00:32:00Z">
                <w:pPr>
                  <w:spacing w:after="120"/>
                </w:pPr>
              </w:pPrChange>
            </w:pPr>
            <w:ins w:id="510" w:author="vivo-Yanliang SUN" w:date="2022-08-24T00:32:00Z">
              <w:r w:rsidRPr="004A2505">
                <w:rPr>
                  <w:rFonts w:hint="eastAsia"/>
                  <w:highlight w:val="yellow"/>
                  <w:rPrChange w:id="511" w:author="vivo-Yanliang SUN" w:date="2022-08-24T00:32:00Z">
                    <w:rPr>
                      <w:rFonts w:eastAsiaTheme="minorEastAsia" w:hint="eastAsia"/>
                      <w:color w:val="0070C0"/>
                      <w:highlight w:val="yellow"/>
                      <w:lang w:val="en-US" w:eastAsia="zh-CN"/>
                    </w:rPr>
                  </w:rPrChange>
                </w:rPr>
                <w:t>F</w:t>
              </w:r>
              <w:r w:rsidRPr="004A2505">
                <w:rPr>
                  <w:highlight w:val="yellow"/>
                  <w:rPrChange w:id="512" w:author="vivo-Yanliang SUN" w:date="2022-08-24T00:32:00Z">
                    <w:rPr>
                      <w:rFonts w:eastAsiaTheme="minorEastAsia"/>
                      <w:color w:val="0070C0"/>
                      <w:highlight w:val="yellow"/>
                      <w:lang w:val="en-US" w:eastAsia="zh-CN"/>
                    </w:rPr>
                  </w:rPrChange>
                </w:rPr>
                <w:t>FS</w:t>
              </w:r>
              <w:r w:rsidRPr="00B67205">
                <w:rPr>
                  <w:rFonts w:eastAsiaTheme="minorEastAsia"/>
                  <w:color w:val="0070C0"/>
                  <w:highlight w:val="yellow"/>
                  <w:lang w:val="en-US" w:eastAsia="zh-CN"/>
                </w:rPr>
                <w:t>: FR2 HST</w:t>
              </w:r>
            </w:ins>
          </w:p>
        </w:tc>
      </w:tr>
    </w:tbl>
    <w:p w14:paraId="51A19DC5" w14:textId="77777777" w:rsidR="00E57737" w:rsidRDefault="00E57737" w:rsidP="002F57F4">
      <w:pPr>
        <w:spacing w:after="120"/>
        <w:rPr>
          <w:rFonts w:eastAsia="宋体"/>
          <w:sz w:val="22"/>
          <w:lang w:val="en-US" w:eastAsia="zh-CN"/>
        </w:rPr>
      </w:pPr>
    </w:p>
    <w:p w14:paraId="08CC3E60" w14:textId="6927C780" w:rsidR="006A3C16" w:rsidRDefault="006A3C16" w:rsidP="006A3C16">
      <w:pPr>
        <w:spacing w:after="120"/>
        <w:rPr>
          <w:rFonts w:eastAsia="宋体"/>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宋体"/>
          <w:sz w:val="22"/>
          <w:lang w:eastAsia="zh-CN"/>
        </w:rPr>
      </w:pPr>
    </w:p>
    <w:p w14:paraId="449E3DBE"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513"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514"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515"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516" w:author="Apple Round2 (Manasa)" w:date="2022-08-22T20:42:00Z"/>
        </w:trPr>
        <w:tc>
          <w:tcPr>
            <w:tcW w:w="1236" w:type="dxa"/>
          </w:tcPr>
          <w:p w14:paraId="389A6D5E" w14:textId="77777777" w:rsidR="0086059C" w:rsidRPr="003418CB" w:rsidRDefault="0086059C" w:rsidP="00B35109">
            <w:pPr>
              <w:spacing w:after="120"/>
              <w:rPr>
                <w:ins w:id="517" w:author="Apple Round2 (Manasa)" w:date="2022-08-22T20:42:00Z"/>
                <w:rFonts w:eastAsiaTheme="minorEastAsia"/>
                <w:color w:val="0070C0"/>
                <w:lang w:val="en-US" w:eastAsia="zh-CN"/>
              </w:rPr>
            </w:pPr>
            <w:ins w:id="518"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B35109">
            <w:pPr>
              <w:spacing w:after="120"/>
              <w:rPr>
                <w:ins w:id="519" w:author="Apple Round2 (Manasa)" w:date="2022-08-22T20:42:00Z"/>
                <w:bCs/>
                <w:lang w:eastAsia="ja-JP"/>
              </w:rPr>
            </w:pPr>
            <w:ins w:id="520"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BF78E1">
            <w:pPr>
              <w:spacing w:after="120"/>
              <w:rPr>
                <w:rFonts w:eastAsiaTheme="minorEastAsia"/>
                <w:color w:val="0070C0"/>
                <w:lang w:val="en-US" w:eastAsia="zh-CN"/>
              </w:rPr>
            </w:pPr>
            <w:ins w:id="521" w:author="Li, Hua" w:date="2022-08-23T16:50:00Z">
              <w:r>
                <w:rPr>
                  <w:rFonts w:eastAsiaTheme="minorEastAsia"/>
                  <w:color w:val="0070C0"/>
                  <w:lang w:val="en-US" w:eastAsia="zh-CN"/>
                </w:rPr>
                <w:t>Intel</w:t>
              </w:r>
            </w:ins>
          </w:p>
        </w:tc>
        <w:tc>
          <w:tcPr>
            <w:tcW w:w="8385" w:type="dxa"/>
          </w:tcPr>
          <w:p w14:paraId="151E3FB0" w14:textId="024430AA" w:rsidR="00582D38" w:rsidRDefault="00AB73D2" w:rsidP="00BF78E1">
            <w:pPr>
              <w:spacing w:after="120"/>
              <w:rPr>
                <w:rFonts w:eastAsiaTheme="minorEastAsia"/>
                <w:color w:val="0070C0"/>
                <w:lang w:val="en-US" w:eastAsia="zh-CN"/>
              </w:rPr>
            </w:pPr>
            <w:ins w:id="522"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523" w:author="Li, Hua" w:date="2022-08-23T16:51:00Z">
                    <w:rPr>
                      <w:bCs/>
                      <w:lang w:eastAsia="ja-JP"/>
                    </w:rPr>
                  </w:rPrChange>
                </w:rPr>
                <w:t>tentative agreement.</w:t>
              </w:r>
            </w:ins>
          </w:p>
        </w:tc>
      </w:tr>
      <w:tr w:rsidR="002D7690" w14:paraId="461BDACC" w14:textId="77777777" w:rsidTr="0086059C">
        <w:trPr>
          <w:ins w:id="524" w:author="Yiyan, Samsung" w:date="2022-08-23T20:25:00Z"/>
        </w:trPr>
        <w:tc>
          <w:tcPr>
            <w:tcW w:w="1236" w:type="dxa"/>
          </w:tcPr>
          <w:p w14:paraId="6F9D706F" w14:textId="44DE1009" w:rsidR="002D7690" w:rsidRDefault="002D7690" w:rsidP="00BF78E1">
            <w:pPr>
              <w:spacing w:after="120"/>
              <w:rPr>
                <w:ins w:id="525" w:author="Yiyan, Samsung" w:date="2022-08-23T20:25:00Z"/>
                <w:rFonts w:eastAsiaTheme="minorEastAsia"/>
                <w:color w:val="0070C0"/>
                <w:lang w:val="en-US" w:eastAsia="zh-CN"/>
              </w:rPr>
            </w:pPr>
            <w:ins w:id="526"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BF78E1">
            <w:pPr>
              <w:spacing w:after="120"/>
              <w:rPr>
                <w:ins w:id="527" w:author="Yiyan, Samsung" w:date="2022-08-23T20:25:00Z"/>
                <w:rFonts w:eastAsiaTheme="minorEastAsia"/>
                <w:color w:val="0070C0"/>
                <w:lang w:val="en-US" w:eastAsia="zh-CN"/>
              </w:rPr>
            </w:pPr>
            <w:ins w:id="528"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529" w:author="vivo-Yanliang SUN" w:date="2022-08-24T00:33:00Z"/>
        </w:trPr>
        <w:tc>
          <w:tcPr>
            <w:tcW w:w="1236" w:type="dxa"/>
          </w:tcPr>
          <w:p w14:paraId="29FC27E5" w14:textId="48E6AD89" w:rsidR="00B32760" w:rsidRDefault="00B32760" w:rsidP="00B32760">
            <w:pPr>
              <w:spacing w:after="120"/>
              <w:rPr>
                <w:ins w:id="530" w:author="vivo-Yanliang SUN" w:date="2022-08-24T00:33:00Z"/>
                <w:rFonts w:eastAsiaTheme="minorEastAsia" w:hint="eastAsia"/>
                <w:color w:val="0070C0"/>
                <w:lang w:val="en-US" w:eastAsia="zh-CN"/>
              </w:rPr>
            </w:pPr>
            <w:ins w:id="531"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532" w:author="vivo-Yanliang SUN" w:date="2022-08-24T00:33:00Z"/>
                <w:rFonts w:eastAsiaTheme="minorEastAsia" w:hint="eastAsia"/>
                <w:color w:val="0070C0"/>
                <w:lang w:val="en-US" w:eastAsia="zh-CN"/>
              </w:rPr>
            </w:pPr>
            <w:ins w:id="533"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bl>
    <w:p w14:paraId="402E5E98" w14:textId="77777777" w:rsidR="00E57737" w:rsidRDefault="00E57737" w:rsidP="002F57F4">
      <w:pPr>
        <w:spacing w:after="120"/>
        <w:rPr>
          <w:rFonts w:eastAsia="宋体"/>
          <w:sz w:val="22"/>
          <w:lang w:val="en-US" w:eastAsia="zh-CN"/>
        </w:rPr>
      </w:pPr>
    </w:p>
    <w:p w14:paraId="40A55BEA" w14:textId="36ADF50D" w:rsidR="00582D38" w:rsidRDefault="00582D38" w:rsidP="00582D38">
      <w:pPr>
        <w:spacing w:after="120"/>
        <w:rPr>
          <w:rFonts w:eastAsia="宋体"/>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宋体"/>
          <w:sz w:val="22"/>
          <w:lang w:val="en-US" w:eastAsia="zh-CN"/>
        </w:rPr>
      </w:pPr>
    </w:p>
    <w:p w14:paraId="7F16810B"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534" w:author="Apple Round2 (Manasa)" w:date="2022-08-22T20:42:00Z"/>
        </w:trPr>
        <w:tc>
          <w:tcPr>
            <w:tcW w:w="1236" w:type="dxa"/>
          </w:tcPr>
          <w:p w14:paraId="0E3020B0" w14:textId="77777777" w:rsidR="0086059C" w:rsidRPr="003418CB" w:rsidRDefault="0086059C" w:rsidP="00B35109">
            <w:pPr>
              <w:spacing w:after="120"/>
              <w:rPr>
                <w:ins w:id="535" w:author="Apple Round2 (Manasa)" w:date="2022-08-22T20:42:00Z"/>
                <w:rFonts w:eastAsiaTheme="minorEastAsia"/>
                <w:color w:val="0070C0"/>
                <w:lang w:val="en-US" w:eastAsia="zh-CN"/>
              </w:rPr>
            </w:pPr>
            <w:ins w:id="536"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537" w:author="Apple Round2 (Manasa)" w:date="2022-08-22T20:42:00Z"/>
                <w:bCs/>
                <w:lang w:eastAsia="ja-JP"/>
              </w:rPr>
            </w:pPr>
            <w:ins w:id="538"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BF78E1">
            <w:pPr>
              <w:spacing w:after="120"/>
              <w:rPr>
                <w:rFonts w:eastAsiaTheme="minorEastAsia"/>
                <w:color w:val="0070C0"/>
                <w:lang w:val="en-US" w:eastAsia="zh-CN"/>
              </w:rPr>
            </w:pPr>
            <w:ins w:id="539"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BF78E1">
            <w:pPr>
              <w:spacing w:after="120"/>
              <w:rPr>
                <w:bCs/>
                <w:lang w:eastAsia="ja-JP"/>
              </w:rPr>
            </w:pPr>
            <w:ins w:id="540" w:author="Li, Hua" w:date="2022-08-23T16:51:00Z">
              <w:r>
                <w:rPr>
                  <w:bCs/>
                  <w:lang w:eastAsia="ja-JP"/>
                </w:rPr>
                <w:t>Prefer option 2</w:t>
              </w:r>
            </w:ins>
            <w:ins w:id="541" w:author="Li, Hua" w:date="2022-08-23T16:52:00Z">
              <w:r>
                <w:rPr>
                  <w:bCs/>
                  <w:lang w:eastAsia="ja-JP"/>
                </w:rPr>
                <w:t>, 3 or</w:t>
              </w:r>
            </w:ins>
            <w:ins w:id="542" w:author="Li, Hua" w:date="2022-08-23T16:51:00Z">
              <w:r>
                <w:rPr>
                  <w:bCs/>
                  <w:lang w:eastAsia="ja-JP"/>
                </w:rPr>
                <w:t xml:space="preserve"> 4. </w:t>
              </w:r>
            </w:ins>
            <w:ins w:id="543"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BF78E1">
            <w:pPr>
              <w:spacing w:after="120"/>
              <w:rPr>
                <w:rFonts w:eastAsiaTheme="minorEastAsia"/>
                <w:color w:val="0070C0"/>
                <w:lang w:val="en-US" w:eastAsia="zh-CN"/>
              </w:rPr>
            </w:pPr>
            <w:ins w:id="544"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545" w:author="Yiyan, Samsung" w:date="2022-08-23T20:28:00Z"/>
                <w:rFonts w:eastAsiaTheme="minorEastAsia"/>
                <w:color w:val="0070C0"/>
                <w:lang w:val="en-US" w:eastAsia="zh-CN"/>
              </w:rPr>
            </w:pPr>
            <w:ins w:id="546" w:author="Yiyan, Samsung" w:date="2022-08-23T20:25:00Z">
              <w:r>
                <w:rPr>
                  <w:rFonts w:eastAsiaTheme="minorEastAsia"/>
                  <w:color w:val="0070C0"/>
                  <w:lang w:val="en-US" w:eastAsia="zh-CN"/>
                </w:rPr>
                <w:t xml:space="preserve">Option </w:t>
              </w:r>
            </w:ins>
            <w:ins w:id="547" w:author="Yiyan, Samsung" w:date="2022-08-23T20:27:00Z">
              <w:r w:rsidR="001853CA">
                <w:rPr>
                  <w:rFonts w:eastAsiaTheme="minorEastAsia"/>
                  <w:color w:val="0070C0"/>
                  <w:lang w:val="en-US" w:eastAsia="zh-CN"/>
                </w:rPr>
                <w:t>1</w:t>
              </w:r>
            </w:ins>
            <w:ins w:id="548"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549" w:author="Yiyan, Samsung" w:date="2022-08-23T20:25:00Z">
              <w:r>
                <w:rPr>
                  <w:rFonts w:eastAsiaTheme="minorEastAsia"/>
                  <w:color w:val="0070C0"/>
                  <w:lang w:val="en-US" w:eastAsia="zh-CN"/>
                </w:rPr>
                <w:t>Do not su</w:t>
              </w:r>
            </w:ins>
            <w:ins w:id="550" w:author="Yiyan, Samsung" w:date="2022-08-23T20:26:00Z">
              <w:r>
                <w:rPr>
                  <w:rFonts w:eastAsiaTheme="minorEastAsia"/>
                  <w:color w:val="0070C0"/>
                  <w:lang w:val="en-US" w:eastAsia="zh-CN"/>
                </w:rPr>
                <w:t xml:space="preserve">pport Option </w:t>
              </w:r>
            </w:ins>
            <w:ins w:id="551" w:author="Yiyan, Samsung" w:date="2022-08-23T20:28:00Z">
              <w:r w:rsidR="001853CA">
                <w:rPr>
                  <w:rFonts w:eastAsiaTheme="minorEastAsia"/>
                  <w:color w:val="0070C0"/>
                  <w:lang w:val="en-US" w:eastAsia="zh-CN"/>
                </w:rPr>
                <w:t>3, 4</w:t>
              </w:r>
            </w:ins>
            <w:ins w:id="552" w:author="Yiyan, Samsung" w:date="2022-08-23T20:26:00Z">
              <w:r>
                <w:rPr>
                  <w:rFonts w:eastAsiaTheme="minorEastAsia"/>
                  <w:color w:val="0070C0"/>
                  <w:lang w:val="en-US" w:eastAsia="zh-CN"/>
                </w:rPr>
                <w:t xml:space="preserve">. RAN4 do not specify a single </w:t>
              </w:r>
            </w:ins>
            <w:ins w:id="553" w:author="Yiyan, Samsung" w:date="2022-08-23T20:27:00Z">
              <w:r>
                <w:rPr>
                  <w:rFonts w:eastAsiaTheme="minorEastAsia"/>
                  <w:color w:val="0070C0"/>
                  <w:lang w:val="en-US" w:eastAsia="zh-CN"/>
                </w:rPr>
                <w:t xml:space="preserve">requirement that </w:t>
              </w:r>
            </w:ins>
            <w:ins w:id="554" w:author="Yiyan, Samsung" w:date="2022-08-23T20:26:00Z">
              <w:r>
                <w:rPr>
                  <w:rFonts w:eastAsiaTheme="minorEastAsia"/>
                  <w:color w:val="0070C0"/>
                  <w:lang w:val="en-US" w:eastAsia="zh-CN"/>
                </w:rPr>
                <w:t>“no restriction applied for XXX”</w:t>
              </w:r>
            </w:ins>
            <w:ins w:id="555" w:author="Yiyan, Samsung" w:date="2022-08-23T20:27:00Z">
              <w:r>
                <w:rPr>
                  <w:rFonts w:eastAsiaTheme="minorEastAsia"/>
                  <w:color w:val="0070C0"/>
                  <w:lang w:val="en-US" w:eastAsia="zh-CN"/>
                </w:rPr>
                <w:t>.</w:t>
              </w:r>
            </w:ins>
            <w:ins w:id="556"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557" w:author="vivo-Yanliang SUN" w:date="2022-08-24T00:33:00Z"/>
        </w:trPr>
        <w:tc>
          <w:tcPr>
            <w:tcW w:w="1236" w:type="dxa"/>
          </w:tcPr>
          <w:p w14:paraId="1C2A7B2D" w14:textId="4082ED64" w:rsidR="0038461C" w:rsidRDefault="0038461C" w:rsidP="0038461C">
            <w:pPr>
              <w:spacing w:after="120"/>
              <w:rPr>
                <w:ins w:id="558" w:author="vivo-Yanliang SUN" w:date="2022-08-24T00:33:00Z"/>
                <w:rFonts w:eastAsiaTheme="minorEastAsia" w:hint="eastAsia"/>
                <w:color w:val="0070C0"/>
                <w:lang w:val="en-US" w:eastAsia="zh-CN"/>
              </w:rPr>
            </w:pPr>
            <w:ins w:id="559"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560" w:author="vivo-Yanliang SUN" w:date="2022-08-24T00:33:00Z"/>
                <w:rFonts w:eastAsiaTheme="minorEastAsia"/>
                <w:color w:val="0070C0"/>
                <w:lang w:val="en-US" w:eastAsia="zh-CN"/>
              </w:rPr>
            </w:pPr>
            <w:ins w:id="561"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bl>
    <w:p w14:paraId="27CE2FF2" w14:textId="77777777" w:rsidR="00582D38" w:rsidRDefault="00582D38" w:rsidP="00582D38">
      <w:pPr>
        <w:spacing w:after="120"/>
        <w:rPr>
          <w:rFonts w:eastAsia="宋体"/>
          <w:sz w:val="22"/>
          <w:lang w:val="en-US" w:eastAsia="zh-CN"/>
        </w:rPr>
      </w:pPr>
    </w:p>
    <w:p w14:paraId="7F15CED2" w14:textId="75F1D631" w:rsidR="00582D38" w:rsidRDefault="00582D38" w:rsidP="00582D38">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宋体"/>
          <w:sz w:val="22"/>
          <w:lang w:val="en-US" w:eastAsia="zh-CN"/>
        </w:rPr>
      </w:pPr>
    </w:p>
    <w:p w14:paraId="36110A87" w14:textId="77777777" w:rsidR="00582D38" w:rsidRDefault="00582D38" w:rsidP="00582D38">
      <w:pPr>
        <w:spacing w:after="120"/>
        <w:rPr>
          <w:rFonts w:eastAsia="宋体"/>
          <w:sz w:val="22"/>
          <w:lang w:val="en-US" w:eastAsia="zh-CN"/>
        </w:rPr>
      </w:pPr>
    </w:p>
    <w:p w14:paraId="46CDB9E1"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562" w:author="Apple Round2 (Manasa)" w:date="2022-08-22T20:42:00Z"/>
        </w:trPr>
        <w:tc>
          <w:tcPr>
            <w:tcW w:w="1236" w:type="dxa"/>
          </w:tcPr>
          <w:p w14:paraId="4D102321" w14:textId="77777777" w:rsidR="0086059C" w:rsidRPr="003418CB" w:rsidRDefault="0086059C" w:rsidP="00B35109">
            <w:pPr>
              <w:spacing w:after="120"/>
              <w:rPr>
                <w:ins w:id="563" w:author="Apple Round2 (Manasa)" w:date="2022-08-22T20:42:00Z"/>
                <w:rFonts w:eastAsiaTheme="minorEastAsia"/>
                <w:color w:val="0070C0"/>
                <w:lang w:val="en-US" w:eastAsia="zh-CN"/>
              </w:rPr>
            </w:pPr>
            <w:ins w:id="564"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565" w:author="Apple Round2 (Manasa)" w:date="2022-08-22T20:42:00Z"/>
                <w:bCs/>
                <w:lang w:eastAsia="ja-JP"/>
              </w:rPr>
            </w:pPr>
            <w:ins w:id="566"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BF78E1">
            <w:pPr>
              <w:spacing w:after="120"/>
              <w:rPr>
                <w:rFonts w:eastAsiaTheme="minorEastAsia"/>
                <w:color w:val="0070C0"/>
                <w:lang w:val="en-US" w:eastAsia="zh-CN"/>
              </w:rPr>
            </w:pPr>
            <w:ins w:id="567"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BF78E1">
            <w:pPr>
              <w:spacing w:after="120"/>
              <w:rPr>
                <w:bCs/>
                <w:lang w:eastAsia="ja-JP"/>
              </w:rPr>
            </w:pPr>
            <w:ins w:id="568" w:author="Li, Hua" w:date="2022-08-23T16:52:00Z">
              <w:r>
                <w:rPr>
                  <w:bCs/>
                  <w:lang w:eastAsia="ja-JP"/>
                </w:rPr>
                <w:t xml:space="preserve">Prefer </w:t>
              </w:r>
            </w:ins>
            <w:ins w:id="569"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BF78E1">
            <w:pPr>
              <w:spacing w:after="120"/>
              <w:rPr>
                <w:rFonts w:eastAsiaTheme="minorEastAsia"/>
                <w:color w:val="0070C0"/>
                <w:lang w:val="en-US" w:eastAsia="zh-CN"/>
              </w:rPr>
            </w:pPr>
            <w:ins w:id="570"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BF78E1">
            <w:pPr>
              <w:spacing w:after="120"/>
              <w:rPr>
                <w:rFonts w:eastAsiaTheme="minorEastAsia"/>
                <w:color w:val="0070C0"/>
                <w:lang w:val="en-US" w:eastAsia="zh-CN"/>
              </w:rPr>
            </w:pPr>
            <w:ins w:id="571"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572" w:author="vivo-Yanliang SUN" w:date="2022-08-24T00:33:00Z"/>
        </w:trPr>
        <w:tc>
          <w:tcPr>
            <w:tcW w:w="1236" w:type="dxa"/>
          </w:tcPr>
          <w:p w14:paraId="1C7779D2" w14:textId="0475B29A" w:rsidR="00C6382F" w:rsidRDefault="00C6382F" w:rsidP="00C6382F">
            <w:pPr>
              <w:spacing w:after="120"/>
              <w:rPr>
                <w:ins w:id="573" w:author="vivo-Yanliang SUN" w:date="2022-08-24T00:33:00Z"/>
                <w:rFonts w:eastAsiaTheme="minorEastAsia" w:hint="eastAsia"/>
                <w:color w:val="0070C0"/>
                <w:lang w:val="en-US" w:eastAsia="zh-CN"/>
              </w:rPr>
            </w:pPr>
            <w:ins w:id="574"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E892364" w14:textId="6F8C6098" w:rsidR="00C6382F" w:rsidRDefault="00C6382F" w:rsidP="00C6382F">
            <w:pPr>
              <w:spacing w:after="120"/>
              <w:rPr>
                <w:ins w:id="575" w:author="vivo-Yanliang SUN" w:date="2022-08-24T00:33:00Z"/>
                <w:rFonts w:eastAsiaTheme="minorEastAsia" w:hint="eastAsia"/>
                <w:color w:val="0070C0"/>
                <w:lang w:val="en-US" w:eastAsia="zh-CN"/>
              </w:rPr>
            </w:pPr>
            <w:ins w:id="576"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577" w:author="vivo-Yanliang SUN" w:date="2022-08-24T00:34:00Z">
              <w:r>
                <w:rPr>
                  <w:rFonts w:eastAsiaTheme="minorEastAsia"/>
                  <w:color w:val="0070C0"/>
                  <w:lang w:val="en-US" w:eastAsia="zh-CN"/>
                </w:rPr>
                <w:t xml:space="preserve"> </w:t>
              </w:r>
              <w:r w:rsidR="00A271DA">
                <w:rPr>
                  <w:rFonts w:eastAsiaTheme="minorEastAsia"/>
                  <w:color w:val="0070C0"/>
                  <w:lang w:val="en-US" w:eastAsia="zh-CN"/>
                </w:rPr>
                <w:t>and/</w:t>
              </w:r>
              <w:r>
                <w:rPr>
                  <w:rFonts w:eastAsiaTheme="minorEastAsia"/>
                  <w:color w:val="0070C0"/>
                  <w:lang w:val="en-US" w:eastAsia="zh-CN"/>
                </w:rPr>
                <w:t>or option 3</w:t>
              </w:r>
            </w:ins>
            <w:bookmarkStart w:id="578" w:name="_GoBack"/>
            <w:bookmarkEnd w:id="578"/>
            <w:ins w:id="579" w:author="vivo-Yanliang SUN" w:date="2022-08-24T00:33:00Z">
              <w:r>
                <w:rPr>
                  <w:rFonts w:eastAsiaTheme="minorEastAsia"/>
                  <w:color w:val="0070C0"/>
                  <w:lang w:val="en-US" w:eastAsia="zh-CN"/>
                </w:rPr>
                <w:t>.</w:t>
              </w:r>
            </w:ins>
          </w:p>
        </w:tc>
      </w:tr>
    </w:tbl>
    <w:p w14:paraId="731E22FB" w14:textId="77777777" w:rsidR="00582D38" w:rsidRDefault="00582D38" w:rsidP="00582D38">
      <w:pPr>
        <w:spacing w:after="120"/>
        <w:rPr>
          <w:rFonts w:eastAsia="宋体"/>
          <w:sz w:val="22"/>
          <w:lang w:val="en-US" w:eastAsia="zh-CN"/>
        </w:rPr>
      </w:pPr>
    </w:p>
    <w:p w14:paraId="4B23C388" w14:textId="77777777" w:rsidR="00582D38" w:rsidRDefault="00582D38" w:rsidP="002F57F4">
      <w:pPr>
        <w:spacing w:after="120"/>
        <w:rPr>
          <w:rFonts w:eastAsia="宋体"/>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宋体"/>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等线"/>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宋体"/>
          <w:sz w:val="22"/>
          <w:lang w:val="x-none" w:eastAsia="zh-CN"/>
        </w:rPr>
      </w:pPr>
    </w:p>
    <w:p w14:paraId="04A962EB"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580"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581"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宋体"/>
          <w:sz w:val="22"/>
          <w:lang w:val="en-US" w:eastAsia="zh-CN"/>
        </w:rPr>
      </w:pPr>
    </w:p>
    <w:p w14:paraId="0CAD3162" w14:textId="77777777" w:rsidR="00E57737" w:rsidRDefault="00E57737" w:rsidP="002F57F4">
      <w:pPr>
        <w:spacing w:after="120"/>
        <w:rPr>
          <w:rFonts w:eastAsia="宋体"/>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宋体"/>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For TRP specific BFD/CBD measurements in FR2, it is suggested that there is no measurement restrictions between BFD/CBD RS resources from different sets.</w:t>
      </w:r>
    </w:p>
    <w:p w14:paraId="44EF95C2" w14:textId="77777777" w:rsidR="00E57737" w:rsidRPr="00E57737" w:rsidRDefault="00E57737" w:rsidP="002F57F4">
      <w:pPr>
        <w:spacing w:after="120"/>
        <w:rPr>
          <w:rFonts w:eastAsia="宋体"/>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a"/>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582" w:author="Apple Round2 (Manasa)" w:date="2022-08-22T20:42:00Z"/>
        </w:trPr>
        <w:tc>
          <w:tcPr>
            <w:tcW w:w="1236" w:type="dxa"/>
          </w:tcPr>
          <w:p w14:paraId="0EFD97EB" w14:textId="77777777" w:rsidR="0086059C" w:rsidRPr="003418CB" w:rsidRDefault="0086059C" w:rsidP="00B35109">
            <w:pPr>
              <w:spacing w:after="120"/>
              <w:rPr>
                <w:ins w:id="583" w:author="Apple Round2 (Manasa)" w:date="2022-08-22T20:42:00Z"/>
                <w:rFonts w:eastAsiaTheme="minorEastAsia"/>
                <w:color w:val="0070C0"/>
                <w:lang w:val="en-US" w:eastAsia="zh-CN"/>
              </w:rPr>
            </w:pPr>
            <w:ins w:id="584"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585" w:author="Apple Round2 (Manasa)" w:date="2022-08-22T20:42:00Z"/>
                <w:bCs/>
                <w:lang w:eastAsia="ja-JP"/>
              </w:rPr>
            </w:pPr>
            <w:ins w:id="586"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587"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588"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589"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590"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591" w:author="Yiyan, Samsung" w:date="2022-08-23T20:33:00Z">
              <w:r>
                <w:rPr>
                  <w:rFonts w:eastAsiaTheme="minorEastAsia"/>
                  <w:color w:val="0070C0"/>
                  <w:lang w:val="en-US" w:eastAsia="zh-CN"/>
                </w:rPr>
                <w:t>“different resource sets”? For FR2, we already have sharing factor.</w:t>
              </w:r>
            </w:ins>
          </w:p>
        </w:tc>
      </w:tr>
    </w:tbl>
    <w:p w14:paraId="3650FE42" w14:textId="77777777" w:rsidR="00E57737" w:rsidRDefault="00E57737" w:rsidP="002F57F4">
      <w:pPr>
        <w:spacing w:after="120"/>
        <w:rPr>
          <w:rFonts w:eastAsia="宋体"/>
          <w:sz w:val="22"/>
          <w:lang w:val="en-US" w:eastAsia="zh-CN"/>
        </w:rPr>
      </w:pPr>
    </w:p>
    <w:p w14:paraId="5C36E817" w14:textId="77777777" w:rsidR="00E57737" w:rsidRDefault="00E57737" w:rsidP="002F57F4">
      <w:pPr>
        <w:spacing w:after="120"/>
        <w:rPr>
          <w:rFonts w:eastAsia="宋体"/>
          <w:sz w:val="22"/>
          <w:lang w:val="en-US" w:eastAsia="zh-CN"/>
        </w:rPr>
      </w:pPr>
    </w:p>
    <w:p w14:paraId="4172AA73" w14:textId="39A204D1" w:rsidR="00E57737" w:rsidRDefault="00E57737" w:rsidP="002F57F4">
      <w:pPr>
        <w:spacing w:after="120"/>
        <w:rPr>
          <w:rFonts w:eastAsia="宋体"/>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宋体"/>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afa"/>
        <w:tblW w:w="0" w:type="auto"/>
        <w:tblLook w:val="04A0" w:firstRow="1" w:lastRow="0" w:firstColumn="1" w:lastColumn="0" w:noHBand="0" w:noVBand="1"/>
      </w:tblPr>
      <w:tblGrid>
        <w:gridCol w:w="1236"/>
        <w:gridCol w:w="8385"/>
      </w:tblGrid>
      <w:tr w:rsidR="00844349" w14:paraId="15DEC9FC" w14:textId="77777777" w:rsidTr="003A4D5B">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3A4D5B">
        <w:tc>
          <w:tcPr>
            <w:tcW w:w="1236" w:type="dxa"/>
          </w:tcPr>
          <w:p w14:paraId="1EF796A0" w14:textId="4F96553F" w:rsidR="00844349" w:rsidRPr="003418CB" w:rsidRDefault="00631273" w:rsidP="003A4D5B">
            <w:pPr>
              <w:spacing w:after="120"/>
              <w:rPr>
                <w:rFonts w:eastAsiaTheme="minorEastAsia"/>
                <w:color w:val="0070C0"/>
                <w:lang w:val="en-US" w:eastAsia="zh-CN"/>
              </w:rPr>
            </w:pPr>
            <w:ins w:id="592" w:author="Li, Hua" w:date="2022-08-23T16:55:00Z">
              <w:r>
                <w:rPr>
                  <w:rFonts w:eastAsiaTheme="minorEastAsia"/>
                  <w:color w:val="0070C0"/>
                  <w:lang w:val="en-US" w:eastAsia="zh-CN"/>
                </w:rPr>
                <w:t>Intel</w:t>
              </w:r>
            </w:ins>
          </w:p>
        </w:tc>
        <w:tc>
          <w:tcPr>
            <w:tcW w:w="8393" w:type="dxa"/>
          </w:tcPr>
          <w:p w14:paraId="1B5A35F2" w14:textId="4B860E23" w:rsidR="00844349" w:rsidRPr="00E5553D" w:rsidRDefault="00631273" w:rsidP="003A4D5B">
            <w:pPr>
              <w:spacing w:after="120"/>
              <w:rPr>
                <w:bCs/>
                <w:lang w:eastAsia="ja-JP"/>
              </w:rPr>
            </w:pPr>
            <w:ins w:id="593" w:author="Li, Hua" w:date="2022-08-23T16:55:00Z">
              <w:r>
                <w:rPr>
                  <w:bCs/>
                  <w:lang w:eastAsia="ja-JP"/>
                </w:rPr>
                <w:t>Fine with tentative agreement.</w:t>
              </w:r>
            </w:ins>
          </w:p>
        </w:tc>
      </w:tr>
      <w:tr w:rsidR="00844349" w14:paraId="7F73D637" w14:textId="77777777" w:rsidTr="003A4D5B">
        <w:tc>
          <w:tcPr>
            <w:tcW w:w="1236" w:type="dxa"/>
          </w:tcPr>
          <w:p w14:paraId="5DAC8FB3" w14:textId="032CE512" w:rsidR="00844349" w:rsidRDefault="00D23919" w:rsidP="003A4D5B">
            <w:pPr>
              <w:spacing w:after="120"/>
              <w:rPr>
                <w:rFonts w:eastAsiaTheme="minorEastAsia"/>
                <w:color w:val="0070C0"/>
                <w:lang w:val="en-US" w:eastAsia="zh-CN"/>
              </w:rPr>
            </w:pPr>
            <w:ins w:id="594"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011A1AA" w14:textId="65037794" w:rsidR="00844349" w:rsidRDefault="00D23919" w:rsidP="003A4D5B">
            <w:pPr>
              <w:spacing w:after="120"/>
              <w:rPr>
                <w:rFonts w:eastAsiaTheme="minorEastAsia"/>
                <w:color w:val="0070C0"/>
                <w:lang w:val="en-US" w:eastAsia="zh-CN"/>
              </w:rPr>
            </w:pPr>
            <w:ins w:id="595"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bl>
    <w:p w14:paraId="4B32ABA9" w14:textId="77777777" w:rsidR="00E57737" w:rsidRDefault="00E57737" w:rsidP="002F57F4">
      <w:pPr>
        <w:spacing w:after="120"/>
        <w:rPr>
          <w:rFonts w:eastAsia="宋体"/>
          <w:sz w:val="22"/>
          <w:lang w:val="en-US" w:eastAsia="zh-CN"/>
        </w:rPr>
      </w:pPr>
    </w:p>
    <w:p w14:paraId="71F03CCC" w14:textId="77777777" w:rsidR="00E57737" w:rsidRDefault="00E57737" w:rsidP="002F57F4">
      <w:pPr>
        <w:spacing w:after="120"/>
        <w:rPr>
          <w:rFonts w:eastAsia="宋体"/>
          <w:sz w:val="22"/>
          <w:lang w:val="en-US" w:eastAsia="zh-CN"/>
        </w:rPr>
      </w:pPr>
    </w:p>
    <w:sectPr w:rsidR="00E5773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A8C2" w14:textId="77777777" w:rsidR="00D77CC3" w:rsidRDefault="00D77CC3">
      <w:r>
        <w:separator/>
      </w:r>
    </w:p>
  </w:endnote>
  <w:endnote w:type="continuationSeparator" w:id="0">
    <w:p w14:paraId="225CF559" w14:textId="77777777" w:rsidR="00D77CC3" w:rsidRDefault="00D7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Times New Roman"/>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C4F9" w14:textId="77777777"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5B7D4F9C" w14:textId="77777777" w:rsidR="003A4D5B" w:rsidRDefault="003A4D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C9FFA" w14:textId="1984D159"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23919">
      <w:rPr>
        <w:rStyle w:val="af6"/>
      </w:rPr>
      <w:t>8</w:t>
    </w:r>
    <w:r>
      <w:rPr>
        <w:rStyle w:val="af6"/>
      </w:rPr>
      <w:fldChar w:fldCharType="end"/>
    </w:r>
  </w:p>
  <w:p w14:paraId="53820B6B" w14:textId="77777777" w:rsidR="003A4D5B" w:rsidRDefault="003A4D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93DED" w14:textId="77777777" w:rsidR="00D77CC3" w:rsidRDefault="00D77CC3">
      <w:r>
        <w:separator/>
      </w:r>
    </w:p>
  </w:footnote>
  <w:footnote w:type="continuationSeparator" w:id="0">
    <w:p w14:paraId="736741DE" w14:textId="77777777" w:rsidR="00D77CC3" w:rsidRDefault="00D7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16"/>
  </w:num>
  <w:num w:numId="4">
    <w:abstractNumId w:val="2"/>
  </w:num>
  <w:num w:numId="5">
    <w:abstractNumId w:val="5"/>
  </w:num>
  <w:num w:numId="6">
    <w:abstractNumId w:val="0"/>
  </w:num>
  <w:num w:numId="7">
    <w:abstractNumId w:val="10"/>
  </w:num>
  <w:num w:numId="8">
    <w:abstractNumId w:val="6"/>
  </w:num>
  <w:num w:numId="9">
    <w:abstractNumId w:val="14"/>
  </w:num>
  <w:num w:numId="10">
    <w:abstractNumId w:val="8"/>
  </w:num>
  <w:num w:numId="11">
    <w:abstractNumId w:val="13"/>
  </w:num>
  <w:num w:numId="12">
    <w:abstractNumId w:val="11"/>
  </w:num>
  <w:num w:numId="13">
    <w:abstractNumId w:val="1"/>
  </w:num>
  <w:num w:numId="14">
    <w:abstractNumId w:val="15"/>
  </w:num>
  <w:num w:numId="15">
    <w:abstractNumId w:val="17"/>
  </w:num>
  <w:num w:numId="16">
    <w:abstractNumId w:val="9"/>
  </w:num>
  <w:num w:numId="17">
    <w:abstractNumId w:val="4"/>
  </w:num>
  <w:num w:numId="18">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0">
    <w:name w:val="标题 8 字符"/>
    <w:link w:val="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11">
    <w:name w:val="index 1"/>
    <w:basedOn w:val="a"/>
    <w:semiHidden/>
    <w:pPr>
      <w:keepLines/>
      <w:spacing w:after="0"/>
    </w:pPr>
  </w:style>
  <w:style w:type="paragraph" w:styleId="20">
    <w:name w:val="index 2"/>
    <w:basedOn w:val="11"/>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1">
    <w:name w:val="List Number 2"/>
    <w:basedOn w:val="a9"/>
    <w:pPr>
      <w:ind w:left="851"/>
    </w:pPr>
  </w:style>
  <w:style w:type="paragraph" w:styleId="a9">
    <w:name w:val="List Number"/>
    <w:basedOn w:val="aa"/>
  </w:style>
  <w:style w:type="paragraph" w:styleId="aa">
    <w:name w:val="List"/>
    <w:basedOn w:val="a"/>
    <w:link w:val="ab"/>
    <w:pPr>
      <w:ind w:left="568" w:hanging="284"/>
    </w:pPr>
    <w:rPr>
      <w:rFonts w:ascii="Tms Rmn" w:hAnsi="Tms Rmn"/>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c"/>
    <w:link w:val="23"/>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3">
    <w:name w:val="列表项目符号 2 字符"/>
    <w:link w:val="2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0">
    <w:name w:val="List Bullet 3"/>
    <w:basedOn w:val="22"/>
    <w:link w:val="31"/>
    <w:pPr>
      <w:ind w:left="1135"/>
    </w:pPr>
  </w:style>
  <w:style w:type="character" w:customStyle="1" w:styleId="31">
    <w:name w:val="列表项目符号 3 字符"/>
    <w:link w:val="30"/>
    <w:rsid w:val="00EB33EC"/>
    <w:rPr>
      <w:lang w:val="en-GB" w:eastAsia="en-US" w:bidi="ar-SA"/>
    </w:rPr>
  </w:style>
  <w:style w:type="paragraph" w:styleId="24">
    <w:name w:val="List 2"/>
    <w:basedOn w:val="aa"/>
    <w:link w:val="25"/>
    <w:pPr>
      <w:ind w:left="851"/>
    </w:pPr>
  </w:style>
  <w:style w:type="character" w:customStyle="1" w:styleId="25">
    <w:name w:val="列表 2 字符"/>
    <w:link w:val="24"/>
    <w:rsid w:val="00EB33EC"/>
    <w:rPr>
      <w:lang w:val="en-GB" w:eastAsia="en-US" w:bidi="ar-SA"/>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0"/>
    <w:pPr>
      <w:ind w:left="1418"/>
    </w:pPr>
  </w:style>
  <w:style w:type="paragraph" w:styleId="51">
    <w:name w:val="List Bullet 5"/>
    <w:basedOn w:val="41"/>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af1"/>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f2">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f3">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4">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5">
    <w:name w:val="Body Text Indent"/>
    <w:basedOn w:val="a"/>
    <w:pPr>
      <w:spacing w:before="240" w:after="0"/>
      <w:ind w:left="360"/>
      <w:jc w:val="both"/>
    </w:pPr>
    <w:rPr>
      <w:i/>
      <w:sz w:val="22"/>
    </w:rPr>
  </w:style>
  <w:style w:type="character" w:styleId="af6">
    <w:name w:val="page number"/>
    <w:basedOn w:val="a0"/>
  </w:style>
  <w:style w:type="paragraph" w:styleId="af7">
    <w:name w:val="annotation text"/>
    <w:basedOn w:val="a"/>
    <w:link w:val="af8"/>
    <w:qFormat/>
    <w:pPr>
      <w:spacing w:before="120" w:after="0"/>
    </w:pPr>
    <w:rPr>
      <w:lang w:val="en-US"/>
    </w:rPr>
  </w:style>
  <w:style w:type="paragraph" w:styleId="26">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9">
    <w:name w:val="FollowedHyperlink"/>
    <w:rPr>
      <w:color w:val="800080"/>
      <w:u w:val="single"/>
    </w:rPr>
  </w:style>
  <w:style w:type="paragraph" w:styleId="27">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3">
    <w:name w:val="Body Text 3"/>
    <w:basedOn w:val="a"/>
    <w:rPr>
      <w:b/>
      <w:i/>
      <w:lang w:val="en-US"/>
    </w:rPr>
  </w:style>
  <w:style w:type="table" w:styleId="afa">
    <w:name w:val="Table Grid"/>
    <w:aliases w:val="TableGrid"/>
    <w:basedOn w:val="a1"/>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b">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c">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af1">
    <w:name w:val="题注 字符"/>
    <w:aliases w:val="cap 字符,cap Char 字符,Caption Char 字符,Caption Char1 Char 字符,cap Char Char1 字符,Caption Char Char1 Char 字符,cap Char2 字符,CaptionTable 字符,cap1 字符,cap2 字符,cap11 字符,Légende-figure 字符,Légende-figure Char 字符,Beschrifubg 字符,Beschriftung Char 字符,label 字符"/>
    <w:link w:val="af0"/>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aff">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e"/>
    <w:uiPriority w:val="34"/>
    <w:qFormat/>
    <w:locked/>
    <w:rsid w:val="00A23FB2"/>
    <w:rPr>
      <w:rFonts w:ascii="Times New Roman" w:eastAsia="Times New Roman" w:hAnsi="Times New Roman"/>
      <w:sz w:val="24"/>
      <w:szCs w:val="24"/>
      <w:lang w:eastAsia="en-US"/>
    </w:rPr>
  </w:style>
  <w:style w:type="character" w:styleId="aff3">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af8">
    <w:name w:val="批注文字 字符"/>
    <w:basedOn w:val="a0"/>
    <w:link w:val="af7"/>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f2"/>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2">
    <w:name w:val="网格型1"/>
    <w:basedOn w:val="a1"/>
    <w:next w:val="afa"/>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a"/>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4.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5.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6.xml><?xml version="1.0" encoding="utf-8"?>
<ds:datastoreItem xmlns:ds="http://schemas.openxmlformats.org/officeDocument/2006/customXml" ds:itemID="{7451AC0B-020D-4C0C-80CE-C658612B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24</TotalTime>
  <Pages>11</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vivo-Yanliang SUN</cp:lastModifiedBy>
  <cp:revision>24</cp:revision>
  <cp:lastPrinted>2009-04-22T06:01:00Z</cp:lastPrinted>
  <dcterms:created xsi:type="dcterms:W3CDTF">2022-08-23T12:11:00Z</dcterms:created>
  <dcterms:modified xsi:type="dcterms:W3CDTF">2022-08-23T16:34:00Z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