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23B4E" w14:textId="53D92903" w:rsidR="00E83861" w:rsidRPr="00997DE2" w:rsidRDefault="00E83861" w:rsidP="00E83861">
      <w:pPr>
        <w:pStyle w:val="CRCoverPage"/>
        <w:tabs>
          <w:tab w:val="right" w:pos="9639"/>
        </w:tabs>
        <w:spacing w:after="0"/>
        <w:rPr>
          <w:rFonts w:eastAsia="宋体"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宋体" w:cs="Arial"/>
          <w:b/>
          <w:sz w:val="24"/>
          <w:lang w:val="en-US" w:eastAsia="zh-CN"/>
        </w:rPr>
        <w:t>R4-22</w:t>
      </w:r>
      <w:r w:rsidR="00D51410">
        <w:rPr>
          <w:rFonts w:eastAsia="宋体" w:cs="Arial"/>
          <w:b/>
          <w:sz w:val="24"/>
          <w:lang w:val="en-US" w:eastAsia="zh-CN"/>
        </w:rPr>
        <w:t>1</w:t>
      </w:r>
      <w:r w:rsidR="00E833ED">
        <w:rPr>
          <w:rFonts w:eastAsia="宋体" w:cs="Arial"/>
          <w:b/>
          <w:sz w:val="24"/>
          <w:lang w:val="en-US" w:eastAsia="zh-CN"/>
        </w:rPr>
        <w:t>xxxx</w:t>
      </w:r>
    </w:p>
    <w:p w14:paraId="01EA0757" w14:textId="69B92DD0" w:rsidR="00E83861" w:rsidRPr="00D02B0E" w:rsidRDefault="00E83861" w:rsidP="00E83861">
      <w:pPr>
        <w:pStyle w:val="a3"/>
        <w:tabs>
          <w:tab w:val="left" w:pos="2160"/>
        </w:tabs>
        <w:ind w:left="2127" w:hanging="2127"/>
        <w:jc w:val="both"/>
        <w:rPr>
          <w:rFonts w:eastAsia="宋体"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a5"/>
        <w:jc w:val="both"/>
        <w:rPr>
          <w:noProof w:val="0"/>
        </w:rPr>
      </w:pPr>
    </w:p>
    <w:p w14:paraId="28513F45" w14:textId="700F1971" w:rsidR="00AD7AC5" w:rsidRPr="00B645B6" w:rsidRDefault="00AD7AC5" w:rsidP="005C3A02">
      <w:pPr>
        <w:tabs>
          <w:tab w:val="left" w:pos="1985"/>
        </w:tabs>
        <w:ind w:left="1980" w:hanging="1980"/>
        <w:rPr>
          <w:rFonts w:ascii="Arial" w:eastAsia="宋体"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宋体" w:hAnsi="Arial"/>
          <w:b/>
          <w:sz w:val="24"/>
          <w:lang w:val="en-US" w:eastAsia="zh-CN"/>
        </w:rPr>
        <w:t xml:space="preserve">WF on </w:t>
      </w:r>
      <w:proofErr w:type="spellStart"/>
      <w:r w:rsidR="00A6542B" w:rsidRPr="00A6542B">
        <w:rPr>
          <w:rFonts w:ascii="Arial" w:eastAsia="宋体" w:hAnsi="Arial"/>
          <w:b/>
          <w:sz w:val="24"/>
          <w:lang w:val="en-US" w:eastAsia="zh-CN"/>
        </w:rPr>
        <w:t>FeMIMO</w:t>
      </w:r>
      <w:proofErr w:type="spellEnd"/>
      <w:r w:rsidR="00A6542B" w:rsidRPr="00A6542B">
        <w:rPr>
          <w:rFonts w:ascii="Arial" w:eastAsia="宋体" w:hAnsi="Arial"/>
          <w:b/>
          <w:sz w:val="24"/>
          <w:lang w:val="en-US" w:eastAsia="zh-CN"/>
        </w:rPr>
        <w:t xml:space="preserve">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宋体"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宋体" w:hAnsi="Arial" w:hint="eastAsia"/>
          <w:b/>
          <w:sz w:val="24"/>
          <w:lang w:val="en-US" w:eastAsia="zh-CN"/>
        </w:rPr>
        <w:t xml:space="preserve">Huawei, </w:t>
      </w:r>
      <w:proofErr w:type="spellStart"/>
      <w:r w:rsidR="00A510C0" w:rsidRPr="00D372E9">
        <w:rPr>
          <w:rFonts w:ascii="Arial" w:eastAsia="宋体" w:hAnsi="Arial" w:hint="eastAsia"/>
          <w:b/>
          <w:sz w:val="24"/>
          <w:lang w:val="en-US" w:eastAsia="zh-CN"/>
        </w:rPr>
        <w:t>HiSilicon</w:t>
      </w:r>
      <w:bookmarkEnd w:id="2"/>
      <w:proofErr w:type="spellEnd"/>
    </w:p>
    <w:p w14:paraId="056BBB17" w14:textId="056DF09B" w:rsidR="00AD7AC5" w:rsidRPr="00D372E9" w:rsidRDefault="00AD7AC5" w:rsidP="00AD7AC5">
      <w:pPr>
        <w:tabs>
          <w:tab w:val="left" w:pos="1985"/>
        </w:tabs>
        <w:jc w:val="both"/>
        <w:rPr>
          <w:rFonts w:ascii="Arial" w:eastAsia="宋体"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宋体" w:hAnsi="Arial"/>
          <w:b/>
          <w:sz w:val="24"/>
          <w:lang w:val="en-US" w:eastAsia="zh-CN"/>
        </w:rPr>
        <w:t>9</w:t>
      </w:r>
      <w:r w:rsidR="00EB1CD0">
        <w:rPr>
          <w:rFonts w:ascii="Arial" w:eastAsia="宋体" w:hAnsi="Arial"/>
          <w:b/>
          <w:sz w:val="24"/>
          <w:lang w:val="en-US" w:eastAsia="zh-CN"/>
        </w:rPr>
        <w:t>.1</w:t>
      </w:r>
      <w:r w:rsidR="00D51410">
        <w:rPr>
          <w:rFonts w:ascii="Arial" w:eastAsia="宋体" w:hAnsi="Arial"/>
          <w:b/>
          <w:sz w:val="24"/>
          <w:lang w:val="en-US" w:eastAsia="zh-CN"/>
        </w:rPr>
        <w:t>7</w:t>
      </w:r>
      <w:r w:rsidR="00EB1CD0">
        <w:rPr>
          <w:rFonts w:ascii="Arial" w:eastAsia="宋体" w:hAnsi="Arial"/>
          <w:b/>
          <w:sz w:val="24"/>
          <w:lang w:val="en-US" w:eastAsia="zh-CN"/>
        </w:rPr>
        <w:t>.</w:t>
      </w:r>
      <w:r w:rsidR="00A6542B">
        <w:rPr>
          <w:rFonts w:ascii="Arial" w:eastAsia="宋体"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宋体"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宋体" w:hAnsi="Arial"/>
          <w:b/>
          <w:sz w:val="24"/>
          <w:lang w:val="en-US" w:eastAsia="zh-CN"/>
        </w:rPr>
        <w:t>Approval</w:t>
      </w:r>
    </w:p>
    <w:p w14:paraId="2546DFE4" w14:textId="77777777" w:rsidR="00114F4F" w:rsidRDefault="00114F4F" w:rsidP="00114F4F">
      <w:pPr>
        <w:pStyle w:val="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宋体"/>
          <w:sz w:val="22"/>
          <w:lang w:eastAsia="zh-CN"/>
        </w:rPr>
      </w:pPr>
      <w:r w:rsidRPr="00903FC4">
        <w:rPr>
          <w:rFonts w:eastAsia="宋体"/>
          <w:sz w:val="22"/>
          <w:lang w:eastAsia="zh-CN"/>
        </w:rPr>
        <w:t xml:space="preserve">This contribution is to capture the agreements for the email discussion for Rel-17 </w:t>
      </w:r>
      <w:proofErr w:type="spellStart"/>
      <w:r w:rsidRPr="00903FC4">
        <w:rPr>
          <w:rFonts w:eastAsia="宋体"/>
          <w:sz w:val="22"/>
          <w:lang w:eastAsia="zh-CN"/>
        </w:rPr>
        <w:t>FeMIMO</w:t>
      </w:r>
      <w:proofErr w:type="spellEnd"/>
      <w:r w:rsidRPr="00903FC4">
        <w:rPr>
          <w:rFonts w:eastAsia="宋体"/>
          <w:sz w:val="22"/>
          <w:lang w:eastAsia="zh-CN"/>
        </w:rPr>
        <w:t xml:space="preserve"> RRM in RAN4 #10</w:t>
      </w:r>
      <w:r w:rsidR="00D51410">
        <w:rPr>
          <w:rFonts w:eastAsia="宋体"/>
          <w:sz w:val="22"/>
          <w:lang w:eastAsia="zh-CN"/>
        </w:rPr>
        <w:t>4</w:t>
      </w:r>
      <w:r>
        <w:rPr>
          <w:rFonts w:eastAsia="宋体"/>
          <w:sz w:val="22"/>
          <w:lang w:eastAsia="zh-CN"/>
        </w:rPr>
        <w:t>-e</w:t>
      </w:r>
      <w:r w:rsidRPr="00903FC4">
        <w:rPr>
          <w:rFonts w:eastAsia="宋体"/>
          <w:sz w:val="22"/>
          <w:lang w:eastAsia="zh-CN"/>
        </w:rPr>
        <w:t xml:space="preserve"> meeting.</w:t>
      </w:r>
    </w:p>
    <w:p w14:paraId="687ADD95" w14:textId="044DE7D5" w:rsidR="00754DE9" w:rsidRDefault="00903FC4" w:rsidP="00754DE9">
      <w:pPr>
        <w:pStyle w:val="1"/>
        <w:jc w:val="both"/>
        <w:rPr>
          <w:lang w:val="en-US"/>
        </w:rPr>
      </w:pPr>
      <w:r>
        <w:rPr>
          <w:lang w:val="en-US"/>
        </w:rPr>
        <w:t>Way-forward</w:t>
      </w:r>
    </w:p>
    <w:p w14:paraId="3E24B510" w14:textId="70E6188A" w:rsidR="004228C4" w:rsidRDefault="002D6BDC" w:rsidP="002D6BDC">
      <w:pPr>
        <w:pStyle w:val="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等线"/>
          <w:lang w:eastAsia="zh-CN"/>
        </w:rPr>
      </w:pPr>
      <w:r>
        <w:rPr>
          <w:rFonts w:eastAsia="等线"/>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宋体"/>
          <w:sz w:val="22"/>
          <w:lang w:val="sv-SE" w:eastAsia="zh-CN"/>
        </w:rPr>
      </w:pPr>
    </w:p>
    <w:p w14:paraId="6C110540" w14:textId="1F7B2E7C" w:rsidR="002D6BDC" w:rsidRDefault="004A0EA4" w:rsidP="002F57F4">
      <w:pPr>
        <w:spacing w:after="120"/>
        <w:rPr>
          <w:rFonts w:eastAsia="宋体"/>
          <w:sz w:val="22"/>
          <w:lang w:eastAsia="zh-CN"/>
        </w:rPr>
      </w:pPr>
      <w:r>
        <w:rPr>
          <w:b/>
          <w:bCs/>
          <w:u w:val="single"/>
          <w:lang w:eastAsia="zh-CN"/>
        </w:rPr>
        <w:t xml:space="preserve">Issue 2-1-2 </w:t>
      </w:r>
      <w:r>
        <w:rPr>
          <w:b/>
          <w:bCs/>
          <w:u w:val="single"/>
        </w:rPr>
        <w:t xml:space="preserve">Whether Inter-cell L1-RSRP requirements are applicable for inter cell </w:t>
      </w:r>
      <w:proofErr w:type="spellStart"/>
      <w:r>
        <w:rPr>
          <w:b/>
          <w:bCs/>
          <w:u w:val="single"/>
        </w:rPr>
        <w:t>mTRP</w:t>
      </w:r>
      <w:proofErr w:type="spellEnd"/>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 xml:space="preserve">No clarification is needed.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 xml:space="preserve">For FR1, the existing inter cell L1-RSRP measurement defined in TS 38.133 is applicable for both inter-cell beam management and inter-cell </w:t>
      </w:r>
      <w:proofErr w:type="spellStart"/>
      <w:r>
        <w:rPr>
          <w:bCs/>
          <w:szCs w:val="24"/>
          <w:lang w:val="en-US"/>
        </w:rPr>
        <w:t>mTRP</w:t>
      </w:r>
      <w:proofErr w:type="spellEnd"/>
      <w:r>
        <w:rPr>
          <w:bCs/>
          <w:szCs w:val="24"/>
          <w:lang w:val="en-US"/>
        </w:rPr>
        <w:t xml:space="preserve">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 xml:space="preserve">the existing inter-cell L1-RSRP measurement requirements can be applied for TDM based inter-cell </w:t>
      </w:r>
      <w:proofErr w:type="spellStart"/>
      <w:r w:rsidRPr="00D51410">
        <w:rPr>
          <w:bCs/>
          <w:szCs w:val="24"/>
          <w:lang w:val="en-US"/>
        </w:rPr>
        <w:t>mTRP</w:t>
      </w:r>
      <w:proofErr w:type="spellEnd"/>
      <w:r w:rsidRPr="00D51410">
        <w:rPr>
          <w:bCs/>
          <w:szCs w:val="24"/>
          <w:lang w:val="en-US"/>
        </w:rPr>
        <w:t xml:space="preserve"> and inter-cell BM.</w:t>
      </w:r>
    </w:p>
    <w:p w14:paraId="640366F4" w14:textId="77777777" w:rsidR="002D6BDC" w:rsidRDefault="002D6BDC" w:rsidP="002F57F4">
      <w:pPr>
        <w:spacing w:after="120"/>
        <w:rPr>
          <w:rFonts w:eastAsia="宋体"/>
          <w:sz w:val="22"/>
          <w:lang w:eastAsia="zh-CN"/>
        </w:rPr>
      </w:pPr>
    </w:p>
    <w:p w14:paraId="74D724F8" w14:textId="6AC98ACF" w:rsidR="004A0EA4" w:rsidRPr="00D260A4" w:rsidRDefault="004A0EA4" w:rsidP="004A0EA4">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B35109">
        <w:trPr>
          <w:ins w:id="8" w:author="Apple Round2 (Manasa)" w:date="2022-08-22T20:40:00Z"/>
        </w:trPr>
        <w:tc>
          <w:tcPr>
            <w:tcW w:w="1236" w:type="dxa"/>
          </w:tcPr>
          <w:p w14:paraId="06A8E1DA" w14:textId="77777777" w:rsidR="0086059C" w:rsidRPr="003418CB" w:rsidRDefault="0086059C" w:rsidP="00B35109">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B35109">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5C7A335B" w:rsidR="004A0EA4" w:rsidRPr="003418CB" w:rsidRDefault="00D87B55" w:rsidP="003A4D5B">
            <w:pPr>
              <w:spacing w:after="120"/>
              <w:rPr>
                <w:rFonts w:eastAsiaTheme="minorEastAsia"/>
                <w:color w:val="0070C0"/>
                <w:lang w:val="en-US" w:eastAsia="zh-CN"/>
              </w:rPr>
            </w:pPr>
            <w:ins w:id="13" w:author="Li, Hua" w:date="2022-08-23T15:44:00Z">
              <w:r>
                <w:rPr>
                  <w:rFonts w:eastAsiaTheme="minorEastAsia"/>
                  <w:color w:val="0070C0"/>
                  <w:lang w:val="en-US" w:eastAsia="zh-CN"/>
                </w:rPr>
                <w:t>Intel</w:t>
              </w:r>
            </w:ins>
          </w:p>
        </w:tc>
        <w:tc>
          <w:tcPr>
            <w:tcW w:w="8385" w:type="dxa"/>
          </w:tcPr>
          <w:p w14:paraId="4CF6043D" w14:textId="5AB696C7" w:rsidR="004A0EA4" w:rsidRPr="00E5553D" w:rsidRDefault="00652A3E" w:rsidP="003A4D5B">
            <w:pPr>
              <w:spacing w:after="120"/>
              <w:rPr>
                <w:bCs/>
                <w:lang w:eastAsia="ja-JP"/>
              </w:rPr>
            </w:pPr>
            <w:proofErr w:type="gramStart"/>
            <w:ins w:id="14" w:author="Li, Hua" w:date="2022-08-23T15:45:00Z">
              <w:r>
                <w:rPr>
                  <w:bCs/>
                  <w:lang w:eastAsia="ja-JP"/>
                </w:rPr>
                <w:t>both</w:t>
              </w:r>
              <w:proofErr w:type="gramEnd"/>
              <w:r>
                <w:rPr>
                  <w:bCs/>
                  <w:lang w:eastAsia="ja-JP"/>
                </w:rPr>
                <w:t xml:space="preserve"> Option 1 and option 2 are fine. </w:t>
              </w:r>
            </w:ins>
          </w:p>
        </w:tc>
      </w:tr>
      <w:tr w:rsidR="004A0EA4" w14:paraId="5E893747" w14:textId="77777777" w:rsidTr="00640F4B">
        <w:tc>
          <w:tcPr>
            <w:tcW w:w="1236" w:type="dxa"/>
          </w:tcPr>
          <w:p w14:paraId="429B7BFD" w14:textId="759083FC" w:rsidR="004A0EA4" w:rsidRDefault="00B61DD2" w:rsidP="003A4D5B">
            <w:pPr>
              <w:spacing w:after="120"/>
              <w:rPr>
                <w:rFonts w:eastAsiaTheme="minorEastAsia"/>
                <w:color w:val="0070C0"/>
                <w:lang w:val="en-US" w:eastAsia="zh-CN"/>
              </w:rPr>
            </w:pPr>
            <w:ins w:id="15" w:author="Yiyan, Samsung" w:date="2022-08-23T19:16: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61F06616" w14:textId="0B78A523" w:rsidR="004A0EA4" w:rsidRDefault="00B61DD2" w:rsidP="00B61DD2">
            <w:pPr>
              <w:spacing w:after="120"/>
              <w:rPr>
                <w:rFonts w:eastAsiaTheme="minorEastAsia"/>
                <w:color w:val="0070C0"/>
                <w:lang w:val="en-US" w:eastAsia="zh-CN"/>
              </w:rPr>
            </w:pPr>
            <w:ins w:id="16" w:author="Yiyan, Samsung" w:date="2022-08-23T19:17:00Z">
              <w:r>
                <w:rPr>
                  <w:rFonts w:eastAsiaTheme="minorEastAsia" w:hint="eastAsia"/>
                  <w:color w:val="0070C0"/>
                  <w:lang w:val="en-US" w:eastAsia="zh-CN"/>
                </w:rPr>
                <w:t>O</w:t>
              </w:r>
              <w:r>
                <w:rPr>
                  <w:rFonts w:eastAsiaTheme="minorEastAsia"/>
                  <w:color w:val="0070C0"/>
                  <w:lang w:val="en-US" w:eastAsia="zh-CN"/>
                </w:rPr>
                <w:t>ption 1. L1-RSRP measurement on cell with different PCI</w:t>
              </w:r>
            </w:ins>
            <w:ins w:id="17" w:author="Yiyan, Samsung" w:date="2022-08-23T19:22:00Z">
              <w:r>
                <w:rPr>
                  <w:rFonts w:eastAsiaTheme="minorEastAsia"/>
                  <w:color w:val="0070C0"/>
                  <w:lang w:val="en-US" w:eastAsia="zh-CN"/>
                </w:rPr>
                <w:t xml:space="preserve"> </w:t>
              </w:r>
            </w:ins>
            <w:ins w:id="18" w:author="Yiyan, Samsung" w:date="2022-08-23T19:24:00Z">
              <w:r>
                <w:rPr>
                  <w:rFonts w:eastAsiaTheme="minorEastAsia"/>
                  <w:color w:val="0070C0"/>
                  <w:lang w:val="en-US" w:eastAsia="zh-CN"/>
                </w:rPr>
                <w:t xml:space="preserve">already </w:t>
              </w:r>
            </w:ins>
            <w:ins w:id="19" w:author="Yiyan, Samsung" w:date="2022-08-23T19:23:00Z">
              <w:r>
                <w:rPr>
                  <w:rFonts w:eastAsiaTheme="minorEastAsia"/>
                  <w:color w:val="0070C0"/>
                  <w:lang w:val="en-US" w:eastAsia="zh-CN"/>
                </w:rPr>
                <w:t>includes</w:t>
              </w:r>
            </w:ins>
            <w:ins w:id="20" w:author="Yiyan, Samsung" w:date="2022-08-23T19:22:00Z">
              <w:r>
                <w:rPr>
                  <w:rFonts w:eastAsiaTheme="minorEastAsia"/>
                  <w:color w:val="0070C0"/>
                  <w:lang w:val="en-US" w:eastAsia="zh-CN"/>
                </w:rPr>
                <w:t xml:space="preserve"> </w:t>
              </w:r>
            </w:ins>
            <w:ins w:id="21" w:author="Yiyan, Samsung" w:date="2022-08-23T19:23:00Z">
              <w:r>
                <w:rPr>
                  <w:rFonts w:eastAsiaTheme="minorEastAsia"/>
                  <w:color w:val="0070C0"/>
                  <w:lang w:val="en-US" w:eastAsia="zh-CN"/>
                </w:rPr>
                <w:t>both</w:t>
              </w:r>
            </w:ins>
            <w:ins w:id="22" w:author="Yiyan, Samsung" w:date="2022-08-23T19:22:00Z">
              <w:r>
                <w:rPr>
                  <w:rFonts w:eastAsiaTheme="minorEastAsia"/>
                  <w:color w:val="0070C0"/>
                  <w:lang w:val="en-US" w:eastAsia="zh-CN"/>
                </w:rPr>
                <w:t xml:space="preserve"> sce</w:t>
              </w:r>
            </w:ins>
            <w:ins w:id="23" w:author="Yiyan, Samsung" w:date="2022-08-23T19:23:00Z">
              <w:r>
                <w:rPr>
                  <w:rFonts w:eastAsiaTheme="minorEastAsia"/>
                  <w:color w:val="0070C0"/>
                  <w:lang w:val="en-US" w:eastAsia="zh-CN"/>
                </w:rPr>
                <w:t xml:space="preserve">narios that SSB is from NSC and SSB is from </w:t>
              </w:r>
            </w:ins>
            <w:ins w:id="24" w:author="Yiyan, Samsung" w:date="2022-08-23T19:24:00Z">
              <w:r>
                <w:rPr>
                  <w:rFonts w:eastAsiaTheme="minorEastAsia"/>
                  <w:color w:val="0070C0"/>
                  <w:lang w:val="en-US" w:eastAsia="zh-CN"/>
                </w:rPr>
                <w:t>different (non-collocated) TRP.</w:t>
              </w:r>
            </w:ins>
          </w:p>
        </w:tc>
      </w:tr>
    </w:tbl>
    <w:p w14:paraId="5B673590" w14:textId="7867F703" w:rsidR="00640F4B" w:rsidRDefault="00640F4B" w:rsidP="00640F4B">
      <w:pPr>
        <w:spacing w:after="120"/>
        <w:rPr>
          <w:rFonts w:eastAsia="宋体"/>
          <w:sz w:val="22"/>
          <w:lang w:val="sv-SE" w:eastAsia="zh-CN"/>
        </w:rPr>
      </w:pPr>
    </w:p>
    <w:p w14:paraId="217EB141" w14:textId="77777777" w:rsidR="00640F4B" w:rsidRDefault="00640F4B" w:rsidP="00640F4B">
      <w:pPr>
        <w:spacing w:after="120"/>
        <w:rPr>
          <w:rFonts w:eastAsia="宋体"/>
          <w:sz w:val="22"/>
          <w:lang w:val="sv-SE" w:eastAsia="zh-CN"/>
        </w:rPr>
      </w:pPr>
    </w:p>
    <w:p w14:paraId="2F8FAD75" w14:textId="222CFE94" w:rsidR="004A0EA4" w:rsidRDefault="00640F4B" w:rsidP="002F57F4">
      <w:pPr>
        <w:spacing w:after="120"/>
        <w:rPr>
          <w:rFonts w:eastAsia="宋体"/>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2E0455AF" w14:textId="32935059" w:rsidR="00640F4B" w:rsidRDefault="00D51410" w:rsidP="00640F4B">
      <w:pPr>
        <w:numPr>
          <w:ilvl w:val="1"/>
          <w:numId w:val="16"/>
        </w:numPr>
        <w:spacing w:after="120"/>
        <w:ind w:left="1440"/>
      </w:pPr>
      <w:r w:rsidRPr="00D51410">
        <w:lastRenderedPageBreak/>
        <w:t>No clarification is needed on whether UE shall send L1 measurement report if the known condition is not met.</w:t>
      </w:r>
    </w:p>
    <w:p w14:paraId="3305E1C2" w14:textId="77777777" w:rsidR="004A0EA4" w:rsidRDefault="004A0EA4" w:rsidP="002F57F4">
      <w:pPr>
        <w:spacing w:after="120"/>
        <w:rPr>
          <w:rFonts w:eastAsia="宋体"/>
          <w:sz w:val="22"/>
          <w:lang w:val="en-US" w:eastAsia="zh-CN"/>
        </w:rPr>
      </w:pPr>
    </w:p>
    <w:p w14:paraId="7F522AEB" w14:textId="751D2A3F" w:rsidR="00640F4B" w:rsidRDefault="00640F4B" w:rsidP="002F57F4">
      <w:pPr>
        <w:spacing w:after="120"/>
        <w:rPr>
          <w:rFonts w:eastAsia="宋体"/>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等线"/>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宋体"/>
          <w:sz w:val="22"/>
          <w:lang w:val="en-US" w:eastAsia="zh-CN"/>
        </w:rPr>
      </w:pPr>
    </w:p>
    <w:p w14:paraId="77A6BA38" w14:textId="02E7782A" w:rsidR="00216CE7" w:rsidRDefault="00216CE7" w:rsidP="002F57F4">
      <w:pPr>
        <w:spacing w:after="120"/>
        <w:rPr>
          <w:rFonts w:eastAsia="宋体"/>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宋体"/>
          <w:sz w:val="22"/>
          <w:lang w:val="x-none" w:eastAsia="zh-CN"/>
        </w:rPr>
      </w:pPr>
    </w:p>
    <w:p w14:paraId="71C9B436" w14:textId="182C59BB" w:rsidR="00216CE7" w:rsidRPr="00D260A4" w:rsidRDefault="00216CE7" w:rsidP="00216CE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25" w:author="Apple Round2 (Manasa)" w:date="2022-08-22T20:40:00Z"/>
        </w:trPr>
        <w:tc>
          <w:tcPr>
            <w:tcW w:w="1236" w:type="dxa"/>
          </w:tcPr>
          <w:p w14:paraId="2D9BA6F9" w14:textId="77777777" w:rsidR="0086059C" w:rsidRPr="003418CB" w:rsidRDefault="0086059C" w:rsidP="00B35109">
            <w:pPr>
              <w:spacing w:after="120"/>
              <w:rPr>
                <w:ins w:id="26" w:author="Apple Round2 (Manasa)" w:date="2022-08-22T20:40:00Z"/>
                <w:rFonts w:eastAsiaTheme="minorEastAsia"/>
                <w:color w:val="0070C0"/>
                <w:lang w:val="en-US" w:eastAsia="zh-CN"/>
              </w:rPr>
            </w:pPr>
            <w:ins w:id="27"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B35109">
            <w:pPr>
              <w:spacing w:after="120"/>
              <w:rPr>
                <w:ins w:id="28" w:author="Apple Round2 (Manasa)" w:date="2022-08-22T20:40:00Z"/>
                <w:bCs/>
                <w:lang w:eastAsia="ja-JP"/>
              </w:rPr>
            </w:pPr>
            <w:ins w:id="29"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B35109">
            <w:pPr>
              <w:spacing w:after="120"/>
              <w:rPr>
                <w:ins w:id="30" w:author="Apple Round2 (Manasa)" w:date="2022-08-22T20:40:00Z"/>
                <w:bCs/>
                <w:lang w:eastAsia="ja-JP"/>
              </w:rPr>
            </w:pPr>
            <w:ins w:id="31" w:author="Apple Round2 (Manasa)" w:date="2022-08-22T20:40:00Z">
              <w:r>
                <w:rPr>
                  <w:bCs/>
                  <w:lang w:eastAsia="ja-JP"/>
                </w:rPr>
                <w:t xml:space="preserve">We propose to capture the definition in spec to avoid any misunderstanding, since so far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4F98BF39" w:rsidR="00216CE7" w:rsidRPr="003418CB" w:rsidRDefault="00F360A0" w:rsidP="003A4D5B">
            <w:pPr>
              <w:spacing w:after="120"/>
              <w:rPr>
                <w:rFonts w:eastAsiaTheme="minorEastAsia"/>
                <w:color w:val="0070C0"/>
                <w:lang w:val="en-US" w:eastAsia="zh-CN"/>
              </w:rPr>
            </w:pPr>
            <w:ins w:id="32" w:author="Li, Hua" w:date="2022-08-23T15:47:00Z">
              <w:r>
                <w:rPr>
                  <w:rFonts w:eastAsiaTheme="minorEastAsia"/>
                  <w:color w:val="0070C0"/>
                  <w:lang w:val="en-US" w:eastAsia="zh-CN"/>
                </w:rPr>
                <w:t>Intel</w:t>
              </w:r>
            </w:ins>
          </w:p>
        </w:tc>
        <w:tc>
          <w:tcPr>
            <w:tcW w:w="8385" w:type="dxa"/>
          </w:tcPr>
          <w:p w14:paraId="425DA0C7" w14:textId="7B972A2E" w:rsidR="00216CE7" w:rsidRPr="00E5553D" w:rsidRDefault="005A7E2E" w:rsidP="003A4D5B">
            <w:pPr>
              <w:spacing w:after="120"/>
              <w:rPr>
                <w:bCs/>
                <w:lang w:eastAsia="ja-JP"/>
              </w:rPr>
            </w:pPr>
            <w:ins w:id="33" w:author="Li, Hua" w:date="2022-08-23T16:29:00Z">
              <w:r>
                <w:rPr>
                  <w:bCs/>
                  <w:lang w:eastAsia="ja-JP"/>
                </w:rPr>
                <w:t>Fine with option 2. If SSB index is the same, the symbol will overlap.</w:t>
              </w:r>
            </w:ins>
          </w:p>
        </w:tc>
      </w:tr>
      <w:tr w:rsidR="00216CE7" w14:paraId="77B5DF0C" w14:textId="77777777" w:rsidTr="0086059C">
        <w:tc>
          <w:tcPr>
            <w:tcW w:w="1236" w:type="dxa"/>
          </w:tcPr>
          <w:p w14:paraId="6AFEF789" w14:textId="24ECE2E1" w:rsidR="00216CE7" w:rsidRDefault="00A76618" w:rsidP="003A4D5B">
            <w:pPr>
              <w:spacing w:after="120"/>
              <w:rPr>
                <w:rFonts w:eastAsiaTheme="minorEastAsia"/>
                <w:color w:val="0070C0"/>
                <w:lang w:val="en-US" w:eastAsia="zh-CN"/>
              </w:rPr>
            </w:pPr>
            <w:ins w:id="34" w:author="Yiyan, Samsung" w:date="2022-08-23T19:27:00Z">
              <w:r>
                <w:rPr>
                  <w:rFonts w:eastAsiaTheme="minorEastAsia"/>
                  <w:color w:val="0070C0"/>
                  <w:lang w:val="en-US" w:eastAsia="zh-CN"/>
                </w:rPr>
                <w:t>Samsung</w:t>
              </w:r>
            </w:ins>
          </w:p>
        </w:tc>
        <w:tc>
          <w:tcPr>
            <w:tcW w:w="8385" w:type="dxa"/>
          </w:tcPr>
          <w:p w14:paraId="526B4153" w14:textId="1AD818CD" w:rsidR="00216CE7" w:rsidRDefault="00CD683A" w:rsidP="00CD683A">
            <w:pPr>
              <w:spacing w:after="120"/>
              <w:rPr>
                <w:rFonts w:eastAsiaTheme="minorEastAsia"/>
                <w:color w:val="0070C0"/>
                <w:lang w:val="en-US" w:eastAsia="zh-CN"/>
              </w:rPr>
            </w:pPr>
            <w:ins w:id="35" w:author="Yiyan, Samsung" w:date="2022-08-23T20:03:00Z">
              <w:r>
                <w:rPr>
                  <w:rFonts w:eastAsiaTheme="minorEastAsia" w:hint="eastAsia"/>
                  <w:color w:val="0070C0"/>
                  <w:lang w:val="en-US" w:eastAsia="zh-CN"/>
                </w:rPr>
                <w:t>Option</w:t>
              </w:r>
              <w:r>
                <w:rPr>
                  <w:rFonts w:eastAsiaTheme="minorEastAsia"/>
                  <w:color w:val="0070C0"/>
                  <w:lang w:val="en-US" w:eastAsia="zh-CN"/>
                </w:rPr>
                <w:t xml:space="preserve"> 1</w:t>
              </w:r>
              <w:r>
                <w:rPr>
                  <w:rFonts w:eastAsiaTheme="minorEastAsia" w:hint="eastAsia"/>
                  <w:color w:val="0070C0"/>
                  <w:lang w:val="en-US" w:eastAsia="zh-CN"/>
                </w:rPr>
                <w:t>.</w:t>
              </w:r>
              <w:r>
                <w:rPr>
                  <w:rFonts w:eastAsiaTheme="minorEastAsia"/>
                  <w:color w:val="0070C0"/>
                  <w:lang w:val="en-US" w:eastAsia="zh-CN"/>
                </w:rPr>
                <w:t xml:space="preserve"> </w:t>
              </w:r>
            </w:ins>
            <w:ins w:id="36" w:author="Yiyan, Samsung" w:date="2022-08-23T20:08:00Z">
              <w:r>
                <w:rPr>
                  <w:rFonts w:eastAsiaTheme="minorEastAsia"/>
                  <w:color w:val="0070C0"/>
                  <w:lang w:val="en-US" w:eastAsia="zh-CN"/>
                </w:rPr>
                <w:t>When talking about overlapping SSB</w:t>
              </w:r>
            </w:ins>
            <w:ins w:id="37" w:author="Yiyan, Samsung" w:date="2022-08-23T20:09:00Z">
              <w:r>
                <w:rPr>
                  <w:rFonts w:eastAsiaTheme="minorEastAsia"/>
                  <w:color w:val="0070C0"/>
                  <w:lang w:val="en-US" w:eastAsia="zh-CN"/>
                </w:rPr>
                <w:t xml:space="preserve"> in context of UE measurement, we consider </w:t>
              </w:r>
              <w:r w:rsidRPr="008F194A">
                <w:rPr>
                  <w:rFonts w:eastAsiaTheme="minorEastAsia"/>
                  <w:lang w:val="en-US" w:eastAsia="zh-CN"/>
                </w:rPr>
                <w:t>periodicity and offset</w:t>
              </w:r>
            </w:ins>
            <w:ins w:id="38" w:author="Yiyan, Samsung" w:date="2022-08-23T20:10:00Z">
              <w:r>
                <w:rPr>
                  <w:rFonts w:eastAsiaTheme="minorEastAsia"/>
                  <w:lang w:val="en-US" w:eastAsia="zh-CN"/>
                </w:rPr>
                <w:t>. Same SSB index or not do not have impact on performing measurement.</w:t>
              </w:r>
            </w:ins>
          </w:p>
        </w:tc>
      </w:tr>
    </w:tbl>
    <w:p w14:paraId="6EC5417F" w14:textId="77777777" w:rsidR="00216CE7" w:rsidRDefault="00216CE7" w:rsidP="002F57F4">
      <w:pPr>
        <w:spacing w:after="120"/>
        <w:rPr>
          <w:rFonts w:eastAsia="宋体"/>
          <w:sz w:val="22"/>
          <w:lang w:val="en-US" w:eastAsia="zh-CN"/>
        </w:rPr>
      </w:pPr>
    </w:p>
    <w:p w14:paraId="206E9AC7" w14:textId="77777777" w:rsidR="00216CE7" w:rsidRDefault="00216CE7" w:rsidP="002F57F4">
      <w:pPr>
        <w:spacing w:after="120"/>
        <w:rPr>
          <w:rFonts w:eastAsia="宋体"/>
          <w:sz w:val="22"/>
          <w:lang w:val="en-US" w:eastAsia="zh-CN"/>
        </w:rPr>
      </w:pPr>
    </w:p>
    <w:p w14:paraId="173ABDA8" w14:textId="348F94FA" w:rsidR="00216CE7" w:rsidRDefault="00920DEA" w:rsidP="002F57F4">
      <w:pPr>
        <w:spacing w:after="120"/>
        <w:rPr>
          <w:rFonts w:eastAsia="宋体"/>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Sharing factors are applicable when SSB from serving cell and cell with different PCI are overlapping with same SSB index, or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宋体"/>
          <w:sz w:val="22"/>
          <w:lang w:val="en-US" w:eastAsia="zh-CN"/>
        </w:rPr>
      </w:pPr>
    </w:p>
    <w:p w14:paraId="0F92D028" w14:textId="3540B7B2" w:rsidR="00920DEA" w:rsidRDefault="00920DEA" w:rsidP="00920DEA">
      <w:pPr>
        <w:spacing w:after="120"/>
        <w:rPr>
          <w:rFonts w:eastAsia="宋体"/>
          <w:sz w:val="22"/>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39" w:author="Apple Round2 (Manasa)" w:date="2022-08-22T20:40:00Z"/>
        </w:trPr>
        <w:tc>
          <w:tcPr>
            <w:tcW w:w="1236" w:type="dxa"/>
          </w:tcPr>
          <w:p w14:paraId="09464399" w14:textId="77777777" w:rsidR="0086059C" w:rsidRPr="003418CB" w:rsidRDefault="0086059C" w:rsidP="00B35109">
            <w:pPr>
              <w:spacing w:after="120"/>
              <w:rPr>
                <w:ins w:id="40" w:author="Apple Round2 (Manasa)" w:date="2022-08-22T20:40:00Z"/>
                <w:rFonts w:eastAsiaTheme="minorEastAsia"/>
                <w:color w:val="0070C0"/>
                <w:lang w:val="en-US" w:eastAsia="zh-CN"/>
              </w:rPr>
            </w:pPr>
            <w:ins w:id="41" w:author="Apple Round2 (Manasa)" w:date="2022-08-22T20:40:00Z">
              <w:r>
                <w:rPr>
                  <w:rFonts w:eastAsiaTheme="minorEastAsia"/>
                  <w:color w:val="0070C0"/>
                  <w:lang w:val="en-US" w:eastAsia="zh-CN"/>
                </w:rPr>
                <w:t>Apple</w:t>
              </w:r>
            </w:ins>
          </w:p>
        </w:tc>
        <w:tc>
          <w:tcPr>
            <w:tcW w:w="8385" w:type="dxa"/>
          </w:tcPr>
          <w:p w14:paraId="679BFF67" w14:textId="77777777" w:rsidR="0086059C" w:rsidRPr="00E5553D" w:rsidRDefault="0086059C" w:rsidP="00B35109">
            <w:pPr>
              <w:spacing w:after="120"/>
              <w:rPr>
                <w:ins w:id="42" w:author="Apple Round2 (Manasa)" w:date="2022-08-22T20:40:00Z"/>
                <w:bCs/>
                <w:lang w:eastAsia="ja-JP"/>
              </w:rPr>
            </w:pPr>
            <w:ins w:id="43"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1FC6FAD8" w:rsidR="00920DEA" w:rsidRPr="003418CB" w:rsidRDefault="005A7E2E" w:rsidP="003A4D5B">
            <w:pPr>
              <w:spacing w:after="120"/>
              <w:rPr>
                <w:rFonts w:eastAsiaTheme="minorEastAsia"/>
                <w:color w:val="0070C0"/>
                <w:lang w:val="en-US" w:eastAsia="zh-CN"/>
              </w:rPr>
            </w:pPr>
            <w:ins w:id="44" w:author="Li, Hua" w:date="2022-08-23T16:29:00Z">
              <w:r>
                <w:rPr>
                  <w:rFonts w:eastAsiaTheme="minorEastAsia"/>
                  <w:color w:val="0070C0"/>
                  <w:lang w:val="en-US" w:eastAsia="zh-CN"/>
                </w:rPr>
                <w:t>Intel</w:t>
              </w:r>
            </w:ins>
          </w:p>
        </w:tc>
        <w:tc>
          <w:tcPr>
            <w:tcW w:w="8385" w:type="dxa"/>
          </w:tcPr>
          <w:p w14:paraId="74286AC2" w14:textId="04ED99B0" w:rsidR="00920DEA" w:rsidRPr="00E5553D" w:rsidRDefault="005A7E2E" w:rsidP="003A4D5B">
            <w:pPr>
              <w:spacing w:after="120"/>
              <w:rPr>
                <w:bCs/>
                <w:lang w:eastAsia="ja-JP"/>
              </w:rPr>
            </w:pPr>
            <w:ins w:id="45" w:author="Li, Hua" w:date="2022-08-23T16:29:00Z">
              <w:r>
                <w:rPr>
                  <w:bCs/>
                  <w:lang w:eastAsia="ja-JP"/>
                </w:rPr>
                <w:t>Fine with option 1.</w:t>
              </w:r>
            </w:ins>
          </w:p>
        </w:tc>
      </w:tr>
      <w:tr w:rsidR="00920DEA" w14:paraId="705D0357" w14:textId="77777777" w:rsidTr="0086059C">
        <w:tc>
          <w:tcPr>
            <w:tcW w:w="1236" w:type="dxa"/>
          </w:tcPr>
          <w:p w14:paraId="56AE7940" w14:textId="618B0A3C" w:rsidR="00920DEA" w:rsidRDefault="00525DC3" w:rsidP="003A4D5B">
            <w:pPr>
              <w:spacing w:after="120"/>
              <w:rPr>
                <w:rFonts w:eastAsiaTheme="minorEastAsia"/>
                <w:color w:val="0070C0"/>
                <w:lang w:val="en-US" w:eastAsia="zh-CN"/>
              </w:rPr>
            </w:pPr>
            <w:ins w:id="46" w:author="Yiyan, Samsung" w:date="2022-08-23T20:1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6E8122" w14:textId="1095B1EF" w:rsidR="00920DEA" w:rsidRDefault="005F4214" w:rsidP="003A4D5B">
            <w:pPr>
              <w:spacing w:after="120"/>
              <w:rPr>
                <w:rFonts w:eastAsiaTheme="minorEastAsia"/>
                <w:color w:val="0070C0"/>
                <w:lang w:val="en-US" w:eastAsia="zh-CN"/>
              </w:rPr>
            </w:pPr>
            <w:ins w:id="47" w:author="Yiyan, Samsung" w:date="2022-08-23T20:15:00Z">
              <w:r>
                <w:rPr>
                  <w:rFonts w:eastAsiaTheme="minorEastAsia"/>
                  <w:color w:val="0070C0"/>
                  <w:lang w:val="en-US" w:eastAsia="zh-CN"/>
                </w:rPr>
                <w:t>Option 2. We are not sure how SSB index have impact on measurement.</w:t>
              </w:r>
            </w:ins>
          </w:p>
        </w:tc>
      </w:tr>
    </w:tbl>
    <w:p w14:paraId="7BECE8F3" w14:textId="77777777" w:rsidR="00216CE7" w:rsidRDefault="00216CE7" w:rsidP="002F57F4">
      <w:pPr>
        <w:spacing w:after="120"/>
        <w:rPr>
          <w:rFonts w:eastAsia="宋体"/>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lastRenderedPageBreak/>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F23DEC"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SSB,CDP</w:t>
            </w:r>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F23DEC"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0"/>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等线"/>
                <w:b/>
                <w:lang w:val="en-US" w:eastAsia="zh-CN"/>
              </w:rPr>
            </w:pPr>
            <w:r w:rsidRPr="003A4D5B">
              <w:rPr>
                <w:rFonts w:eastAsia="等线"/>
                <w:b/>
                <w:lang w:val="en-US" w:eastAsia="zh-CN"/>
              </w:rPr>
              <w:t>P</w:t>
            </w:r>
            <w:r w:rsidRPr="003A4D5B">
              <w:rPr>
                <w:rFonts w:eastAsia="等线"/>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等线"/>
                <w:lang w:val="en-US" w:eastAsia="zh-CN"/>
              </w:rPr>
            </w:pPr>
            <w:r w:rsidRPr="003A4D5B">
              <w:rPr>
                <w:rFonts w:eastAsia="等线"/>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等线"/>
                <w:lang w:val="en-US" w:eastAsia="zh-CN"/>
              </w:rPr>
            </w:pPr>
            <w:r w:rsidRPr="003A4D5B">
              <w:rPr>
                <w:rFonts w:eastAsia="等线"/>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宋体"/>
          <w:sz w:val="22"/>
          <w:lang w:val="en-US" w:eastAsia="zh-CN"/>
        </w:rPr>
      </w:pPr>
    </w:p>
    <w:p w14:paraId="78F453E5" w14:textId="77777777" w:rsidR="00C73700" w:rsidRPr="00D260A4" w:rsidRDefault="00C73700" w:rsidP="00C73700">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48" w:author="Apple Round2 (Manasa)" w:date="2022-08-22T20:41:00Z"/>
        </w:trPr>
        <w:tc>
          <w:tcPr>
            <w:tcW w:w="1236" w:type="dxa"/>
          </w:tcPr>
          <w:p w14:paraId="7EAB9415" w14:textId="77777777" w:rsidR="0086059C" w:rsidRPr="003418CB" w:rsidRDefault="0086059C" w:rsidP="00B35109">
            <w:pPr>
              <w:spacing w:after="120"/>
              <w:rPr>
                <w:ins w:id="49" w:author="Apple Round2 (Manasa)" w:date="2022-08-22T20:41:00Z"/>
                <w:rFonts w:eastAsiaTheme="minorEastAsia"/>
                <w:color w:val="0070C0"/>
                <w:lang w:val="en-US" w:eastAsia="zh-CN"/>
              </w:rPr>
            </w:pPr>
            <w:ins w:id="50"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B35109">
            <w:pPr>
              <w:spacing w:after="120"/>
              <w:rPr>
                <w:ins w:id="51" w:author="Apple Round2 (Manasa)" w:date="2022-08-22T20:41:00Z"/>
                <w:bCs/>
                <w:lang w:eastAsia="ja-JP"/>
              </w:rPr>
            </w:pPr>
            <w:ins w:id="52"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afa"/>
              <w:tblW w:w="0" w:type="auto"/>
              <w:jc w:val="center"/>
              <w:tblLook w:val="04A0" w:firstRow="1" w:lastRow="0" w:firstColumn="1" w:lastColumn="0" w:noHBand="0" w:noVBand="1"/>
            </w:tblPr>
            <w:tblGrid>
              <w:gridCol w:w="317"/>
              <w:gridCol w:w="1771"/>
              <w:gridCol w:w="3176"/>
              <w:gridCol w:w="2895"/>
            </w:tblGrid>
            <w:tr w:rsidR="0086059C" w14:paraId="51480F92" w14:textId="77777777" w:rsidTr="00B35109">
              <w:trPr>
                <w:trHeight w:val="108"/>
                <w:jc w:val="center"/>
                <w:ins w:id="53"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B35109">
                  <w:pPr>
                    <w:spacing w:after="120"/>
                    <w:jc w:val="center"/>
                    <w:rPr>
                      <w:ins w:id="54" w:author="Apple Round2 (Manasa)" w:date="2022-08-22T20:41:00Z"/>
                      <w:b/>
                      <w:color w:val="000000" w:themeColor="text1"/>
                      <w:lang w:eastAsia="en-GB"/>
                    </w:rPr>
                  </w:pPr>
                  <w:ins w:id="55"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B35109">
                  <w:pPr>
                    <w:spacing w:after="120"/>
                    <w:jc w:val="center"/>
                    <w:rPr>
                      <w:ins w:id="56" w:author="Apple Round2 (Manasa)" w:date="2022-08-22T20:41:00Z"/>
                      <w:b/>
                      <w:color w:val="000000" w:themeColor="text1"/>
                      <w:lang w:eastAsia="en-GB"/>
                    </w:rPr>
                  </w:pPr>
                  <w:ins w:id="57"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B35109">
                  <w:pPr>
                    <w:spacing w:after="120"/>
                    <w:jc w:val="center"/>
                    <w:rPr>
                      <w:ins w:id="58" w:author="Apple Round2 (Manasa)" w:date="2022-08-22T20:41:00Z"/>
                      <w:b/>
                      <w:color w:val="000000" w:themeColor="text1"/>
                      <w:lang w:eastAsia="en-GB"/>
                    </w:rPr>
                  </w:pPr>
                  <w:ins w:id="59"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B35109">
                  <w:pPr>
                    <w:spacing w:after="120"/>
                    <w:jc w:val="center"/>
                    <w:rPr>
                      <w:ins w:id="60" w:author="Apple Round2 (Manasa)" w:date="2022-08-22T20:41:00Z"/>
                      <w:b/>
                      <w:color w:val="000000" w:themeColor="text1"/>
                      <w:lang w:eastAsia="en-GB"/>
                    </w:rPr>
                  </w:pPr>
                  <w:ins w:id="61" w:author="Apple Round2 (Manasa)" w:date="2022-08-22T20:41:00Z">
                    <w:r>
                      <w:rPr>
                        <w:b/>
                        <w:color w:val="000000" w:themeColor="text1"/>
                        <w:lang w:eastAsia="en-GB"/>
                      </w:rPr>
                      <w:t>P for cell with different PCI</w:t>
                    </w:r>
                  </w:ins>
                </w:p>
              </w:tc>
            </w:tr>
            <w:tr w:rsidR="0086059C" w14:paraId="17555AAB" w14:textId="77777777" w:rsidTr="00B35109">
              <w:trPr>
                <w:jc w:val="center"/>
                <w:ins w:id="62" w:author="Apple Round2 (Manasa)" w:date="2022-08-22T20:41:00Z"/>
              </w:trPr>
              <w:tc>
                <w:tcPr>
                  <w:tcW w:w="314" w:type="dxa"/>
                  <w:vAlign w:val="center"/>
                </w:tcPr>
                <w:p w14:paraId="548A35E5" w14:textId="77777777" w:rsidR="0086059C" w:rsidRDefault="0086059C" w:rsidP="00B35109">
                  <w:pPr>
                    <w:rPr>
                      <w:ins w:id="63" w:author="Apple Round2 (Manasa)" w:date="2022-08-22T20:41:00Z"/>
                      <w:color w:val="000000" w:themeColor="text1"/>
                    </w:rPr>
                  </w:pPr>
                  <w:ins w:id="64" w:author="Apple Round2 (Manasa)" w:date="2022-08-22T20:41:00Z">
                    <w:r>
                      <w:rPr>
                        <w:color w:val="000000" w:themeColor="text1"/>
                        <w:lang w:eastAsia="en-GB"/>
                      </w:rPr>
                      <w:t>1</w:t>
                    </w:r>
                  </w:ins>
                </w:p>
              </w:tc>
              <w:tc>
                <w:tcPr>
                  <w:tcW w:w="1824" w:type="dxa"/>
                  <w:vAlign w:val="center"/>
                </w:tcPr>
                <w:p w14:paraId="55427492" w14:textId="77777777" w:rsidR="0086059C" w:rsidRDefault="0086059C" w:rsidP="00B35109">
                  <w:pPr>
                    <w:spacing w:after="120"/>
                    <w:jc w:val="center"/>
                    <w:rPr>
                      <w:ins w:id="65" w:author="Apple Round2 (Manasa)" w:date="2022-08-22T20:41:00Z"/>
                      <w:color w:val="000000" w:themeColor="text1"/>
                      <w:lang w:eastAsia="en-GB"/>
                    </w:rPr>
                  </w:pPr>
                  <w:ins w:id="66"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B35109">
                  <w:pPr>
                    <w:rPr>
                      <w:ins w:id="67" w:author="Apple Round2 (Manasa)" w:date="2022-08-22T20:41:00Z"/>
                      <w:color w:val="000000" w:themeColor="text1"/>
                    </w:rPr>
                  </w:pPr>
                </w:p>
              </w:tc>
              <w:tc>
                <w:tcPr>
                  <w:tcW w:w="3254" w:type="dxa"/>
                </w:tcPr>
                <w:p w14:paraId="2E106EB1" w14:textId="77777777" w:rsidR="0086059C" w:rsidRDefault="0086059C" w:rsidP="00B35109">
                  <w:pPr>
                    <w:rPr>
                      <w:ins w:id="68" w:author="Apple Round2 (Manasa)" w:date="2022-08-22T20:41:00Z"/>
                      <w:color w:val="000000" w:themeColor="text1"/>
                    </w:rPr>
                  </w:pPr>
                  <m:oMathPara>
                    <m:oMath>
                      <m:r>
                        <w:ins w:id="69" w:author="Apple Round2 (Manasa)" w:date="2022-08-22T20:41:00Z">
                          <w:rPr>
                            <w:rFonts w:ascii="Cambria Math" w:hAnsi="Cambria Math"/>
                            <w:color w:val="000000" w:themeColor="text1"/>
                          </w:rPr>
                          <m:t>2*</m:t>
                        </w:ins>
                      </m:r>
                      <m:f>
                        <m:fPr>
                          <m:ctrlPr>
                            <w:ins w:id="70" w:author="Apple Round2 (Manasa)" w:date="2022-08-22T20:41:00Z">
                              <w:rPr>
                                <w:rFonts w:ascii="Cambria Math" w:hAnsi="Cambria Math"/>
                                <w:i/>
                                <w:color w:val="000000" w:themeColor="text1"/>
                              </w:rPr>
                            </w:ins>
                          </m:ctrlPr>
                        </m:fPr>
                        <m:num>
                          <m:f>
                            <m:fPr>
                              <m:ctrlPr>
                                <w:ins w:id="71" w:author="Apple Round2 (Manasa)" w:date="2022-08-22T20:41:00Z">
                                  <w:rPr>
                                    <w:rFonts w:ascii="Cambria Math" w:hAnsi="Cambria Math"/>
                                    <w:i/>
                                    <w:color w:val="000000" w:themeColor="text1"/>
                                  </w:rPr>
                                </w:ins>
                              </m:ctrlPr>
                            </m:fPr>
                            <m:num>
                              <m:func>
                                <m:funcPr>
                                  <m:ctrlPr>
                                    <w:ins w:id="72" w:author="Apple Round2 (Manasa)" w:date="2022-08-22T20:41:00Z">
                                      <w:rPr>
                                        <w:rFonts w:ascii="Cambria Math" w:hAnsi="Cambria Math"/>
                                        <w:color w:val="000000" w:themeColor="text1"/>
                                      </w:rPr>
                                    </w:ins>
                                  </m:ctrlPr>
                                </m:funcPr>
                                <m:fName>
                                  <m:r>
                                    <w:ins w:id="73" w:author="Apple Round2 (Manasa)" w:date="2022-08-22T20:41:00Z">
                                      <m:rPr>
                                        <m:sty m:val="p"/>
                                      </m:rPr>
                                      <w:rPr>
                                        <w:rFonts w:ascii="Cambria Math" w:hAnsi="Cambria Math"/>
                                        <w:color w:val="000000" w:themeColor="text1"/>
                                      </w:rPr>
                                      <m:t>max</m:t>
                                    </w:ins>
                                  </m:r>
                                  <m:ctrlPr>
                                    <w:ins w:id="74" w:author="Apple Round2 (Manasa)" w:date="2022-08-22T20:41:00Z">
                                      <w:rPr>
                                        <w:rFonts w:ascii="Cambria Math" w:hAnsi="Cambria Math"/>
                                        <w:i/>
                                        <w:color w:val="000000" w:themeColor="text1"/>
                                      </w:rPr>
                                    </w:ins>
                                  </m:ctrlPr>
                                </m:fName>
                                <m:e>
                                  <m:d>
                                    <m:dPr>
                                      <m:ctrlPr>
                                        <w:ins w:id="75" w:author="Apple Round2 (Manasa)" w:date="2022-08-22T20:41:00Z">
                                          <w:rPr>
                                            <w:rFonts w:ascii="Cambria Math" w:hAnsi="Cambria Math"/>
                                            <w:i/>
                                            <w:color w:val="000000" w:themeColor="text1"/>
                                          </w:rPr>
                                        </w:ins>
                                      </m:ctrlPr>
                                    </m:dPr>
                                    <m:e>
                                      <m:sSub>
                                        <m:sSubPr>
                                          <m:ctrlPr>
                                            <w:ins w:id="76" w:author="Apple Round2 (Manasa)" w:date="2022-08-22T20:41:00Z">
                                              <w:rPr>
                                                <w:rFonts w:ascii="Cambria Math" w:hAnsi="Cambria Math"/>
                                                <w:i/>
                                                <w:color w:val="000000" w:themeColor="text1"/>
                                              </w:rPr>
                                            </w:ins>
                                          </m:ctrlPr>
                                        </m:sSubPr>
                                        <m:e>
                                          <m:r>
                                            <w:ins w:id="77" w:author="Apple Round2 (Manasa)" w:date="2022-08-22T20:41:00Z">
                                              <w:rPr>
                                                <w:rFonts w:ascii="Cambria Math" w:hAnsi="Cambria Math"/>
                                                <w:color w:val="000000" w:themeColor="text1"/>
                                              </w:rPr>
                                              <m:t>T</m:t>
                                            </w:ins>
                                          </m:r>
                                        </m:e>
                                        <m:sub>
                                          <m:r>
                                            <w:ins w:id="78" w:author="Apple Round2 (Manasa)" w:date="2022-08-22T20:41:00Z">
                                              <w:rPr>
                                                <w:rFonts w:ascii="Cambria Math" w:hAnsi="Cambria Math"/>
                                                <w:color w:val="000000" w:themeColor="text1"/>
                                              </w:rPr>
                                              <m:t>SMTC</m:t>
                                            </w:ins>
                                          </m:r>
                                        </m:sub>
                                      </m:sSub>
                                      <m:r>
                                        <w:ins w:id="79" w:author="Apple Round2 (Manasa)" w:date="2022-08-22T20:41:00Z">
                                          <w:rPr>
                                            <w:rFonts w:ascii="Cambria Math" w:hAnsi="Cambria Math"/>
                                            <w:color w:val="000000" w:themeColor="text1"/>
                                          </w:rPr>
                                          <m:t>, MGRP</m:t>
                                        </w:ins>
                                      </m:r>
                                    </m:e>
                                  </m:d>
                                </m:e>
                              </m:func>
                            </m:num>
                            <m:den>
                              <m:sSub>
                                <m:sSubPr>
                                  <m:ctrlPr>
                                    <w:ins w:id="80" w:author="Apple Round2 (Manasa)" w:date="2022-08-22T20:41:00Z">
                                      <w:rPr>
                                        <w:rFonts w:ascii="Cambria Math" w:hAnsi="Cambria Math"/>
                                        <w:i/>
                                        <w:color w:val="000000" w:themeColor="text1"/>
                                      </w:rPr>
                                    </w:ins>
                                  </m:ctrlPr>
                                </m:sSubPr>
                                <m:e>
                                  <m:r>
                                    <w:ins w:id="81" w:author="Apple Round2 (Manasa)" w:date="2022-08-22T20:41:00Z">
                                      <w:rPr>
                                        <w:rFonts w:ascii="Cambria Math" w:hAnsi="Cambria Math"/>
                                        <w:color w:val="000000" w:themeColor="text1"/>
                                      </w:rPr>
                                      <m:t>T</m:t>
                                    </w:ins>
                                  </m:r>
                                </m:e>
                                <m:sub>
                                  <m:r>
                                    <w:ins w:id="82" w:author="Apple Round2 (Manasa)" w:date="2022-08-22T20:41:00Z">
                                      <w:rPr>
                                        <w:rFonts w:ascii="Cambria Math" w:hAnsi="Cambria Math"/>
                                        <w:color w:val="000000" w:themeColor="text1"/>
                                      </w:rPr>
                                      <m:t>SSB,SC</m:t>
                                    </w:ins>
                                  </m:r>
                                </m:sub>
                              </m:sSub>
                            </m:den>
                          </m:f>
                        </m:num>
                        <m:den>
                          <m:r>
                            <w:ins w:id="83" w:author="Apple Round2 (Manasa)" w:date="2022-08-22T20:41:00Z">
                              <w:rPr>
                                <w:rFonts w:ascii="Cambria Math" w:hAnsi="Cambria Math"/>
                                <w:color w:val="000000" w:themeColor="text1"/>
                              </w:rPr>
                              <m:t>SS</m:t>
                            </w:ins>
                          </m:r>
                          <m:sSub>
                            <m:sSubPr>
                              <m:ctrlPr>
                                <w:ins w:id="84" w:author="Apple Round2 (Manasa)" w:date="2022-08-22T20:41:00Z">
                                  <w:rPr>
                                    <w:rFonts w:ascii="Cambria Math" w:hAnsi="Cambria Math"/>
                                    <w:i/>
                                    <w:color w:val="000000" w:themeColor="text1"/>
                                  </w:rPr>
                                </w:ins>
                              </m:ctrlPr>
                            </m:sSubPr>
                            <m:e>
                              <m:r>
                                <w:ins w:id="85" w:author="Apple Round2 (Manasa)" w:date="2022-08-22T20:41:00Z">
                                  <w:rPr>
                                    <w:rFonts w:ascii="Cambria Math" w:hAnsi="Cambria Math"/>
                                    <w:color w:val="000000" w:themeColor="text1"/>
                                  </w:rPr>
                                  <m:t>B</m:t>
                                </w:ins>
                              </m:r>
                            </m:e>
                            <m:sub>
                              <m:r>
                                <w:ins w:id="86"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B35109">
                  <w:pPr>
                    <w:rPr>
                      <w:ins w:id="87" w:author="Apple Round2 (Manasa)" w:date="2022-08-22T20:41:00Z"/>
                      <w:color w:val="000000" w:themeColor="text1"/>
                    </w:rPr>
                  </w:pPr>
                </w:p>
              </w:tc>
              <w:tc>
                <w:tcPr>
                  <w:tcW w:w="2963" w:type="dxa"/>
                </w:tcPr>
                <w:p w14:paraId="2DA8812B" w14:textId="77777777" w:rsidR="0086059C" w:rsidRDefault="0086059C" w:rsidP="00B35109">
                  <w:pPr>
                    <w:rPr>
                      <w:ins w:id="88" w:author="Apple Round2 (Manasa)" w:date="2022-08-22T20:41:00Z"/>
                      <w:color w:val="000000" w:themeColor="text1"/>
                    </w:rPr>
                  </w:pPr>
                  <w:ins w:id="89"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34700DA3" w14:textId="77777777" w:rsidR="0086059C" w:rsidRDefault="0086059C" w:rsidP="00B35109">
                  <w:pPr>
                    <w:rPr>
                      <w:ins w:id="90" w:author="Apple Round2 (Manasa)" w:date="2022-08-22T20:41:00Z"/>
                      <w:color w:val="000000" w:themeColor="text1"/>
                    </w:rPr>
                  </w:pPr>
                </w:p>
                <w:p w14:paraId="49C7F6D6" w14:textId="77777777" w:rsidR="0086059C" w:rsidRDefault="0086059C" w:rsidP="00B35109">
                  <w:pPr>
                    <w:rPr>
                      <w:ins w:id="91" w:author="Apple Round2 (Manasa)" w:date="2022-08-22T20:41:00Z"/>
                      <w:color w:val="000000" w:themeColor="text1"/>
                    </w:rPr>
                  </w:pPr>
                </w:p>
              </w:tc>
            </w:tr>
            <w:tr w:rsidR="0086059C" w14:paraId="0F8A81FA" w14:textId="77777777" w:rsidTr="00B35109">
              <w:trPr>
                <w:jc w:val="center"/>
                <w:ins w:id="92" w:author="Apple Round2 (Manasa)" w:date="2022-08-22T20:41:00Z"/>
              </w:trPr>
              <w:tc>
                <w:tcPr>
                  <w:tcW w:w="314" w:type="dxa"/>
                </w:tcPr>
                <w:p w14:paraId="40840D51" w14:textId="77777777" w:rsidR="0086059C" w:rsidRDefault="0086059C" w:rsidP="00B35109">
                  <w:pPr>
                    <w:rPr>
                      <w:ins w:id="93" w:author="Apple Round2 (Manasa)" w:date="2022-08-22T20:41:00Z"/>
                      <w:color w:val="000000" w:themeColor="text1"/>
                    </w:rPr>
                  </w:pPr>
                  <w:ins w:id="94" w:author="Apple Round2 (Manasa)" w:date="2022-08-22T20:41:00Z">
                    <w:r>
                      <w:rPr>
                        <w:color w:val="000000" w:themeColor="text1"/>
                      </w:rPr>
                      <w:t>2</w:t>
                    </w:r>
                  </w:ins>
                </w:p>
              </w:tc>
              <w:tc>
                <w:tcPr>
                  <w:tcW w:w="1824" w:type="dxa"/>
                </w:tcPr>
                <w:p w14:paraId="24FFA2EF" w14:textId="77777777" w:rsidR="0086059C" w:rsidRDefault="0086059C" w:rsidP="00B35109">
                  <w:pPr>
                    <w:spacing w:after="120"/>
                    <w:jc w:val="center"/>
                    <w:rPr>
                      <w:ins w:id="95" w:author="Apple Round2 (Manasa)" w:date="2022-08-22T20:41:00Z"/>
                      <w:color w:val="000000" w:themeColor="text1"/>
                      <w:lang w:eastAsia="en-GB"/>
                    </w:rPr>
                  </w:pPr>
                  <w:ins w:id="96"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B35109">
                  <w:pPr>
                    <w:rPr>
                      <w:ins w:id="97" w:author="Apple Round2 (Manasa)" w:date="2022-08-22T20:41:00Z"/>
                      <w:color w:val="000000" w:themeColor="text1"/>
                    </w:rPr>
                  </w:pPr>
                  <w:ins w:id="98"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B35109">
                  <w:pPr>
                    <w:rPr>
                      <w:ins w:id="99" w:author="Apple Round2 (Manasa)" w:date="2022-08-22T20:41:00Z"/>
                      <w:color w:val="000000" w:themeColor="text1"/>
                    </w:rPr>
                  </w:pPr>
                  <m:oMathPara>
                    <m:oMath>
                      <m:r>
                        <w:ins w:id="100" w:author="Apple Round2 (Manasa)" w:date="2022-08-22T20:41:00Z">
                          <w:rPr>
                            <w:rFonts w:ascii="Cambria Math" w:hAnsi="Cambria Math"/>
                            <w:color w:val="000000" w:themeColor="text1"/>
                          </w:rPr>
                          <m:t>2*</m:t>
                        </w:ins>
                      </m:r>
                      <m:f>
                        <m:fPr>
                          <m:ctrlPr>
                            <w:ins w:id="101" w:author="Apple Round2 (Manasa)" w:date="2022-08-22T20:41:00Z">
                              <w:rPr>
                                <w:rFonts w:ascii="Cambria Math" w:hAnsi="Cambria Math"/>
                                <w:i/>
                                <w:color w:val="000000" w:themeColor="text1"/>
                              </w:rPr>
                            </w:ins>
                          </m:ctrlPr>
                        </m:fPr>
                        <m:num>
                          <m:f>
                            <m:fPr>
                              <m:ctrlPr>
                                <w:ins w:id="102" w:author="Apple Round2 (Manasa)" w:date="2022-08-22T20:41:00Z">
                                  <w:rPr>
                                    <w:rFonts w:ascii="Cambria Math" w:hAnsi="Cambria Math"/>
                                    <w:i/>
                                    <w:color w:val="000000" w:themeColor="text1"/>
                                  </w:rPr>
                                </w:ins>
                              </m:ctrlPr>
                            </m:fPr>
                            <m:num>
                              <m:func>
                                <m:funcPr>
                                  <m:ctrlPr>
                                    <w:ins w:id="103" w:author="Apple Round2 (Manasa)" w:date="2022-08-22T20:41:00Z">
                                      <w:rPr>
                                        <w:rFonts w:ascii="Cambria Math" w:hAnsi="Cambria Math"/>
                                        <w:color w:val="000000" w:themeColor="text1"/>
                                      </w:rPr>
                                    </w:ins>
                                  </m:ctrlPr>
                                </m:funcPr>
                                <m:fName>
                                  <m:r>
                                    <w:ins w:id="104" w:author="Apple Round2 (Manasa)" w:date="2022-08-22T20:41:00Z">
                                      <m:rPr>
                                        <m:sty m:val="p"/>
                                      </m:rPr>
                                      <w:rPr>
                                        <w:rFonts w:ascii="Cambria Math" w:hAnsi="Cambria Math"/>
                                        <w:color w:val="000000" w:themeColor="text1"/>
                                      </w:rPr>
                                      <m:t>max</m:t>
                                    </w:ins>
                                  </m:r>
                                  <m:ctrlPr>
                                    <w:ins w:id="105" w:author="Apple Round2 (Manasa)" w:date="2022-08-22T20:41:00Z">
                                      <w:rPr>
                                        <w:rFonts w:ascii="Cambria Math" w:hAnsi="Cambria Math"/>
                                        <w:i/>
                                        <w:color w:val="000000" w:themeColor="text1"/>
                                      </w:rPr>
                                    </w:ins>
                                  </m:ctrlPr>
                                </m:fName>
                                <m:e>
                                  <m:d>
                                    <m:dPr>
                                      <m:ctrlPr>
                                        <w:ins w:id="106" w:author="Apple Round2 (Manasa)" w:date="2022-08-22T20:41:00Z">
                                          <w:rPr>
                                            <w:rFonts w:ascii="Cambria Math" w:hAnsi="Cambria Math"/>
                                            <w:i/>
                                            <w:color w:val="000000" w:themeColor="text1"/>
                                          </w:rPr>
                                        </w:ins>
                                      </m:ctrlPr>
                                    </m:dPr>
                                    <m:e>
                                      <m:sSub>
                                        <m:sSubPr>
                                          <m:ctrlPr>
                                            <w:ins w:id="107" w:author="Apple Round2 (Manasa)" w:date="2022-08-22T20:41:00Z">
                                              <w:rPr>
                                                <w:rFonts w:ascii="Cambria Math" w:hAnsi="Cambria Math"/>
                                                <w:i/>
                                                <w:color w:val="000000" w:themeColor="text1"/>
                                              </w:rPr>
                                            </w:ins>
                                          </m:ctrlPr>
                                        </m:sSubPr>
                                        <m:e>
                                          <m:r>
                                            <w:ins w:id="108" w:author="Apple Round2 (Manasa)" w:date="2022-08-22T20:41:00Z">
                                              <w:rPr>
                                                <w:rFonts w:ascii="Cambria Math" w:hAnsi="Cambria Math"/>
                                                <w:color w:val="000000" w:themeColor="text1"/>
                                              </w:rPr>
                                              <m:t>T</m:t>
                                            </w:ins>
                                          </m:r>
                                        </m:e>
                                        <m:sub>
                                          <m:r>
                                            <w:ins w:id="109" w:author="Apple Round2 (Manasa)" w:date="2022-08-22T20:41:00Z">
                                              <w:rPr>
                                                <w:rFonts w:ascii="Cambria Math" w:hAnsi="Cambria Math"/>
                                                <w:color w:val="000000" w:themeColor="text1"/>
                                              </w:rPr>
                                              <m:t>SMTC</m:t>
                                            </w:ins>
                                          </m:r>
                                        </m:sub>
                                      </m:sSub>
                                      <m:r>
                                        <w:ins w:id="110" w:author="Apple Round2 (Manasa)" w:date="2022-08-22T20:41:00Z">
                                          <w:rPr>
                                            <w:rFonts w:ascii="Cambria Math" w:hAnsi="Cambria Math"/>
                                            <w:color w:val="000000" w:themeColor="text1"/>
                                          </w:rPr>
                                          <m:t>, MGRP</m:t>
                                        </w:ins>
                                      </m:r>
                                    </m:e>
                                  </m:d>
                                </m:e>
                              </m:func>
                            </m:num>
                            <m:den>
                              <m:sSub>
                                <m:sSubPr>
                                  <m:ctrlPr>
                                    <w:ins w:id="111" w:author="Apple Round2 (Manasa)" w:date="2022-08-22T20:41:00Z">
                                      <w:rPr>
                                        <w:rFonts w:ascii="Cambria Math" w:hAnsi="Cambria Math"/>
                                        <w:i/>
                                        <w:color w:val="000000" w:themeColor="text1"/>
                                      </w:rPr>
                                    </w:ins>
                                  </m:ctrlPr>
                                </m:sSubPr>
                                <m:e>
                                  <m:r>
                                    <w:ins w:id="112" w:author="Apple Round2 (Manasa)" w:date="2022-08-22T20:41:00Z">
                                      <w:rPr>
                                        <w:rFonts w:ascii="Cambria Math" w:hAnsi="Cambria Math"/>
                                        <w:color w:val="000000" w:themeColor="text1"/>
                                      </w:rPr>
                                      <m:t>T</m:t>
                                    </w:ins>
                                  </m:r>
                                </m:e>
                                <m:sub>
                                  <m:r>
                                    <w:ins w:id="113" w:author="Apple Round2 (Manasa)" w:date="2022-08-22T20:41:00Z">
                                      <w:rPr>
                                        <w:rFonts w:ascii="Cambria Math" w:hAnsi="Cambria Math"/>
                                        <w:color w:val="000000" w:themeColor="text1"/>
                                      </w:rPr>
                                      <m:t>SSB,SC</m:t>
                                    </w:ins>
                                  </m:r>
                                </m:sub>
                              </m:sSub>
                            </m:den>
                          </m:f>
                        </m:num>
                        <m:den>
                          <m:r>
                            <w:ins w:id="114" w:author="Apple Round2 (Manasa)" w:date="2022-08-22T20:41:00Z">
                              <w:rPr>
                                <w:rFonts w:ascii="Cambria Math" w:hAnsi="Cambria Math"/>
                                <w:color w:val="000000" w:themeColor="text1"/>
                              </w:rPr>
                              <m:t>SS</m:t>
                            </w:ins>
                          </m:r>
                          <m:sSub>
                            <m:sSubPr>
                              <m:ctrlPr>
                                <w:ins w:id="115" w:author="Apple Round2 (Manasa)" w:date="2022-08-22T20:41:00Z">
                                  <w:rPr>
                                    <w:rFonts w:ascii="Cambria Math" w:hAnsi="Cambria Math"/>
                                    <w:i/>
                                    <w:color w:val="000000" w:themeColor="text1"/>
                                  </w:rPr>
                                </w:ins>
                              </m:ctrlPr>
                            </m:sSubPr>
                            <m:e>
                              <m:r>
                                <w:ins w:id="116" w:author="Apple Round2 (Manasa)" w:date="2022-08-22T20:41:00Z">
                                  <w:rPr>
                                    <w:rFonts w:ascii="Cambria Math" w:hAnsi="Cambria Math"/>
                                    <w:color w:val="000000" w:themeColor="text1"/>
                                  </w:rPr>
                                  <m:t>B</m:t>
                                </w:ins>
                              </m:r>
                            </m:e>
                            <m:sub>
                              <m:r>
                                <w:ins w:id="117"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B35109">
                  <w:pPr>
                    <w:rPr>
                      <w:ins w:id="118" w:author="Apple Round2 (Manasa)" w:date="2022-08-22T20:41:00Z"/>
                      <w:color w:val="000000" w:themeColor="text1"/>
                    </w:rPr>
                  </w:pPr>
                </w:p>
              </w:tc>
              <w:tc>
                <w:tcPr>
                  <w:tcW w:w="2963" w:type="dxa"/>
                </w:tcPr>
                <w:p w14:paraId="53D74AE2" w14:textId="77777777" w:rsidR="0086059C" w:rsidRDefault="0086059C" w:rsidP="00B35109">
                  <w:pPr>
                    <w:rPr>
                      <w:ins w:id="119" w:author="Apple Round2 (Manasa)" w:date="2022-08-22T20:41:00Z"/>
                      <w:color w:val="000000" w:themeColor="text1"/>
                    </w:rPr>
                  </w:pPr>
                  <w:ins w:id="120" w:author="Apple Round2 (Manasa)" w:date="2022-08-22T20:41: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05609E24" w14:textId="77777777" w:rsidR="0086059C" w:rsidRDefault="0086059C" w:rsidP="00B35109">
                  <w:pPr>
                    <w:rPr>
                      <w:ins w:id="121" w:author="Apple Round2 (Manasa)" w:date="2022-08-22T20:41:00Z"/>
                      <w:color w:val="000000" w:themeColor="text1"/>
                    </w:rPr>
                  </w:pPr>
                </w:p>
                <w:p w14:paraId="669F7CFA" w14:textId="77777777" w:rsidR="0086059C" w:rsidRDefault="0086059C" w:rsidP="00B35109">
                  <w:pPr>
                    <w:rPr>
                      <w:ins w:id="122" w:author="Apple Round2 (Manasa)" w:date="2022-08-22T20:41:00Z"/>
                      <w:color w:val="000000" w:themeColor="text1"/>
                    </w:rPr>
                  </w:pPr>
                </w:p>
              </w:tc>
            </w:tr>
            <w:tr w:rsidR="0086059C" w14:paraId="2B26BBDE" w14:textId="77777777" w:rsidTr="00B35109">
              <w:trPr>
                <w:jc w:val="center"/>
                <w:ins w:id="123" w:author="Apple Round2 (Manasa)" w:date="2022-08-22T20:41:00Z"/>
              </w:trPr>
              <w:tc>
                <w:tcPr>
                  <w:tcW w:w="314" w:type="dxa"/>
                </w:tcPr>
                <w:p w14:paraId="4FA910A9" w14:textId="77777777" w:rsidR="0086059C" w:rsidRDefault="0086059C" w:rsidP="00B35109">
                  <w:pPr>
                    <w:rPr>
                      <w:ins w:id="124" w:author="Apple Round2 (Manasa)" w:date="2022-08-22T20:41:00Z"/>
                      <w:color w:val="000000" w:themeColor="text1"/>
                    </w:rPr>
                  </w:pPr>
                  <w:ins w:id="125" w:author="Apple Round2 (Manasa)" w:date="2022-08-22T20:41:00Z">
                    <w:r>
                      <w:rPr>
                        <w:color w:val="000000" w:themeColor="text1"/>
                      </w:rPr>
                      <w:t>3</w:t>
                    </w:r>
                  </w:ins>
                </w:p>
              </w:tc>
              <w:tc>
                <w:tcPr>
                  <w:tcW w:w="1824" w:type="dxa"/>
                </w:tcPr>
                <w:p w14:paraId="23F1101E" w14:textId="77777777" w:rsidR="0086059C" w:rsidRDefault="0086059C" w:rsidP="00B35109">
                  <w:pPr>
                    <w:spacing w:after="120"/>
                    <w:jc w:val="center"/>
                    <w:rPr>
                      <w:ins w:id="126" w:author="Apple Round2 (Manasa)" w:date="2022-08-22T20:41:00Z"/>
                      <w:color w:val="000000" w:themeColor="text1"/>
                      <w:lang w:eastAsia="en-GB"/>
                    </w:rPr>
                  </w:pPr>
                  <w:ins w:id="127"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B35109">
                  <w:pPr>
                    <w:rPr>
                      <w:ins w:id="128" w:author="Apple Round2 (Manasa)" w:date="2022-08-22T20:41:00Z"/>
                      <w:color w:val="000000" w:themeColor="text1"/>
                    </w:rPr>
                  </w:pPr>
                  <w:ins w:id="129"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B35109">
                  <w:pPr>
                    <w:rPr>
                      <w:ins w:id="130" w:author="Apple Round2 (Manasa)" w:date="2022-08-22T20:41:00Z"/>
                      <w:color w:val="000000" w:themeColor="text1"/>
                    </w:rPr>
                  </w:pPr>
                  <m:oMathPara>
                    <m:oMath>
                      <m:r>
                        <w:ins w:id="131" w:author="Apple Round2 (Manasa)" w:date="2022-08-22T20:41:00Z">
                          <w:rPr>
                            <w:rFonts w:ascii="Cambria Math" w:hAnsi="Cambria Math"/>
                            <w:color w:val="000000" w:themeColor="text1"/>
                          </w:rPr>
                          <m:t>2*</m:t>
                        </w:ins>
                      </m:r>
                      <m:f>
                        <m:fPr>
                          <m:ctrlPr>
                            <w:ins w:id="132" w:author="Apple Round2 (Manasa)" w:date="2022-08-22T20:41:00Z">
                              <w:rPr>
                                <w:rFonts w:ascii="Cambria Math" w:hAnsi="Cambria Math"/>
                                <w:i/>
                                <w:color w:val="000000" w:themeColor="text1"/>
                              </w:rPr>
                            </w:ins>
                          </m:ctrlPr>
                        </m:fPr>
                        <m:num>
                          <m:f>
                            <m:fPr>
                              <m:ctrlPr>
                                <w:ins w:id="133" w:author="Apple Round2 (Manasa)" w:date="2022-08-22T20:41:00Z">
                                  <w:rPr>
                                    <w:rFonts w:ascii="Cambria Math" w:hAnsi="Cambria Math"/>
                                    <w:i/>
                                    <w:color w:val="000000" w:themeColor="text1"/>
                                  </w:rPr>
                                </w:ins>
                              </m:ctrlPr>
                            </m:fPr>
                            <m:num>
                              <m:func>
                                <m:funcPr>
                                  <m:ctrlPr>
                                    <w:ins w:id="134" w:author="Apple Round2 (Manasa)" w:date="2022-08-22T20:41:00Z">
                                      <w:rPr>
                                        <w:rFonts w:ascii="Cambria Math" w:hAnsi="Cambria Math"/>
                                        <w:color w:val="000000" w:themeColor="text1"/>
                                      </w:rPr>
                                    </w:ins>
                                  </m:ctrlPr>
                                </m:funcPr>
                                <m:fName>
                                  <m:r>
                                    <w:ins w:id="135" w:author="Apple Round2 (Manasa)" w:date="2022-08-22T20:41:00Z">
                                      <m:rPr>
                                        <m:sty m:val="p"/>
                                      </m:rPr>
                                      <w:rPr>
                                        <w:rFonts w:ascii="Cambria Math" w:hAnsi="Cambria Math"/>
                                        <w:color w:val="000000" w:themeColor="text1"/>
                                      </w:rPr>
                                      <m:t>max</m:t>
                                    </w:ins>
                                  </m:r>
                                  <m:ctrlPr>
                                    <w:ins w:id="136" w:author="Apple Round2 (Manasa)" w:date="2022-08-22T20:41:00Z">
                                      <w:rPr>
                                        <w:rFonts w:ascii="Cambria Math" w:hAnsi="Cambria Math"/>
                                        <w:i/>
                                        <w:color w:val="000000" w:themeColor="text1"/>
                                      </w:rPr>
                                    </w:ins>
                                  </m:ctrlPr>
                                </m:fName>
                                <m:e>
                                  <m:d>
                                    <m:dPr>
                                      <m:ctrlPr>
                                        <w:ins w:id="137" w:author="Apple Round2 (Manasa)" w:date="2022-08-22T20:41:00Z">
                                          <w:rPr>
                                            <w:rFonts w:ascii="Cambria Math" w:hAnsi="Cambria Math"/>
                                            <w:i/>
                                            <w:color w:val="000000" w:themeColor="text1"/>
                                          </w:rPr>
                                        </w:ins>
                                      </m:ctrlPr>
                                    </m:dPr>
                                    <m:e>
                                      <m:sSub>
                                        <m:sSubPr>
                                          <m:ctrlPr>
                                            <w:ins w:id="138" w:author="Apple Round2 (Manasa)" w:date="2022-08-22T20:41:00Z">
                                              <w:rPr>
                                                <w:rFonts w:ascii="Cambria Math" w:hAnsi="Cambria Math"/>
                                                <w:i/>
                                                <w:color w:val="000000" w:themeColor="text1"/>
                                              </w:rPr>
                                            </w:ins>
                                          </m:ctrlPr>
                                        </m:sSubPr>
                                        <m:e>
                                          <m:r>
                                            <w:ins w:id="139" w:author="Apple Round2 (Manasa)" w:date="2022-08-22T20:41:00Z">
                                              <w:rPr>
                                                <w:rFonts w:ascii="Cambria Math" w:hAnsi="Cambria Math"/>
                                                <w:color w:val="000000" w:themeColor="text1"/>
                                              </w:rPr>
                                              <m:t>T</m:t>
                                            </w:ins>
                                          </m:r>
                                        </m:e>
                                        <m:sub>
                                          <m:r>
                                            <w:ins w:id="140" w:author="Apple Round2 (Manasa)" w:date="2022-08-22T20:41:00Z">
                                              <w:rPr>
                                                <w:rFonts w:ascii="Cambria Math" w:hAnsi="Cambria Math"/>
                                                <w:color w:val="000000" w:themeColor="text1"/>
                                              </w:rPr>
                                              <m:t>SMTC</m:t>
                                            </w:ins>
                                          </m:r>
                                        </m:sub>
                                      </m:sSub>
                                      <m:r>
                                        <w:ins w:id="141" w:author="Apple Round2 (Manasa)" w:date="2022-08-22T20:41:00Z">
                                          <w:rPr>
                                            <w:rFonts w:ascii="Cambria Math" w:hAnsi="Cambria Math"/>
                                            <w:color w:val="000000" w:themeColor="text1"/>
                                          </w:rPr>
                                          <m:t>, MGRP</m:t>
                                        </w:ins>
                                      </m:r>
                                    </m:e>
                                  </m:d>
                                </m:e>
                              </m:func>
                            </m:num>
                            <m:den>
                              <m:sSub>
                                <m:sSubPr>
                                  <m:ctrlPr>
                                    <w:ins w:id="142" w:author="Apple Round2 (Manasa)" w:date="2022-08-22T20:41:00Z">
                                      <w:rPr>
                                        <w:rFonts w:ascii="Cambria Math" w:hAnsi="Cambria Math"/>
                                        <w:i/>
                                        <w:color w:val="000000" w:themeColor="text1"/>
                                      </w:rPr>
                                    </w:ins>
                                  </m:ctrlPr>
                                </m:sSubPr>
                                <m:e>
                                  <m:r>
                                    <w:ins w:id="143" w:author="Apple Round2 (Manasa)" w:date="2022-08-22T20:41:00Z">
                                      <w:rPr>
                                        <w:rFonts w:ascii="Cambria Math" w:hAnsi="Cambria Math"/>
                                        <w:color w:val="000000" w:themeColor="text1"/>
                                      </w:rPr>
                                      <m:t>T</m:t>
                                    </w:ins>
                                  </m:r>
                                </m:e>
                                <m:sub>
                                  <m:r>
                                    <w:ins w:id="144" w:author="Apple Round2 (Manasa)" w:date="2022-08-22T20:41:00Z">
                                      <w:rPr>
                                        <w:rFonts w:ascii="Cambria Math" w:hAnsi="Cambria Math"/>
                                        <w:color w:val="000000" w:themeColor="text1"/>
                                      </w:rPr>
                                      <m:t>SSB,SC</m:t>
                                    </w:ins>
                                  </m:r>
                                </m:sub>
                              </m:sSub>
                            </m:den>
                          </m:f>
                        </m:num>
                        <m:den>
                          <m:r>
                            <w:ins w:id="145" w:author="Apple Round2 (Manasa)" w:date="2022-08-22T20:41:00Z">
                              <w:rPr>
                                <w:rFonts w:ascii="Cambria Math" w:hAnsi="Cambria Math"/>
                                <w:color w:val="000000" w:themeColor="text1"/>
                              </w:rPr>
                              <m:t>SS</m:t>
                            </w:ins>
                          </m:r>
                          <m:sSub>
                            <m:sSubPr>
                              <m:ctrlPr>
                                <w:ins w:id="146" w:author="Apple Round2 (Manasa)" w:date="2022-08-22T20:41:00Z">
                                  <w:rPr>
                                    <w:rFonts w:ascii="Cambria Math" w:hAnsi="Cambria Math"/>
                                    <w:i/>
                                    <w:color w:val="000000" w:themeColor="text1"/>
                                  </w:rPr>
                                </w:ins>
                              </m:ctrlPr>
                            </m:sSubPr>
                            <m:e>
                              <m:r>
                                <w:ins w:id="147" w:author="Apple Round2 (Manasa)" w:date="2022-08-22T20:41:00Z">
                                  <w:rPr>
                                    <w:rFonts w:ascii="Cambria Math" w:hAnsi="Cambria Math"/>
                                    <w:color w:val="000000" w:themeColor="text1"/>
                                  </w:rPr>
                                  <m:t>B</m:t>
                                </w:ins>
                              </m:r>
                            </m:e>
                            <m:sub>
                              <m:r>
                                <w:ins w:id="148"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B35109">
                  <w:pPr>
                    <w:rPr>
                      <w:ins w:id="149" w:author="Apple Round2 (Manasa)" w:date="2022-08-22T20:41:00Z"/>
                      <w:color w:val="000000" w:themeColor="text1"/>
                    </w:rPr>
                  </w:pPr>
                </w:p>
              </w:tc>
              <w:tc>
                <w:tcPr>
                  <w:tcW w:w="2963" w:type="dxa"/>
                </w:tcPr>
                <w:p w14:paraId="59CD118A" w14:textId="77777777" w:rsidR="0086059C" w:rsidRDefault="0086059C" w:rsidP="00B35109">
                  <w:pPr>
                    <w:rPr>
                      <w:ins w:id="150" w:author="Apple Round2 (Manasa)" w:date="2022-08-22T20:41:00Z"/>
                      <w:color w:val="000000" w:themeColor="text1"/>
                    </w:rPr>
                  </w:pPr>
                  <w:ins w:id="151" w:author="Apple Round2 (Manasa)" w:date="2022-08-22T20:41:00Z">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ins>
                </w:p>
              </w:tc>
            </w:tr>
            <w:tr w:rsidR="0086059C" w14:paraId="7416C825" w14:textId="77777777" w:rsidTr="00B35109">
              <w:trPr>
                <w:jc w:val="center"/>
                <w:ins w:id="152" w:author="Apple Round2 (Manasa)" w:date="2022-08-22T20:41:00Z"/>
              </w:trPr>
              <w:tc>
                <w:tcPr>
                  <w:tcW w:w="314" w:type="dxa"/>
                </w:tcPr>
                <w:p w14:paraId="0801FA3C" w14:textId="77777777" w:rsidR="0086059C" w:rsidRDefault="0086059C" w:rsidP="00B35109">
                  <w:pPr>
                    <w:rPr>
                      <w:ins w:id="153" w:author="Apple Round2 (Manasa)" w:date="2022-08-22T20:41:00Z"/>
                      <w:color w:val="000000" w:themeColor="text1"/>
                    </w:rPr>
                  </w:pPr>
                  <w:ins w:id="154" w:author="Apple Round2 (Manasa)" w:date="2022-08-22T20:41:00Z">
                    <w:r>
                      <w:rPr>
                        <w:color w:val="000000" w:themeColor="text1"/>
                      </w:rPr>
                      <w:t>4</w:t>
                    </w:r>
                  </w:ins>
                </w:p>
              </w:tc>
              <w:tc>
                <w:tcPr>
                  <w:tcW w:w="1824" w:type="dxa"/>
                </w:tcPr>
                <w:p w14:paraId="4EE98751" w14:textId="77777777" w:rsidR="0086059C" w:rsidRDefault="0086059C" w:rsidP="00B35109">
                  <w:pPr>
                    <w:spacing w:after="120"/>
                    <w:jc w:val="center"/>
                    <w:rPr>
                      <w:ins w:id="155" w:author="Apple Round2 (Manasa)" w:date="2022-08-22T20:41:00Z"/>
                      <w:color w:val="000000" w:themeColor="text1"/>
                      <w:lang w:eastAsia="en-GB"/>
                    </w:rPr>
                  </w:pPr>
                  <w:ins w:id="156" w:author="Apple Round2 (Manasa)" w:date="2022-08-22T20:41: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B35109">
                  <w:pPr>
                    <w:rPr>
                      <w:ins w:id="157" w:author="Apple Round2 (Manasa)" w:date="2022-08-22T20:41:00Z"/>
                      <w:color w:val="000000" w:themeColor="text1"/>
                    </w:rPr>
                  </w:pPr>
                  <w:ins w:id="158"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F23DEC" w:rsidP="00B35109">
                  <w:pPr>
                    <w:rPr>
                      <w:ins w:id="159" w:author="Apple Round2 (Manasa)" w:date="2022-08-22T20:41:00Z"/>
                      <w:color w:val="000000" w:themeColor="text1"/>
                    </w:rPr>
                  </w:pPr>
                  <m:oMathPara>
                    <m:oMath>
                      <m:f>
                        <m:fPr>
                          <m:ctrlPr>
                            <w:ins w:id="160" w:author="Apple Round2 (Manasa)" w:date="2022-08-22T20:41:00Z">
                              <w:rPr>
                                <w:rFonts w:ascii="Cambria Math" w:hAnsi="Cambria Math"/>
                                <w:i/>
                                <w:color w:val="000000" w:themeColor="text1"/>
                              </w:rPr>
                            </w:ins>
                          </m:ctrlPr>
                        </m:fPr>
                        <m:num>
                          <m:f>
                            <m:fPr>
                              <m:ctrlPr>
                                <w:ins w:id="161" w:author="Apple Round2 (Manasa)" w:date="2022-08-22T20:41:00Z">
                                  <w:rPr>
                                    <w:rFonts w:ascii="Cambria Math" w:hAnsi="Cambria Math"/>
                                    <w:i/>
                                    <w:color w:val="000000" w:themeColor="text1"/>
                                  </w:rPr>
                                </w:ins>
                              </m:ctrlPr>
                            </m:fPr>
                            <m:num>
                              <m:func>
                                <m:funcPr>
                                  <m:ctrlPr>
                                    <w:ins w:id="162" w:author="Apple Round2 (Manasa)" w:date="2022-08-22T20:41:00Z">
                                      <w:rPr>
                                        <w:rFonts w:ascii="Cambria Math" w:hAnsi="Cambria Math"/>
                                        <w:color w:val="000000" w:themeColor="text1"/>
                                      </w:rPr>
                                    </w:ins>
                                  </m:ctrlPr>
                                </m:funcPr>
                                <m:fName>
                                  <m:r>
                                    <w:ins w:id="163" w:author="Apple Round2 (Manasa)" w:date="2022-08-22T20:41:00Z">
                                      <m:rPr>
                                        <m:sty m:val="p"/>
                                      </m:rPr>
                                      <w:rPr>
                                        <w:rFonts w:ascii="Cambria Math" w:hAnsi="Cambria Math"/>
                                        <w:color w:val="000000" w:themeColor="text1"/>
                                      </w:rPr>
                                      <m:t>max</m:t>
                                    </w:ins>
                                  </m:r>
                                  <m:ctrlPr>
                                    <w:ins w:id="164" w:author="Apple Round2 (Manasa)" w:date="2022-08-22T20:41:00Z">
                                      <w:rPr>
                                        <w:rFonts w:ascii="Cambria Math" w:hAnsi="Cambria Math"/>
                                        <w:i/>
                                        <w:color w:val="000000" w:themeColor="text1"/>
                                      </w:rPr>
                                    </w:ins>
                                  </m:ctrlPr>
                                </m:fName>
                                <m:e>
                                  <m:d>
                                    <m:dPr>
                                      <m:ctrlPr>
                                        <w:ins w:id="165" w:author="Apple Round2 (Manasa)" w:date="2022-08-22T20:41:00Z">
                                          <w:rPr>
                                            <w:rFonts w:ascii="Cambria Math" w:hAnsi="Cambria Math"/>
                                            <w:i/>
                                            <w:color w:val="000000" w:themeColor="text1"/>
                                          </w:rPr>
                                        </w:ins>
                                      </m:ctrlPr>
                                    </m:dPr>
                                    <m:e>
                                      <m:sSub>
                                        <m:sSubPr>
                                          <m:ctrlPr>
                                            <w:ins w:id="166" w:author="Apple Round2 (Manasa)" w:date="2022-08-22T20:41:00Z">
                                              <w:rPr>
                                                <w:rFonts w:ascii="Cambria Math" w:hAnsi="Cambria Math"/>
                                                <w:i/>
                                                <w:color w:val="000000" w:themeColor="text1"/>
                                              </w:rPr>
                                            </w:ins>
                                          </m:ctrlPr>
                                        </m:sSubPr>
                                        <m:e>
                                          <m:r>
                                            <w:ins w:id="167" w:author="Apple Round2 (Manasa)" w:date="2022-08-22T20:41:00Z">
                                              <w:rPr>
                                                <w:rFonts w:ascii="Cambria Math" w:hAnsi="Cambria Math"/>
                                                <w:color w:val="000000" w:themeColor="text1"/>
                                              </w:rPr>
                                              <m:t>T</m:t>
                                            </w:ins>
                                          </m:r>
                                        </m:e>
                                        <m:sub>
                                          <m:r>
                                            <w:ins w:id="168" w:author="Apple Round2 (Manasa)" w:date="2022-08-22T20:41:00Z">
                                              <w:rPr>
                                                <w:rFonts w:ascii="Cambria Math" w:hAnsi="Cambria Math"/>
                                                <w:color w:val="000000" w:themeColor="text1"/>
                                              </w:rPr>
                                              <m:t>SMTC</m:t>
                                            </w:ins>
                                          </m:r>
                                        </m:sub>
                                      </m:sSub>
                                      <m:r>
                                        <w:ins w:id="169" w:author="Apple Round2 (Manasa)" w:date="2022-08-22T20:41:00Z">
                                          <w:rPr>
                                            <w:rFonts w:ascii="Cambria Math" w:hAnsi="Cambria Math"/>
                                            <w:color w:val="000000" w:themeColor="text1"/>
                                          </w:rPr>
                                          <m:t>, MGRP</m:t>
                                        </w:ins>
                                      </m:r>
                                    </m:e>
                                  </m:d>
                                </m:e>
                              </m:func>
                            </m:num>
                            <m:den>
                              <m:sSub>
                                <m:sSubPr>
                                  <m:ctrlPr>
                                    <w:ins w:id="170" w:author="Apple Round2 (Manasa)" w:date="2022-08-22T20:41:00Z">
                                      <w:rPr>
                                        <w:rFonts w:ascii="Cambria Math" w:hAnsi="Cambria Math"/>
                                        <w:i/>
                                        <w:color w:val="000000" w:themeColor="text1"/>
                                      </w:rPr>
                                    </w:ins>
                                  </m:ctrlPr>
                                </m:sSubPr>
                                <m:e>
                                  <m:r>
                                    <w:ins w:id="171" w:author="Apple Round2 (Manasa)" w:date="2022-08-22T20:41:00Z">
                                      <w:rPr>
                                        <w:rFonts w:ascii="Cambria Math" w:hAnsi="Cambria Math"/>
                                        <w:color w:val="000000" w:themeColor="text1"/>
                                      </w:rPr>
                                      <m:t>T</m:t>
                                    </w:ins>
                                  </m:r>
                                </m:e>
                                <m:sub>
                                  <m:r>
                                    <w:ins w:id="172" w:author="Apple Round2 (Manasa)" w:date="2022-08-22T20:41:00Z">
                                      <w:rPr>
                                        <w:rFonts w:ascii="Cambria Math" w:hAnsi="Cambria Math"/>
                                        <w:color w:val="000000" w:themeColor="text1"/>
                                      </w:rPr>
                                      <m:t>SSB,SC</m:t>
                                    </w:ins>
                                  </m:r>
                                </m:sub>
                              </m:sSub>
                            </m:den>
                          </m:f>
                        </m:num>
                        <m:den>
                          <m:r>
                            <w:ins w:id="173" w:author="Apple Round2 (Manasa)" w:date="2022-08-22T20:41:00Z">
                              <w:rPr>
                                <w:rFonts w:ascii="Cambria Math" w:hAnsi="Cambria Math"/>
                                <w:color w:val="000000" w:themeColor="text1"/>
                              </w:rPr>
                              <m:t>SS</m:t>
                            </w:ins>
                          </m:r>
                          <m:sSub>
                            <m:sSubPr>
                              <m:ctrlPr>
                                <w:ins w:id="174" w:author="Apple Round2 (Manasa)" w:date="2022-08-22T20:41:00Z">
                                  <w:rPr>
                                    <w:rFonts w:ascii="Cambria Math" w:hAnsi="Cambria Math"/>
                                    <w:i/>
                                    <w:color w:val="000000" w:themeColor="text1"/>
                                  </w:rPr>
                                </w:ins>
                              </m:ctrlPr>
                            </m:sSubPr>
                            <m:e>
                              <m:r>
                                <w:ins w:id="175" w:author="Apple Round2 (Manasa)" w:date="2022-08-22T20:41:00Z">
                                  <w:rPr>
                                    <w:rFonts w:ascii="Cambria Math" w:hAnsi="Cambria Math"/>
                                    <w:color w:val="000000" w:themeColor="text1"/>
                                  </w:rPr>
                                  <m:t>B</m:t>
                                </w:ins>
                              </m:r>
                            </m:e>
                            <m:sub>
                              <m:r>
                                <w:ins w:id="176"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B35109">
                  <w:pPr>
                    <w:rPr>
                      <w:ins w:id="177" w:author="Apple Round2 (Manasa)" w:date="2022-08-22T20:41:00Z"/>
                      <w:color w:val="000000" w:themeColor="text1"/>
                    </w:rPr>
                  </w:pPr>
                </w:p>
              </w:tc>
              <w:tc>
                <w:tcPr>
                  <w:tcW w:w="2963" w:type="dxa"/>
                </w:tcPr>
                <w:p w14:paraId="0279F2A6" w14:textId="77777777" w:rsidR="0086059C" w:rsidRDefault="00F23DEC" w:rsidP="00B35109">
                  <w:pPr>
                    <w:rPr>
                      <w:ins w:id="178" w:author="Apple Round2 (Manasa)" w:date="2022-08-22T20:41:00Z"/>
                      <w:color w:val="000000" w:themeColor="text1"/>
                    </w:rPr>
                  </w:pPr>
                  <m:oMathPara>
                    <m:oMath>
                      <m:f>
                        <m:fPr>
                          <m:ctrlPr>
                            <w:ins w:id="179" w:author="Apple Round2 (Manasa)" w:date="2022-08-22T20:41:00Z">
                              <w:rPr>
                                <w:rFonts w:ascii="Cambria Math" w:hAnsi="Cambria Math"/>
                                <w:i/>
                                <w:color w:val="000000" w:themeColor="text1"/>
                              </w:rPr>
                            </w:ins>
                          </m:ctrlPr>
                        </m:fPr>
                        <m:num>
                          <m:f>
                            <m:fPr>
                              <m:ctrlPr>
                                <w:ins w:id="180" w:author="Apple Round2 (Manasa)" w:date="2022-08-22T20:41:00Z">
                                  <w:rPr>
                                    <w:rFonts w:ascii="Cambria Math" w:hAnsi="Cambria Math"/>
                                    <w:i/>
                                    <w:color w:val="000000" w:themeColor="text1"/>
                                  </w:rPr>
                                </w:ins>
                              </m:ctrlPr>
                            </m:fPr>
                            <m:num>
                              <m:func>
                                <m:funcPr>
                                  <m:ctrlPr>
                                    <w:ins w:id="181" w:author="Apple Round2 (Manasa)" w:date="2022-08-22T20:41:00Z">
                                      <w:rPr>
                                        <w:rFonts w:ascii="Cambria Math" w:hAnsi="Cambria Math"/>
                                        <w:color w:val="000000" w:themeColor="text1"/>
                                      </w:rPr>
                                    </w:ins>
                                  </m:ctrlPr>
                                </m:funcPr>
                                <m:fName>
                                  <m:r>
                                    <w:ins w:id="182" w:author="Apple Round2 (Manasa)" w:date="2022-08-22T20:41:00Z">
                                      <m:rPr>
                                        <m:sty m:val="p"/>
                                      </m:rPr>
                                      <w:rPr>
                                        <w:rFonts w:ascii="Cambria Math" w:hAnsi="Cambria Math"/>
                                        <w:color w:val="000000" w:themeColor="text1"/>
                                      </w:rPr>
                                      <m:t>max</m:t>
                                    </w:ins>
                                  </m:r>
                                  <m:ctrlPr>
                                    <w:ins w:id="183" w:author="Apple Round2 (Manasa)" w:date="2022-08-22T20:41:00Z">
                                      <w:rPr>
                                        <w:rFonts w:ascii="Cambria Math" w:hAnsi="Cambria Math"/>
                                        <w:i/>
                                        <w:color w:val="000000" w:themeColor="text1"/>
                                      </w:rPr>
                                    </w:ins>
                                  </m:ctrlPr>
                                </m:fName>
                                <m:e>
                                  <m:d>
                                    <m:dPr>
                                      <m:ctrlPr>
                                        <w:ins w:id="184" w:author="Apple Round2 (Manasa)" w:date="2022-08-22T20:41:00Z">
                                          <w:rPr>
                                            <w:rFonts w:ascii="Cambria Math" w:hAnsi="Cambria Math"/>
                                            <w:i/>
                                            <w:color w:val="000000" w:themeColor="text1"/>
                                          </w:rPr>
                                        </w:ins>
                                      </m:ctrlPr>
                                    </m:dPr>
                                    <m:e>
                                      <m:sSub>
                                        <m:sSubPr>
                                          <m:ctrlPr>
                                            <w:ins w:id="185" w:author="Apple Round2 (Manasa)" w:date="2022-08-22T20:41:00Z">
                                              <w:rPr>
                                                <w:rFonts w:ascii="Cambria Math" w:hAnsi="Cambria Math"/>
                                                <w:i/>
                                                <w:color w:val="000000" w:themeColor="text1"/>
                                              </w:rPr>
                                            </w:ins>
                                          </m:ctrlPr>
                                        </m:sSubPr>
                                        <m:e>
                                          <m:r>
                                            <w:ins w:id="186" w:author="Apple Round2 (Manasa)" w:date="2022-08-22T20:41:00Z">
                                              <w:rPr>
                                                <w:rFonts w:ascii="Cambria Math" w:hAnsi="Cambria Math"/>
                                                <w:color w:val="000000" w:themeColor="text1"/>
                                              </w:rPr>
                                              <m:t>T</m:t>
                                            </w:ins>
                                          </m:r>
                                        </m:e>
                                        <m:sub>
                                          <m:r>
                                            <w:ins w:id="187" w:author="Apple Round2 (Manasa)" w:date="2022-08-22T20:41:00Z">
                                              <w:rPr>
                                                <w:rFonts w:ascii="Cambria Math" w:hAnsi="Cambria Math"/>
                                                <w:color w:val="000000" w:themeColor="text1"/>
                                              </w:rPr>
                                              <m:t>SMTC</m:t>
                                            </w:ins>
                                          </m:r>
                                        </m:sub>
                                      </m:sSub>
                                      <m:r>
                                        <w:ins w:id="188" w:author="Apple Round2 (Manasa)" w:date="2022-08-22T20:41:00Z">
                                          <w:rPr>
                                            <w:rFonts w:ascii="Cambria Math" w:hAnsi="Cambria Math"/>
                                            <w:color w:val="000000" w:themeColor="text1"/>
                                          </w:rPr>
                                          <m:t>, MGRP</m:t>
                                        </w:ins>
                                      </m:r>
                                    </m:e>
                                  </m:d>
                                </m:e>
                              </m:func>
                            </m:num>
                            <m:den>
                              <m:sSub>
                                <m:sSubPr>
                                  <m:ctrlPr>
                                    <w:ins w:id="189" w:author="Apple Round2 (Manasa)" w:date="2022-08-22T20:41:00Z">
                                      <w:rPr>
                                        <w:rFonts w:ascii="Cambria Math" w:hAnsi="Cambria Math"/>
                                        <w:i/>
                                        <w:color w:val="000000" w:themeColor="text1"/>
                                      </w:rPr>
                                    </w:ins>
                                  </m:ctrlPr>
                                </m:sSubPr>
                                <m:e>
                                  <m:r>
                                    <w:ins w:id="190" w:author="Apple Round2 (Manasa)" w:date="2022-08-22T20:41:00Z">
                                      <w:rPr>
                                        <w:rFonts w:ascii="Cambria Math" w:hAnsi="Cambria Math"/>
                                        <w:color w:val="000000" w:themeColor="text1"/>
                                      </w:rPr>
                                      <m:t>T</m:t>
                                    </w:ins>
                                  </m:r>
                                </m:e>
                                <m:sub>
                                  <m:r>
                                    <w:ins w:id="191" w:author="Apple Round2 (Manasa)" w:date="2022-08-22T20:41:00Z">
                                      <w:rPr>
                                        <w:rFonts w:ascii="Cambria Math" w:hAnsi="Cambria Math"/>
                                        <w:color w:val="000000" w:themeColor="text1"/>
                                      </w:rPr>
                                      <m:t>SSB,CDP</m:t>
                                    </w:ins>
                                  </m:r>
                                </m:sub>
                              </m:sSub>
                            </m:den>
                          </m:f>
                        </m:num>
                        <m:den>
                          <m:r>
                            <w:ins w:id="192" w:author="Apple Round2 (Manasa)" w:date="2022-08-22T20:41:00Z">
                              <w:rPr>
                                <w:rFonts w:ascii="Cambria Math" w:hAnsi="Cambria Math"/>
                                <w:color w:val="000000" w:themeColor="text1"/>
                              </w:rPr>
                              <m:t>SS</m:t>
                            </w:ins>
                          </m:r>
                          <m:sSub>
                            <m:sSubPr>
                              <m:ctrlPr>
                                <w:ins w:id="193" w:author="Apple Round2 (Manasa)" w:date="2022-08-22T20:41:00Z">
                                  <w:rPr>
                                    <w:rFonts w:ascii="Cambria Math" w:hAnsi="Cambria Math"/>
                                    <w:i/>
                                    <w:color w:val="000000" w:themeColor="text1"/>
                                  </w:rPr>
                                </w:ins>
                              </m:ctrlPr>
                            </m:sSubPr>
                            <m:e>
                              <m:r>
                                <w:ins w:id="194" w:author="Apple Round2 (Manasa)" w:date="2022-08-22T20:41:00Z">
                                  <w:rPr>
                                    <w:rFonts w:ascii="Cambria Math" w:hAnsi="Cambria Math"/>
                                    <w:color w:val="000000" w:themeColor="text1"/>
                                  </w:rPr>
                                  <m:t>B</m:t>
                                </w:ins>
                              </m:r>
                            </m:e>
                            <m:sub>
                              <m:r>
                                <w:ins w:id="195"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B35109">
                  <w:pPr>
                    <w:rPr>
                      <w:ins w:id="196" w:author="Apple Round2 (Manasa)" w:date="2022-08-22T20:41:00Z"/>
                      <w:color w:val="000000" w:themeColor="text1"/>
                    </w:rPr>
                  </w:pPr>
                </w:p>
                <w:p w14:paraId="105A525F" w14:textId="77777777" w:rsidR="0086059C" w:rsidRDefault="0086059C" w:rsidP="00B35109">
                  <w:pPr>
                    <w:rPr>
                      <w:ins w:id="197" w:author="Apple Round2 (Manasa)" w:date="2022-08-22T20:41:00Z"/>
                      <w:color w:val="000000" w:themeColor="text1"/>
                    </w:rPr>
                  </w:pPr>
                </w:p>
              </w:tc>
            </w:tr>
            <w:tr w:rsidR="0086059C" w14:paraId="773AD75A" w14:textId="77777777" w:rsidTr="00B35109">
              <w:trPr>
                <w:jc w:val="center"/>
                <w:ins w:id="198" w:author="Apple Round2 (Manasa)" w:date="2022-08-22T20:41:00Z"/>
              </w:trPr>
              <w:tc>
                <w:tcPr>
                  <w:tcW w:w="314" w:type="dxa"/>
                </w:tcPr>
                <w:p w14:paraId="29093824" w14:textId="77777777" w:rsidR="0086059C" w:rsidRDefault="0086059C" w:rsidP="00B35109">
                  <w:pPr>
                    <w:rPr>
                      <w:ins w:id="199" w:author="Apple Round2 (Manasa)" w:date="2022-08-22T20:41:00Z"/>
                      <w:color w:val="000000" w:themeColor="text1"/>
                    </w:rPr>
                  </w:pPr>
                  <w:ins w:id="200" w:author="Apple Round2 (Manasa)" w:date="2022-08-22T20:41:00Z">
                    <w:r>
                      <w:rPr>
                        <w:color w:val="000000" w:themeColor="text1"/>
                      </w:rPr>
                      <w:t>5</w:t>
                    </w:r>
                  </w:ins>
                </w:p>
              </w:tc>
              <w:tc>
                <w:tcPr>
                  <w:tcW w:w="1824" w:type="dxa"/>
                </w:tcPr>
                <w:p w14:paraId="61BB8AED" w14:textId="77777777" w:rsidR="0086059C" w:rsidRDefault="0086059C" w:rsidP="00B35109">
                  <w:pPr>
                    <w:spacing w:after="120"/>
                    <w:jc w:val="center"/>
                    <w:rPr>
                      <w:ins w:id="201" w:author="Apple Round2 (Manasa)" w:date="2022-08-22T20:41:00Z"/>
                      <w:color w:val="000000" w:themeColor="text1"/>
                      <w:lang w:eastAsia="en-GB"/>
                    </w:rPr>
                  </w:pPr>
                  <w:ins w:id="202" w:author="Apple Round2 (Manasa)" w:date="2022-08-22T20:41: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B35109">
                  <w:pPr>
                    <w:rPr>
                      <w:ins w:id="203" w:author="Apple Round2 (Manasa)" w:date="2022-08-22T20:41:00Z"/>
                      <w:color w:val="000000" w:themeColor="text1"/>
                    </w:rPr>
                  </w:pPr>
                  <w:ins w:id="204"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F23DEC" w:rsidP="00B35109">
                  <w:pPr>
                    <w:rPr>
                      <w:ins w:id="205" w:author="Apple Round2 (Manasa)" w:date="2022-08-22T20:41:00Z"/>
                      <w:color w:val="000000" w:themeColor="text1"/>
                    </w:rPr>
                  </w:pPr>
                  <m:oMathPara>
                    <m:oMath>
                      <m:f>
                        <m:fPr>
                          <m:ctrlPr>
                            <w:ins w:id="206" w:author="Apple Round2 (Manasa)" w:date="2022-08-22T20:41:00Z">
                              <w:rPr>
                                <w:rFonts w:ascii="Cambria Math" w:hAnsi="Cambria Math"/>
                                <w:i/>
                                <w:color w:val="000000" w:themeColor="text1"/>
                              </w:rPr>
                            </w:ins>
                          </m:ctrlPr>
                        </m:fPr>
                        <m:num>
                          <m:f>
                            <m:fPr>
                              <m:ctrlPr>
                                <w:ins w:id="207" w:author="Apple Round2 (Manasa)" w:date="2022-08-22T20:41:00Z">
                                  <w:rPr>
                                    <w:rFonts w:ascii="Cambria Math" w:hAnsi="Cambria Math"/>
                                    <w:i/>
                                    <w:color w:val="000000" w:themeColor="text1"/>
                                  </w:rPr>
                                </w:ins>
                              </m:ctrlPr>
                            </m:fPr>
                            <m:num>
                              <m:func>
                                <m:funcPr>
                                  <m:ctrlPr>
                                    <w:ins w:id="208" w:author="Apple Round2 (Manasa)" w:date="2022-08-22T20:41:00Z">
                                      <w:rPr>
                                        <w:rFonts w:ascii="Cambria Math" w:hAnsi="Cambria Math"/>
                                        <w:color w:val="000000" w:themeColor="text1"/>
                                      </w:rPr>
                                    </w:ins>
                                  </m:ctrlPr>
                                </m:funcPr>
                                <m:fName>
                                  <m:r>
                                    <w:ins w:id="209" w:author="Apple Round2 (Manasa)" w:date="2022-08-22T20:41:00Z">
                                      <m:rPr>
                                        <m:sty m:val="p"/>
                                      </m:rPr>
                                      <w:rPr>
                                        <w:rFonts w:ascii="Cambria Math" w:hAnsi="Cambria Math"/>
                                        <w:color w:val="000000" w:themeColor="text1"/>
                                      </w:rPr>
                                      <m:t>max</m:t>
                                    </w:ins>
                                  </m:r>
                                  <m:ctrlPr>
                                    <w:ins w:id="210" w:author="Apple Round2 (Manasa)" w:date="2022-08-22T20:41:00Z">
                                      <w:rPr>
                                        <w:rFonts w:ascii="Cambria Math" w:hAnsi="Cambria Math"/>
                                        <w:i/>
                                        <w:color w:val="000000" w:themeColor="text1"/>
                                      </w:rPr>
                                    </w:ins>
                                  </m:ctrlPr>
                                </m:fName>
                                <m:e>
                                  <m:d>
                                    <m:dPr>
                                      <m:ctrlPr>
                                        <w:ins w:id="211" w:author="Apple Round2 (Manasa)" w:date="2022-08-22T20:41:00Z">
                                          <w:rPr>
                                            <w:rFonts w:ascii="Cambria Math" w:hAnsi="Cambria Math"/>
                                            <w:i/>
                                            <w:color w:val="000000" w:themeColor="text1"/>
                                          </w:rPr>
                                        </w:ins>
                                      </m:ctrlPr>
                                    </m:dPr>
                                    <m:e>
                                      <m:sSub>
                                        <m:sSubPr>
                                          <m:ctrlPr>
                                            <w:ins w:id="212" w:author="Apple Round2 (Manasa)" w:date="2022-08-22T20:41:00Z">
                                              <w:rPr>
                                                <w:rFonts w:ascii="Cambria Math" w:hAnsi="Cambria Math"/>
                                                <w:i/>
                                                <w:color w:val="000000" w:themeColor="text1"/>
                                              </w:rPr>
                                            </w:ins>
                                          </m:ctrlPr>
                                        </m:sSubPr>
                                        <m:e>
                                          <m:r>
                                            <w:ins w:id="213" w:author="Apple Round2 (Manasa)" w:date="2022-08-22T20:41:00Z">
                                              <w:rPr>
                                                <w:rFonts w:ascii="Cambria Math" w:hAnsi="Cambria Math"/>
                                                <w:color w:val="000000" w:themeColor="text1"/>
                                              </w:rPr>
                                              <m:t>T</m:t>
                                            </w:ins>
                                          </m:r>
                                        </m:e>
                                        <m:sub>
                                          <m:r>
                                            <w:ins w:id="214" w:author="Apple Round2 (Manasa)" w:date="2022-08-22T20:41:00Z">
                                              <w:rPr>
                                                <w:rFonts w:ascii="Cambria Math" w:hAnsi="Cambria Math"/>
                                                <w:color w:val="000000" w:themeColor="text1"/>
                                              </w:rPr>
                                              <m:t>SMTC</m:t>
                                            </w:ins>
                                          </m:r>
                                        </m:sub>
                                      </m:sSub>
                                      <m:r>
                                        <w:ins w:id="215" w:author="Apple Round2 (Manasa)" w:date="2022-08-22T20:41:00Z">
                                          <w:rPr>
                                            <w:rFonts w:ascii="Cambria Math" w:hAnsi="Cambria Math"/>
                                            <w:color w:val="000000" w:themeColor="text1"/>
                                          </w:rPr>
                                          <m:t>, MGRP</m:t>
                                        </w:ins>
                                      </m:r>
                                    </m:e>
                                  </m:d>
                                </m:e>
                              </m:func>
                            </m:num>
                            <m:den>
                              <m:sSub>
                                <m:sSubPr>
                                  <m:ctrlPr>
                                    <w:ins w:id="216" w:author="Apple Round2 (Manasa)" w:date="2022-08-22T20:41:00Z">
                                      <w:rPr>
                                        <w:rFonts w:ascii="Cambria Math" w:hAnsi="Cambria Math"/>
                                        <w:i/>
                                        <w:color w:val="000000" w:themeColor="text1"/>
                                      </w:rPr>
                                    </w:ins>
                                  </m:ctrlPr>
                                </m:sSubPr>
                                <m:e>
                                  <m:r>
                                    <w:ins w:id="217" w:author="Apple Round2 (Manasa)" w:date="2022-08-22T20:41:00Z">
                                      <w:rPr>
                                        <w:rFonts w:ascii="Cambria Math" w:hAnsi="Cambria Math"/>
                                        <w:color w:val="000000" w:themeColor="text1"/>
                                      </w:rPr>
                                      <m:t>T</m:t>
                                    </w:ins>
                                  </m:r>
                                </m:e>
                                <m:sub>
                                  <m:r>
                                    <w:ins w:id="218" w:author="Apple Round2 (Manasa)" w:date="2022-08-22T20:41:00Z">
                                      <w:rPr>
                                        <w:rFonts w:ascii="Cambria Math" w:hAnsi="Cambria Math"/>
                                        <w:color w:val="000000" w:themeColor="text1"/>
                                      </w:rPr>
                                      <m:t>SSB,SC</m:t>
                                    </w:ins>
                                  </m:r>
                                </m:sub>
                              </m:sSub>
                            </m:den>
                          </m:f>
                        </m:num>
                        <m:den>
                          <m:r>
                            <w:ins w:id="219" w:author="Apple Round2 (Manasa)" w:date="2022-08-22T20:41:00Z">
                              <w:rPr>
                                <w:rFonts w:ascii="Cambria Math" w:hAnsi="Cambria Math"/>
                                <w:color w:val="000000" w:themeColor="text1"/>
                              </w:rPr>
                              <m:t>SS</m:t>
                            </w:ins>
                          </m:r>
                          <m:sSub>
                            <m:sSubPr>
                              <m:ctrlPr>
                                <w:ins w:id="220" w:author="Apple Round2 (Manasa)" w:date="2022-08-22T20:41:00Z">
                                  <w:rPr>
                                    <w:rFonts w:ascii="Cambria Math" w:hAnsi="Cambria Math"/>
                                    <w:i/>
                                    <w:color w:val="000000" w:themeColor="text1"/>
                                  </w:rPr>
                                </w:ins>
                              </m:ctrlPr>
                            </m:sSubPr>
                            <m:e>
                              <m:r>
                                <w:ins w:id="221" w:author="Apple Round2 (Manasa)" w:date="2022-08-22T20:41:00Z">
                                  <w:rPr>
                                    <w:rFonts w:ascii="Cambria Math" w:hAnsi="Cambria Math"/>
                                    <w:color w:val="000000" w:themeColor="text1"/>
                                  </w:rPr>
                                  <m:t>B</m:t>
                                </w:ins>
                              </m:r>
                            </m:e>
                            <m:sub>
                              <m:r>
                                <w:ins w:id="222"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B35109">
                  <w:pPr>
                    <w:rPr>
                      <w:ins w:id="223" w:author="Apple Round2 (Manasa)" w:date="2022-08-22T20:41:00Z"/>
                      <w:color w:val="000000" w:themeColor="text1"/>
                    </w:rPr>
                  </w:pPr>
                </w:p>
              </w:tc>
              <w:tc>
                <w:tcPr>
                  <w:tcW w:w="2963" w:type="dxa"/>
                </w:tcPr>
                <w:p w14:paraId="1A8F5663" w14:textId="77777777" w:rsidR="0086059C" w:rsidRDefault="00F23DEC" w:rsidP="00B35109">
                  <w:pPr>
                    <w:rPr>
                      <w:ins w:id="224" w:author="Apple Round2 (Manasa)" w:date="2022-08-22T20:41:00Z"/>
                      <w:color w:val="000000" w:themeColor="text1"/>
                    </w:rPr>
                  </w:pPr>
                  <m:oMathPara>
                    <m:oMath>
                      <m:f>
                        <m:fPr>
                          <m:ctrlPr>
                            <w:ins w:id="225" w:author="Apple Round2 (Manasa)" w:date="2022-08-22T20:41:00Z">
                              <w:rPr>
                                <w:rFonts w:ascii="Cambria Math" w:hAnsi="Cambria Math"/>
                                <w:i/>
                                <w:color w:val="000000" w:themeColor="text1"/>
                              </w:rPr>
                            </w:ins>
                          </m:ctrlPr>
                        </m:fPr>
                        <m:num>
                          <m:f>
                            <m:fPr>
                              <m:ctrlPr>
                                <w:ins w:id="226" w:author="Apple Round2 (Manasa)" w:date="2022-08-22T20:41:00Z">
                                  <w:rPr>
                                    <w:rFonts w:ascii="Cambria Math" w:hAnsi="Cambria Math"/>
                                    <w:i/>
                                    <w:color w:val="000000" w:themeColor="text1"/>
                                  </w:rPr>
                                </w:ins>
                              </m:ctrlPr>
                            </m:fPr>
                            <m:num>
                              <m:func>
                                <m:funcPr>
                                  <m:ctrlPr>
                                    <w:ins w:id="227" w:author="Apple Round2 (Manasa)" w:date="2022-08-22T20:41:00Z">
                                      <w:rPr>
                                        <w:rFonts w:ascii="Cambria Math" w:hAnsi="Cambria Math"/>
                                        <w:color w:val="000000" w:themeColor="text1"/>
                                      </w:rPr>
                                    </w:ins>
                                  </m:ctrlPr>
                                </m:funcPr>
                                <m:fName>
                                  <m:r>
                                    <w:ins w:id="228" w:author="Apple Round2 (Manasa)" w:date="2022-08-22T20:41:00Z">
                                      <m:rPr>
                                        <m:sty m:val="p"/>
                                      </m:rPr>
                                      <w:rPr>
                                        <w:rFonts w:ascii="Cambria Math" w:hAnsi="Cambria Math"/>
                                        <w:color w:val="000000" w:themeColor="text1"/>
                                      </w:rPr>
                                      <m:t>max</m:t>
                                    </w:ins>
                                  </m:r>
                                  <m:ctrlPr>
                                    <w:ins w:id="229" w:author="Apple Round2 (Manasa)" w:date="2022-08-22T20:41:00Z">
                                      <w:rPr>
                                        <w:rFonts w:ascii="Cambria Math" w:hAnsi="Cambria Math"/>
                                        <w:i/>
                                        <w:color w:val="000000" w:themeColor="text1"/>
                                      </w:rPr>
                                    </w:ins>
                                  </m:ctrlPr>
                                </m:fName>
                                <m:e>
                                  <m:d>
                                    <m:dPr>
                                      <m:ctrlPr>
                                        <w:ins w:id="230" w:author="Apple Round2 (Manasa)" w:date="2022-08-22T20:41:00Z">
                                          <w:rPr>
                                            <w:rFonts w:ascii="Cambria Math" w:hAnsi="Cambria Math"/>
                                            <w:i/>
                                            <w:color w:val="000000" w:themeColor="text1"/>
                                          </w:rPr>
                                        </w:ins>
                                      </m:ctrlPr>
                                    </m:dPr>
                                    <m:e>
                                      <m:sSub>
                                        <m:sSubPr>
                                          <m:ctrlPr>
                                            <w:ins w:id="231" w:author="Apple Round2 (Manasa)" w:date="2022-08-22T20:41:00Z">
                                              <w:rPr>
                                                <w:rFonts w:ascii="Cambria Math" w:hAnsi="Cambria Math"/>
                                                <w:i/>
                                                <w:color w:val="000000" w:themeColor="text1"/>
                                              </w:rPr>
                                            </w:ins>
                                          </m:ctrlPr>
                                        </m:sSubPr>
                                        <m:e>
                                          <m:r>
                                            <w:ins w:id="232" w:author="Apple Round2 (Manasa)" w:date="2022-08-22T20:41:00Z">
                                              <w:rPr>
                                                <w:rFonts w:ascii="Cambria Math" w:hAnsi="Cambria Math"/>
                                                <w:color w:val="000000" w:themeColor="text1"/>
                                              </w:rPr>
                                              <m:t>T</m:t>
                                            </w:ins>
                                          </m:r>
                                        </m:e>
                                        <m:sub>
                                          <m:r>
                                            <w:ins w:id="233" w:author="Apple Round2 (Manasa)" w:date="2022-08-22T20:41:00Z">
                                              <w:rPr>
                                                <w:rFonts w:ascii="Cambria Math" w:hAnsi="Cambria Math"/>
                                                <w:color w:val="000000" w:themeColor="text1"/>
                                              </w:rPr>
                                              <m:t>SMTC</m:t>
                                            </w:ins>
                                          </m:r>
                                        </m:sub>
                                      </m:sSub>
                                      <m:r>
                                        <w:ins w:id="234" w:author="Apple Round2 (Manasa)" w:date="2022-08-22T20:41:00Z">
                                          <w:rPr>
                                            <w:rFonts w:ascii="Cambria Math" w:hAnsi="Cambria Math"/>
                                            <w:color w:val="000000" w:themeColor="text1"/>
                                          </w:rPr>
                                          <m:t>, MGRP</m:t>
                                        </w:ins>
                                      </m:r>
                                    </m:e>
                                  </m:d>
                                </m:e>
                              </m:func>
                            </m:num>
                            <m:den>
                              <m:sSub>
                                <m:sSubPr>
                                  <m:ctrlPr>
                                    <w:ins w:id="235" w:author="Apple Round2 (Manasa)" w:date="2022-08-22T20:41:00Z">
                                      <w:rPr>
                                        <w:rFonts w:ascii="Cambria Math" w:hAnsi="Cambria Math"/>
                                        <w:i/>
                                        <w:color w:val="000000" w:themeColor="text1"/>
                                      </w:rPr>
                                    </w:ins>
                                  </m:ctrlPr>
                                </m:sSubPr>
                                <m:e>
                                  <m:r>
                                    <w:ins w:id="236" w:author="Apple Round2 (Manasa)" w:date="2022-08-22T20:41:00Z">
                                      <w:rPr>
                                        <w:rFonts w:ascii="Cambria Math" w:hAnsi="Cambria Math"/>
                                        <w:color w:val="000000" w:themeColor="text1"/>
                                      </w:rPr>
                                      <m:t>T</m:t>
                                    </w:ins>
                                  </m:r>
                                </m:e>
                                <m:sub>
                                  <m:r>
                                    <w:ins w:id="237" w:author="Apple Round2 (Manasa)" w:date="2022-08-22T20:41:00Z">
                                      <w:rPr>
                                        <w:rFonts w:ascii="Cambria Math" w:hAnsi="Cambria Math"/>
                                        <w:color w:val="000000" w:themeColor="text1"/>
                                      </w:rPr>
                                      <m:t>SSB,CDP</m:t>
                                    </w:ins>
                                  </m:r>
                                </m:sub>
                              </m:sSub>
                            </m:den>
                          </m:f>
                        </m:num>
                        <m:den>
                          <m:r>
                            <w:ins w:id="238" w:author="Apple Round2 (Manasa)" w:date="2022-08-22T20:41:00Z">
                              <w:rPr>
                                <w:rFonts w:ascii="Cambria Math" w:hAnsi="Cambria Math"/>
                                <w:color w:val="000000" w:themeColor="text1"/>
                              </w:rPr>
                              <m:t>SS</m:t>
                            </w:ins>
                          </m:r>
                          <m:sSub>
                            <m:sSubPr>
                              <m:ctrlPr>
                                <w:ins w:id="239" w:author="Apple Round2 (Manasa)" w:date="2022-08-22T20:41:00Z">
                                  <w:rPr>
                                    <w:rFonts w:ascii="Cambria Math" w:hAnsi="Cambria Math"/>
                                    <w:i/>
                                    <w:color w:val="000000" w:themeColor="text1"/>
                                  </w:rPr>
                                </w:ins>
                              </m:ctrlPr>
                            </m:sSubPr>
                            <m:e>
                              <m:r>
                                <w:ins w:id="240" w:author="Apple Round2 (Manasa)" w:date="2022-08-22T20:41:00Z">
                                  <w:rPr>
                                    <w:rFonts w:ascii="Cambria Math" w:hAnsi="Cambria Math"/>
                                    <w:color w:val="000000" w:themeColor="text1"/>
                                  </w:rPr>
                                  <m:t>B</m:t>
                                </w:ins>
                              </m:r>
                            </m:e>
                            <m:sub>
                              <m:r>
                                <w:ins w:id="241"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B35109">
                  <w:pPr>
                    <w:rPr>
                      <w:ins w:id="242" w:author="Apple Round2 (Manasa)" w:date="2022-08-22T20:41:00Z"/>
                      <w:color w:val="000000" w:themeColor="text1"/>
                    </w:rPr>
                  </w:pPr>
                </w:p>
                <w:p w14:paraId="642EECAF" w14:textId="77777777" w:rsidR="0086059C" w:rsidRDefault="0086059C" w:rsidP="00B35109">
                  <w:pPr>
                    <w:rPr>
                      <w:ins w:id="243" w:author="Apple Round2 (Manasa)" w:date="2022-08-22T20:41:00Z"/>
                      <w:color w:val="000000" w:themeColor="text1"/>
                    </w:rPr>
                  </w:pPr>
                </w:p>
              </w:tc>
            </w:tr>
            <w:tr w:rsidR="0086059C" w14:paraId="4D838638" w14:textId="77777777" w:rsidTr="00B35109">
              <w:trPr>
                <w:jc w:val="center"/>
                <w:ins w:id="244" w:author="Apple Round2 (Manasa)" w:date="2022-08-22T20:41:00Z"/>
              </w:trPr>
              <w:tc>
                <w:tcPr>
                  <w:tcW w:w="8355" w:type="dxa"/>
                  <w:gridSpan w:val="4"/>
                </w:tcPr>
                <w:p w14:paraId="27649979" w14:textId="77777777" w:rsidR="0086059C" w:rsidRDefault="0086059C" w:rsidP="00B35109">
                  <w:pPr>
                    <w:rPr>
                      <w:ins w:id="245" w:author="Apple Round2 (Manasa)" w:date="2022-08-22T20:41:00Z"/>
                      <w:color w:val="000000" w:themeColor="text1"/>
                    </w:rPr>
                  </w:pPr>
                  <w:ins w:id="246"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ins>
                </w:p>
                <w:p w14:paraId="59608182" w14:textId="77777777" w:rsidR="0086059C" w:rsidRDefault="0086059C" w:rsidP="00B35109">
                  <w:pPr>
                    <w:rPr>
                      <w:ins w:id="247" w:author="Apple Round2 (Manasa)" w:date="2022-08-22T20:41:00Z"/>
                      <w:color w:val="000000" w:themeColor="text1"/>
                    </w:rPr>
                  </w:pPr>
                  <w:ins w:id="248"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ins>
                </w:p>
                <w:p w14:paraId="66554E29" w14:textId="77777777" w:rsidR="0086059C" w:rsidRDefault="0086059C" w:rsidP="00B35109">
                  <w:pPr>
                    <w:rPr>
                      <w:ins w:id="249" w:author="Apple Round2 (Manasa)" w:date="2022-08-22T20:41:00Z"/>
                      <w:color w:val="000000" w:themeColor="text1"/>
                    </w:rPr>
                  </w:pPr>
                  <w:ins w:id="250"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ins>
                </w:p>
                <w:p w14:paraId="71A47759" w14:textId="77777777" w:rsidR="0086059C" w:rsidRDefault="0086059C" w:rsidP="00B35109">
                  <w:pPr>
                    <w:rPr>
                      <w:ins w:id="251" w:author="Apple Round2 (Manasa)" w:date="2022-08-22T20:41:00Z"/>
                      <w:color w:val="000000" w:themeColor="text1"/>
                    </w:rPr>
                  </w:pPr>
                  <w:ins w:id="252"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ins>
                </w:p>
              </w:tc>
            </w:tr>
            <w:tr w:rsidR="0086059C" w14:paraId="0B4280F4" w14:textId="77777777" w:rsidTr="00B35109">
              <w:trPr>
                <w:jc w:val="center"/>
                <w:ins w:id="253" w:author="Apple Round2 (Manasa)" w:date="2022-08-22T20:41:00Z"/>
              </w:trPr>
              <w:tc>
                <w:tcPr>
                  <w:tcW w:w="8355" w:type="dxa"/>
                  <w:gridSpan w:val="4"/>
                </w:tcPr>
                <w:p w14:paraId="49C0F9F8" w14:textId="77777777" w:rsidR="0086059C" w:rsidRDefault="0086059C" w:rsidP="00B35109">
                  <w:pPr>
                    <w:rPr>
                      <w:ins w:id="254" w:author="Apple Round2 (Manasa)" w:date="2022-08-22T20:41:00Z"/>
                      <w:color w:val="000000" w:themeColor="text1"/>
                    </w:rPr>
                  </w:pPr>
                </w:p>
              </w:tc>
            </w:tr>
          </w:tbl>
          <w:p w14:paraId="1159CCA9" w14:textId="77777777" w:rsidR="0086059C" w:rsidRPr="00E5553D" w:rsidRDefault="0086059C" w:rsidP="00B35109">
            <w:pPr>
              <w:spacing w:after="120"/>
              <w:rPr>
                <w:ins w:id="255" w:author="Apple Round2 (Manasa)" w:date="2022-08-22T20:41:00Z"/>
                <w:bCs/>
                <w:lang w:eastAsia="ja-JP"/>
              </w:rPr>
            </w:pPr>
            <w:ins w:id="256"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876AB9E" w:rsidR="00C73700" w:rsidRPr="003418CB" w:rsidRDefault="009C358A" w:rsidP="003A4D5B">
            <w:pPr>
              <w:spacing w:after="120"/>
              <w:rPr>
                <w:rFonts w:eastAsiaTheme="minorEastAsia"/>
                <w:color w:val="0070C0"/>
                <w:lang w:val="en-US" w:eastAsia="zh-CN"/>
              </w:rPr>
            </w:pPr>
            <w:ins w:id="257" w:author="Li, Hua" w:date="2022-08-23T16:30:00Z">
              <w:r>
                <w:rPr>
                  <w:rFonts w:eastAsiaTheme="minorEastAsia"/>
                  <w:color w:val="0070C0"/>
                  <w:lang w:val="en-US" w:eastAsia="zh-CN"/>
                </w:rPr>
                <w:t>Intel</w:t>
              </w:r>
            </w:ins>
          </w:p>
        </w:tc>
        <w:tc>
          <w:tcPr>
            <w:tcW w:w="8385" w:type="dxa"/>
          </w:tcPr>
          <w:p w14:paraId="1650C04C" w14:textId="77777777" w:rsidR="003A4967" w:rsidRDefault="0021623C" w:rsidP="003A4D5B">
            <w:pPr>
              <w:spacing w:after="120"/>
              <w:rPr>
                <w:ins w:id="258" w:author="Li, Hua" w:date="2022-08-23T16:38:00Z"/>
                <w:bCs/>
                <w:szCs w:val="24"/>
              </w:rPr>
            </w:pPr>
            <w:ins w:id="259" w:author="Li, Hua" w:date="2022-08-23T16:32:00Z">
              <w:r>
                <w:rPr>
                  <w:bCs/>
                  <w:lang w:eastAsia="ja-JP"/>
                </w:rPr>
                <w:t xml:space="preserve">In general, we support </w:t>
              </w:r>
              <w:r>
                <w:rPr>
                  <w:bCs/>
                  <w:szCs w:val="24"/>
                  <w:lang w:val="en-US"/>
                </w:rPr>
                <w:t xml:space="preserve">the design principle that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0E9129B6" w14:textId="493F25CB" w:rsidR="00C73700" w:rsidRDefault="00A53B60" w:rsidP="003A4D5B">
            <w:pPr>
              <w:spacing w:after="120"/>
              <w:rPr>
                <w:ins w:id="260" w:author="Li, Hua" w:date="2022-08-23T16:38:00Z"/>
                <w:bCs/>
                <w:szCs w:val="24"/>
              </w:rPr>
            </w:pPr>
            <w:ins w:id="261" w:author="Li, Hua" w:date="2022-08-23T16:35:00Z">
              <w:r>
                <w:rPr>
                  <w:bCs/>
                  <w:szCs w:val="24"/>
                </w:rPr>
                <w:lastRenderedPageBreak/>
                <w:t>T</w:t>
              </w:r>
            </w:ins>
            <w:ins w:id="262" w:author="Li, Hua" w:date="2022-08-23T16:32:00Z">
              <w:r w:rsidR="0021623C">
                <w:rPr>
                  <w:bCs/>
                  <w:szCs w:val="24"/>
                </w:rPr>
                <w:t>he</w:t>
              </w:r>
            </w:ins>
            <w:ins w:id="263" w:author="Li, Hua" w:date="2022-08-23T16:35:00Z">
              <w:r>
                <w:rPr>
                  <w:bCs/>
                  <w:szCs w:val="24"/>
                </w:rPr>
                <w:t xml:space="preserve"> </w:t>
              </w:r>
            </w:ins>
            <w:ins w:id="264" w:author="Li, Hua" w:date="2022-08-23T16:32:00Z">
              <w:r w:rsidR="0021623C">
                <w:rPr>
                  <w:bCs/>
                  <w:szCs w:val="24"/>
                </w:rPr>
                <w:t xml:space="preserve">reason is that it’s possible that there is </w:t>
              </w:r>
            </w:ins>
            <w:ins w:id="265" w:author="Li, Hua" w:date="2022-08-23T16:33:00Z">
              <w:r w:rsidR="0021623C">
                <w:rPr>
                  <w:bCs/>
                  <w:szCs w:val="24"/>
                </w:rPr>
                <w:t xml:space="preserve">only </w:t>
              </w:r>
              <w:r w:rsidR="00CC7B44">
                <w:rPr>
                  <w:bCs/>
                  <w:szCs w:val="24"/>
                </w:rPr>
                <w:t>L1</w:t>
              </w:r>
            </w:ins>
            <w:ins w:id="266" w:author="Li, Hua" w:date="2022-08-23T16:37:00Z">
              <w:r w:rsidR="003A4967">
                <w:rPr>
                  <w:bCs/>
                  <w:szCs w:val="24"/>
                </w:rPr>
                <w:t xml:space="preserve"> and L3 measurement</w:t>
              </w:r>
            </w:ins>
            <w:ins w:id="267" w:author="Li, Hua" w:date="2022-08-23T16:33:00Z">
              <w:r w:rsidR="00CC7B44">
                <w:rPr>
                  <w:bCs/>
                  <w:szCs w:val="24"/>
                </w:rPr>
                <w:t xml:space="preserve"> for </w:t>
              </w:r>
            </w:ins>
            <w:ins w:id="268" w:author="Li, Hua" w:date="2022-08-23T16:39:00Z">
              <w:r w:rsidR="0045270B">
                <w:rPr>
                  <w:bCs/>
                  <w:szCs w:val="24"/>
                </w:rPr>
                <w:t>one</w:t>
              </w:r>
            </w:ins>
            <w:ins w:id="269" w:author="Li, Hua" w:date="2022-08-23T16:33:00Z">
              <w:r w:rsidR="00CC7B44">
                <w:rPr>
                  <w:bCs/>
                  <w:szCs w:val="24"/>
                </w:rPr>
                <w:t xml:space="preserve"> cell, then legacy</w:t>
              </w:r>
            </w:ins>
            <w:ins w:id="270" w:author="Li, Hua" w:date="2022-08-23T16:34:00Z">
              <w:r w:rsidR="00CC7B44">
                <w:rPr>
                  <w:bCs/>
                  <w:szCs w:val="24"/>
                </w:rPr>
                <w:t xml:space="preserve"> sharing factor P can be </w:t>
              </w:r>
            </w:ins>
            <w:ins w:id="271" w:author="Li, Hua" w:date="2022-08-23T16:56:00Z">
              <w:r w:rsidR="00880A24">
                <w:rPr>
                  <w:bCs/>
                  <w:szCs w:val="24"/>
                </w:rPr>
                <w:t>re-</w:t>
              </w:r>
            </w:ins>
            <w:ins w:id="272" w:author="Li, Hua" w:date="2022-08-23T16:34:00Z">
              <w:r w:rsidR="00D5517F">
                <w:rPr>
                  <w:bCs/>
                  <w:szCs w:val="24"/>
                </w:rPr>
                <w:t xml:space="preserve">used. When there </w:t>
              </w:r>
            </w:ins>
            <w:ins w:id="273" w:author="Li, Hua" w:date="2022-08-23T16:39:00Z">
              <w:r w:rsidR="0045270B">
                <w:rPr>
                  <w:bCs/>
                  <w:szCs w:val="24"/>
                </w:rPr>
                <w:t>are</w:t>
              </w:r>
            </w:ins>
            <w:ins w:id="274" w:author="Li, Hua" w:date="2022-08-23T16:34:00Z">
              <w:r w:rsidR="00D5517F">
                <w:rPr>
                  <w:bCs/>
                  <w:szCs w:val="24"/>
                </w:rPr>
                <w:t xml:space="preserve"> measurement</w:t>
              </w:r>
            </w:ins>
            <w:ins w:id="275" w:author="Li, Hua" w:date="2022-08-23T16:39:00Z">
              <w:r w:rsidR="0045270B">
                <w:rPr>
                  <w:bCs/>
                  <w:szCs w:val="24"/>
                </w:rPr>
                <w:t>s from two</w:t>
              </w:r>
            </w:ins>
            <w:ins w:id="276" w:author="Li, Hua" w:date="2022-08-23T16:34:00Z">
              <w:r w:rsidR="00D5517F">
                <w:rPr>
                  <w:bCs/>
                  <w:szCs w:val="24"/>
                </w:rPr>
                <w:t xml:space="preserve"> cell</w:t>
              </w:r>
            </w:ins>
            <w:ins w:id="277" w:author="Li, Hua" w:date="2022-08-23T16:39:00Z">
              <w:r w:rsidR="0045270B">
                <w:rPr>
                  <w:bCs/>
                  <w:szCs w:val="24"/>
                </w:rPr>
                <w:t>s</w:t>
              </w:r>
            </w:ins>
            <w:ins w:id="278" w:author="Li, Hua" w:date="2022-08-23T16:34:00Z">
              <w:r w:rsidR="00D5517F">
                <w:rPr>
                  <w:bCs/>
                  <w:szCs w:val="24"/>
                </w:rPr>
                <w:t xml:space="preserve">, </w:t>
              </w:r>
            </w:ins>
            <w:ins w:id="279" w:author="Li, Hua" w:date="2022-08-23T16:35:00Z">
              <w:r>
                <w:rPr>
                  <w:bCs/>
                  <w:szCs w:val="24"/>
                </w:rPr>
                <w:t>scaling</w:t>
              </w:r>
            </w:ins>
            <w:ins w:id="280" w:author="Li, Hua" w:date="2022-08-23T16:34:00Z">
              <w:r w:rsidR="00D5517F">
                <w:rPr>
                  <w:bCs/>
                  <w:szCs w:val="24"/>
                </w:rPr>
                <w:t xml:space="preserve"> factor</w:t>
              </w:r>
              <w:r>
                <w:rPr>
                  <w:bCs/>
                  <w:szCs w:val="24"/>
                </w:rPr>
                <w:t xml:space="preserve"> </w:t>
              </w:r>
            </w:ins>
            <w:ins w:id="281" w:author="Li, Hua" w:date="2022-08-23T16:35:00Z">
              <w:r>
                <w:rPr>
                  <w:bCs/>
                  <w:szCs w:val="24"/>
                </w:rPr>
                <w:t xml:space="preserve">can be further scaled </w:t>
              </w:r>
            </w:ins>
            <w:ins w:id="282" w:author="Li, Hua" w:date="2022-08-23T16:34:00Z">
              <w:r>
                <w:rPr>
                  <w:bCs/>
                  <w:szCs w:val="24"/>
                </w:rPr>
                <w:t xml:space="preserve">due to collision between </w:t>
              </w:r>
            </w:ins>
            <w:ins w:id="283" w:author="Li, Hua" w:date="2022-08-23T16:39:00Z">
              <w:r w:rsidR="0045270B">
                <w:rPr>
                  <w:bCs/>
                  <w:szCs w:val="24"/>
                </w:rPr>
                <w:t xml:space="preserve">the </w:t>
              </w:r>
            </w:ins>
            <w:ins w:id="284" w:author="Li, Hua" w:date="2022-08-23T16:34:00Z">
              <w:r>
                <w:rPr>
                  <w:bCs/>
                  <w:szCs w:val="24"/>
                </w:rPr>
                <w:t>two cells.</w:t>
              </w:r>
            </w:ins>
          </w:p>
          <w:p w14:paraId="5155ED22" w14:textId="39E6CDA1" w:rsidR="00F021DD" w:rsidRDefault="00115DBE" w:rsidP="003A4D5B">
            <w:pPr>
              <w:spacing w:after="120"/>
              <w:rPr>
                <w:ins w:id="285" w:author="Li, Hua" w:date="2022-08-23T16:34:00Z"/>
                <w:bCs/>
                <w:szCs w:val="24"/>
              </w:rPr>
            </w:pPr>
            <w:ins w:id="286" w:author="Li, Hua" w:date="2022-08-23T16:46:00Z">
              <w:r>
                <w:rPr>
                  <w:bCs/>
                  <w:szCs w:val="24"/>
                </w:rPr>
                <w:t>T</w:t>
              </w:r>
            </w:ins>
            <w:ins w:id="287" w:author="Li, Hua" w:date="2022-08-23T16:39:00Z">
              <w:r w:rsidR="0045270B">
                <w:rPr>
                  <w:bCs/>
                  <w:szCs w:val="24"/>
                </w:rPr>
                <w:t>herefore, we th</w:t>
              </w:r>
            </w:ins>
            <w:ins w:id="288" w:author="Li, Hua" w:date="2022-08-23T16:40:00Z">
              <w:r w:rsidR="0045270B">
                <w:rPr>
                  <w:bCs/>
                  <w:szCs w:val="24"/>
                </w:rPr>
                <w:t xml:space="preserve">ink it’s better to consider two step scaling method. In the first step, only consider the </w:t>
              </w:r>
            </w:ins>
            <w:ins w:id="289" w:author="Li, Hua" w:date="2022-08-23T16:41:00Z">
              <w:r w:rsidR="00F021DD">
                <w:rPr>
                  <w:bCs/>
                  <w:szCs w:val="24"/>
                </w:rPr>
                <w:t>Collison</w:t>
              </w:r>
            </w:ins>
            <w:ins w:id="290" w:author="Li, Hua" w:date="2022-08-23T16:40:00Z">
              <w:r w:rsidR="0045270B">
                <w:rPr>
                  <w:bCs/>
                  <w:szCs w:val="24"/>
                </w:rPr>
                <w:t xml:space="preserve"> between L1 and L3 for each cell </w:t>
              </w:r>
            </w:ins>
            <w:ins w:id="291" w:author="Li, Hua" w:date="2022-08-23T16:41:00Z">
              <w:r w:rsidR="0045270B">
                <w:rPr>
                  <w:bCs/>
                  <w:szCs w:val="24"/>
                </w:rPr>
                <w:t>respectively</w:t>
              </w:r>
            </w:ins>
            <w:ins w:id="292" w:author="Li, Hua" w:date="2022-08-23T16:42:00Z">
              <w:r w:rsidR="006A1D78">
                <w:rPr>
                  <w:bCs/>
                  <w:szCs w:val="24"/>
                </w:rPr>
                <w:t>, which is defined in legacy.</w:t>
              </w:r>
            </w:ins>
            <w:ins w:id="293" w:author="Li, Hua" w:date="2022-08-23T16:41:00Z">
              <w:r w:rsidR="00F021DD">
                <w:rPr>
                  <w:bCs/>
                  <w:szCs w:val="24"/>
                </w:rPr>
                <w:t xml:space="preserve"> In the second step, further solve the collision between two cells.</w:t>
              </w:r>
            </w:ins>
            <w:ins w:id="294" w:author="Li, Hua" w:date="2022-08-23T16:43:00Z">
              <w:r w:rsidR="00280DFB">
                <w:rPr>
                  <w:bCs/>
                  <w:szCs w:val="24"/>
                </w:rPr>
                <w:t xml:space="preserve"> T</w:t>
              </w:r>
            </w:ins>
            <w:ins w:id="295" w:author="Li, Hua" w:date="2022-08-23T16:42:00Z">
              <w:r w:rsidR="006A1D78">
                <w:rPr>
                  <w:bCs/>
                  <w:szCs w:val="24"/>
                </w:rPr>
                <w:t>he final scaling factor will be the multiply of the two</w:t>
              </w:r>
            </w:ins>
            <w:ins w:id="296" w:author="Li, Hua" w:date="2022-08-23T16:43:00Z">
              <w:r w:rsidR="00280DFB">
                <w:rPr>
                  <w:bCs/>
                  <w:szCs w:val="24"/>
                </w:rPr>
                <w:t xml:space="preserve"> </w:t>
              </w:r>
            </w:ins>
            <w:ins w:id="297" w:author="Li, Hua" w:date="2022-08-23T16:42:00Z">
              <w:r w:rsidR="006A1D78">
                <w:rPr>
                  <w:bCs/>
                  <w:szCs w:val="24"/>
                </w:rPr>
                <w:t>step scaling factor</w:t>
              </w:r>
            </w:ins>
            <w:ins w:id="298" w:author="Li, Hua" w:date="2022-08-23T16:43:00Z">
              <w:r w:rsidR="00280DFB">
                <w:rPr>
                  <w:bCs/>
                  <w:szCs w:val="24"/>
                </w:rPr>
                <w:t>s</w:t>
              </w:r>
            </w:ins>
            <w:ins w:id="299" w:author="Li, Hua" w:date="2022-08-23T16:42:00Z">
              <w:r w:rsidR="006A1D78">
                <w:rPr>
                  <w:bCs/>
                  <w:szCs w:val="24"/>
                </w:rPr>
                <w:t>.</w:t>
              </w:r>
            </w:ins>
          </w:p>
          <w:p w14:paraId="3241CC8C" w14:textId="77777777" w:rsidR="00A53B60" w:rsidRDefault="00280DFB" w:rsidP="003A4D5B">
            <w:pPr>
              <w:spacing w:after="120"/>
              <w:rPr>
                <w:ins w:id="300" w:author="Li, Hua" w:date="2022-08-23T16:47:00Z"/>
                <w:bCs/>
                <w:lang w:eastAsia="ja-JP"/>
              </w:rPr>
            </w:pPr>
            <w:ins w:id="301" w:author="Li, Hua" w:date="2022-08-23T16:44:00Z">
              <w:r>
                <w:rPr>
                  <w:bCs/>
                  <w:lang w:eastAsia="ja-JP"/>
                </w:rPr>
                <w:t xml:space="preserve">Option 1 and option 2 are similar. </w:t>
              </w:r>
              <w:r w:rsidR="000A64C7">
                <w:rPr>
                  <w:bCs/>
                  <w:lang w:eastAsia="ja-JP"/>
                </w:rPr>
                <w:t xml:space="preserve">For the scenario description, option 1 using equation and option 2 using wording. </w:t>
              </w:r>
            </w:ins>
            <w:ins w:id="302" w:author="Li, Hua" w:date="2022-08-23T16:46:00Z">
              <w:r w:rsidR="00065290">
                <w:rPr>
                  <w:bCs/>
                  <w:lang w:eastAsia="ja-JP"/>
                </w:rPr>
                <w:t xml:space="preserve">Option 1 list the calculation equation for </w:t>
              </w:r>
              <w:r w:rsidR="00065290">
                <w:rPr>
                  <w:rFonts w:eastAsiaTheme="minorEastAsia"/>
                  <w:bCs/>
                  <w:lang w:val="en-US" w:eastAsia="zh-CN"/>
                </w:rPr>
                <w:t>P</w:t>
              </w:r>
              <w:r w:rsidR="00065290">
                <w:rPr>
                  <w:rFonts w:eastAsiaTheme="minorEastAsia"/>
                  <w:bCs/>
                  <w:vertAlign w:val="subscript"/>
                  <w:lang w:val="en-US" w:eastAsia="zh-CN"/>
                </w:rPr>
                <w:t>SC</w:t>
              </w:r>
              <w:r w:rsidR="00065290">
                <w:rPr>
                  <w:rFonts w:eastAsiaTheme="minorEastAsia"/>
                  <w:bCs/>
                  <w:lang w:val="en-US" w:eastAsia="zh-CN"/>
                </w:rPr>
                <w:t xml:space="preserve"> and P</w:t>
              </w:r>
              <w:r w:rsidR="00065290">
                <w:rPr>
                  <w:rFonts w:eastAsiaTheme="minorEastAsia"/>
                  <w:bCs/>
                  <w:vertAlign w:val="subscript"/>
                  <w:lang w:val="en-US" w:eastAsia="zh-CN"/>
                </w:rPr>
                <w:t xml:space="preserve">CDP. </w:t>
              </w:r>
            </w:ins>
            <w:ins w:id="303" w:author="Li, Hua" w:date="2022-08-23T16:45:00Z">
              <w:r w:rsidR="000A64C7">
                <w:rPr>
                  <w:bCs/>
                  <w:lang w:eastAsia="ja-JP"/>
                </w:rPr>
                <w:t>Option 2 calculate the result</w:t>
              </w:r>
              <w:r w:rsidR="00C0609C">
                <w:rPr>
                  <w:bCs/>
                  <w:lang w:eastAsia="ja-JP"/>
                </w:rPr>
                <w:t xml:space="preserve"> of </w:t>
              </w:r>
              <w:r w:rsidR="00C0609C">
                <w:rPr>
                  <w:rFonts w:eastAsiaTheme="minorEastAsia"/>
                  <w:bCs/>
                  <w:lang w:val="en-US" w:eastAsia="zh-CN"/>
                </w:rPr>
                <w:t>P</w:t>
              </w:r>
              <w:r w:rsidR="00C0609C">
                <w:rPr>
                  <w:rFonts w:eastAsiaTheme="minorEastAsia"/>
                  <w:bCs/>
                  <w:vertAlign w:val="subscript"/>
                  <w:lang w:val="en-US" w:eastAsia="zh-CN"/>
                </w:rPr>
                <w:t>SC</w:t>
              </w:r>
              <w:r w:rsidR="00C0609C">
                <w:rPr>
                  <w:rFonts w:eastAsiaTheme="minorEastAsia"/>
                  <w:bCs/>
                  <w:lang w:val="en-US" w:eastAsia="zh-CN"/>
                </w:rPr>
                <w:t xml:space="preserve"> and P</w:t>
              </w:r>
              <w:r w:rsidR="00C0609C">
                <w:rPr>
                  <w:rFonts w:eastAsiaTheme="minorEastAsia"/>
                  <w:bCs/>
                  <w:vertAlign w:val="subscript"/>
                  <w:lang w:val="en-US" w:eastAsia="zh-CN"/>
                </w:rPr>
                <w:t>CDP</w:t>
              </w:r>
              <w:r w:rsidR="000A64C7">
                <w:rPr>
                  <w:bCs/>
                  <w:lang w:eastAsia="ja-JP"/>
                </w:rPr>
                <w:t xml:space="preserve"> </w:t>
              </w:r>
              <w:r w:rsidR="00C0609C">
                <w:rPr>
                  <w:bCs/>
                  <w:lang w:eastAsia="ja-JP"/>
                </w:rPr>
                <w:t xml:space="preserve">and find it converge to 2. </w:t>
              </w:r>
            </w:ins>
          </w:p>
          <w:p w14:paraId="628BE04E" w14:textId="605D3E02" w:rsidR="00DF154C" w:rsidRPr="00E5553D" w:rsidRDefault="009C4A85" w:rsidP="003A4D5B">
            <w:pPr>
              <w:spacing w:after="120"/>
              <w:rPr>
                <w:bCs/>
                <w:lang w:eastAsia="ja-JP"/>
              </w:rPr>
            </w:pPr>
            <w:ins w:id="304" w:author="Li, Hua" w:date="2022-08-23T16:59:00Z">
              <w:r>
                <w:rPr>
                  <w:bCs/>
                  <w:lang w:eastAsia="ja-JP"/>
                </w:rPr>
                <w:t>W</w:t>
              </w:r>
            </w:ins>
            <w:ins w:id="305" w:author="Li, Hua" w:date="2022-08-23T16:47:00Z">
              <w:r w:rsidR="00DF154C">
                <w:rPr>
                  <w:bCs/>
                  <w:lang w:eastAsia="ja-JP"/>
                </w:rPr>
                <w:t xml:space="preserve">e are </w:t>
              </w:r>
            </w:ins>
            <w:ins w:id="306" w:author="Li, Hua" w:date="2022-08-23T16:48:00Z">
              <w:r w:rsidR="00FC4032">
                <w:rPr>
                  <w:bCs/>
                  <w:lang w:eastAsia="ja-JP"/>
                </w:rPr>
                <w:t>fine to further discuss.</w:t>
              </w:r>
            </w:ins>
            <w:ins w:id="307" w:author="Li, Hua" w:date="2022-08-23T16:57:00Z">
              <w:r w:rsidR="000C2D19">
                <w:rPr>
                  <w:bCs/>
                  <w:lang w:eastAsia="ja-JP"/>
                </w:rPr>
                <w:t xml:space="preserve"> The main </w:t>
              </w:r>
              <w:r w:rsidR="000C2D19">
                <w:rPr>
                  <w:bCs/>
                  <w:szCs w:val="24"/>
                  <w:lang w:val="en-US"/>
                </w:rPr>
                <w:t xml:space="preserve">principle is to design a method which is </w:t>
              </w:r>
            </w:ins>
            <w:ins w:id="308" w:author="Li, Hua" w:date="2022-08-23T16:59:00Z">
              <w:r w:rsidR="001F6B43">
                <w:rPr>
                  <w:bCs/>
                  <w:szCs w:val="24"/>
                  <w:lang w:val="en-US"/>
                </w:rPr>
                <w:t>relative</w:t>
              </w:r>
              <w:r w:rsidR="00B311CC">
                <w:rPr>
                  <w:bCs/>
                  <w:szCs w:val="24"/>
                  <w:lang w:val="en-US"/>
                </w:rPr>
                <w:t>ly</w:t>
              </w:r>
              <w:r w:rsidR="001F6B43">
                <w:rPr>
                  <w:bCs/>
                  <w:szCs w:val="24"/>
                  <w:lang w:val="en-US"/>
                </w:rPr>
                <w:t xml:space="preserve"> </w:t>
              </w:r>
            </w:ins>
            <w:ins w:id="309" w:author="Li, Hua" w:date="2022-08-23T16:57:00Z">
              <w:r w:rsidR="000C2D19">
                <w:rPr>
                  <w:bCs/>
                  <w:szCs w:val="24"/>
                  <w:lang w:val="en-US"/>
                </w:rPr>
                <w:t xml:space="preserve">simple and </w:t>
              </w:r>
              <w:r w:rsidR="00585230">
                <w:rPr>
                  <w:bCs/>
                  <w:szCs w:val="24"/>
                  <w:lang w:val="en-US"/>
                </w:rPr>
                <w:t>have limi</w:t>
              </w:r>
            </w:ins>
            <w:ins w:id="310" w:author="Li, Hua" w:date="2022-08-23T16:58:00Z">
              <w:r w:rsidR="00585230">
                <w:rPr>
                  <w:bCs/>
                  <w:szCs w:val="24"/>
                  <w:lang w:val="en-US"/>
                </w:rPr>
                <w:t>ted impact to legacy requirement.</w:t>
              </w:r>
            </w:ins>
          </w:p>
        </w:tc>
      </w:tr>
      <w:tr w:rsidR="00C73700" w14:paraId="75C67019" w14:textId="77777777" w:rsidTr="0086059C">
        <w:tc>
          <w:tcPr>
            <w:tcW w:w="1236" w:type="dxa"/>
          </w:tcPr>
          <w:p w14:paraId="60A318DB" w14:textId="4005EE55" w:rsidR="00C73700" w:rsidRDefault="005F4214" w:rsidP="003A4D5B">
            <w:pPr>
              <w:spacing w:after="120"/>
              <w:rPr>
                <w:rFonts w:eastAsiaTheme="minorEastAsia"/>
                <w:color w:val="0070C0"/>
                <w:lang w:val="en-US" w:eastAsia="zh-CN"/>
              </w:rPr>
            </w:pPr>
            <w:ins w:id="311" w:author="Yiyan, Samsung" w:date="2022-08-23T20:1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85" w:type="dxa"/>
          </w:tcPr>
          <w:p w14:paraId="407450A3" w14:textId="77777777" w:rsidR="00C73700" w:rsidRDefault="005F4214" w:rsidP="003A4D5B">
            <w:pPr>
              <w:spacing w:after="120"/>
              <w:rPr>
                <w:ins w:id="312" w:author="Yiyan, Samsung" w:date="2022-08-23T20:17:00Z"/>
                <w:rFonts w:eastAsiaTheme="minorEastAsia"/>
                <w:color w:val="0070C0"/>
                <w:lang w:val="en-US" w:eastAsia="zh-CN"/>
              </w:rPr>
            </w:pPr>
            <w:ins w:id="313" w:author="Yiyan, Samsung" w:date="2022-08-23T20:16:00Z">
              <w:r>
                <w:rPr>
                  <w:rFonts w:eastAsiaTheme="minorEastAsia" w:hint="eastAsia"/>
                  <w:color w:val="0070C0"/>
                  <w:lang w:val="en-US" w:eastAsia="zh-CN"/>
                </w:rPr>
                <w:t>W</w:t>
              </w:r>
              <w:r>
                <w:rPr>
                  <w:rFonts w:eastAsiaTheme="minorEastAsia"/>
                  <w:color w:val="0070C0"/>
                  <w:lang w:val="en-US" w:eastAsia="zh-CN"/>
                </w:rPr>
                <w:t>e see the issue now becomes too complicated an</w:t>
              </w:r>
            </w:ins>
            <w:ins w:id="314" w:author="Yiyan, Samsung" w:date="2022-08-23T20:17:00Z">
              <w:r>
                <w:rPr>
                  <w:rFonts w:eastAsiaTheme="minorEastAsia"/>
                  <w:color w:val="0070C0"/>
                  <w:lang w:val="en-US" w:eastAsia="zh-CN"/>
                </w:rPr>
                <w:t>d the spec is almost unreadable. We suggest to agree on a basic principle first.</w:t>
              </w:r>
            </w:ins>
          </w:p>
          <w:p w14:paraId="6BFD76E0" w14:textId="2270A70F" w:rsidR="005F4214" w:rsidRDefault="005F4214" w:rsidP="003A4D5B">
            <w:pPr>
              <w:spacing w:after="120"/>
              <w:rPr>
                <w:rFonts w:eastAsiaTheme="minorEastAsia"/>
                <w:color w:val="0070C0"/>
                <w:lang w:val="en-US" w:eastAsia="zh-CN"/>
              </w:rPr>
            </w:pPr>
            <w:ins w:id="315" w:author="Yiyan, Samsung" w:date="2022-08-23T20:18:00Z">
              <w:r>
                <w:rPr>
                  <w:rFonts w:eastAsiaTheme="minorEastAsia"/>
                  <w:color w:val="0070C0"/>
                  <w:lang w:val="en-US" w:eastAsia="zh-CN"/>
                </w:rPr>
                <w:t>We agree on basic principle that L3 measurement is not impacted and</w:t>
              </w:r>
            </w:ins>
            <w:ins w:id="316" w:author="Yiyan, Samsung" w:date="2022-08-23T20:19:00Z">
              <w:r>
                <w:rPr>
                  <w:rFonts w:eastAsiaTheme="minorEastAsia"/>
                  <w:color w:val="0070C0"/>
                  <w:lang w:val="en-US" w:eastAsia="zh-CN"/>
                </w:rPr>
                <w:t xml:space="preserve"> sharing between</w:t>
              </w:r>
            </w:ins>
            <w:ins w:id="317" w:author="Yiyan, Samsung" w:date="2022-08-23T20:18:00Z">
              <w:r>
                <w:rPr>
                  <w:rFonts w:eastAsiaTheme="minorEastAsia"/>
                  <w:color w:val="0070C0"/>
                  <w:lang w:val="en-US" w:eastAsia="zh-CN"/>
                </w:rPr>
                <w:t xml:space="preserve"> </w:t>
              </w:r>
              <w:r>
                <w:rPr>
                  <w:rFonts w:eastAsiaTheme="minorEastAsia"/>
                  <w:lang w:eastAsia="zh-CN"/>
                </w:rPr>
                <w:t>the remaining L1-RSRP measurement opportunities after punctured by L3 measurements</w:t>
              </w:r>
            </w:ins>
            <w:ins w:id="318" w:author="Yiyan, Samsung" w:date="2022-08-23T20:19:00Z">
              <w:r>
                <w:rPr>
                  <w:rFonts w:eastAsiaTheme="minorEastAsia"/>
                  <w:lang w:eastAsia="zh-CN"/>
                </w:rPr>
                <w:t>.</w:t>
              </w:r>
            </w:ins>
          </w:p>
        </w:tc>
      </w:tr>
    </w:tbl>
    <w:p w14:paraId="58C771AE" w14:textId="77777777" w:rsidR="00C73700" w:rsidRDefault="00C73700" w:rsidP="00C73700">
      <w:pPr>
        <w:spacing w:after="120"/>
        <w:rPr>
          <w:rFonts w:eastAsia="宋体"/>
          <w:sz w:val="22"/>
          <w:lang w:val="en-US" w:eastAsia="zh-CN"/>
        </w:rPr>
      </w:pPr>
    </w:p>
    <w:p w14:paraId="3EA1924C" w14:textId="7F9A2110" w:rsidR="00D260A4" w:rsidRDefault="00D260A4" w:rsidP="00D260A4">
      <w:pPr>
        <w:spacing w:after="120"/>
        <w:rPr>
          <w:rFonts w:eastAsia="宋体"/>
          <w:sz w:val="22"/>
          <w:lang w:val="en-US" w:eastAsia="zh-CN"/>
        </w:rPr>
      </w:pPr>
      <w:r>
        <w:rPr>
          <w:rFonts w:eastAsiaTheme="minorEastAsia"/>
          <w:b/>
          <w:u w:val="single"/>
          <w:lang w:eastAsia="zh-CN"/>
        </w:rPr>
        <w:t xml:space="preserve">Issue 2-3-5 </w:t>
      </w:r>
      <w:r>
        <w:rPr>
          <w:rFonts w:eastAsiaTheme="minorEastAsia"/>
          <w:b/>
          <w:u w:val="single"/>
          <w:lang w:val="en-US" w:eastAsia="zh-CN"/>
        </w:rPr>
        <w:t xml:space="preserve">Number of non-serving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宋体"/>
          <w:sz w:val="22"/>
          <w:lang w:eastAsia="zh-CN"/>
        </w:rPr>
      </w:pPr>
    </w:p>
    <w:p w14:paraId="147BC5EC" w14:textId="77777777" w:rsidR="00D260A4" w:rsidRPr="00D260A4" w:rsidRDefault="00D260A4" w:rsidP="00D260A4">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D260A4" w14:paraId="5297E7FD" w14:textId="77777777" w:rsidTr="003A4D5B">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3A4D5B">
        <w:tc>
          <w:tcPr>
            <w:tcW w:w="1236" w:type="dxa"/>
          </w:tcPr>
          <w:p w14:paraId="28ABA430" w14:textId="36FF9F97" w:rsidR="00D260A4" w:rsidRPr="003418CB" w:rsidRDefault="007D45E9" w:rsidP="003A4D5B">
            <w:pPr>
              <w:spacing w:after="120"/>
              <w:rPr>
                <w:rFonts w:eastAsiaTheme="minorEastAsia"/>
                <w:color w:val="0070C0"/>
                <w:lang w:val="en-US" w:eastAsia="zh-CN"/>
              </w:rPr>
            </w:pPr>
            <w:ins w:id="319"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5BC67FA8" w14:textId="26172368" w:rsidR="00D260A4" w:rsidRPr="007D45E9" w:rsidRDefault="007D45E9" w:rsidP="003A4D5B">
            <w:pPr>
              <w:spacing w:after="120"/>
              <w:rPr>
                <w:rFonts w:eastAsiaTheme="minorEastAsia"/>
                <w:bCs/>
                <w:lang w:eastAsia="zh-CN"/>
              </w:rPr>
            </w:pPr>
            <w:ins w:id="320" w:author="Jingjing Chen" w:date="2022-08-23T11:19:00Z">
              <w:r>
                <w:rPr>
                  <w:rFonts w:eastAsiaTheme="minorEastAsia" w:hint="eastAsia"/>
                  <w:bCs/>
                  <w:lang w:eastAsia="zh-CN"/>
                </w:rPr>
                <w:t>Support</w:t>
              </w:r>
              <w:r>
                <w:rPr>
                  <w:rFonts w:eastAsiaTheme="minorEastAsia"/>
                  <w:bCs/>
                  <w:lang w:eastAsia="zh-CN"/>
                </w:rPr>
                <w:t xml:space="preserve"> the tentative </w:t>
              </w:r>
            </w:ins>
            <w:ins w:id="321" w:author="Jingjing Chen" w:date="2022-08-23T11:20:00Z">
              <w:r>
                <w:rPr>
                  <w:rFonts w:eastAsiaTheme="minorEastAsia"/>
                  <w:bCs/>
                  <w:lang w:eastAsia="zh-CN"/>
                </w:rPr>
                <w:t>agreement</w:t>
              </w:r>
            </w:ins>
          </w:p>
        </w:tc>
      </w:tr>
      <w:tr w:rsidR="00D260A4" w14:paraId="3ECEE319" w14:textId="77777777" w:rsidTr="003A4D5B">
        <w:tc>
          <w:tcPr>
            <w:tcW w:w="1236" w:type="dxa"/>
          </w:tcPr>
          <w:p w14:paraId="794578C2" w14:textId="6D5F0B57" w:rsidR="00D260A4" w:rsidRDefault="00FC4032" w:rsidP="003A4D5B">
            <w:pPr>
              <w:spacing w:after="120"/>
              <w:rPr>
                <w:rFonts w:eastAsiaTheme="minorEastAsia"/>
                <w:color w:val="0070C0"/>
                <w:lang w:val="en-US" w:eastAsia="zh-CN"/>
              </w:rPr>
            </w:pPr>
            <w:ins w:id="322" w:author="Li, Hua" w:date="2022-08-23T16:48:00Z">
              <w:r>
                <w:rPr>
                  <w:rFonts w:eastAsiaTheme="minorEastAsia"/>
                  <w:color w:val="0070C0"/>
                  <w:lang w:val="en-US" w:eastAsia="zh-CN"/>
                </w:rPr>
                <w:t>Intel</w:t>
              </w:r>
            </w:ins>
          </w:p>
        </w:tc>
        <w:tc>
          <w:tcPr>
            <w:tcW w:w="8393" w:type="dxa"/>
          </w:tcPr>
          <w:p w14:paraId="79369A6B" w14:textId="4A563EAF" w:rsidR="00D260A4" w:rsidRDefault="00FC4032" w:rsidP="003A4D5B">
            <w:pPr>
              <w:spacing w:after="120"/>
              <w:rPr>
                <w:rFonts w:eastAsiaTheme="minorEastAsia"/>
                <w:color w:val="0070C0"/>
                <w:lang w:val="en-US" w:eastAsia="zh-CN"/>
              </w:rPr>
            </w:pPr>
            <w:ins w:id="323" w:author="Li, Hua" w:date="2022-08-23T16:48:00Z">
              <w:r>
                <w:rPr>
                  <w:rFonts w:eastAsiaTheme="minorEastAsia"/>
                  <w:color w:val="0070C0"/>
                  <w:lang w:val="en-US" w:eastAsia="zh-CN"/>
                </w:rPr>
                <w:t xml:space="preserve">Agree with </w:t>
              </w:r>
            </w:ins>
            <w:ins w:id="324" w:author="Li, Hua" w:date="2022-08-23T16:49:00Z">
              <w:r w:rsidRPr="00FC4032">
                <w:rPr>
                  <w:rFonts w:eastAsiaTheme="minorEastAsia"/>
                  <w:color w:val="0070C0"/>
                  <w:lang w:val="en-US" w:eastAsia="zh-CN"/>
                  <w:rPrChange w:id="325" w:author="Li, Hua" w:date="2022-08-23T16:49:00Z">
                    <w:rPr>
                      <w:rFonts w:eastAsiaTheme="minorEastAsia"/>
                      <w:bCs/>
                      <w:lang w:eastAsia="zh-CN"/>
                    </w:rPr>
                  </w:rPrChange>
                </w:rPr>
                <w:t>tentative agreement</w:t>
              </w:r>
            </w:ins>
          </w:p>
        </w:tc>
      </w:tr>
      <w:tr w:rsidR="000A258F" w14:paraId="6ED0F10B" w14:textId="77777777" w:rsidTr="003A4D5B">
        <w:trPr>
          <w:ins w:id="326" w:author="Yiyan, Samsung" w:date="2022-08-23T20:19:00Z"/>
        </w:trPr>
        <w:tc>
          <w:tcPr>
            <w:tcW w:w="1236" w:type="dxa"/>
          </w:tcPr>
          <w:p w14:paraId="78E3A7F4" w14:textId="540B8670" w:rsidR="000A258F" w:rsidRDefault="000A258F" w:rsidP="003A4D5B">
            <w:pPr>
              <w:spacing w:after="120"/>
              <w:rPr>
                <w:ins w:id="327" w:author="Yiyan, Samsung" w:date="2022-08-23T20:19:00Z"/>
                <w:rFonts w:eastAsiaTheme="minorEastAsia"/>
                <w:color w:val="0070C0"/>
                <w:lang w:val="en-US" w:eastAsia="zh-CN"/>
              </w:rPr>
            </w:pPr>
            <w:ins w:id="328" w:author="Yiyan, Samsung" w:date="2022-08-23T20:19: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50AF4402" w14:textId="60790B42" w:rsidR="000A258F" w:rsidRDefault="000A258F" w:rsidP="003A4D5B">
            <w:pPr>
              <w:spacing w:after="120"/>
              <w:rPr>
                <w:ins w:id="329" w:author="Yiyan, Samsung" w:date="2022-08-23T20:19:00Z"/>
                <w:rFonts w:eastAsiaTheme="minorEastAsia"/>
                <w:color w:val="0070C0"/>
                <w:lang w:val="en-US" w:eastAsia="zh-CN"/>
              </w:rPr>
            </w:pPr>
            <w:ins w:id="330" w:author="Yiyan, Samsung" w:date="2022-08-23T20:19:00Z">
              <w:r>
                <w:rPr>
                  <w:rFonts w:eastAsiaTheme="minorEastAsia" w:hint="eastAsia"/>
                  <w:color w:val="0070C0"/>
                  <w:lang w:val="en-US" w:eastAsia="zh-CN"/>
                </w:rPr>
                <w:t>W</w:t>
              </w:r>
              <w:r>
                <w:rPr>
                  <w:rFonts w:eastAsiaTheme="minorEastAsia"/>
                  <w:color w:val="0070C0"/>
                  <w:lang w:val="en-US" w:eastAsia="zh-CN"/>
                </w:rPr>
                <w:t xml:space="preserve">e are fine with the </w:t>
              </w:r>
              <w:r w:rsidRPr="00056AE4">
                <w:rPr>
                  <w:rFonts w:eastAsiaTheme="minorEastAsia"/>
                  <w:color w:val="0070C0"/>
                  <w:lang w:val="en-US" w:eastAsia="zh-CN"/>
                </w:rPr>
                <w:t>tentative agreement</w:t>
              </w:r>
              <w:r>
                <w:rPr>
                  <w:rFonts w:eastAsiaTheme="minorEastAsia"/>
                  <w:color w:val="0070C0"/>
                  <w:lang w:val="en-US" w:eastAsia="zh-CN"/>
                </w:rPr>
                <w:t>.</w:t>
              </w:r>
            </w:ins>
          </w:p>
        </w:tc>
      </w:tr>
    </w:tbl>
    <w:p w14:paraId="0832C779" w14:textId="77777777" w:rsidR="00D260A4" w:rsidRPr="00D260A4" w:rsidRDefault="00D260A4" w:rsidP="00C73700">
      <w:pPr>
        <w:tabs>
          <w:tab w:val="left" w:pos="2176"/>
        </w:tabs>
        <w:spacing w:after="120"/>
        <w:rPr>
          <w:rFonts w:eastAsia="宋体"/>
          <w:sz w:val="22"/>
          <w:lang w:eastAsia="zh-CN"/>
        </w:rPr>
      </w:pPr>
    </w:p>
    <w:p w14:paraId="6DAC2B31" w14:textId="77014BBB" w:rsidR="00920DEA" w:rsidRDefault="00920DEA" w:rsidP="002F57F4">
      <w:pPr>
        <w:spacing w:after="120"/>
        <w:rPr>
          <w:rFonts w:eastAsia="宋体"/>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宋体"/>
          <w:sz w:val="22"/>
          <w:lang w:val="x-none" w:eastAsia="zh-CN"/>
        </w:rPr>
      </w:pPr>
    </w:p>
    <w:p w14:paraId="44E4869C"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331" w:author="Apple Round2 (Manasa)" w:date="2022-08-22T20:41:00Z"/>
        </w:trPr>
        <w:tc>
          <w:tcPr>
            <w:tcW w:w="1236" w:type="dxa"/>
          </w:tcPr>
          <w:p w14:paraId="4EC6B1E0" w14:textId="77777777" w:rsidR="0086059C" w:rsidRPr="003418CB" w:rsidRDefault="0086059C" w:rsidP="00B35109">
            <w:pPr>
              <w:spacing w:after="120"/>
              <w:rPr>
                <w:ins w:id="332" w:author="Apple Round2 (Manasa)" w:date="2022-08-22T20:41:00Z"/>
                <w:rFonts w:eastAsiaTheme="minorEastAsia"/>
                <w:color w:val="0070C0"/>
                <w:lang w:val="en-US" w:eastAsia="zh-CN"/>
              </w:rPr>
            </w:pPr>
            <w:ins w:id="333" w:author="Apple Round2 (Manasa)" w:date="2022-08-22T20:41:00Z">
              <w:r>
                <w:rPr>
                  <w:rFonts w:eastAsiaTheme="minorEastAsia"/>
                  <w:color w:val="0070C0"/>
                  <w:lang w:val="en-US" w:eastAsia="zh-CN"/>
                </w:rPr>
                <w:t>Apple</w:t>
              </w:r>
            </w:ins>
          </w:p>
        </w:tc>
        <w:tc>
          <w:tcPr>
            <w:tcW w:w="8385" w:type="dxa"/>
          </w:tcPr>
          <w:p w14:paraId="37A2CBEC" w14:textId="77777777" w:rsidR="0086059C" w:rsidRDefault="0086059C" w:rsidP="00B35109">
            <w:pPr>
              <w:spacing w:after="120"/>
              <w:rPr>
                <w:ins w:id="334" w:author="Apple Round2 (Manasa)" w:date="2022-08-22T20:41:00Z"/>
                <w:bCs/>
                <w:lang w:eastAsia="ja-JP"/>
              </w:rPr>
            </w:pPr>
            <w:ins w:id="335"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B35109">
            <w:pPr>
              <w:spacing w:after="120"/>
              <w:rPr>
                <w:ins w:id="336" w:author="Apple Round2 (Manasa)" w:date="2022-08-22T20:41:00Z"/>
                <w:bCs/>
                <w:lang w:eastAsia="ja-JP"/>
              </w:rPr>
            </w:pPr>
            <w:ins w:id="337" w:author="Apple Round2 (Manasa)" w:date="2022-08-22T20:41:00Z">
              <w:r>
                <w:rPr>
                  <w:bCs/>
                  <w:lang w:eastAsia="ja-JP"/>
                </w:rPr>
                <w:t>Is option 3 same as option 1, but only restricted to the SSB symbols?</w:t>
              </w:r>
            </w:ins>
          </w:p>
        </w:tc>
      </w:tr>
      <w:tr w:rsidR="00920DEA" w14:paraId="6F3B8FC6" w14:textId="77777777" w:rsidTr="0086059C">
        <w:tc>
          <w:tcPr>
            <w:tcW w:w="1236" w:type="dxa"/>
          </w:tcPr>
          <w:p w14:paraId="0FB7A71A" w14:textId="65CDAD89" w:rsidR="00920DEA" w:rsidRPr="003418CB" w:rsidRDefault="000A258F" w:rsidP="003A4D5B">
            <w:pPr>
              <w:spacing w:after="120"/>
              <w:rPr>
                <w:rFonts w:eastAsiaTheme="minorEastAsia"/>
                <w:color w:val="0070C0"/>
                <w:lang w:val="en-US" w:eastAsia="zh-CN"/>
              </w:rPr>
            </w:pPr>
            <w:ins w:id="338" w:author="Yiyan, Samsung" w:date="2022-08-23T20:20: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13925109" w14:textId="51A3F303" w:rsidR="00920DEA" w:rsidRPr="000A258F" w:rsidRDefault="000A258F" w:rsidP="000A258F">
            <w:pPr>
              <w:spacing w:after="120"/>
              <w:rPr>
                <w:rFonts w:eastAsiaTheme="minorEastAsia" w:hint="eastAsia"/>
                <w:bCs/>
                <w:lang w:eastAsia="zh-CN"/>
                <w:rPrChange w:id="339" w:author="Yiyan, Samsung" w:date="2022-08-23T20:20:00Z">
                  <w:rPr>
                    <w:bCs/>
                    <w:lang w:eastAsia="ja-JP"/>
                  </w:rPr>
                </w:rPrChange>
              </w:rPr>
            </w:pPr>
            <w:ins w:id="340" w:author="Yiyan, Samsung" w:date="2022-08-23T20:20:00Z">
              <w:r>
                <w:rPr>
                  <w:rFonts w:eastAsiaTheme="minorEastAsia" w:hint="eastAsia"/>
                  <w:bCs/>
                  <w:lang w:eastAsia="zh-CN"/>
                </w:rPr>
                <w:t>P</w:t>
              </w:r>
              <w:r>
                <w:rPr>
                  <w:rFonts w:eastAsiaTheme="minorEastAsia"/>
                  <w:bCs/>
                  <w:lang w:eastAsia="zh-CN"/>
                </w:rPr>
                <w:t xml:space="preserve">refer </w:t>
              </w:r>
            </w:ins>
            <w:ins w:id="341" w:author="Yiyan, Samsung" w:date="2022-08-23T20:21:00Z">
              <w:r>
                <w:rPr>
                  <w:rFonts w:eastAsiaTheme="minorEastAsia"/>
                  <w:bCs/>
                  <w:lang w:eastAsia="zh-CN"/>
                </w:rPr>
                <w:t>Option 2.</w:t>
              </w:r>
            </w:ins>
          </w:p>
        </w:tc>
      </w:tr>
      <w:tr w:rsidR="00920DEA" w14:paraId="0F84EFF2" w14:textId="77777777" w:rsidTr="0086059C">
        <w:tc>
          <w:tcPr>
            <w:tcW w:w="1236" w:type="dxa"/>
          </w:tcPr>
          <w:p w14:paraId="5B078009" w14:textId="77777777" w:rsidR="00920DEA" w:rsidRDefault="00920DEA" w:rsidP="003A4D5B">
            <w:pPr>
              <w:spacing w:after="120"/>
              <w:rPr>
                <w:rFonts w:eastAsiaTheme="minorEastAsia"/>
                <w:color w:val="0070C0"/>
                <w:lang w:val="en-US" w:eastAsia="zh-CN"/>
              </w:rPr>
            </w:pPr>
          </w:p>
        </w:tc>
        <w:tc>
          <w:tcPr>
            <w:tcW w:w="8385" w:type="dxa"/>
          </w:tcPr>
          <w:p w14:paraId="49C7C2B2" w14:textId="77777777" w:rsidR="00920DEA" w:rsidRDefault="00920DEA" w:rsidP="003A4D5B">
            <w:pPr>
              <w:spacing w:after="120"/>
              <w:rPr>
                <w:rFonts w:eastAsiaTheme="minorEastAsia"/>
                <w:color w:val="0070C0"/>
                <w:lang w:val="en-US" w:eastAsia="zh-CN"/>
              </w:rPr>
            </w:pPr>
          </w:p>
        </w:tc>
      </w:tr>
    </w:tbl>
    <w:p w14:paraId="09AE790F" w14:textId="77777777" w:rsidR="00920DEA" w:rsidRDefault="00920DEA" w:rsidP="002F57F4">
      <w:pPr>
        <w:spacing w:after="120"/>
        <w:rPr>
          <w:rFonts w:eastAsia="宋体"/>
          <w:sz w:val="22"/>
          <w:lang w:val="en-US" w:eastAsia="zh-CN"/>
        </w:rPr>
      </w:pPr>
    </w:p>
    <w:p w14:paraId="0566DD97" w14:textId="77777777" w:rsidR="00920DEA" w:rsidRDefault="00920DEA" w:rsidP="002F57F4">
      <w:pPr>
        <w:spacing w:after="120"/>
        <w:rPr>
          <w:rFonts w:eastAsia="宋体"/>
          <w:sz w:val="22"/>
          <w:lang w:val="en-US" w:eastAsia="zh-CN"/>
        </w:rPr>
      </w:pPr>
    </w:p>
    <w:p w14:paraId="6A5B2605" w14:textId="505527BC" w:rsidR="00920DEA" w:rsidRDefault="00920DEA" w:rsidP="002F57F4">
      <w:pPr>
        <w:spacing w:after="120"/>
        <w:rPr>
          <w:rFonts w:eastAsia="宋体"/>
          <w:sz w:val="22"/>
          <w:lang w:val="en-US" w:eastAsia="zh-CN"/>
        </w:rPr>
      </w:pPr>
      <w:r>
        <w:rPr>
          <w:b/>
          <w:bCs/>
          <w:u w:val="single"/>
          <w:lang w:eastAsia="zh-CN"/>
        </w:rPr>
        <w:t xml:space="preserve">Issue 2-4-2 </w:t>
      </w:r>
      <w:r w:rsidR="006A3C16">
        <w:rPr>
          <w:b/>
          <w:bCs/>
          <w:u w:val="single"/>
          <w:lang w:val="en-US" w:eastAsia="zh-CN"/>
        </w:rPr>
        <w:t xml:space="preserve">Update capability </w:t>
      </w:r>
      <w:proofErr w:type="spellStart"/>
      <w:r w:rsidR="006A3C16">
        <w:rPr>
          <w:b/>
          <w:bCs/>
          <w:i/>
          <w:iCs/>
          <w:u w:val="single"/>
          <w:lang w:val="en-US" w:eastAsia="zh-CN"/>
        </w:rPr>
        <w:t>simultaneousRxDataSSB-DiffNumerology</w:t>
      </w:r>
      <w:proofErr w:type="spellEnd"/>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 xml:space="preserve">Update the capability signaling </w:t>
      </w:r>
      <w:proofErr w:type="spellStart"/>
      <w:r>
        <w:rPr>
          <w:iCs/>
          <w:lang w:val="en-US" w:eastAsia="zh-CN"/>
        </w:rPr>
        <w:t>simultaneousRxDataSSB-DiffNumerology</w:t>
      </w:r>
      <w:proofErr w:type="spellEnd"/>
      <w:r>
        <w:rPr>
          <w:iCs/>
          <w:lang w:val="en-US" w:eastAsia="zh-CN"/>
        </w:rPr>
        <w:t xml:space="preserve">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宋体" w:hAnsi="Arial" w:cs="Arial"/>
                <w:b/>
                <w:bCs/>
                <w:i/>
                <w:iCs/>
                <w:sz w:val="18"/>
                <w:szCs w:val="18"/>
                <w:lang w:val="en-US"/>
              </w:rPr>
            </w:pPr>
            <w:proofErr w:type="spellStart"/>
            <w:r w:rsidRPr="006A3C16">
              <w:rPr>
                <w:rFonts w:ascii="Arial" w:eastAsia="宋体" w:hAnsi="Arial" w:cs="Arial"/>
                <w:b/>
                <w:bCs/>
                <w:i/>
                <w:iCs/>
                <w:sz w:val="18"/>
                <w:szCs w:val="18"/>
                <w:lang w:val="en-US"/>
              </w:rPr>
              <w:t>simultaneousRxDataSSB-DiffNumerology</w:t>
            </w:r>
            <w:proofErr w:type="spellEnd"/>
          </w:p>
          <w:p w14:paraId="65786C0A" w14:textId="77777777" w:rsidR="006A3C16" w:rsidRPr="006A3C16" w:rsidRDefault="006A3C16" w:rsidP="006A3C16">
            <w:pPr>
              <w:keepNext/>
              <w:keepLines/>
              <w:spacing w:after="0"/>
              <w:rPr>
                <w:rFonts w:ascii="Arial" w:eastAsia="宋体" w:hAnsi="Arial" w:cs="Arial"/>
                <w:b/>
                <w:bCs/>
                <w:i/>
                <w:iCs/>
                <w:sz w:val="18"/>
                <w:szCs w:val="18"/>
                <w:lang w:val="en-US"/>
              </w:rPr>
            </w:pPr>
            <w:r w:rsidRPr="006A3C16">
              <w:rPr>
                <w:rFonts w:ascii="Arial" w:eastAsia="宋体" w:hAnsi="Arial"/>
                <w:sz w:val="18"/>
                <w:lang w:val="en-US"/>
              </w:rPr>
              <w:t xml:space="preserve">Indicates whether the UE supports concurrent intra-frequency measurement on serving cell or </w:t>
            </w:r>
            <w:proofErr w:type="spellStart"/>
            <w:r w:rsidRPr="006A3C16">
              <w:rPr>
                <w:rFonts w:ascii="Arial" w:eastAsia="宋体" w:hAnsi="Arial"/>
                <w:sz w:val="18"/>
                <w:lang w:val="en-US"/>
              </w:rPr>
              <w:t>neighbouring</w:t>
            </w:r>
            <w:proofErr w:type="spellEnd"/>
            <w:r w:rsidRPr="006A3C16">
              <w:rPr>
                <w:rFonts w:ascii="Arial" w:eastAsia="宋体" w:hAnsi="Arial"/>
                <w:sz w:val="18"/>
                <w:lang w:val="en-US"/>
              </w:rPr>
              <w:t xml:space="preserve"> cell and PDCCH or PDSCH reception from the serving cell </w:t>
            </w:r>
            <w:r w:rsidRPr="006A3C16">
              <w:rPr>
                <w:rFonts w:ascii="Arial" w:eastAsia="宋体" w:hAnsi="Arial"/>
                <w:sz w:val="18"/>
                <w:highlight w:val="cyan"/>
                <w:lang w:val="en-US"/>
              </w:rPr>
              <w:t>or an additional serving cell</w:t>
            </w:r>
            <w:r w:rsidRPr="006A3C16">
              <w:rPr>
                <w:rFonts w:ascii="Arial" w:eastAsia="宋体"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宋体"/>
          <w:sz w:val="22"/>
          <w:lang w:eastAsia="zh-CN"/>
        </w:rPr>
      </w:pPr>
    </w:p>
    <w:p w14:paraId="13BC52F6" w14:textId="77777777" w:rsidR="006A3C16" w:rsidRPr="00D260A4" w:rsidRDefault="006A3C16" w:rsidP="006A3C16">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342" w:author="Apple Round2 (Manasa)" w:date="2022-08-22T20:41:00Z"/>
        </w:trPr>
        <w:tc>
          <w:tcPr>
            <w:tcW w:w="1236" w:type="dxa"/>
          </w:tcPr>
          <w:p w14:paraId="63827E8E" w14:textId="77777777" w:rsidR="0086059C" w:rsidRPr="003418CB" w:rsidRDefault="0086059C" w:rsidP="00B35109">
            <w:pPr>
              <w:spacing w:after="120"/>
              <w:rPr>
                <w:ins w:id="343" w:author="Apple Round2 (Manasa)" w:date="2022-08-22T20:41:00Z"/>
                <w:rFonts w:eastAsiaTheme="minorEastAsia"/>
                <w:color w:val="0070C0"/>
                <w:lang w:val="en-US" w:eastAsia="zh-CN"/>
              </w:rPr>
            </w:pPr>
            <w:ins w:id="344" w:author="Apple Round2 (Manasa)" w:date="2022-08-22T20:41:00Z">
              <w:r>
                <w:rPr>
                  <w:rFonts w:eastAsiaTheme="minorEastAsia"/>
                  <w:color w:val="0070C0"/>
                  <w:lang w:val="en-US" w:eastAsia="zh-CN"/>
                </w:rPr>
                <w:t>Apple</w:t>
              </w:r>
            </w:ins>
          </w:p>
        </w:tc>
        <w:tc>
          <w:tcPr>
            <w:tcW w:w="8385" w:type="dxa"/>
          </w:tcPr>
          <w:p w14:paraId="203DEBEC" w14:textId="77777777" w:rsidR="0086059C" w:rsidRPr="00E5553D" w:rsidRDefault="0086059C" w:rsidP="00B35109">
            <w:pPr>
              <w:spacing w:after="120"/>
              <w:rPr>
                <w:ins w:id="345" w:author="Apple Round2 (Manasa)" w:date="2022-08-22T20:41:00Z"/>
                <w:bCs/>
                <w:lang w:eastAsia="ja-JP"/>
              </w:rPr>
            </w:pPr>
            <w:ins w:id="346" w:author="Apple Round2 (Manasa)" w:date="2022-08-22T20:41:00Z">
              <w:r>
                <w:rPr>
                  <w:bCs/>
                  <w:lang w:eastAsia="ja-JP"/>
                </w:rPr>
                <w:t>Option 2.</w:t>
              </w:r>
            </w:ins>
          </w:p>
        </w:tc>
      </w:tr>
      <w:tr w:rsidR="006A3C16" w14:paraId="7D7F8C67" w14:textId="77777777" w:rsidTr="0086059C">
        <w:tc>
          <w:tcPr>
            <w:tcW w:w="1236" w:type="dxa"/>
          </w:tcPr>
          <w:p w14:paraId="71436D8A" w14:textId="72E266CC" w:rsidR="006A3C16" w:rsidRPr="003418CB" w:rsidRDefault="00AB73D2" w:rsidP="00BF78E1">
            <w:pPr>
              <w:spacing w:after="120"/>
              <w:rPr>
                <w:rFonts w:eastAsiaTheme="minorEastAsia"/>
                <w:color w:val="0070C0"/>
                <w:lang w:val="en-US" w:eastAsia="zh-CN"/>
              </w:rPr>
            </w:pPr>
            <w:ins w:id="347" w:author="Li, Hua" w:date="2022-08-23T16:49:00Z">
              <w:r>
                <w:rPr>
                  <w:rFonts w:eastAsiaTheme="minorEastAsia"/>
                  <w:color w:val="0070C0"/>
                  <w:lang w:val="en-US" w:eastAsia="zh-CN"/>
                </w:rPr>
                <w:t>Intel</w:t>
              </w:r>
            </w:ins>
          </w:p>
        </w:tc>
        <w:tc>
          <w:tcPr>
            <w:tcW w:w="8385" w:type="dxa"/>
          </w:tcPr>
          <w:p w14:paraId="42CE4024" w14:textId="2549AAC0" w:rsidR="006A3C16" w:rsidRPr="00E5553D" w:rsidRDefault="00AB73D2" w:rsidP="00BF78E1">
            <w:pPr>
              <w:spacing w:after="120"/>
              <w:rPr>
                <w:bCs/>
                <w:lang w:eastAsia="ja-JP"/>
              </w:rPr>
            </w:pPr>
            <w:ins w:id="348" w:author="Li, Hua" w:date="2022-08-23T16:49:00Z">
              <w:r>
                <w:rPr>
                  <w:bCs/>
                  <w:lang w:eastAsia="ja-JP"/>
                </w:rPr>
                <w:t>Prefer option 2.</w:t>
              </w:r>
            </w:ins>
          </w:p>
        </w:tc>
      </w:tr>
      <w:tr w:rsidR="006A3C16" w14:paraId="5631726E" w14:textId="77777777" w:rsidTr="0086059C">
        <w:tc>
          <w:tcPr>
            <w:tcW w:w="1236" w:type="dxa"/>
          </w:tcPr>
          <w:p w14:paraId="213A37C4" w14:textId="6E115EE9" w:rsidR="006A3C16" w:rsidRDefault="000A258F" w:rsidP="00BF78E1">
            <w:pPr>
              <w:spacing w:after="120"/>
              <w:rPr>
                <w:rFonts w:eastAsiaTheme="minorEastAsia"/>
                <w:color w:val="0070C0"/>
                <w:lang w:val="en-US" w:eastAsia="zh-CN"/>
              </w:rPr>
            </w:pPr>
            <w:ins w:id="349" w:author="Yiyan, Samsung" w:date="2022-08-23T20:2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B4E6FE9" w14:textId="6F96B2EC" w:rsidR="000A258F" w:rsidRDefault="000A258F" w:rsidP="000A258F">
            <w:pPr>
              <w:spacing w:after="120"/>
              <w:rPr>
                <w:ins w:id="350" w:author="Yiyan, Samsung" w:date="2022-08-23T20:21:00Z"/>
                <w:rFonts w:eastAsiaTheme="minorEastAsia"/>
                <w:color w:val="0070C0"/>
                <w:lang w:val="en-US" w:eastAsia="zh-CN"/>
              </w:rPr>
            </w:pPr>
            <w:ins w:id="351" w:author="Yiyan, Samsung" w:date="2022-08-23T20:21:00Z">
              <w:r>
                <w:rPr>
                  <w:rFonts w:eastAsiaTheme="minorEastAsia"/>
                  <w:color w:val="0070C0"/>
                  <w:lang w:val="en-US" w:eastAsia="zh-CN"/>
                </w:rPr>
                <w:t>Option 2. And i</w:t>
              </w:r>
              <w:r>
                <w:rPr>
                  <w:rFonts w:eastAsiaTheme="minorEastAsia"/>
                  <w:color w:val="0070C0"/>
                  <w:lang w:val="en-US" w:eastAsia="zh-CN"/>
                </w:rPr>
                <w:t>t is out of RAN4 scope.</w:t>
              </w:r>
            </w:ins>
          </w:p>
          <w:p w14:paraId="517A26DB" w14:textId="1B28152A" w:rsidR="006A3C16" w:rsidRDefault="000A258F" w:rsidP="000A258F">
            <w:pPr>
              <w:spacing w:after="120"/>
              <w:rPr>
                <w:rFonts w:eastAsiaTheme="minorEastAsia"/>
                <w:color w:val="0070C0"/>
                <w:lang w:val="en-US" w:eastAsia="zh-CN"/>
              </w:rPr>
            </w:pPr>
            <w:ins w:id="352" w:author="Yiyan, Samsung" w:date="2022-08-23T20:21: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proofErr w:type="spellStart"/>
              <w:r w:rsidRPr="00A85C93">
                <w:rPr>
                  <w:rFonts w:eastAsiaTheme="minorEastAsia"/>
                  <w:color w:val="0070C0"/>
                  <w:lang w:val="en-US" w:eastAsia="zh-CN"/>
                </w:rPr>
                <w:t>neighbouring</w:t>
              </w:r>
              <w:proofErr w:type="spellEnd"/>
              <w:r w:rsidRPr="00A85C93">
                <w:rPr>
                  <w:rFonts w:eastAsiaTheme="minorEastAsia"/>
                  <w:color w:val="0070C0"/>
                  <w:lang w:val="en-US" w:eastAsia="zh-CN"/>
                </w:rPr>
                <w:t xml:space="preserve"> cell</w:t>
              </w:r>
              <w:r>
                <w:rPr>
                  <w:rFonts w:eastAsiaTheme="minorEastAsia"/>
                  <w:color w:val="0070C0"/>
                  <w:lang w:val="en-US" w:eastAsia="zh-CN"/>
                </w:rPr>
                <w:t>] overlap with [data from SC], the case which has already included.</w:t>
              </w:r>
            </w:ins>
          </w:p>
        </w:tc>
      </w:tr>
    </w:tbl>
    <w:p w14:paraId="6555481C" w14:textId="77777777" w:rsidR="006A3C16" w:rsidRPr="006A3C16" w:rsidRDefault="006A3C16" w:rsidP="002F57F4">
      <w:pPr>
        <w:spacing w:after="120"/>
        <w:rPr>
          <w:rFonts w:eastAsia="宋体"/>
          <w:sz w:val="22"/>
          <w:lang w:eastAsia="zh-CN"/>
        </w:rPr>
      </w:pPr>
    </w:p>
    <w:p w14:paraId="564F929E" w14:textId="4FA9DFF4" w:rsidR="00920DEA" w:rsidRDefault="00920DEA" w:rsidP="002F57F4">
      <w:pPr>
        <w:spacing w:after="120"/>
        <w:rPr>
          <w:rFonts w:eastAsia="宋体"/>
          <w:sz w:val="22"/>
          <w:lang w:val="en-US" w:eastAsia="zh-CN"/>
        </w:rPr>
      </w:pPr>
      <w:r>
        <w:rPr>
          <w:b/>
          <w:bCs/>
          <w:u w:val="single"/>
          <w:lang w:eastAsia="zh-CN"/>
        </w:rPr>
        <w:t xml:space="preserve">Issue 2-4-3 </w:t>
      </w:r>
      <w:proofErr w:type="gramStart"/>
      <w:r>
        <w:rPr>
          <w:b/>
          <w:bCs/>
          <w:u w:val="single"/>
          <w:lang w:eastAsia="zh-CN"/>
        </w:rPr>
        <w:t>Whether</w:t>
      </w:r>
      <w:proofErr w:type="gramEnd"/>
      <w:r>
        <w:rPr>
          <w:b/>
          <w:bCs/>
          <w:u w:val="single"/>
          <w:lang w:eastAsia="zh-CN"/>
        </w:rPr>
        <w:t xml:space="preserve">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宋体"/>
          <w:sz w:val="22"/>
          <w:lang w:val="x-none" w:eastAsia="zh-CN"/>
        </w:rPr>
      </w:pPr>
    </w:p>
    <w:p w14:paraId="3B0340A7" w14:textId="77777777" w:rsidR="00920DEA" w:rsidRPr="00D260A4" w:rsidRDefault="00920DEA" w:rsidP="00920DEA">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353" w:author="Apple Round2 (Manasa)" w:date="2022-08-22T20:41:00Z"/>
        </w:trPr>
        <w:tc>
          <w:tcPr>
            <w:tcW w:w="1236" w:type="dxa"/>
          </w:tcPr>
          <w:p w14:paraId="7E68A5BF" w14:textId="77777777" w:rsidR="0086059C" w:rsidRPr="003418CB" w:rsidRDefault="0086059C" w:rsidP="00B35109">
            <w:pPr>
              <w:spacing w:after="120"/>
              <w:rPr>
                <w:ins w:id="354" w:author="Apple Round2 (Manasa)" w:date="2022-08-22T20:41:00Z"/>
                <w:rFonts w:eastAsiaTheme="minorEastAsia"/>
                <w:color w:val="0070C0"/>
                <w:lang w:val="en-US" w:eastAsia="zh-CN"/>
              </w:rPr>
            </w:pPr>
            <w:ins w:id="355" w:author="Apple Round2 (Manasa)" w:date="2022-08-22T20:41:00Z">
              <w:r>
                <w:rPr>
                  <w:rFonts w:eastAsiaTheme="minorEastAsia"/>
                  <w:color w:val="0070C0"/>
                  <w:lang w:val="en-US" w:eastAsia="zh-CN"/>
                </w:rPr>
                <w:t>Apple</w:t>
              </w:r>
            </w:ins>
          </w:p>
        </w:tc>
        <w:tc>
          <w:tcPr>
            <w:tcW w:w="8385" w:type="dxa"/>
          </w:tcPr>
          <w:p w14:paraId="0FAB87C0" w14:textId="77777777" w:rsidR="0086059C" w:rsidRPr="00E5553D" w:rsidRDefault="0086059C" w:rsidP="00B35109">
            <w:pPr>
              <w:spacing w:after="120"/>
              <w:rPr>
                <w:ins w:id="356" w:author="Apple Round2 (Manasa)" w:date="2022-08-22T20:41:00Z"/>
                <w:bCs/>
                <w:lang w:eastAsia="ja-JP"/>
              </w:rPr>
            </w:pPr>
            <w:ins w:id="357"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1C8AC8DE" w:rsidR="00920DEA" w:rsidRPr="003418CB" w:rsidRDefault="00AB73D2" w:rsidP="003A4D5B">
            <w:pPr>
              <w:spacing w:after="120"/>
              <w:rPr>
                <w:rFonts w:eastAsiaTheme="minorEastAsia"/>
                <w:color w:val="0070C0"/>
                <w:lang w:val="en-US" w:eastAsia="zh-CN"/>
              </w:rPr>
            </w:pPr>
            <w:ins w:id="358" w:author="Li, Hua" w:date="2022-08-23T16:49:00Z">
              <w:r>
                <w:rPr>
                  <w:rFonts w:eastAsiaTheme="minorEastAsia"/>
                  <w:color w:val="0070C0"/>
                  <w:lang w:val="en-US" w:eastAsia="zh-CN"/>
                </w:rPr>
                <w:t>Intel</w:t>
              </w:r>
            </w:ins>
          </w:p>
        </w:tc>
        <w:tc>
          <w:tcPr>
            <w:tcW w:w="8385" w:type="dxa"/>
          </w:tcPr>
          <w:p w14:paraId="1FA9A8F3" w14:textId="1344592C" w:rsidR="00920DEA" w:rsidRPr="00E5553D" w:rsidRDefault="00AB73D2" w:rsidP="003A4D5B">
            <w:pPr>
              <w:spacing w:after="120"/>
              <w:rPr>
                <w:bCs/>
                <w:lang w:eastAsia="ja-JP"/>
              </w:rPr>
            </w:pPr>
            <w:ins w:id="359" w:author="Li, Hua" w:date="2022-08-23T16:49:00Z">
              <w:r>
                <w:rPr>
                  <w:bCs/>
                  <w:lang w:eastAsia="ja-JP"/>
                </w:rPr>
                <w:t xml:space="preserve">Prefer option 2. It seems that the legacy </w:t>
              </w:r>
            </w:ins>
            <w:ins w:id="360" w:author="Li, Hua" w:date="2022-08-23T16:50:00Z">
              <w:r>
                <w:rPr>
                  <w:bCs/>
                  <w:lang w:eastAsia="ja-JP"/>
                </w:rPr>
                <w:t>scheduling restriction can still apply.</w:t>
              </w:r>
            </w:ins>
          </w:p>
        </w:tc>
      </w:tr>
      <w:tr w:rsidR="00920DEA" w14:paraId="580EA5BC" w14:textId="77777777" w:rsidTr="0086059C">
        <w:tc>
          <w:tcPr>
            <w:tcW w:w="1236" w:type="dxa"/>
          </w:tcPr>
          <w:p w14:paraId="40465857" w14:textId="0866A681" w:rsidR="00920DEA" w:rsidRDefault="000A258F" w:rsidP="003A4D5B">
            <w:pPr>
              <w:spacing w:after="120"/>
              <w:rPr>
                <w:rFonts w:eastAsiaTheme="minorEastAsia"/>
                <w:color w:val="0070C0"/>
                <w:lang w:val="en-US" w:eastAsia="zh-CN"/>
              </w:rPr>
            </w:pPr>
            <w:ins w:id="361" w:author="Yiyan, Samsung" w:date="2022-08-23T20:22: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29702E76" w14:textId="2D4FA37A" w:rsidR="002D7690" w:rsidRDefault="002D7690" w:rsidP="000A258F">
            <w:pPr>
              <w:spacing w:after="120"/>
              <w:rPr>
                <w:ins w:id="362" w:author="Yiyan, Samsung" w:date="2022-08-23T20:24:00Z"/>
                <w:rFonts w:eastAsiaTheme="minorEastAsia"/>
                <w:color w:val="0070C0"/>
                <w:lang w:val="en-US" w:eastAsia="zh-CN"/>
              </w:rPr>
            </w:pPr>
            <w:ins w:id="363" w:author="Yiyan, Samsung" w:date="2022-08-23T20:24:00Z">
              <w:r>
                <w:rPr>
                  <w:rFonts w:eastAsiaTheme="minorEastAsia" w:hint="eastAsia"/>
                  <w:color w:val="0070C0"/>
                  <w:lang w:val="en-US" w:eastAsia="zh-CN"/>
                </w:rPr>
                <w:t>O</w:t>
              </w:r>
              <w:r>
                <w:rPr>
                  <w:rFonts w:eastAsiaTheme="minorEastAsia"/>
                  <w:color w:val="0070C0"/>
                  <w:lang w:val="en-US" w:eastAsia="zh-CN"/>
                </w:rPr>
                <w:t>ption 2.</w:t>
              </w:r>
            </w:ins>
          </w:p>
          <w:p w14:paraId="6EE5BED6" w14:textId="5E276C3C" w:rsidR="000A258F" w:rsidRDefault="000A258F" w:rsidP="000A258F">
            <w:pPr>
              <w:spacing w:after="120"/>
              <w:rPr>
                <w:ins w:id="364" w:author="Yiyan, Samsung" w:date="2022-08-23T20:22:00Z"/>
                <w:rFonts w:eastAsiaTheme="minorEastAsia"/>
                <w:color w:val="0070C0"/>
                <w:lang w:val="en-US" w:eastAsia="zh-CN"/>
              </w:rPr>
            </w:pPr>
            <w:ins w:id="365" w:author="Yiyan, Samsung" w:date="2022-08-23T20:22:00Z">
              <w:r>
                <w:rPr>
                  <w:rFonts w:eastAsiaTheme="minorEastAsia"/>
                  <w:color w:val="0070C0"/>
                  <w:lang w:val="en-US" w:eastAsia="zh-CN"/>
                </w:rPr>
                <w:lastRenderedPageBreak/>
                <w:t xml:space="preserve">If we understand correct, option 1 means measurement restriction. </w:t>
              </w:r>
            </w:ins>
          </w:p>
          <w:p w14:paraId="65B7D260" w14:textId="0F1ACE46" w:rsidR="00920DEA" w:rsidRDefault="000A258F" w:rsidP="000A258F">
            <w:pPr>
              <w:spacing w:after="120"/>
              <w:rPr>
                <w:rFonts w:eastAsiaTheme="minorEastAsia"/>
                <w:color w:val="0070C0"/>
                <w:lang w:val="en-US" w:eastAsia="zh-CN"/>
              </w:rPr>
            </w:pPr>
            <w:ins w:id="366" w:author="Yiyan, Samsung" w:date="2022-08-23T20:22:00Z">
              <w:r>
                <w:rPr>
                  <w:rFonts w:eastAsiaTheme="minorEastAsia"/>
                  <w:color w:val="0070C0"/>
                  <w:lang w:val="en-US" w:eastAsia="zh-CN"/>
                </w:rPr>
                <w:t>We are not sure why measurement restriction a</w:t>
              </w:r>
            </w:ins>
            <w:ins w:id="367" w:author="Yiyan, Samsung" w:date="2022-08-23T20:23:00Z">
              <w:r>
                <w:rPr>
                  <w:rFonts w:eastAsiaTheme="minorEastAsia"/>
                  <w:color w:val="0070C0"/>
                  <w:lang w:val="en-US" w:eastAsia="zh-CN"/>
                </w:rPr>
                <w:t>re introduced for</w:t>
              </w:r>
            </w:ins>
            <w:ins w:id="368" w:author="Yiyan, Samsung" w:date="2022-08-23T20:22:00Z">
              <w:r>
                <w:rPr>
                  <w:rFonts w:eastAsiaTheme="minorEastAsia"/>
                  <w:color w:val="0070C0"/>
                  <w:lang w:val="en-US" w:eastAsia="zh-CN"/>
                </w:rPr>
                <w:t xml:space="preserve"> L1-SINR</w:t>
              </w:r>
            </w:ins>
            <w:ins w:id="369" w:author="Yiyan, Samsung" w:date="2022-08-23T20:23:00Z">
              <w:r>
                <w:rPr>
                  <w:rFonts w:eastAsiaTheme="minorEastAsia"/>
                  <w:color w:val="0070C0"/>
                  <w:lang w:val="en-US" w:eastAsia="zh-CN"/>
                </w:rPr>
                <w:t xml:space="preserve"> measurement on NSC</w:t>
              </w:r>
            </w:ins>
            <w:ins w:id="370" w:author="Yiyan, Samsung" w:date="2022-08-23T20:22:00Z">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As far as we know, for NSC, no L1-SINR measurement so far.</w:t>
              </w:r>
            </w:ins>
            <w:ins w:id="371" w:author="Yiyan, Samsung" w:date="2022-08-23T20:23:00Z">
              <w:r>
                <w:rPr>
                  <w:rFonts w:eastAsiaTheme="minorEastAsia"/>
                  <w:color w:val="0070C0"/>
                  <w:lang w:val="en-US" w:eastAsia="zh-CN"/>
                </w:rPr>
                <w:t xml:space="preserve"> We only have L1-RSRP measurement.</w:t>
              </w:r>
            </w:ins>
          </w:p>
        </w:tc>
      </w:tr>
    </w:tbl>
    <w:p w14:paraId="621A9864" w14:textId="77777777" w:rsidR="00920DEA" w:rsidRPr="00AB73D2" w:rsidRDefault="00920DEA" w:rsidP="002F57F4">
      <w:pPr>
        <w:spacing w:after="120"/>
        <w:rPr>
          <w:rFonts w:eastAsia="宋体"/>
          <w:sz w:val="22"/>
          <w:lang w:eastAsia="zh-CN"/>
          <w:rPrChange w:id="372" w:author="Li, Hua" w:date="2022-08-23T16:50:00Z">
            <w:rPr>
              <w:rFonts w:eastAsia="宋体"/>
              <w:sz w:val="22"/>
              <w:lang w:val="en-US" w:eastAsia="zh-CN"/>
            </w:rPr>
          </w:rPrChange>
        </w:rPr>
      </w:pPr>
    </w:p>
    <w:p w14:paraId="2A07F5C2" w14:textId="14401AA1" w:rsidR="00E57737" w:rsidRDefault="00E57737" w:rsidP="002F57F4">
      <w:pPr>
        <w:spacing w:after="120"/>
        <w:rPr>
          <w:rFonts w:eastAsia="宋体"/>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7777777" w:rsidR="006A3C16" w:rsidRPr="006A3C16" w:rsidRDefault="006A3C16" w:rsidP="006A3C16">
      <w:pPr>
        <w:numPr>
          <w:ilvl w:val="1"/>
          <w:numId w:val="16"/>
        </w:numPr>
        <w:spacing w:after="120"/>
      </w:pPr>
      <w:r w:rsidRPr="006A3C16">
        <w:t xml:space="preserve">The ICBM feature shall be applicable to </w:t>
      </w:r>
      <w:proofErr w:type="spellStart"/>
      <w:r w:rsidRPr="006A3C16">
        <w:t>SCell</w:t>
      </w:r>
      <w:proofErr w:type="spellEnd"/>
      <w:r w:rsidRPr="006A3C16">
        <w:t>.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R17.(</w:t>
      </w:r>
      <w:proofErr w:type="spellStart"/>
      <w:r w:rsidRPr="006A3C16">
        <w:t>ZTE,Intel</w:t>
      </w:r>
      <w:proofErr w:type="spellEnd"/>
      <w:r w:rsidRPr="006A3C16">
        <w:t>)</w:t>
      </w:r>
    </w:p>
    <w:p w14:paraId="466F4BFF" w14:textId="77777777" w:rsidR="006A3C16" w:rsidRPr="006A3C16" w:rsidRDefault="006A3C16" w:rsidP="006A3C16">
      <w:pPr>
        <w:numPr>
          <w:ilvl w:val="1"/>
          <w:numId w:val="16"/>
        </w:numPr>
        <w:spacing w:after="120"/>
      </w:pPr>
      <w:r w:rsidRPr="006A3C16">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57E85302"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WIs</w:t>
      </w:r>
    </w:p>
    <w:p w14:paraId="22682F72" w14:textId="77777777" w:rsidR="00E57737" w:rsidRPr="00E57737" w:rsidRDefault="00E57737" w:rsidP="002F57F4">
      <w:pPr>
        <w:spacing w:after="120"/>
        <w:rPr>
          <w:rFonts w:eastAsia="宋体"/>
          <w:sz w:val="22"/>
          <w:lang w:val="sv-SE" w:eastAsia="zh-CN"/>
        </w:rPr>
      </w:pPr>
    </w:p>
    <w:p w14:paraId="17ECD35A"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373"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02D830CB" w:rsidR="00E57737" w:rsidRPr="007D45E9" w:rsidRDefault="007D45E9" w:rsidP="003A4D5B">
            <w:pPr>
              <w:spacing w:after="120"/>
              <w:rPr>
                <w:rFonts w:eastAsiaTheme="minorEastAsia"/>
                <w:bCs/>
                <w:lang w:eastAsia="zh-CN"/>
              </w:rPr>
            </w:pPr>
            <w:ins w:id="374"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375"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376" w:author="Jingjing Chen" w:date="2022-08-23T11:25:00Z">
              <w:r w:rsidR="004F6919">
                <w:rPr>
                  <w:rFonts w:eastAsiaTheme="minorEastAsia"/>
                  <w:bCs/>
                  <w:lang w:eastAsia="zh-CN"/>
                </w:rPr>
                <w:t>I</w:t>
              </w:r>
            </w:ins>
            <w:ins w:id="377"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86059C" w14:paraId="7E2F5C8F" w14:textId="77777777" w:rsidTr="0086059C">
        <w:trPr>
          <w:ins w:id="378" w:author="Apple Round2 (Manasa)" w:date="2022-08-22T20:42:00Z"/>
        </w:trPr>
        <w:tc>
          <w:tcPr>
            <w:tcW w:w="1236" w:type="dxa"/>
          </w:tcPr>
          <w:p w14:paraId="6F7B33E3" w14:textId="77777777" w:rsidR="0086059C" w:rsidRPr="003418CB" w:rsidRDefault="0086059C" w:rsidP="00B35109">
            <w:pPr>
              <w:spacing w:after="120"/>
              <w:rPr>
                <w:ins w:id="379" w:author="Apple Round2 (Manasa)" w:date="2022-08-22T20:42:00Z"/>
                <w:rFonts w:eastAsiaTheme="minorEastAsia"/>
                <w:color w:val="0070C0"/>
                <w:lang w:val="en-US" w:eastAsia="zh-CN"/>
              </w:rPr>
            </w:pPr>
            <w:ins w:id="380"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B35109">
            <w:pPr>
              <w:spacing w:after="120"/>
              <w:rPr>
                <w:ins w:id="381" w:author="Apple Round2 (Manasa)" w:date="2022-08-22T20:42:00Z"/>
                <w:bCs/>
                <w:lang w:eastAsia="ja-JP"/>
              </w:rPr>
            </w:pPr>
            <w:ins w:id="382"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3B4D3DAE" w:rsidR="00E57737" w:rsidRDefault="00AB73D2" w:rsidP="003A4D5B">
            <w:pPr>
              <w:spacing w:after="120"/>
              <w:rPr>
                <w:rFonts w:eastAsiaTheme="minorEastAsia"/>
                <w:color w:val="0070C0"/>
                <w:lang w:val="en-US" w:eastAsia="zh-CN"/>
              </w:rPr>
            </w:pPr>
            <w:ins w:id="383" w:author="Li, Hua" w:date="2022-08-23T16:50:00Z">
              <w:r>
                <w:rPr>
                  <w:rFonts w:eastAsiaTheme="minorEastAsia"/>
                  <w:color w:val="0070C0"/>
                  <w:lang w:val="en-US" w:eastAsia="zh-CN"/>
                </w:rPr>
                <w:t>Intel</w:t>
              </w:r>
            </w:ins>
          </w:p>
        </w:tc>
        <w:tc>
          <w:tcPr>
            <w:tcW w:w="8385" w:type="dxa"/>
          </w:tcPr>
          <w:p w14:paraId="2425B817" w14:textId="3DBAF6E6" w:rsidR="00E57737" w:rsidRDefault="00AB73D2" w:rsidP="003A4D5B">
            <w:pPr>
              <w:spacing w:after="120"/>
              <w:rPr>
                <w:rFonts w:eastAsiaTheme="minorEastAsia"/>
                <w:color w:val="0070C0"/>
                <w:lang w:val="en-US" w:eastAsia="zh-CN"/>
              </w:rPr>
            </w:pPr>
            <w:ins w:id="384" w:author="Li, Hua" w:date="2022-08-23T16:50:00Z">
              <w:r>
                <w:rPr>
                  <w:rFonts w:eastAsiaTheme="minorEastAsia"/>
                  <w:color w:val="0070C0"/>
                  <w:lang w:val="en-US" w:eastAsia="zh-CN"/>
                </w:rPr>
                <w:t>Fine with first two bullets.</w:t>
              </w:r>
            </w:ins>
          </w:p>
        </w:tc>
      </w:tr>
    </w:tbl>
    <w:p w14:paraId="51A19DC5" w14:textId="77777777" w:rsidR="00E57737" w:rsidRDefault="00E57737" w:rsidP="002F57F4">
      <w:pPr>
        <w:spacing w:after="120"/>
        <w:rPr>
          <w:rFonts w:eastAsia="宋体"/>
          <w:sz w:val="22"/>
          <w:lang w:val="en-US" w:eastAsia="zh-CN"/>
        </w:rPr>
      </w:pPr>
    </w:p>
    <w:p w14:paraId="08CC3E60" w14:textId="6927C780" w:rsidR="006A3C16" w:rsidRDefault="006A3C16" w:rsidP="006A3C16">
      <w:pPr>
        <w:spacing w:after="120"/>
        <w:rPr>
          <w:rFonts w:eastAsia="宋体"/>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等线"/>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宋体"/>
          <w:sz w:val="22"/>
          <w:lang w:eastAsia="zh-CN"/>
        </w:rPr>
      </w:pPr>
    </w:p>
    <w:p w14:paraId="449E3DBE"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BF78E1">
            <w:pPr>
              <w:spacing w:after="120"/>
              <w:rPr>
                <w:rFonts w:eastAsiaTheme="minorEastAsia"/>
                <w:color w:val="0070C0"/>
                <w:lang w:val="en-US" w:eastAsia="zh-CN"/>
              </w:rPr>
            </w:pPr>
            <w:ins w:id="385"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BF78E1">
            <w:pPr>
              <w:spacing w:after="120"/>
              <w:rPr>
                <w:rFonts w:eastAsiaTheme="minorEastAsia"/>
                <w:bCs/>
                <w:lang w:eastAsia="zh-CN"/>
              </w:rPr>
            </w:pPr>
            <w:ins w:id="386"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387"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388" w:author="Apple Round2 (Manasa)" w:date="2022-08-22T20:42:00Z"/>
        </w:trPr>
        <w:tc>
          <w:tcPr>
            <w:tcW w:w="1236" w:type="dxa"/>
          </w:tcPr>
          <w:p w14:paraId="389A6D5E" w14:textId="77777777" w:rsidR="0086059C" w:rsidRPr="003418CB" w:rsidRDefault="0086059C" w:rsidP="00B35109">
            <w:pPr>
              <w:spacing w:after="120"/>
              <w:rPr>
                <w:ins w:id="389" w:author="Apple Round2 (Manasa)" w:date="2022-08-22T20:42:00Z"/>
                <w:rFonts w:eastAsiaTheme="minorEastAsia"/>
                <w:color w:val="0070C0"/>
                <w:lang w:val="en-US" w:eastAsia="zh-CN"/>
              </w:rPr>
            </w:pPr>
            <w:ins w:id="390" w:author="Apple Round2 (Manasa)" w:date="2022-08-22T20:42:00Z">
              <w:r>
                <w:rPr>
                  <w:rFonts w:eastAsiaTheme="minorEastAsia"/>
                  <w:color w:val="0070C0"/>
                  <w:lang w:val="en-US" w:eastAsia="zh-CN"/>
                </w:rPr>
                <w:t>Apple</w:t>
              </w:r>
            </w:ins>
          </w:p>
        </w:tc>
        <w:tc>
          <w:tcPr>
            <w:tcW w:w="8385" w:type="dxa"/>
          </w:tcPr>
          <w:p w14:paraId="176280AC" w14:textId="77777777" w:rsidR="0086059C" w:rsidRPr="00E5553D" w:rsidRDefault="0086059C" w:rsidP="00B35109">
            <w:pPr>
              <w:spacing w:after="120"/>
              <w:rPr>
                <w:ins w:id="391" w:author="Apple Round2 (Manasa)" w:date="2022-08-22T20:42:00Z"/>
                <w:bCs/>
                <w:lang w:eastAsia="ja-JP"/>
              </w:rPr>
            </w:pPr>
            <w:ins w:id="392"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6642018A" w:rsidR="00582D38" w:rsidRDefault="00AB73D2" w:rsidP="00BF78E1">
            <w:pPr>
              <w:spacing w:after="120"/>
              <w:rPr>
                <w:rFonts w:eastAsiaTheme="minorEastAsia"/>
                <w:color w:val="0070C0"/>
                <w:lang w:val="en-US" w:eastAsia="zh-CN"/>
              </w:rPr>
            </w:pPr>
            <w:ins w:id="393" w:author="Li, Hua" w:date="2022-08-23T16:50:00Z">
              <w:r>
                <w:rPr>
                  <w:rFonts w:eastAsiaTheme="minorEastAsia"/>
                  <w:color w:val="0070C0"/>
                  <w:lang w:val="en-US" w:eastAsia="zh-CN"/>
                </w:rPr>
                <w:t>Intel</w:t>
              </w:r>
            </w:ins>
          </w:p>
        </w:tc>
        <w:tc>
          <w:tcPr>
            <w:tcW w:w="8385" w:type="dxa"/>
          </w:tcPr>
          <w:p w14:paraId="151E3FB0" w14:textId="024430AA" w:rsidR="00582D38" w:rsidRDefault="00AB73D2" w:rsidP="00BF78E1">
            <w:pPr>
              <w:spacing w:after="120"/>
              <w:rPr>
                <w:rFonts w:eastAsiaTheme="minorEastAsia"/>
                <w:color w:val="0070C0"/>
                <w:lang w:val="en-US" w:eastAsia="zh-CN"/>
              </w:rPr>
            </w:pPr>
            <w:ins w:id="394" w:author="Li, Hua" w:date="2022-08-23T16:51:00Z">
              <w:r>
                <w:rPr>
                  <w:rFonts w:eastAsiaTheme="minorEastAsia"/>
                  <w:color w:val="0070C0"/>
                  <w:lang w:val="en-US" w:eastAsia="zh-CN"/>
                </w:rPr>
                <w:t xml:space="preserve">Agree with </w:t>
              </w:r>
              <w:r w:rsidRPr="00AB73D2">
                <w:rPr>
                  <w:rFonts w:eastAsiaTheme="minorEastAsia"/>
                  <w:color w:val="0070C0"/>
                  <w:lang w:val="en-US" w:eastAsia="zh-CN"/>
                  <w:rPrChange w:id="395" w:author="Li, Hua" w:date="2022-08-23T16:51:00Z">
                    <w:rPr>
                      <w:bCs/>
                      <w:lang w:eastAsia="ja-JP"/>
                    </w:rPr>
                  </w:rPrChange>
                </w:rPr>
                <w:t>tentative agreement.</w:t>
              </w:r>
            </w:ins>
          </w:p>
        </w:tc>
      </w:tr>
      <w:tr w:rsidR="002D7690" w14:paraId="461BDACC" w14:textId="77777777" w:rsidTr="0086059C">
        <w:trPr>
          <w:ins w:id="396" w:author="Yiyan, Samsung" w:date="2022-08-23T20:25:00Z"/>
        </w:trPr>
        <w:tc>
          <w:tcPr>
            <w:tcW w:w="1236" w:type="dxa"/>
          </w:tcPr>
          <w:p w14:paraId="6F9D706F" w14:textId="44DE1009" w:rsidR="002D7690" w:rsidRDefault="002D7690" w:rsidP="00BF78E1">
            <w:pPr>
              <w:spacing w:after="120"/>
              <w:rPr>
                <w:ins w:id="397" w:author="Yiyan, Samsung" w:date="2022-08-23T20:25:00Z"/>
                <w:rFonts w:eastAsiaTheme="minorEastAsia"/>
                <w:color w:val="0070C0"/>
                <w:lang w:val="en-US" w:eastAsia="zh-CN"/>
              </w:rPr>
            </w:pPr>
            <w:ins w:id="398"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5EF3DA0" w14:textId="7B9881FB" w:rsidR="002D7690" w:rsidRDefault="002D7690" w:rsidP="00BF78E1">
            <w:pPr>
              <w:spacing w:after="120"/>
              <w:rPr>
                <w:ins w:id="399" w:author="Yiyan, Samsung" w:date="2022-08-23T20:25:00Z"/>
                <w:rFonts w:eastAsiaTheme="minorEastAsia"/>
                <w:color w:val="0070C0"/>
                <w:lang w:val="en-US" w:eastAsia="zh-CN"/>
              </w:rPr>
            </w:pPr>
            <w:ins w:id="400" w:author="Yiyan, Samsung" w:date="2022-08-23T20:25:00Z">
              <w:r>
                <w:rPr>
                  <w:rFonts w:eastAsiaTheme="minorEastAsia" w:hint="eastAsia"/>
                  <w:color w:val="0070C0"/>
                  <w:lang w:val="en-US" w:eastAsia="zh-CN"/>
                </w:rPr>
                <w:t>T</w:t>
              </w:r>
              <w:r>
                <w:rPr>
                  <w:rFonts w:eastAsiaTheme="minorEastAsia"/>
                  <w:color w:val="0070C0"/>
                  <w:lang w:val="en-US" w:eastAsia="zh-CN"/>
                </w:rPr>
                <w:t>otally agree.</w:t>
              </w:r>
            </w:ins>
          </w:p>
        </w:tc>
      </w:tr>
    </w:tbl>
    <w:p w14:paraId="402E5E98" w14:textId="77777777" w:rsidR="00E57737" w:rsidRDefault="00E57737" w:rsidP="002F57F4">
      <w:pPr>
        <w:spacing w:after="120"/>
        <w:rPr>
          <w:rFonts w:eastAsia="宋体"/>
          <w:sz w:val="22"/>
          <w:lang w:val="en-US" w:eastAsia="zh-CN"/>
        </w:rPr>
      </w:pPr>
    </w:p>
    <w:p w14:paraId="40A55BEA" w14:textId="36ADF50D" w:rsidR="00582D38" w:rsidRDefault="00582D38" w:rsidP="00582D38">
      <w:pPr>
        <w:spacing w:after="120"/>
        <w:rPr>
          <w:rFonts w:eastAsia="宋体"/>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lastRenderedPageBreak/>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宋体"/>
          <w:sz w:val="22"/>
          <w:lang w:val="en-US" w:eastAsia="zh-CN"/>
        </w:rPr>
      </w:pPr>
    </w:p>
    <w:p w14:paraId="7F16810B"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29C7A2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401" w:author="Apple Round2 (Manasa)" w:date="2022-08-22T20:42:00Z"/>
        </w:trPr>
        <w:tc>
          <w:tcPr>
            <w:tcW w:w="1236" w:type="dxa"/>
          </w:tcPr>
          <w:p w14:paraId="0E3020B0" w14:textId="77777777" w:rsidR="0086059C" w:rsidRPr="003418CB" w:rsidRDefault="0086059C" w:rsidP="00B35109">
            <w:pPr>
              <w:spacing w:after="120"/>
              <w:rPr>
                <w:ins w:id="402" w:author="Apple Round2 (Manasa)" w:date="2022-08-22T20:42:00Z"/>
                <w:rFonts w:eastAsiaTheme="minorEastAsia"/>
                <w:color w:val="0070C0"/>
                <w:lang w:val="en-US" w:eastAsia="zh-CN"/>
              </w:rPr>
            </w:pPr>
            <w:ins w:id="403"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B35109">
            <w:pPr>
              <w:spacing w:after="120"/>
              <w:rPr>
                <w:ins w:id="404" w:author="Apple Round2 (Manasa)" w:date="2022-08-22T20:42:00Z"/>
                <w:bCs/>
                <w:lang w:eastAsia="ja-JP"/>
              </w:rPr>
            </w:pPr>
            <w:ins w:id="405" w:author="Apple Round2 (Manasa)" w:date="2022-08-22T20:42:00Z">
              <w:r>
                <w:rPr>
                  <w:bCs/>
                  <w:lang w:eastAsia="ja-JP"/>
                </w:rPr>
                <w:t>Option 1</w:t>
              </w:r>
            </w:ins>
          </w:p>
        </w:tc>
      </w:tr>
      <w:tr w:rsidR="00582D38" w14:paraId="2E6564BE" w14:textId="77777777" w:rsidTr="0086059C">
        <w:tc>
          <w:tcPr>
            <w:tcW w:w="1236" w:type="dxa"/>
          </w:tcPr>
          <w:p w14:paraId="75026B7E" w14:textId="006D3FFF" w:rsidR="00582D38" w:rsidRPr="003418CB" w:rsidRDefault="003E6983" w:rsidP="00BF78E1">
            <w:pPr>
              <w:spacing w:after="120"/>
              <w:rPr>
                <w:rFonts w:eastAsiaTheme="minorEastAsia"/>
                <w:color w:val="0070C0"/>
                <w:lang w:val="en-US" w:eastAsia="zh-CN"/>
              </w:rPr>
            </w:pPr>
            <w:ins w:id="406" w:author="Li, Hua" w:date="2022-08-23T16:51:00Z">
              <w:r>
                <w:rPr>
                  <w:rFonts w:eastAsiaTheme="minorEastAsia"/>
                  <w:color w:val="0070C0"/>
                  <w:lang w:val="en-US" w:eastAsia="zh-CN"/>
                </w:rPr>
                <w:t>Intel</w:t>
              </w:r>
            </w:ins>
          </w:p>
        </w:tc>
        <w:tc>
          <w:tcPr>
            <w:tcW w:w="8385" w:type="dxa"/>
          </w:tcPr>
          <w:p w14:paraId="78E2C325" w14:textId="508C2243" w:rsidR="00582D38" w:rsidRPr="00E5553D" w:rsidRDefault="003E6983" w:rsidP="00BF78E1">
            <w:pPr>
              <w:spacing w:after="120"/>
              <w:rPr>
                <w:bCs/>
                <w:lang w:eastAsia="ja-JP"/>
              </w:rPr>
            </w:pPr>
            <w:ins w:id="407" w:author="Li, Hua" w:date="2022-08-23T16:51:00Z">
              <w:r>
                <w:rPr>
                  <w:bCs/>
                  <w:lang w:eastAsia="ja-JP"/>
                </w:rPr>
                <w:t>Prefer option 2</w:t>
              </w:r>
            </w:ins>
            <w:ins w:id="408" w:author="Li, Hua" w:date="2022-08-23T16:52:00Z">
              <w:r>
                <w:rPr>
                  <w:bCs/>
                  <w:lang w:eastAsia="ja-JP"/>
                </w:rPr>
                <w:t>, 3 or</w:t>
              </w:r>
            </w:ins>
            <w:ins w:id="409" w:author="Li, Hua" w:date="2022-08-23T16:51:00Z">
              <w:r>
                <w:rPr>
                  <w:bCs/>
                  <w:lang w:eastAsia="ja-JP"/>
                </w:rPr>
                <w:t xml:space="preserve"> 4. </w:t>
              </w:r>
            </w:ins>
            <w:ins w:id="410" w:author="Li, Hua" w:date="2022-08-23T16:52:00Z">
              <w:r>
                <w:rPr>
                  <w:bCs/>
                  <w:lang w:eastAsia="ja-JP"/>
                </w:rPr>
                <w:t>Some performance degradation is expected, it’s better to clarify.</w:t>
              </w:r>
            </w:ins>
          </w:p>
        </w:tc>
      </w:tr>
      <w:tr w:rsidR="00582D38" w14:paraId="47D74065" w14:textId="77777777" w:rsidTr="0086059C">
        <w:tc>
          <w:tcPr>
            <w:tcW w:w="1236" w:type="dxa"/>
          </w:tcPr>
          <w:p w14:paraId="02D6A212" w14:textId="6B8FC275" w:rsidR="00582D38" w:rsidRDefault="002D7690" w:rsidP="00BF78E1">
            <w:pPr>
              <w:spacing w:after="120"/>
              <w:rPr>
                <w:rFonts w:eastAsiaTheme="minorEastAsia"/>
                <w:color w:val="0070C0"/>
                <w:lang w:val="en-US" w:eastAsia="zh-CN"/>
              </w:rPr>
            </w:pPr>
            <w:ins w:id="411" w:author="Yiyan, Samsung" w:date="2022-08-23T20:25: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7E5E78CE" w14:textId="77777777" w:rsidR="001853CA" w:rsidRDefault="002D7690" w:rsidP="001853CA">
            <w:pPr>
              <w:spacing w:after="120"/>
              <w:rPr>
                <w:ins w:id="412" w:author="Yiyan, Samsung" w:date="2022-08-23T20:28:00Z"/>
                <w:rFonts w:eastAsiaTheme="minorEastAsia"/>
                <w:color w:val="0070C0"/>
                <w:lang w:val="en-US" w:eastAsia="zh-CN"/>
              </w:rPr>
            </w:pPr>
            <w:ins w:id="413" w:author="Yiyan, Samsung" w:date="2022-08-23T20:25:00Z">
              <w:r>
                <w:rPr>
                  <w:rFonts w:eastAsiaTheme="minorEastAsia"/>
                  <w:color w:val="0070C0"/>
                  <w:lang w:val="en-US" w:eastAsia="zh-CN"/>
                </w:rPr>
                <w:t xml:space="preserve">Option </w:t>
              </w:r>
            </w:ins>
            <w:ins w:id="414" w:author="Yiyan, Samsung" w:date="2022-08-23T20:27:00Z">
              <w:r w:rsidR="001853CA">
                <w:rPr>
                  <w:rFonts w:eastAsiaTheme="minorEastAsia"/>
                  <w:color w:val="0070C0"/>
                  <w:lang w:val="en-US" w:eastAsia="zh-CN"/>
                </w:rPr>
                <w:t>1</w:t>
              </w:r>
            </w:ins>
            <w:ins w:id="415" w:author="Yiyan, Samsung" w:date="2022-08-23T20:25:00Z">
              <w:r>
                <w:rPr>
                  <w:rFonts w:eastAsiaTheme="minorEastAsia"/>
                  <w:color w:val="0070C0"/>
                  <w:lang w:val="en-US" w:eastAsia="zh-CN"/>
                </w:rPr>
                <w:t xml:space="preserve">. </w:t>
              </w:r>
            </w:ins>
          </w:p>
          <w:p w14:paraId="7F14463B" w14:textId="0CDAD4EA" w:rsidR="001853CA" w:rsidRDefault="002D7690" w:rsidP="001853CA">
            <w:pPr>
              <w:spacing w:after="120"/>
              <w:rPr>
                <w:rFonts w:eastAsiaTheme="minorEastAsia" w:hint="eastAsia"/>
                <w:color w:val="0070C0"/>
                <w:lang w:val="en-US" w:eastAsia="zh-CN"/>
              </w:rPr>
            </w:pPr>
            <w:ins w:id="416" w:author="Yiyan, Samsung" w:date="2022-08-23T20:25:00Z">
              <w:r>
                <w:rPr>
                  <w:rFonts w:eastAsiaTheme="minorEastAsia"/>
                  <w:color w:val="0070C0"/>
                  <w:lang w:val="en-US" w:eastAsia="zh-CN"/>
                </w:rPr>
                <w:t>Do not su</w:t>
              </w:r>
            </w:ins>
            <w:ins w:id="417" w:author="Yiyan, Samsung" w:date="2022-08-23T20:26:00Z">
              <w:r>
                <w:rPr>
                  <w:rFonts w:eastAsiaTheme="minorEastAsia"/>
                  <w:color w:val="0070C0"/>
                  <w:lang w:val="en-US" w:eastAsia="zh-CN"/>
                </w:rPr>
                <w:t xml:space="preserve">pport Option </w:t>
              </w:r>
            </w:ins>
            <w:ins w:id="418" w:author="Yiyan, Samsung" w:date="2022-08-23T20:28:00Z">
              <w:r w:rsidR="001853CA">
                <w:rPr>
                  <w:rFonts w:eastAsiaTheme="minorEastAsia"/>
                  <w:color w:val="0070C0"/>
                  <w:lang w:val="en-US" w:eastAsia="zh-CN"/>
                </w:rPr>
                <w:t>3, 4</w:t>
              </w:r>
            </w:ins>
            <w:ins w:id="419" w:author="Yiyan, Samsung" w:date="2022-08-23T20:26:00Z">
              <w:r>
                <w:rPr>
                  <w:rFonts w:eastAsiaTheme="minorEastAsia"/>
                  <w:color w:val="0070C0"/>
                  <w:lang w:val="en-US" w:eastAsia="zh-CN"/>
                </w:rPr>
                <w:t xml:space="preserve">. RAN4 do not specify a single </w:t>
              </w:r>
            </w:ins>
            <w:ins w:id="420" w:author="Yiyan, Samsung" w:date="2022-08-23T20:27:00Z">
              <w:r>
                <w:rPr>
                  <w:rFonts w:eastAsiaTheme="minorEastAsia"/>
                  <w:color w:val="0070C0"/>
                  <w:lang w:val="en-US" w:eastAsia="zh-CN"/>
                </w:rPr>
                <w:t xml:space="preserve">requirement that </w:t>
              </w:r>
            </w:ins>
            <w:ins w:id="421" w:author="Yiyan, Samsung" w:date="2022-08-23T20:26:00Z">
              <w:r>
                <w:rPr>
                  <w:rFonts w:eastAsiaTheme="minorEastAsia"/>
                  <w:color w:val="0070C0"/>
                  <w:lang w:val="en-US" w:eastAsia="zh-CN"/>
                </w:rPr>
                <w:t>“no restriction applied for XXX”</w:t>
              </w:r>
            </w:ins>
            <w:ins w:id="422" w:author="Yiyan, Samsung" w:date="2022-08-23T20:27:00Z">
              <w:r>
                <w:rPr>
                  <w:rFonts w:eastAsiaTheme="minorEastAsia"/>
                  <w:color w:val="0070C0"/>
                  <w:lang w:val="en-US" w:eastAsia="zh-CN"/>
                </w:rPr>
                <w:t>.</w:t>
              </w:r>
            </w:ins>
            <w:ins w:id="423" w:author="Yiyan, Samsung" w:date="2022-08-23T20:28:00Z">
              <w:r w:rsidR="001853CA">
                <w:rPr>
                  <w:rFonts w:eastAsiaTheme="minorEastAsia" w:hint="eastAsia"/>
                  <w:color w:val="0070C0"/>
                  <w:lang w:val="en-US" w:eastAsia="zh-CN"/>
                </w:rPr>
                <w:t xml:space="preserve"> Option</w:t>
              </w:r>
              <w:r w:rsidR="001853CA">
                <w:rPr>
                  <w:rFonts w:eastAsiaTheme="minorEastAsia"/>
                  <w:color w:val="0070C0"/>
                  <w:lang w:val="en-US" w:eastAsia="zh-CN"/>
                </w:rPr>
                <w:t xml:space="preserve"> 2 </w:t>
              </w:r>
              <w:r w:rsidR="001853CA">
                <w:rPr>
                  <w:rFonts w:eastAsiaTheme="minorEastAsia" w:hint="eastAsia"/>
                  <w:color w:val="0070C0"/>
                  <w:lang w:val="en-US" w:eastAsia="zh-CN"/>
                </w:rPr>
                <w:t>is</w:t>
              </w:r>
              <w:r w:rsidR="001853CA">
                <w:rPr>
                  <w:rFonts w:eastAsiaTheme="minorEastAsia"/>
                  <w:color w:val="0070C0"/>
                  <w:lang w:val="en-US" w:eastAsia="zh-CN"/>
                </w:rPr>
                <w:t xml:space="preserve"> </w:t>
              </w:r>
              <w:r w:rsidR="001853CA">
                <w:rPr>
                  <w:rFonts w:eastAsiaTheme="minorEastAsia" w:hint="eastAsia"/>
                  <w:color w:val="0070C0"/>
                  <w:lang w:val="en-US" w:eastAsia="zh-CN"/>
                </w:rPr>
                <w:t>also</w:t>
              </w:r>
              <w:r w:rsidR="001853CA">
                <w:rPr>
                  <w:rFonts w:eastAsiaTheme="minorEastAsia"/>
                  <w:color w:val="0070C0"/>
                  <w:lang w:val="en-US" w:eastAsia="zh-CN"/>
                </w:rPr>
                <w:t xml:space="preserve"> </w:t>
              </w:r>
              <w:r w:rsidR="001853CA">
                <w:rPr>
                  <w:rFonts w:eastAsiaTheme="minorEastAsia" w:hint="eastAsia"/>
                  <w:color w:val="0070C0"/>
                  <w:lang w:val="en-US" w:eastAsia="zh-CN"/>
                </w:rPr>
                <w:t>not</w:t>
              </w:r>
              <w:r w:rsidR="001853CA">
                <w:rPr>
                  <w:rFonts w:eastAsiaTheme="minorEastAsia"/>
                  <w:color w:val="0070C0"/>
                  <w:lang w:val="en-US" w:eastAsia="zh-CN"/>
                </w:rPr>
                <w:t xml:space="preserve"> preferred as it is not RAN4 convention</w:t>
              </w:r>
              <w:r w:rsidR="001853CA">
                <w:rPr>
                  <w:rFonts w:eastAsiaTheme="minorEastAsia" w:hint="eastAsia"/>
                  <w:color w:val="0070C0"/>
                  <w:lang w:val="en-US" w:eastAsia="zh-CN"/>
                </w:rPr>
                <w:t>.</w:t>
              </w:r>
            </w:ins>
          </w:p>
        </w:tc>
      </w:tr>
    </w:tbl>
    <w:p w14:paraId="27CE2FF2" w14:textId="77777777" w:rsidR="00582D38" w:rsidRDefault="00582D38" w:rsidP="00582D38">
      <w:pPr>
        <w:spacing w:after="120"/>
        <w:rPr>
          <w:rFonts w:eastAsia="宋体"/>
          <w:sz w:val="22"/>
          <w:lang w:val="en-US" w:eastAsia="zh-CN"/>
        </w:rPr>
      </w:pPr>
    </w:p>
    <w:p w14:paraId="7F15CED2" w14:textId="75F1D631" w:rsidR="00582D38" w:rsidRDefault="00582D38" w:rsidP="00582D38">
      <w:pPr>
        <w:spacing w:after="120"/>
        <w:rPr>
          <w:rFonts w:eastAsia="宋体"/>
          <w:sz w:val="22"/>
          <w:lang w:val="en-US" w:eastAsia="zh-CN"/>
        </w:rPr>
      </w:pPr>
      <w:r>
        <w:rPr>
          <w:b/>
          <w:bCs/>
          <w:u w:val="single"/>
          <w:lang w:eastAsia="zh-CN"/>
        </w:rPr>
        <w:t xml:space="preserve">Issue 2-6-3: </w:t>
      </w:r>
      <w:r>
        <w:rPr>
          <w:b/>
          <w:bCs/>
          <w:u w:val="single"/>
          <w:lang w:val="en-US" w:eastAsia="zh-CN"/>
        </w:rPr>
        <w:t>detail wording for reply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No. Just inform RAN1 about the current status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宋体"/>
          <w:sz w:val="22"/>
          <w:lang w:val="en-US" w:eastAsia="zh-CN"/>
        </w:rPr>
      </w:pPr>
    </w:p>
    <w:p w14:paraId="36110A87" w14:textId="77777777" w:rsidR="00582D38" w:rsidRDefault="00582D38" w:rsidP="00582D38">
      <w:pPr>
        <w:spacing w:after="120"/>
        <w:rPr>
          <w:rFonts w:eastAsia="宋体"/>
          <w:sz w:val="22"/>
          <w:lang w:val="en-US" w:eastAsia="zh-CN"/>
        </w:rPr>
      </w:pPr>
    </w:p>
    <w:p w14:paraId="46CDB9E1" w14:textId="77777777" w:rsidR="00582D38" w:rsidRPr="00D260A4" w:rsidRDefault="00582D38" w:rsidP="00582D38">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FC89F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424" w:author="Apple Round2 (Manasa)" w:date="2022-08-22T20:42:00Z"/>
        </w:trPr>
        <w:tc>
          <w:tcPr>
            <w:tcW w:w="1236" w:type="dxa"/>
          </w:tcPr>
          <w:p w14:paraId="4D102321" w14:textId="77777777" w:rsidR="0086059C" w:rsidRPr="003418CB" w:rsidRDefault="0086059C" w:rsidP="00B35109">
            <w:pPr>
              <w:spacing w:after="120"/>
              <w:rPr>
                <w:ins w:id="425" w:author="Apple Round2 (Manasa)" w:date="2022-08-22T20:42:00Z"/>
                <w:rFonts w:eastAsiaTheme="minorEastAsia"/>
                <w:color w:val="0070C0"/>
                <w:lang w:val="en-US" w:eastAsia="zh-CN"/>
              </w:rPr>
            </w:pPr>
            <w:ins w:id="426"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B35109">
            <w:pPr>
              <w:spacing w:after="120"/>
              <w:rPr>
                <w:ins w:id="427" w:author="Apple Round2 (Manasa)" w:date="2022-08-22T20:42:00Z"/>
                <w:bCs/>
                <w:lang w:eastAsia="ja-JP"/>
              </w:rPr>
            </w:pPr>
            <w:ins w:id="428" w:author="Apple Round2 (Manasa)" w:date="2022-08-22T20:42:00Z">
              <w:r>
                <w:rPr>
                  <w:bCs/>
                  <w:lang w:eastAsia="ja-JP"/>
                </w:rPr>
                <w:t>Option 1, 2</w:t>
              </w:r>
            </w:ins>
          </w:p>
        </w:tc>
      </w:tr>
      <w:tr w:rsidR="00582D38" w14:paraId="11298A7F" w14:textId="77777777" w:rsidTr="0086059C">
        <w:tc>
          <w:tcPr>
            <w:tcW w:w="1236" w:type="dxa"/>
          </w:tcPr>
          <w:p w14:paraId="393D31F7" w14:textId="62BCC776" w:rsidR="00582D38" w:rsidRPr="003418CB" w:rsidRDefault="003E6983" w:rsidP="00BF78E1">
            <w:pPr>
              <w:spacing w:after="120"/>
              <w:rPr>
                <w:rFonts w:eastAsiaTheme="minorEastAsia"/>
                <w:color w:val="0070C0"/>
                <w:lang w:val="en-US" w:eastAsia="zh-CN"/>
              </w:rPr>
            </w:pPr>
            <w:ins w:id="429" w:author="Li, Hua" w:date="2022-08-23T16:52:00Z">
              <w:r>
                <w:rPr>
                  <w:rFonts w:eastAsiaTheme="minorEastAsia"/>
                  <w:color w:val="0070C0"/>
                  <w:lang w:val="en-US" w:eastAsia="zh-CN"/>
                </w:rPr>
                <w:t>Intel</w:t>
              </w:r>
            </w:ins>
          </w:p>
        </w:tc>
        <w:tc>
          <w:tcPr>
            <w:tcW w:w="8385" w:type="dxa"/>
          </w:tcPr>
          <w:p w14:paraId="7BB2B07C" w14:textId="1E55E32B" w:rsidR="00582D38" w:rsidRPr="00E5553D" w:rsidRDefault="003E6983" w:rsidP="00BF78E1">
            <w:pPr>
              <w:spacing w:after="120"/>
              <w:rPr>
                <w:bCs/>
                <w:lang w:eastAsia="ja-JP"/>
              </w:rPr>
            </w:pPr>
            <w:ins w:id="430" w:author="Li, Hua" w:date="2022-08-23T16:52:00Z">
              <w:r>
                <w:rPr>
                  <w:bCs/>
                  <w:lang w:eastAsia="ja-JP"/>
                </w:rPr>
                <w:t xml:space="preserve">Prefer </w:t>
              </w:r>
            </w:ins>
            <w:ins w:id="431" w:author="Li, Hua" w:date="2022-08-23T16:53:00Z">
              <w:r>
                <w:rPr>
                  <w:bCs/>
                  <w:lang w:eastAsia="ja-JP"/>
                </w:rPr>
                <w:t>option 2.</w:t>
              </w:r>
            </w:ins>
          </w:p>
        </w:tc>
      </w:tr>
      <w:tr w:rsidR="00582D38" w14:paraId="44FB2DF0" w14:textId="77777777" w:rsidTr="0086059C">
        <w:tc>
          <w:tcPr>
            <w:tcW w:w="1236" w:type="dxa"/>
          </w:tcPr>
          <w:p w14:paraId="01B2F0F3" w14:textId="45300FB1" w:rsidR="00582D38" w:rsidRDefault="0034414E" w:rsidP="00BF78E1">
            <w:pPr>
              <w:spacing w:after="120"/>
              <w:rPr>
                <w:rFonts w:eastAsiaTheme="minorEastAsia"/>
                <w:color w:val="0070C0"/>
                <w:lang w:val="en-US" w:eastAsia="zh-CN"/>
              </w:rPr>
            </w:pPr>
            <w:ins w:id="432" w:author="Yiyan, Samsung" w:date="2022-08-23T20:29: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48D24057" w14:textId="27ADE23E" w:rsidR="00582D38" w:rsidRDefault="0034414E" w:rsidP="00BF78E1">
            <w:pPr>
              <w:spacing w:after="120"/>
              <w:rPr>
                <w:rFonts w:eastAsiaTheme="minorEastAsia"/>
                <w:color w:val="0070C0"/>
                <w:lang w:val="en-US" w:eastAsia="zh-CN"/>
              </w:rPr>
            </w:pPr>
            <w:ins w:id="433" w:author="Yiyan, Samsung" w:date="2022-08-23T20:29:00Z">
              <w:r>
                <w:rPr>
                  <w:rFonts w:eastAsiaTheme="minorEastAsia" w:hint="eastAsia"/>
                  <w:color w:val="0070C0"/>
                  <w:lang w:val="en-US" w:eastAsia="zh-CN"/>
                </w:rPr>
                <w:t>P</w:t>
              </w:r>
              <w:r>
                <w:rPr>
                  <w:rFonts w:eastAsiaTheme="minorEastAsia"/>
                  <w:color w:val="0070C0"/>
                  <w:lang w:val="en-US" w:eastAsia="zh-CN"/>
                </w:rPr>
                <w:t>refer Option 2, 3.</w:t>
              </w:r>
            </w:ins>
          </w:p>
        </w:tc>
      </w:tr>
    </w:tbl>
    <w:p w14:paraId="731E22FB" w14:textId="77777777" w:rsidR="00582D38" w:rsidRDefault="00582D38" w:rsidP="00582D38">
      <w:pPr>
        <w:spacing w:after="120"/>
        <w:rPr>
          <w:rFonts w:eastAsia="宋体"/>
          <w:sz w:val="22"/>
          <w:lang w:val="en-US" w:eastAsia="zh-CN"/>
        </w:rPr>
      </w:pPr>
    </w:p>
    <w:p w14:paraId="4B23C388" w14:textId="77777777" w:rsidR="00582D38" w:rsidRDefault="00582D38" w:rsidP="002F57F4">
      <w:pPr>
        <w:spacing w:after="120"/>
        <w:rPr>
          <w:rFonts w:eastAsia="宋体"/>
          <w:sz w:val="22"/>
          <w:lang w:val="en-US" w:eastAsia="zh-CN"/>
        </w:rPr>
      </w:pPr>
    </w:p>
    <w:p w14:paraId="37DDFF84" w14:textId="0B91CF2F" w:rsidR="00903FC4" w:rsidRPr="00903FC4" w:rsidRDefault="002D6BDC" w:rsidP="002D6BDC">
      <w:pPr>
        <w:pStyle w:val="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宋体"/>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等线"/>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lastRenderedPageBreak/>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宋体"/>
          <w:sz w:val="22"/>
          <w:lang w:val="x-none" w:eastAsia="zh-CN"/>
        </w:rPr>
      </w:pPr>
    </w:p>
    <w:p w14:paraId="04A962EB" w14:textId="77777777" w:rsidR="00E57737" w:rsidRPr="00D260A4" w:rsidRDefault="00E57737" w:rsidP="00E57737">
      <w:pPr>
        <w:spacing w:after="120"/>
        <w:rPr>
          <w:rFonts w:eastAsia="宋体"/>
          <w:lang w:val="sv-SE" w:eastAsia="zh-CN"/>
        </w:rPr>
      </w:pPr>
      <w:r w:rsidRPr="00D260A4">
        <w:rPr>
          <w:rFonts w:eastAsia="宋体"/>
          <w:lang w:val="sv-SE" w:eastAsia="zh-CN"/>
        </w:rPr>
        <w:t>Collect companies’ view in 2nd round</w:t>
      </w:r>
    </w:p>
    <w:tbl>
      <w:tblPr>
        <w:tblStyle w:val="afa"/>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2981CAC6" w:rsidR="00E57737" w:rsidRPr="003418CB" w:rsidRDefault="00296A4A" w:rsidP="003A4D5B">
            <w:pPr>
              <w:spacing w:after="120"/>
              <w:rPr>
                <w:rFonts w:eastAsiaTheme="minorEastAsia"/>
                <w:color w:val="0070C0"/>
                <w:lang w:val="en-US" w:eastAsia="zh-CN"/>
              </w:rPr>
            </w:pPr>
            <w:ins w:id="434" w:author="Li, Hua" w:date="2022-08-23T16:53:00Z">
              <w:r>
                <w:rPr>
                  <w:rFonts w:eastAsiaTheme="minorEastAsia"/>
                  <w:color w:val="0070C0"/>
                  <w:lang w:val="en-US" w:eastAsia="zh-CN"/>
                </w:rPr>
                <w:t>Intel</w:t>
              </w:r>
            </w:ins>
          </w:p>
        </w:tc>
        <w:tc>
          <w:tcPr>
            <w:tcW w:w="8393" w:type="dxa"/>
          </w:tcPr>
          <w:p w14:paraId="29D2061B" w14:textId="69544310" w:rsidR="00E57737" w:rsidRPr="00E5553D" w:rsidRDefault="00296A4A" w:rsidP="003A4D5B">
            <w:pPr>
              <w:spacing w:after="120"/>
              <w:rPr>
                <w:bCs/>
                <w:lang w:eastAsia="ja-JP"/>
              </w:rPr>
            </w:pPr>
            <w:ins w:id="435" w:author="Li, Hua" w:date="2022-08-23T16:53:00Z">
              <w:r>
                <w:rPr>
                  <w:bCs/>
                  <w:lang w:eastAsia="ja-JP"/>
                </w:rPr>
                <w:t>Further check in the CR.</w:t>
              </w:r>
            </w:ins>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宋体"/>
          <w:sz w:val="22"/>
          <w:lang w:val="en-US" w:eastAsia="zh-CN"/>
        </w:rPr>
      </w:pPr>
    </w:p>
    <w:p w14:paraId="0CAD3162" w14:textId="77777777" w:rsidR="00E57737" w:rsidRDefault="00E57737" w:rsidP="002F57F4">
      <w:pPr>
        <w:spacing w:after="120"/>
        <w:rPr>
          <w:rFonts w:eastAsia="宋体"/>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宋体"/>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t>For TRP specific BFD/CBD measurements in FR2, it is suggested that there is no measurement restrictions between BFD/CBD RS resources from different sets.</w:t>
      </w:r>
    </w:p>
    <w:p w14:paraId="44EF95C2" w14:textId="77777777" w:rsidR="00E57737" w:rsidRPr="00E57737" w:rsidRDefault="00E57737" w:rsidP="002F57F4">
      <w:pPr>
        <w:spacing w:after="120"/>
        <w:rPr>
          <w:rFonts w:eastAsia="宋体"/>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afa"/>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436" w:author="Apple Round2 (Manasa)" w:date="2022-08-22T20:42:00Z"/>
        </w:trPr>
        <w:tc>
          <w:tcPr>
            <w:tcW w:w="1236" w:type="dxa"/>
          </w:tcPr>
          <w:p w14:paraId="0EFD97EB" w14:textId="77777777" w:rsidR="0086059C" w:rsidRPr="003418CB" w:rsidRDefault="0086059C" w:rsidP="00B35109">
            <w:pPr>
              <w:spacing w:after="120"/>
              <w:rPr>
                <w:ins w:id="437" w:author="Apple Round2 (Manasa)" w:date="2022-08-22T20:42:00Z"/>
                <w:rFonts w:eastAsiaTheme="minorEastAsia"/>
                <w:color w:val="0070C0"/>
                <w:lang w:val="en-US" w:eastAsia="zh-CN"/>
              </w:rPr>
            </w:pPr>
            <w:ins w:id="438"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B35109">
            <w:pPr>
              <w:spacing w:after="120"/>
              <w:rPr>
                <w:ins w:id="439" w:author="Apple Round2 (Manasa)" w:date="2022-08-22T20:42:00Z"/>
                <w:bCs/>
                <w:lang w:eastAsia="ja-JP"/>
              </w:rPr>
            </w:pPr>
            <w:ins w:id="440"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4AF6C34F" w:rsidR="00E57737" w:rsidRPr="003418CB" w:rsidRDefault="00296A4A" w:rsidP="003A4D5B">
            <w:pPr>
              <w:spacing w:after="120"/>
              <w:rPr>
                <w:rFonts w:eastAsiaTheme="minorEastAsia"/>
                <w:color w:val="0070C0"/>
                <w:lang w:val="en-US" w:eastAsia="zh-CN"/>
              </w:rPr>
            </w:pPr>
            <w:ins w:id="441" w:author="Li, Hua" w:date="2022-08-23T16:53:00Z">
              <w:r>
                <w:rPr>
                  <w:rFonts w:eastAsiaTheme="minorEastAsia"/>
                  <w:color w:val="0070C0"/>
                  <w:lang w:val="en-US" w:eastAsia="zh-CN"/>
                </w:rPr>
                <w:t>Intel</w:t>
              </w:r>
            </w:ins>
          </w:p>
        </w:tc>
        <w:tc>
          <w:tcPr>
            <w:tcW w:w="8385" w:type="dxa"/>
          </w:tcPr>
          <w:p w14:paraId="33F89985" w14:textId="3CEAAA08" w:rsidR="00E57737" w:rsidRPr="00E5553D" w:rsidRDefault="00FF1621" w:rsidP="003A4D5B">
            <w:pPr>
              <w:spacing w:after="120"/>
              <w:rPr>
                <w:bCs/>
                <w:lang w:eastAsia="ja-JP"/>
              </w:rPr>
            </w:pPr>
            <w:ins w:id="442" w:author="Li, Hua" w:date="2022-08-23T16:55:00Z">
              <w:r>
                <w:rPr>
                  <w:bCs/>
                  <w:lang w:eastAsia="ja-JP"/>
                </w:rPr>
                <w:t xml:space="preserve">Agree with </w:t>
              </w:r>
              <w:r w:rsidR="00631273">
                <w:rPr>
                  <w:bCs/>
                  <w:lang w:eastAsia="ja-JP"/>
                </w:rPr>
                <w:t>tentative agreement</w:t>
              </w:r>
              <w:r>
                <w:rPr>
                  <w:bCs/>
                  <w:lang w:eastAsia="ja-JP"/>
                </w:rPr>
                <w:t>.</w:t>
              </w:r>
              <w:r w:rsidRPr="00FF1621">
                <w:rPr>
                  <w:bCs/>
                  <w:lang w:eastAsia="ja-JP"/>
                  <w:rPrChange w:id="443" w:author="Li, Hua" w:date="2022-08-23T16:55:00Z">
                    <w:rPr>
                      <w:rFonts w:eastAsiaTheme="minorEastAsia"/>
                      <w:i/>
                      <w:color w:val="0070C0"/>
                      <w:highlight w:val="yellow"/>
                      <w:lang w:val="en-US" w:eastAsia="zh-CN"/>
                    </w:rPr>
                  </w:rPrChange>
                </w:rPr>
                <w:t xml:space="preserve"> Measurement restriction is used to define requirement when collision happen between </w:t>
              </w:r>
              <w:proofErr w:type="gramStart"/>
              <w:r w:rsidRPr="00FF1621">
                <w:rPr>
                  <w:bCs/>
                  <w:lang w:eastAsia="ja-JP"/>
                  <w:rPrChange w:id="444" w:author="Li, Hua" w:date="2022-08-23T16:55:00Z">
                    <w:rPr>
                      <w:rFonts w:eastAsiaTheme="minorEastAsia"/>
                      <w:i/>
                      <w:color w:val="0070C0"/>
                      <w:highlight w:val="yellow"/>
                      <w:lang w:val="en-US" w:eastAsia="zh-CN"/>
                    </w:rPr>
                  </w:rPrChange>
                </w:rPr>
                <w:t>measurement</w:t>
              </w:r>
              <w:proofErr w:type="gramEnd"/>
              <w:r w:rsidRPr="00FF1621">
                <w:rPr>
                  <w:bCs/>
                  <w:lang w:eastAsia="ja-JP"/>
                  <w:rPrChange w:id="445" w:author="Li, Hua" w:date="2022-08-23T16:55:00Z">
                    <w:rPr>
                      <w:rFonts w:eastAsiaTheme="minorEastAsia"/>
                      <w:i/>
                      <w:color w:val="0070C0"/>
                      <w:highlight w:val="yellow"/>
                      <w:lang w:val="en-US" w:eastAsia="zh-CN"/>
                    </w:rPr>
                  </w:rPrChange>
                </w:rPr>
                <w:t xml:space="preserve">. </w:t>
              </w:r>
              <w:proofErr w:type="gramStart"/>
              <w:r w:rsidRPr="00FF1621">
                <w:rPr>
                  <w:bCs/>
                  <w:lang w:eastAsia="ja-JP"/>
                  <w:rPrChange w:id="446" w:author="Li, Hua" w:date="2022-08-23T16:55:00Z">
                    <w:rPr>
                      <w:rFonts w:eastAsiaTheme="minorEastAsia"/>
                      <w:i/>
                      <w:color w:val="0070C0"/>
                      <w:highlight w:val="yellow"/>
                      <w:lang w:val="en-US" w:eastAsia="zh-CN"/>
                    </w:rPr>
                  </w:rPrChange>
                </w:rPr>
                <w:t>for</w:t>
              </w:r>
              <w:proofErr w:type="gramEnd"/>
              <w:r w:rsidRPr="00FF1621">
                <w:rPr>
                  <w:bCs/>
                  <w:lang w:eastAsia="ja-JP"/>
                  <w:rPrChange w:id="447" w:author="Li, Hua" w:date="2022-08-23T16:55:00Z">
                    <w:rPr>
                      <w:rFonts w:eastAsiaTheme="minorEastAsia"/>
                      <w:i/>
                      <w:color w:val="0070C0"/>
                      <w:highlight w:val="yellow"/>
                      <w:lang w:val="en-US" w:eastAsia="zh-CN"/>
                    </w:rPr>
                  </w:rPrChange>
                </w:rPr>
                <w:t xml:space="preserve"> overlapped case, scaling factor is already defined. Therefore, there is no need to define measurement restriction.</w:t>
              </w:r>
            </w:ins>
          </w:p>
        </w:tc>
      </w:tr>
      <w:tr w:rsidR="00E57737" w14:paraId="18C53855" w14:textId="77777777" w:rsidTr="0086059C">
        <w:tc>
          <w:tcPr>
            <w:tcW w:w="1236" w:type="dxa"/>
          </w:tcPr>
          <w:p w14:paraId="526BD238" w14:textId="0545F786" w:rsidR="00E57737" w:rsidRDefault="00D23919" w:rsidP="003A4D5B">
            <w:pPr>
              <w:spacing w:after="120"/>
              <w:rPr>
                <w:rFonts w:eastAsiaTheme="minorEastAsia"/>
                <w:color w:val="0070C0"/>
                <w:lang w:val="en-US" w:eastAsia="zh-CN"/>
              </w:rPr>
            </w:pPr>
            <w:ins w:id="448" w:author="Yiyan, Samsung" w:date="2022-08-23T20:31:00Z">
              <w:r>
                <w:rPr>
                  <w:rFonts w:eastAsiaTheme="minorEastAsia" w:hint="eastAsia"/>
                  <w:color w:val="0070C0"/>
                  <w:lang w:val="en-US" w:eastAsia="zh-CN"/>
                </w:rPr>
                <w:t>S</w:t>
              </w:r>
              <w:r>
                <w:rPr>
                  <w:rFonts w:eastAsiaTheme="minorEastAsia"/>
                  <w:color w:val="0070C0"/>
                  <w:lang w:val="en-US" w:eastAsia="zh-CN"/>
                </w:rPr>
                <w:t>amsung</w:t>
              </w:r>
            </w:ins>
          </w:p>
        </w:tc>
        <w:tc>
          <w:tcPr>
            <w:tcW w:w="8385" w:type="dxa"/>
          </w:tcPr>
          <w:p w14:paraId="0D6C8F61" w14:textId="797C5921" w:rsidR="00E57737" w:rsidRDefault="00D23919" w:rsidP="003A4D5B">
            <w:pPr>
              <w:spacing w:after="120"/>
              <w:rPr>
                <w:rFonts w:eastAsiaTheme="minorEastAsia"/>
                <w:color w:val="0070C0"/>
                <w:lang w:val="en-US" w:eastAsia="zh-CN"/>
              </w:rPr>
            </w:pPr>
            <w:ins w:id="449" w:author="Yiyan, Samsung" w:date="2022-08-23T20:33:00Z">
              <w:r>
                <w:rPr>
                  <w:rFonts w:eastAsiaTheme="minorEastAsia"/>
                  <w:color w:val="0070C0"/>
                  <w:lang w:val="en-US" w:eastAsia="zh-CN"/>
                </w:rPr>
                <w:t>“</w:t>
              </w:r>
              <w:proofErr w:type="gramStart"/>
              <w:r>
                <w:rPr>
                  <w:rFonts w:eastAsiaTheme="minorEastAsia"/>
                  <w:color w:val="0070C0"/>
                  <w:lang w:val="en-US" w:eastAsia="zh-CN"/>
                </w:rPr>
                <w:t>different</w:t>
              </w:r>
              <w:proofErr w:type="gramEnd"/>
              <w:r>
                <w:rPr>
                  <w:rFonts w:eastAsiaTheme="minorEastAsia"/>
                  <w:color w:val="0070C0"/>
                  <w:lang w:val="en-US" w:eastAsia="zh-CN"/>
                </w:rPr>
                <w:t xml:space="preserve"> resource sets”? For FR2, we already have sharing factor.</w:t>
              </w:r>
            </w:ins>
          </w:p>
        </w:tc>
      </w:tr>
    </w:tbl>
    <w:p w14:paraId="3650FE42" w14:textId="77777777" w:rsidR="00E57737" w:rsidRDefault="00E57737" w:rsidP="002F57F4">
      <w:pPr>
        <w:spacing w:after="120"/>
        <w:rPr>
          <w:rFonts w:eastAsia="宋体"/>
          <w:sz w:val="22"/>
          <w:lang w:val="en-US" w:eastAsia="zh-CN"/>
        </w:rPr>
      </w:pPr>
    </w:p>
    <w:p w14:paraId="5C36E817" w14:textId="77777777" w:rsidR="00E57737" w:rsidRDefault="00E57737" w:rsidP="002F57F4">
      <w:pPr>
        <w:spacing w:after="120"/>
        <w:rPr>
          <w:rFonts w:eastAsia="宋体"/>
          <w:sz w:val="22"/>
          <w:lang w:val="en-US" w:eastAsia="zh-CN"/>
        </w:rPr>
      </w:pPr>
    </w:p>
    <w:p w14:paraId="4172AA73" w14:textId="39A204D1" w:rsidR="00E57737" w:rsidRDefault="00E57737" w:rsidP="002F57F4">
      <w:pPr>
        <w:spacing w:after="120"/>
        <w:rPr>
          <w:rFonts w:eastAsia="宋体"/>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宋体"/>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afa"/>
        <w:tblW w:w="0" w:type="auto"/>
        <w:tblLook w:val="04A0" w:firstRow="1" w:lastRow="0" w:firstColumn="1" w:lastColumn="0" w:noHBand="0" w:noVBand="1"/>
      </w:tblPr>
      <w:tblGrid>
        <w:gridCol w:w="1236"/>
        <w:gridCol w:w="8385"/>
      </w:tblGrid>
      <w:tr w:rsidR="00844349" w14:paraId="15DEC9FC" w14:textId="77777777" w:rsidTr="003A4D5B">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3A4D5B">
        <w:tc>
          <w:tcPr>
            <w:tcW w:w="1236" w:type="dxa"/>
          </w:tcPr>
          <w:p w14:paraId="1EF796A0" w14:textId="4F96553F" w:rsidR="00844349" w:rsidRPr="003418CB" w:rsidRDefault="00631273" w:rsidP="003A4D5B">
            <w:pPr>
              <w:spacing w:after="120"/>
              <w:rPr>
                <w:rFonts w:eastAsiaTheme="minorEastAsia"/>
                <w:color w:val="0070C0"/>
                <w:lang w:val="en-US" w:eastAsia="zh-CN"/>
              </w:rPr>
            </w:pPr>
            <w:ins w:id="450" w:author="Li, Hua" w:date="2022-08-23T16:55:00Z">
              <w:r>
                <w:rPr>
                  <w:rFonts w:eastAsiaTheme="minorEastAsia"/>
                  <w:color w:val="0070C0"/>
                  <w:lang w:val="en-US" w:eastAsia="zh-CN"/>
                </w:rPr>
                <w:t>Intel</w:t>
              </w:r>
            </w:ins>
          </w:p>
        </w:tc>
        <w:tc>
          <w:tcPr>
            <w:tcW w:w="8393" w:type="dxa"/>
          </w:tcPr>
          <w:p w14:paraId="1B5A35F2" w14:textId="4B860E23" w:rsidR="00844349" w:rsidRPr="00E5553D" w:rsidRDefault="00631273" w:rsidP="003A4D5B">
            <w:pPr>
              <w:spacing w:after="120"/>
              <w:rPr>
                <w:bCs/>
                <w:lang w:eastAsia="ja-JP"/>
              </w:rPr>
            </w:pPr>
            <w:ins w:id="451" w:author="Li, Hua" w:date="2022-08-23T16:55:00Z">
              <w:r>
                <w:rPr>
                  <w:bCs/>
                  <w:lang w:eastAsia="ja-JP"/>
                </w:rPr>
                <w:t>Fine with tentative agreement.</w:t>
              </w:r>
            </w:ins>
          </w:p>
        </w:tc>
      </w:tr>
      <w:tr w:rsidR="00844349" w14:paraId="7F73D637" w14:textId="77777777" w:rsidTr="003A4D5B">
        <w:tc>
          <w:tcPr>
            <w:tcW w:w="1236" w:type="dxa"/>
          </w:tcPr>
          <w:p w14:paraId="5DAC8FB3" w14:textId="032CE512" w:rsidR="00844349" w:rsidRDefault="00D23919" w:rsidP="003A4D5B">
            <w:pPr>
              <w:spacing w:after="120"/>
              <w:rPr>
                <w:rFonts w:eastAsiaTheme="minorEastAsia"/>
                <w:color w:val="0070C0"/>
                <w:lang w:val="en-US" w:eastAsia="zh-CN"/>
              </w:rPr>
            </w:pPr>
            <w:ins w:id="452" w:author="Yiyan, Samsung" w:date="2022-08-23T20:3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011A1AA" w14:textId="65037794" w:rsidR="00844349" w:rsidRDefault="00D23919" w:rsidP="003A4D5B">
            <w:pPr>
              <w:spacing w:after="120"/>
              <w:rPr>
                <w:rFonts w:eastAsiaTheme="minorEastAsia"/>
                <w:color w:val="0070C0"/>
                <w:lang w:val="en-US" w:eastAsia="zh-CN"/>
              </w:rPr>
            </w:pPr>
            <w:ins w:id="453" w:author="Yiyan, Samsung" w:date="2022-08-23T20:33:00Z">
              <w:r>
                <w:rPr>
                  <w:rFonts w:eastAsiaTheme="minorEastAsia" w:hint="eastAsia"/>
                  <w:color w:val="0070C0"/>
                  <w:lang w:val="en-US" w:eastAsia="zh-CN"/>
                </w:rPr>
                <w:t>F</w:t>
              </w:r>
              <w:r>
                <w:rPr>
                  <w:rFonts w:eastAsiaTheme="minorEastAsia"/>
                  <w:color w:val="0070C0"/>
                  <w:lang w:val="en-US" w:eastAsia="zh-CN"/>
                </w:rPr>
                <w:t>ine for us.</w:t>
              </w:r>
            </w:ins>
            <w:bookmarkStart w:id="454" w:name="_GoBack"/>
            <w:bookmarkEnd w:id="454"/>
          </w:p>
        </w:tc>
      </w:tr>
    </w:tbl>
    <w:p w14:paraId="4B32ABA9" w14:textId="77777777" w:rsidR="00E57737" w:rsidRDefault="00E57737" w:rsidP="002F57F4">
      <w:pPr>
        <w:spacing w:after="120"/>
        <w:rPr>
          <w:rFonts w:eastAsia="宋体"/>
          <w:sz w:val="22"/>
          <w:lang w:val="en-US" w:eastAsia="zh-CN"/>
        </w:rPr>
      </w:pPr>
    </w:p>
    <w:p w14:paraId="71F03CCC" w14:textId="77777777" w:rsidR="00E57737" w:rsidRDefault="00E57737" w:rsidP="002F57F4">
      <w:pPr>
        <w:spacing w:after="120"/>
        <w:rPr>
          <w:rFonts w:eastAsia="宋体"/>
          <w:sz w:val="22"/>
          <w:lang w:val="en-US" w:eastAsia="zh-CN"/>
        </w:rPr>
      </w:pPr>
    </w:p>
    <w:sectPr w:rsidR="00E57737"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A8F42" w14:textId="77777777" w:rsidR="00F23DEC" w:rsidRDefault="00F23DEC">
      <w:r>
        <w:separator/>
      </w:r>
    </w:p>
  </w:endnote>
  <w:endnote w:type="continuationSeparator" w:id="0">
    <w:p w14:paraId="07754237" w14:textId="77777777" w:rsidR="00F23DEC" w:rsidRDefault="00F2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CC4F9" w14:textId="77777777" w:rsidR="003A4D5B" w:rsidRDefault="003A4D5B">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8</w:t>
    </w:r>
    <w:r>
      <w:rPr>
        <w:rStyle w:val="af6"/>
      </w:rPr>
      <w:fldChar w:fldCharType="end"/>
    </w:r>
  </w:p>
  <w:p w14:paraId="5B7D4F9C" w14:textId="77777777" w:rsidR="003A4D5B" w:rsidRDefault="003A4D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C9FFA" w14:textId="1984D159" w:rsidR="003A4D5B" w:rsidRDefault="003A4D5B">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23919">
      <w:rPr>
        <w:rStyle w:val="af6"/>
      </w:rPr>
      <w:t>8</w:t>
    </w:r>
    <w:r>
      <w:rPr>
        <w:rStyle w:val="af6"/>
      </w:rPr>
      <w:fldChar w:fldCharType="end"/>
    </w:r>
  </w:p>
  <w:p w14:paraId="53820B6B" w14:textId="77777777" w:rsidR="003A4D5B" w:rsidRDefault="003A4D5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111CA" w14:textId="77777777" w:rsidR="00F23DEC" w:rsidRDefault="00F23DEC">
      <w:r>
        <w:separator/>
      </w:r>
    </w:p>
  </w:footnote>
  <w:footnote w:type="continuationSeparator" w:id="0">
    <w:p w14:paraId="7D62ADB7" w14:textId="77777777" w:rsidR="00F23DEC" w:rsidRDefault="00F23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F59F0"/>
    <w:multiLevelType w:val="multilevel"/>
    <w:tmpl w:val="35E0190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none"/>
      <w:pStyle w:val="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5"/>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5"/>
  </w:num>
  <w:num w:numId="4">
    <w:abstractNumId w:val="2"/>
  </w:num>
  <w:num w:numId="5">
    <w:abstractNumId w:val="4"/>
  </w:num>
  <w:num w:numId="6">
    <w:abstractNumId w:val="0"/>
  </w:num>
  <w:num w:numId="7">
    <w:abstractNumId w:val="9"/>
  </w:num>
  <w:num w:numId="8">
    <w:abstractNumId w:val="5"/>
  </w:num>
  <w:num w:numId="9">
    <w:abstractNumId w:val="13"/>
  </w:num>
  <w:num w:numId="10">
    <w:abstractNumId w:val="7"/>
  </w:num>
  <w:num w:numId="11">
    <w:abstractNumId w:val="12"/>
  </w:num>
  <w:num w:numId="12">
    <w:abstractNumId w:val="10"/>
  </w:num>
  <w:num w:numId="13">
    <w:abstractNumId w:val="1"/>
  </w:num>
  <w:num w:numId="14">
    <w:abstractNumId w:val="14"/>
  </w:num>
  <w:num w:numId="15">
    <w:abstractNumId w:val="16"/>
  </w:num>
  <w:num w:numId="16">
    <w:abstractNumId w:val="8"/>
  </w:num>
  <w:num w:numId="17">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Round2 (Manasa)">
    <w15:presenceInfo w15:providerId="None" w15:userId="Apple Round2 (Manasa)"/>
  </w15:person>
  <w15:person w15:author="Li, Hua">
    <w15:presenceInfo w15:providerId="AD" w15:userId="S::hua.li@intel.com::50737c8c-40ab-42ae-a74d-2b21798c4a7a"/>
  </w15:person>
  <w15:person w15:author="Yiyan, Samsung">
    <w15:presenceInfo w15:providerId="None" w15:userId="Yiyan, Samsung"/>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8F"/>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3CA"/>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69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14E"/>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DC3"/>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214"/>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AA"/>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618"/>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1DD2"/>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683A"/>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3919"/>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3DEC"/>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349"/>
    <w:pPr>
      <w:spacing w:after="180"/>
    </w:pPr>
    <w:rPr>
      <w:rFonts w:ascii="Times New Roman" w:hAnsi="Times New Roman"/>
      <w:lang w:val="en-GB" w:eastAsia="en-US"/>
    </w:rPr>
  </w:style>
  <w:style w:type="paragraph" w:styleId="1">
    <w:name w:val="heading 1"/>
    <w:aliases w:val="H1,Memo Heading 1,h1 + 11 pt,Before:  6 pt,After:  0 pt,NMP Heading 1,h11,h12,h13,h14,h15,h16,app heading 1,l1,Heading 1_a,heading 1,h17,h111,h121,h131,h141,h151,h161,h18,h112,h122,h132,h142,h152,h162,h19,h113,h123,h133,h143,h153,h163"/>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Head2A,2,UNDERRUBRIK 1-2,DO NOT USE_h2,h21,Heading 2 Char,H2 Char,h2 Char"/>
    <w:basedOn w:val="1"/>
    <w:next w:val="a"/>
    <w:qFormat/>
    <w:pPr>
      <w:numPr>
        <w:ilvl w:val="1"/>
      </w:num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hello,Titre 3 Car"/>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
    <w:basedOn w:val="3"/>
    <w:next w:val="a"/>
    <w:qFormat/>
    <w:pPr>
      <w:numPr>
        <w:ilvl w:val="3"/>
      </w:numPr>
      <w:outlineLvl w:val="3"/>
    </w:pPr>
    <w:rPr>
      <w:sz w:val="24"/>
    </w:rPr>
  </w:style>
  <w:style w:type="paragraph" w:styleId="5">
    <w:name w:val="heading 5"/>
    <w:aliases w:val="h5,Heading5"/>
    <w:basedOn w:val="4"/>
    <w:next w:val="a"/>
    <w:qFormat/>
    <w:pPr>
      <w:numPr>
        <w:ilvl w:val="5"/>
      </w:numPr>
      <w:outlineLvl w:val="4"/>
    </w:pPr>
    <w:rPr>
      <w:sz w:val="22"/>
    </w:rPr>
  </w:style>
  <w:style w:type="paragraph" w:styleId="6">
    <w:name w:val="heading 6"/>
    <w:basedOn w:val="H6"/>
    <w:next w:val="a"/>
    <w:qFormat/>
    <w:pPr>
      <w:outlineLvl w:val="5"/>
    </w:pPr>
  </w:style>
  <w:style w:type="paragraph" w:styleId="7">
    <w:name w:val="heading 7"/>
    <w:basedOn w:val="H6"/>
    <w:next w:val="a"/>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NMP Heading 1 字符,h11 字符,h12 字符,h13 字符,h14 字符,h15 字符,h16 字符,app heading 1 字符,l1 字符,Heading 1_a 字符,heading 1 字符,h17 字符,h111 字符,h121 字符,h131 字符,h141 字符,h151 字符,h161 字符,h18 字符"/>
    <w:link w:val="1"/>
    <w:rsid w:val="00EB33EC"/>
    <w:rPr>
      <w:rFonts w:ascii="Arial" w:hAnsi="Arial"/>
      <w:sz w:val="36"/>
      <w:lang w:val="en-GB" w:eastAsia="en-US"/>
    </w:rPr>
  </w:style>
  <w:style w:type="paragraph" w:customStyle="1" w:styleId="H6">
    <w:name w:val="H6"/>
    <w:basedOn w:val="5"/>
    <w:next w:val="a"/>
    <w:pPr>
      <w:ind w:left="1985" w:hanging="1985"/>
      <w:outlineLvl w:val="9"/>
    </w:pPr>
    <w:rPr>
      <w:sz w:val="20"/>
    </w:rPr>
  </w:style>
  <w:style w:type="character" w:customStyle="1" w:styleId="80">
    <w:name w:val="标题 8 字符"/>
    <w:link w:val="8"/>
    <w:rsid w:val="00EB33EC"/>
    <w:rPr>
      <w:rFonts w:ascii="Arial" w:hAnsi="Arial"/>
      <w:sz w:val="36"/>
      <w:lang w:val="en-GB" w:eastAsia="en-US"/>
    </w:rPr>
  </w:style>
  <w:style w:type="paragraph" w:styleId="90">
    <w:name w:val="toc 9"/>
    <w:basedOn w:val="81"/>
    <w:semiHidden/>
    <w:pPr>
      <w:ind w:left="1418" w:hanging="1418"/>
    </w:pPr>
  </w:style>
  <w:style w:type="paragraph" w:styleId="81">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1"/>
    <w:semiHidden/>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link w:val="ab"/>
    <w:pPr>
      <w:ind w:left="568" w:hanging="284"/>
    </w:pPr>
    <w:rPr>
      <w:rFonts w:ascii="Tms Rmn" w:hAnsi="Tms Rmn"/>
    </w:rPr>
  </w:style>
  <w:style w:type="character" w:customStyle="1" w:styleId="ab">
    <w:name w:val="列表 字符"/>
    <w:link w:val="aa"/>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c"/>
    <w:link w:val="24"/>
    <w:pPr>
      <w:ind w:left="851"/>
    </w:pPr>
  </w:style>
  <w:style w:type="paragraph" w:styleId="ac">
    <w:name w:val="List Bullet"/>
    <w:basedOn w:val="aa"/>
    <w:link w:val="ad"/>
  </w:style>
  <w:style w:type="character" w:customStyle="1" w:styleId="ad">
    <w:name w:val="列表项目符号 字符"/>
    <w:link w:val="ac"/>
    <w:rsid w:val="00EB33EC"/>
    <w:rPr>
      <w:lang w:val="en-GB" w:eastAsia="en-US" w:bidi="ar-SA"/>
    </w:rPr>
  </w:style>
  <w:style w:type="character" w:customStyle="1" w:styleId="24">
    <w:name w:val="列表项目符号 2 字符"/>
    <w:link w:val="23"/>
    <w:rsid w:val="00EB33EC"/>
    <w:rPr>
      <w:lang w:val="en-GB" w:eastAsia="en-US" w:bidi="ar-SA"/>
    </w:r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Bullet 3"/>
    <w:basedOn w:val="23"/>
    <w:link w:val="32"/>
    <w:pPr>
      <w:ind w:left="1135"/>
    </w:pPr>
  </w:style>
  <w:style w:type="character" w:customStyle="1" w:styleId="32">
    <w:name w:val="列表项目符号 3 字符"/>
    <w:link w:val="31"/>
    <w:rsid w:val="00EB33EC"/>
    <w:rPr>
      <w:lang w:val="en-GB" w:eastAsia="en-US" w:bidi="ar-SA"/>
    </w:rPr>
  </w:style>
  <w:style w:type="paragraph" w:styleId="25">
    <w:name w:val="List 2"/>
    <w:basedOn w:val="aa"/>
    <w:link w:val="26"/>
    <w:pPr>
      <w:ind w:left="851"/>
    </w:pPr>
  </w:style>
  <w:style w:type="character" w:customStyle="1" w:styleId="26">
    <w:name w:val="列表 2 字符"/>
    <w:link w:val="25"/>
    <w:rsid w:val="00EB33EC"/>
    <w:rPr>
      <w:lang w:val="en-GB" w:eastAsia="en-US" w:bidi="ar-SA"/>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5"/>
    <w:link w:val="B2Char"/>
  </w:style>
  <w:style w:type="paragraph" w:customStyle="1" w:styleId="B3">
    <w:name w:val="B3"/>
    <w:basedOn w:val="33"/>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e">
    <w:name w:val="index heading"/>
    <w:basedOn w:val="a"/>
    <w:next w:val="a"/>
    <w:semiHidden/>
    <w:pPr>
      <w:pBdr>
        <w:top w:val="single" w:sz="12" w:space="0" w:color="auto"/>
      </w:pBdr>
      <w:spacing w:before="360" w:after="240"/>
    </w:pPr>
    <w:rPr>
      <w:b/>
      <w:i/>
      <w:sz w:val="26"/>
    </w:rPr>
  </w:style>
  <w:style w:type="paragraph" w:customStyle="1" w:styleId="TabList">
    <w:name w:val="TabList"/>
    <w:basedOn w:val="a"/>
    <w:pPr>
      <w:tabs>
        <w:tab w:val="left" w:pos="1134"/>
      </w:tabs>
      <w:spacing w:after="0"/>
    </w:pPr>
  </w:style>
  <w:style w:type="character" w:customStyle="1" w:styleId="Guidance">
    <w:name w:val="Guidance"/>
    <w:rPr>
      <w:i/>
      <w:color w:val="0000FF"/>
    </w:rPr>
  </w:style>
  <w:style w:type="character" w:styleId="af">
    <w:name w:val="Hyperlink"/>
    <w:uiPriority w:val="99"/>
    <w:rPr>
      <w:color w:val="0000FF"/>
      <w:u w:val="single"/>
    </w:rPr>
  </w:style>
  <w:style w:type="paragraph" w:styleId="af0">
    <w:name w:val="caption"/>
    <w:aliases w:val="cap,cap Char,Caption Char,Caption Char1 Char,cap Char Char1,Caption Char Char1 Char,cap Char2,CaptionTable,cap1,cap2,cap11,Légende-figure,Légende-figure Char,Beschrifubg,Beschriftung Char,label,cap11 Char,cap11 Char Char Char,captions"/>
    <w:basedOn w:val="a"/>
    <w:next w:val="a"/>
    <w:link w:val="af1"/>
    <w:qFormat/>
    <w:pPr>
      <w:spacing w:before="120" w:after="120"/>
    </w:pPr>
    <w:rPr>
      <w:b/>
    </w:rPr>
  </w:style>
  <w:style w:type="paragraph" w:customStyle="1" w:styleId="tabletext">
    <w:name w:val="table text"/>
    <w:basedOn w:val="a"/>
    <w:next w:val="table"/>
    <w:pPr>
      <w:spacing w:after="0"/>
    </w:pPr>
    <w:rPr>
      <w:i/>
    </w:rPr>
  </w:style>
  <w:style w:type="paragraph" w:customStyle="1" w:styleId="table">
    <w:name w:val="table"/>
    <w:basedOn w:val="a"/>
    <w:next w:val="a"/>
    <w:pPr>
      <w:spacing w:after="0"/>
      <w:jc w:val="center"/>
    </w:pPr>
    <w:rPr>
      <w:lang w:val="en-US"/>
    </w:rPr>
  </w:style>
  <w:style w:type="paragraph" w:styleId="af2">
    <w:name w:val="Body Text"/>
    <w:basedOn w:val="a"/>
    <w:pPr>
      <w:widowControl w:val="0"/>
      <w:spacing w:after="120"/>
    </w:pPr>
    <w:rPr>
      <w:sz w:val="24"/>
      <w:lang w:val="en-US"/>
    </w:rPr>
  </w:style>
  <w:style w:type="paragraph" w:customStyle="1" w:styleId="HE">
    <w:name w:val="HE"/>
    <w:basedOn w:val="a"/>
    <w:pPr>
      <w:spacing w:after="0"/>
    </w:pPr>
    <w:rPr>
      <w:b/>
    </w:rPr>
  </w:style>
  <w:style w:type="paragraph" w:styleId="af3">
    <w:name w:val="Plain Text"/>
    <w:basedOn w:val="a"/>
    <w:pPr>
      <w:spacing w:after="0"/>
    </w:pPr>
    <w:rPr>
      <w:rFonts w:ascii="Courier New" w:hAnsi="Courier New"/>
      <w:lang w:val="en-US"/>
    </w:rPr>
  </w:style>
  <w:style w:type="paragraph" w:customStyle="1" w:styleId="text">
    <w:name w:val="text"/>
    <w:basedOn w:val="a"/>
    <w:link w:val="textChar"/>
    <w:qFormat/>
    <w:pPr>
      <w:widowControl w:val="0"/>
      <w:spacing w:after="240"/>
      <w:jc w:val="both"/>
    </w:pPr>
    <w:rPr>
      <w:sz w:val="24"/>
      <w:lang w:val="en-AU"/>
    </w:rPr>
  </w:style>
  <w:style w:type="paragraph" w:styleId="af4">
    <w:name w:val="Document Map"/>
    <w:basedOn w:val="a"/>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a"/>
    <w:next w:val="a"/>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a"/>
    <w:pPr>
      <w:widowControl w:val="0"/>
      <w:tabs>
        <w:tab w:val="num" w:pos="360"/>
      </w:tabs>
      <w:spacing w:before="60" w:after="60"/>
      <w:ind w:left="360" w:hanging="360"/>
      <w:jc w:val="both"/>
    </w:pPr>
  </w:style>
  <w:style w:type="paragraph" w:styleId="af5">
    <w:name w:val="Body Text Indent"/>
    <w:basedOn w:val="a"/>
    <w:pPr>
      <w:spacing w:before="240" w:after="0"/>
      <w:ind w:left="360"/>
      <w:jc w:val="both"/>
    </w:pPr>
    <w:rPr>
      <w:i/>
      <w:sz w:val="22"/>
    </w:rPr>
  </w:style>
  <w:style w:type="character" w:styleId="af6">
    <w:name w:val="page number"/>
    <w:basedOn w:val="a0"/>
  </w:style>
  <w:style w:type="paragraph" w:styleId="af7">
    <w:name w:val="annotation text"/>
    <w:basedOn w:val="a"/>
    <w:link w:val="af8"/>
    <w:qFormat/>
    <w:pPr>
      <w:spacing w:before="120" w:after="0"/>
    </w:pPr>
    <w:rPr>
      <w:lang w:val="en-US"/>
    </w:rPr>
  </w:style>
  <w:style w:type="paragraph" w:styleId="27">
    <w:name w:val="Body Text 2"/>
    <w:basedOn w:val="a"/>
    <w:pPr>
      <w:spacing w:after="0"/>
      <w:jc w:val="both"/>
    </w:pPr>
    <w:rPr>
      <w:sz w:val="24"/>
      <w:lang w:val="en-US"/>
    </w:rPr>
  </w:style>
  <w:style w:type="paragraph" w:customStyle="1" w:styleId="para">
    <w:name w:val="para"/>
    <w:basedOn w:val="a"/>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a"/>
    <w:pPr>
      <w:tabs>
        <w:tab w:val="center" w:pos="4820"/>
        <w:tab w:val="right" w:pos="9640"/>
      </w:tabs>
    </w:pPr>
  </w:style>
  <w:style w:type="character" w:styleId="af9">
    <w:name w:val="FollowedHyperlink"/>
    <w:rPr>
      <w:color w:val="800080"/>
      <w:u w:val="single"/>
    </w:rPr>
  </w:style>
  <w:style w:type="paragraph" w:styleId="28">
    <w:name w:val="Body Text Indent 2"/>
    <w:basedOn w:val="a"/>
    <w:pPr>
      <w:ind w:left="568" w:hanging="568"/>
    </w:pPr>
  </w:style>
  <w:style w:type="paragraph" w:customStyle="1" w:styleId="List1">
    <w:name w:val="List1"/>
    <w:basedOn w:val="a"/>
    <w:pPr>
      <w:spacing w:before="120" w:after="0" w:line="280" w:lineRule="atLeast"/>
      <w:ind w:left="360" w:hanging="360"/>
      <w:jc w:val="both"/>
    </w:pPr>
    <w:rPr>
      <w:rFonts w:ascii="Bookman" w:hAnsi="Bookman"/>
      <w:lang w:val="en-US"/>
    </w:rPr>
  </w:style>
  <w:style w:type="paragraph" w:styleId="34">
    <w:name w:val="Body Text 3"/>
    <w:basedOn w:val="a"/>
    <w:rPr>
      <w:b/>
      <w:i/>
      <w:lang w:val="en-US"/>
    </w:rPr>
  </w:style>
  <w:style w:type="table" w:styleId="afa">
    <w:name w:val="Table Grid"/>
    <w:aliases w:val="TableGrid"/>
    <w:basedOn w:val="a1"/>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afb">
    <w:name w:val="annotation reference"/>
    <w:qFormat/>
    <w:rsid w:val="00C3463A"/>
    <w:rPr>
      <w:sz w:val="16"/>
    </w:rPr>
  </w:style>
  <w:style w:type="paragraph" w:customStyle="1" w:styleId="TdocText">
    <w:name w:val="Tdoc_Text"/>
    <w:basedOn w:val="a"/>
    <w:rsid w:val="00C3463A"/>
    <w:pPr>
      <w:spacing w:before="120" w:after="0"/>
      <w:jc w:val="both"/>
    </w:pPr>
    <w:rPr>
      <w:lang w:val="en-US"/>
    </w:rPr>
  </w:style>
  <w:style w:type="paragraph" w:styleId="afc">
    <w:name w:val="Balloon Text"/>
    <w:basedOn w:val="a"/>
    <w:semiHidden/>
    <w:rsid w:val="0092405A"/>
    <w:rPr>
      <w:rFonts w:ascii="Tahoma" w:hAnsi="Tahoma" w:cs="Tahoma"/>
      <w:sz w:val="16"/>
      <w:szCs w:val="16"/>
    </w:rPr>
  </w:style>
  <w:style w:type="paragraph" w:customStyle="1" w:styleId="centered">
    <w:name w:val="centered"/>
    <w:basedOn w:val="a"/>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a"/>
    <w:rsid w:val="001D2401"/>
    <w:pPr>
      <w:numPr>
        <w:numId w:val="2"/>
      </w:numPr>
      <w:spacing w:after="80"/>
    </w:pPr>
    <w:rPr>
      <w:sz w:val="18"/>
      <w:lang w:val="en-US"/>
    </w:rPr>
  </w:style>
  <w:style w:type="paragraph" w:styleId="afd">
    <w:name w:val="annotation subject"/>
    <w:basedOn w:val="af7"/>
    <w:next w:val="af7"/>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af5"/>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afe">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ff"/>
    <w:uiPriority w:val="34"/>
    <w:qFormat/>
    <w:rsid w:val="00D6696D"/>
    <w:pPr>
      <w:spacing w:after="0"/>
      <w:ind w:left="720"/>
      <w:contextualSpacing/>
    </w:pPr>
    <w:rPr>
      <w:rFonts w:eastAsia="Times New Roman"/>
      <w:sz w:val="24"/>
      <w:szCs w:val="24"/>
      <w:lang w:val="x-none"/>
    </w:rPr>
  </w:style>
  <w:style w:type="paragraph" w:styleId="aff0">
    <w:name w:val="Normal (Web)"/>
    <w:basedOn w:val="a"/>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aff1">
    <w:name w:val="Revision"/>
    <w:hidden/>
    <w:uiPriority w:val="99"/>
    <w:semiHidden/>
    <w:rsid w:val="00E206FD"/>
    <w:rPr>
      <w:rFonts w:ascii="Times New Roman" w:hAnsi="Times New Roman"/>
      <w:lang w:val="en-GB" w:eastAsia="en-US"/>
    </w:rPr>
  </w:style>
  <w:style w:type="character" w:styleId="aff2">
    <w:name w:val="Placeholder Text"/>
    <w:uiPriority w:val="99"/>
    <w:semiHidden/>
    <w:rsid w:val="0053232B"/>
    <w:rPr>
      <w:color w:val="808080"/>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D5395C"/>
    <w:rPr>
      <w:rFonts w:ascii="Arial" w:hAnsi="Arial"/>
      <w:b/>
      <w:noProof/>
      <w:sz w:val="18"/>
      <w:lang w:bidi="ar-SA"/>
    </w:rPr>
  </w:style>
  <w:style w:type="paragraph" w:customStyle="1" w:styleId="Doc-text2">
    <w:name w:val="Doc-text2"/>
    <w:basedOn w:val="a"/>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af1">
    <w:name w:val="题注 字符"/>
    <w:aliases w:val="cap 字符,cap Char 字符,Caption Char 字符,Caption Char1 Char 字符,cap Char Char1 字符,Caption Char Char1 Char 字符,cap Char2 字符,CaptionTable 字符,cap1 字符,cap2 字符,cap11 字符,Légende-figure 字符,Légende-figure Char 字符,Beschrifubg 字符,Beschriftung Char 字符,label 字符"/>
    <w:link w:val="af0"/>
    <w:rsid w:val="009F591C"/>
    <w:rPr>
      <w:rFonts w:ascii="Times New Roman" w:hAnsi="Times New Roman"/>
      <w:b/>
      <w:lang w:val="en-GB" w:eastAsia="en-US"/>
    </w:rPr>
  </w:style>
  <w:style w:type="paragraph" w:customStyle="1" w:styleId="Tabletext1">
    <w:name w:val="Table_text"/>
    <w:basedOn w:val="a"/>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宋体"/>
      <w:sz w:val="22"/>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semiHidden/>
    <w:locked/>
    <w:rsid w:val="00DD0A9D"/>
    <w:rPr>
      <w:rFonts w:ascii="Times New Roman" w:hAnsi="Times New Roman"/>
      <w:sz w:val="16"/>
      <w:lang w:val="en-GB" w:eastAsia="en-US"/>
    </w:rPr>
  </w:style>
  <w:style w:type="paragraph" w:customStyle="1" w:styleId="LGTdoc">
    <w:name w:val="LGTdoc_본문"/>
    <w:basedOn w:val="a"/>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a0"/>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aff">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e"/>
    <w:uiPriority w:val="34"/>
    <w:qFormat/>
    <w:locked/>
    <w:rsid w:val="00A23FB2"/>
    <w:rPr>
      <w:rFonts w:ascii="Times New Roman" w:eastAsia="Times New Roman" w:hAnsi="Times New Roman"/>
      <w:sz w:val="24"/>
      <w:szCs w:val="24"/>
      <w:lang w:eastAsia="en-US"/>
    </w:rPr>
  </w:style>
  <w:style w:type="character" w:styleId="aff3">
    <w:name w:val="Strong"/>
    <w:uiPriority w:val="22"/>
    <w:qFormat/>
    <w:rsid w:val="002A5EB2"/>
    <w:rPr>
      <w:b/>
      <w:bCs/>
    </w:rPr>
  </w:style>
  <w:style w:type="paragraph" w:customStyle="1" w:styleId="RAN1bullet1">
    <w:name w:val="RAN1 bullet1"/>
    <w:basedOn w:val="a"/>
    <w:link w:val="RAN1bullet1Char"/>
    <w:qFormat/>
    <w:rsid w:val="003A2A82"/>
    <w:pPr>
      <w:spacing w:after="0"/>
    </w:pPr>
    <w:rPr>
      <w:rFonts w:ascii="Times" w:eastAsia="Batang" w:hAnsi="Times"/>
      <w:szCs w:val="24"/>
      <w:lang w:eastAsia="x-none"/>
    </w:rPr>
  </w:style>
  <w:style w:type="paragraph" w:customStyle="1" w:styleId="RAN1bullet2">
    <w:name w:val="RAN1 bullet2"/>
    <w:basedOn w:val="a"/>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a"/>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宋体"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宋体" w:hAnsi="Times"/>
      <w:kern w:val="2"/>
      <w:szCs w:val="24"/>
      <w:lang w:val="en-GB" w:eastAsia="zh-CN"/>
    </w:rPr>
  </w:style>
  <w:style w:type="character" w:customStyle="1" w:styleId="bullet1Char">
    <w:name w:val="bullet1 Char"/>
    <w:link w:val="bullet1"/>
    <w:rsid w:val="00C77CF8"/>
    <w:rPr>
      <w:rFonts w:ascii="Calibri" w:eastAsia="宋体"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a"/>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a"/>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af8">
    <w:name w:val="批注文字 字符"/>
    <w:basedOn w:val="a0"/>
    <w:link w:val="af7"/>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a"/>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a"/>
    <w:uiPriority w:val="99"/>
    <w:rsid w:val="00810D00"/>
    <w:pPr>
      <w:spacing w:before="100" w:beforeAutospacing="1" w:after="100" w:afterAutospacing="1"/>
    </w:pPr>
    <w:rPr>
      <w:rFonts w:eastAsia="宋体"/>
      <w:sz w:val="24"/>
      <w:szCs w:val="24"/>
      <w:lang w:val="en-US" w:eastAsia="zh-CN"/>
    </w:rPr>
  </w:style>
  <w:style w:type="paragraph" w:customStyle="1" w:styleId="Agreement">
    <w:name w:val="Agreement"/>
    <w:basedOn w:val="a"/>
    <w:next w:val="a"/>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af2"/>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3">
    <w:name w:val="网格型1"/>
    <w:basedOn w:val="a1"/>
    <w:next w:val="afa"/>
    <w:uiPriority w:val="59"/>
    <w:rsid w:val="00903FC4"/>
    <w:rPr>
      <w:rFonts w:ascii="Times New Roman" w:eastAsia="等线"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1"/>
    <w:next w:val="afa"/>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3.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2.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5.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6.xml><?xml version="1.0" encoding="utf-8"?>
<ds:datastoreItem xmlns:ds="http://schemas.openxmlformats.org/officeDocument/2006/customXml" ds:itemID="{9380DDE8-5AEC-4761-B672-F5657CA0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Memo.dot</Template>
  <TotalTime>21</TotalTime>
  <Pages>9</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Yiyan, Samsung</cp:lastModifiedBy>
  <cp:revision>8</cp:revision>
  <cp:lastPrinted>2009-04-22T06:01:00Z</cp:lastPrinted>
  <dcterms:created xsi:type="dcterms:W3CDTF">2022-08-23T12:11:00Z</dcterms:created>
  <dcterms:modified xsi:type="dcterms:W3CDTF">2022-08-23T12:33:00Z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